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900755"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5D9009EF" wp14:editId="5D9009F0">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900756" w14:textId="77777777" w:rsidR="008D7A7D" w:rsidRPr="0093723A" w:rsidRDefault="008D7A7D" w:rsidP="00E65F5D">
      <w:pPr>
        <w:rPr>
          <w:rFonts w:ascii="Arial" w:hAnsi="Arial" w:cs="Arial"/>
          <w:szCs w:val="22"/>
        </w:rPr>
      </w:pPr>
    </w:p>
    <w:p w14:paraId="5D900757" w14:textId="77777777" w:rsidR="00031189" w:rsidRPr="0093723A" w:rsidRDefault="00031189" w:rsidP="00E65F5D">
      <w:pPr>
        <w:jc w:val="both"/>
        <w:rPr>
          <w:rFonts w:ascii="Arial" w:hAnsi="Arial" w:cs="Arial"/>
          <w:szCs w:val="22"/>
        </w:rPr>
      </w:pPr>
    </w:p>
    <w:p w14:paraId="5D900758" w14:textId="77777777" w:rsidR="00031189" w:rsidRPr="0093723A" w:rsidRDefault="00031189" w:rsidP="00E65F5D">
      <w:pPr>
        <w:jc w:val="both"/>
        <w:rPr>
          <w:rFonts w:ascii="Arial" w:hAnsi="Arial" w:cs="Arial"/>
          <w:szCs w:val="22"/>
        </w:rPr>
      </w:pPr>
    </w:p>
    <w:p w14:paraId="5D900759" w14:textId="77777777" w:rsidR="00031189" w:rsidRPr="0093723A" w:rsidRDefault="00031189" w:rsidP="00E65F5D">
      <w:pPr>
        <w:jc w:val="both"/>
        <w:rPr>
          <w:rFonts w:ascii="Arial" w:hAnsi="Arial" w:cs="Arial"/>
          <w:szCs w:val="22"/>
        </w:rPr>
      </w:pPr>
    </w:p>
    <w:p w14:paraId="5D90075A" w14:textId="77777777" w:rsidR="00031189" w:rsidRPr="0093723A" w:rsidRDefault="00031189" w:rsidP="00E65F5D">
      <w:pPr>
        <w:jc w:val="both"/>
        <w:rPr>
          <w:rFonts w:ascii="Arial" w:hAnsi="Arial" w:cs="Arial"/>
          <w:szCs w:val="22"/>
        </w:rPr>
      </w:pPr>
    </w:p>
    <w:p w14:paraId="5D90075B" w14:textId="77777777" w:rsidR="00031189" w:rsidRPr="0093723A" w:rsidRDefault="00031189" w:rsidP="00E65F5D">
      <w:pPr>
        <w:jc w:val="both"/>
        <w:rPr>
          <w:rFonts w:ascii="Arial" w:hAnsi="Arial" w:cs="Arial"/>
          <w:szCs w:val="22"/>
        </w:rPr>
      </w:pPr>
    </w:p>
    <w:p w14:paraId="5D90075C" w14:textId="77777777" w:rsidR="000A352F" w:rsidRPr="0093723A" w:rsidRDefault="000A352F" w:rsidP="00E65F5D">
      <w:pPr>
        <w:jc w:val="both"/>
        <w:rPr>
          <w:rFonts w:ascii="Arial" w:hAnsi="Arial" w:cs="Arial"/>
          <w:szCs w:val="22"/>
        </w:rPr>
      </w:pPr>
    </w:p>
    <w:p w14:paraId="5D90075D" w14:textId="77777777" w:rsidR="008113C3" w:rsidRPr="0093723A" w:rsidRDefault="008113C3" w:rsidP="00E65F5D">
      <w:pPr>
        <w:jc w:val="both"/>
        <w:rPr>
          <w:rFonts w:ascii="Arial" w:hAnsi="Arial" w:cs="Arial"/>
          <w:szCs w:val="22"/>
        </w:rPr>
      </w:pPr>
    </w:p>
    <w:p w14:paraId="5D90075E" w14:textId="77777777" w:rsidR="008113C3" w:rsidRPr="0093723A" w:rsidRDefault="008113C3" w:rsidP="00E65F5D">
      <w:pPr>
        <w:jc w:val="both"/>
        <w:rPr>
          <w:rFonts w:ascii="Arial" w:hAnsi="Arial" w:cs="Arial"/>
          <w:szCs w:val="22"/>
        </w:rPr>
      </w:pPr>
    </w:p>
    <w:p w14:paraId="5D90075F" w14:textId="5698E119"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00DC75D0">
        <w:rPr>
          <w:rFonts w:ascii="Arial" w:hAnsi="Arial" w:cs="Arial"/>
          <w:szCs w:val="22"/>
        </w:rPr>
        <w:t xml:space="preserve"> SC200007</w:t>
      </w:r>
      <w:r w:rsidRPr="0093723A">
        <w:rPr>
          <w:rFonts w:ascii="Arial" w:hAnsi="Arial" w:cs="Arial"/>
          <w:szCs w:val="22"/>
        </w:rPr>
        <w:tab/>
      </w:r>
    </w:p>
    <w:p w14:paraId="5D900760" w14:textId="77777777" w:rsidR="00031189" w:rsidRPr="0093723A" w:rsidRDefault="00031189" w:rsidP="00E65F5D">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14:paraId="5D900761" w14:textId="77777777" w:rsidR="00031189" w:rsidRPr="0093723A" w:rsidRDefault="00031189" w:rsidP="00E65F5D">
      <w:pPr>
        <w:jc w:val="both"/>
        <w:rPr>
          <w:rFonts w:ascii="Arial" w:hAnsi="Arial" w:cs="Arial"/>
          <w:szCs w:val="22"/>
        </w:rPr>
      </w:pPr>
    </w:p>
    <w:p w14:paraId="5D900762" w14:textId="77777777"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p>
    <w:p w14:paraId="5D900763" w14:textId="77777777" w:rsidR="00031189" w:rsidRPr="0093723A" w:rsidRDefault="00031189" w:rsidP="00E65F5D">
      <w:pPr>
        <w:jc w:val="both"/>
        <w:rPr>
          <w:rFonts w:ascii="Arial" w:hAnsi="Arial" w:cs="Arial"/>
          <w:szCs w:val="22"/>
        </w:rPr>
      </w:pPr>
    </w:p>
    <w:p w14:paraId="5D900764" w14:textId="77777777" w:rsidR="00031189" w:rsidRPr="0093723A" w:rsidRDefault="00031189" w:rsidP="00E65F5D">
      <w:pPr>
        <w:jc w:val="both"/>
        <w:rPr>
          <w:rFonts w:ascii="Arial" w:hAnsi="Arial" w:cs="Arial"/>
          <w:szCs w:val="22"/>
        </w:rPr>
      </w:pPr>
    </w:p>
    <w:p w14:paraId="5D900765" w14:textId="59BD655C"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00DC75D0">
        <w:rPr>
          <w:rFonts w:ascii="Arial" w:hAnsi="Arial" w:cs="Arial"/>
          <w:szCs w:val="22"/>
        </w:rPr>
        <w:t>Sirs/Madams</w:t>
      </w:r>
      <w:r w:rsidR="00031189" w:rsidRPr="00AE0159">
        <w:rPr>
          <w:rFonts w:ascii="Arial" w:hAnsi="Arial" w:cs="Arial"/>
          <w:szCs w:val="22"/>
        </w:rPr>
        <w:t>,</w:t>
      </w:r>
    </w:p>
    <w:p w14:paraId="5D900766" w14:textId="77777777" w:rsidR="00031189" w:rsidRPr="0093723A" w:rsidRDefault="00031189" w:rsidP="00E65F5D">
      <w:pPr>
        <w:jc w:val="both"/>
        <w:rPr>
          <w:rFonts w:ascii="Arial" w:hAnsi="Arial" w:cs="Arial"/>
          <w:szCs w:val="22"/>
        </w:rPr>
      </w:pPr>
    </w:p>
    <w:p w14:paraId="5D900767" w14:textId="77777777"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p>
    <w:p w14:paraId="5D900768" w14:textId="45A01689"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bookmarkStart w:id="0" w:name="OLE_LINK1"/>
      <w:r w:rsidR="002B184F">
        <w:rPr>
          <w:rFonts w:ascii="Arial" w:hAnsi="Arial" w:cs="Arial"/>
          <w:b/>
          <w:szCs w:val="22"/>
        </w:rPr>
        <w:t>Assessment of substances as Hazardous/Non-hazardous under the Groundwater Directive</w:t>
      </w:r>
      <w:bookmarkEnd w:id="0"/>
    </w:p>
    <w:p w14:paraId="5D900769" w14:textId="77777777" w:rsidR="00031189" w:rsidRPr="0093723A" w:rsidRDefault="00031189" w:rsidP="00E65F5D">
      <w:pPr>
        <w:ind w:left="720" w:hanging="720"/>
        <w:jc w:val="both"/>
        <w:rPr>
          <w:rFonts w:ascii="Arial" w:hAnsi="Arial" w:cs="Arial"/>
          <w:szCs w:val="22"/>
        </w:rPr>
      </w:pPr>
    </w:p>
    <w:p w14:paraId="5D90076A"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5D90076B" w14:textId="77777777" w:rsidR="00050B8F" w:rsidRDefault="00050B8F" w:rsidP="00E65F5D">
      <w:pPr>
        <w:rPr>
          <w:rFonts w:ascii="Arial" w:hAnsi="Arial" w:cs="Arial"/>
          <w:szCs w:val="22"/>
        </w:rPr>
      </w:pPr>
    </w:p>
    <w:p w14:paraId="5D90076C"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5D90076D" w14:textId="77777777" w:rsidR="00031189" w:rsidRPr="0093723A" w:rsidRDefault="00031189" w:rsidP="00E65F5D">
      <w:pPr>
        <w:rPr>
          <w:rFonts w:ascii="Arial" w:hAnsi="Arial" w:cs="Arial"/>
          <w:szCs w:val="22"/>
        </w:rPr>
      </w:pPr>
    </w:p>
    <w:p w14:paraId="5D900770" w14:textId="66E58197" w:rsidR="007D26D8" w:rsidRPr="001C31F6" w:rsidRDefault="00031189" w:rsidP="00E65F5D">
      <w:pPr>
        <w:rPr>
          <w:rFonts w:ascii="Arial" w:hAnsi="Arial" w:cs="Arial"/>
          <w:color w:val="FF0000"/>
          <w:szCs w:val="22"/>
        </w:rPr>
      </w:pPr>
      <w:r w:rsidRPr="0093723A">
        <w:rPr>
          <w:rFonts w:ascii="Arial" w:hAnsi="Arial" w:cs="Arial"/>
          <w:szCs w:val="22"/>
        </w:rPr>
        <w:t xml:space="preserve">Your response should be returned to the following email address by </w:t>
      </w:r>
      <w:r w:rsidR="00DC75D0" w:rsidRPr="0024062B">
        <w:rPr>
          <w:rFonts w:ascii="Arial" w:hAnsi="Arial" w:cs="Arial"/>
          <w:szCs w:val="22"/>
        </w:rPr>
        <w:t xml:space="preserve">17:00 on </w:t>
      </w:r>
      <w:r w:rsidR="00BB7D63">
        <w:rPr>
          <w:rFonts w:ascii="Arial" w:hAnsi="Arial" w:cs="Arial"/>
          <w:szCs w:val="22"/>
        </w:rPr>
        <w:t>8</w:t>
      </w:r>
      <w:r w:rsidR="00DC75D0" w:rsidRPr="0024062B">
        <w:rPr>
          <w:rFonts w:ascii="Arial" w:hAnsi="Arial" w:cs="Arial"/>
          <w:szCs w:val="22"/>
          <w:vertAlign w:val="superscript"/>
        </w:rPr>
        <w:t>th</w:t>
      </w:r>
      <w:r w:rsidR="00DC75D0" w:rsidRPr="0024062B">
        <w:rPr>
          <w:rFonts w:ascii="Arial" w:hAnsi="Arial" w:cs="Arial"/>
          <w:szCs w:val="22"/>
        </w:rPr>
        <w:t xml:space="preserve"> January 2021</w:t>
      </w:r>
      <w:r w:rsidR="006769E9" w:rsidRPr="0024062B">
        <w:rPr>
          <w:rFonts w:ascii="Arial" w:hAnsi="Arial" w:cs="Arial"/>
          <w:szCs w:val="22"/>
        </w:rPr>
        <w:t xml:space="preserve">.  </w:t>
      </w:r>
      <w:r w:rsidR="00E31C36">
        <w:rPr>
          <w:rFonts w:ascii="Arial" w:hAnsi="Arial" w:cs="Arial"/>
          <w:color w:val="FF0000"/>
          <w:szCs w:val="22"/>
        </w:rPr>
        <w:t xml:space="preserve"> </w:t>
      </w:r>
      <w:r w:rsidR="00E31C36" w:rsidRPr="00BB7D63">
        <w:rPr>
          <w:rFonts w:ascii="Arial" w:hAnsi="Arial" w:cs="Arial"/>
          <w:szCs w:val="22"/>
        </w:rPr>
        <w:t>Tilele.stevens@environment-agency.gov.uk</w:t>
      </w:r>
    </w:p>
    <w:p w14:paraId="5D900771" w14:textId="77777777" w:rsidR="00031189" w:rsidRPr="0093723A" w:rsidRDefault="00031189" w:rsidP="00E65F5D">
      <w:pPr>
        <w:rPr>
          <w:rFonts w:ascii="Arial" w:hAnsi="Arial" w:cs="Arial"/>
          <w:szCs w:val="22"/>
        </w:rPr>
      </w:pPr>
    </w:p>
    <w:p w14:paraId="5D900773" w14:textId="77777777" w:rsidR="00031189" w:rsidRPr="0093723A" w:rsidRDefault="00031189" w:rsidP="00E65F5D">
      <w:pPr>
        <w:rPr>
          <w:rFonts w:ascii="Arial" w:hAnsi="Arial" w:cs="Arial"/>
          <w:szCs w:val="22"/>
        </w:rPr>
      </w:pPr>
    </w:p>
    <w:p w14:paraId="5D900774"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5D900775" w14:textId="77777777" w:rsidR="00031189" w:rsidRPr="0093723A" w:rsidRDefault="00031189" w:rsidP="00E65F5D">
      <w:pPr>
        <w:rPr>
          <w:rFonts w:ascii="Arial" w:hAnsi="Arial" w:cs="Arial"/>
          <w:szCs w:val="22"/>
        </w:rPr>
      </w:pPr>
    </w:p>
    <w:p w14:paraId="5D900776" w14:textId="77777777" w:rsidR="00031189" w:rsidRPr="0093723A" w:rsidRDefault="00031189" w:rsidP="00E65F5D">
      <w:pPr>
        <w:rPr>
          <w:rFonts w:ascii="Arial" w:hAnsi="Arial" w:cs="Arial"/>
          <w:szCs w:val="22"/>
        </w:rPr>
      </w:pPr>
    </w:p>
    <w:p w14:paraId="5D900777"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5D900778" w14:textId="77777777" w:rsidR="00031189" w:rsidRPr="0093723A" w:rsidRDefault="00031189" w:rsidP="00E65F5D">
      <w:pPr>
        <w:ind w:left="720" w:hanging="720"/>
        <w:jc w:val="both"/>
        <w:rPr>
          <w:rFonts w:ascii="Arial" w:hAnsi="Arial" w:cs="Arial"/>
          <w:szCs w:val="22"/>
        </w:rPr>
      </w:pPr>
    </w:p>
    <w:p w14:paraId="5D900779" w14:textId="77777777" w:rsidR="00031189" w:rsidRPr="0093723A" w:rsidRDefault="00031189" w:rsidP="00E65F5D">
      <w:pPr>
        <w:ind w:left="720" w:hanging="720"/>
        <w:jc w:val="both"/>
        <w:rPr>
          <w:rFonts w:ascii="Arial" w:hAnsi="Arial" w:cs="Arial"/>
          <w:szCs w:val="22"/>
        </w:rPr>
      </w:pPr>
    </w:p>
    <w:p w14:paraId="5D90077A" w14:textId="77777777" w:rsidR="00031189" w:rsidRPr="0093723A" w:rsidRDefault="00031189" w:rsidP="00E65F5D">
      <w:pPr>
        <w:jc w:val="both"/>
        <w:rPr>
          <w:rFonts w:ascii="Arial" w:hAnsi="Arial" w:cs="Arial"/>
          <w:szCs w:val="22"/>
        </w:rPr>
      </w:pPr>
    </w:p>
    <w:p w14:paraId="5D90077B" w14:textId="1B89C568" w:rsidR="00031189" w:rsidRPr="0052032F" w:rsidRDefault="00E31C36" w:rsidP="00E65F5D">
      <w:pPr>
        <w:ind w:left="720" w:hanging="720"/>
        <w:jc w:val="both"/>
        <w:rPr>
          <w:rFonts w:ascii="Arial" w:hAnsi="Arial" w:cs="Arial"/>
          <w:szCs w:val="22"/>
        </w:rPr>
      </w:pPr>
      <w:r w:rsidRPr="0052032F">
        <w:rPr>
          <w:rFonts w:ascii="Arial" w:hAnsi="Arial" w:cs="Arial"/>
          <w:szCs w:val="22"/>
        </w:rPr>
        <w:t>Tilele Stevens</w:t>
      </w:r>
    </w:p>
    <w:p w14:paraId="5D90077C" w14:textId="40141060" w:rsidR="00031189" w:rsidRPr="0052032F" w:rsidRDefault="00E31C36" w:rsidP="00E65F5D">
      <w:pPr>
        <w:ind w:left="720" w:hanging="720"/>
        <w:jc w:val="both"/>
        <w:rPr>
          <w:rFonts w:ascii="Arial" w:hAnsi="Arial" w:cs="Arial"/>
          <w:szCs w:val="22"/>
        </w:rPr>
      </w:pPr>
      <w:r w:rsidRPr="0052032F">
        <w:rPr>
          <w:rFonts w:ascii="Arial" w:hAnsi="Arial" w:cs="Arial"/>
          <w:szCs w:val="22"/>
        </w:rPr>
        <w:t>Specialist</w:t>
      </w:r>
    </w:p>
    <w:p w14:paraId="5D90077D" w14:textId="77777777" w:rsidR="00031189" w:rsidRPr="0052032F" w:rsidRDefault="00031189" w:rsidP="00E65F5D">
      <w:pPr>
        <w:ind w:left="720" w:hanging="720"/>
        <w:jc w:val="both"/>
        <w:rPr>
          <w:rFonts w:ascii="Arial" w:hAnsi="Arial" w:cs="Arial"/>
          <w:szCs w:val="22"/>
        </w:rPr>
      </w:pPr>
    </w:p>
    <w:p w14:paraId="5D90077E" w14:textId="798D739A" w:rsidR="00031189" w:rsidRPr="0052032F" w:rsidRDefault="00031189" w:rsidP="00E65F5D">
      <w:pPr>
        <w:ind w:left="720" w:hanging="720"/>
        <w:jc w:val="both"/>
        <w:rPr>
          <w:rFonts w:ascii="Arial" w:hAnsi="Arial" w:cs="Arial"/>
          <w:szCs w:val="22"/>
        </w:rPr>
      </w:pPr>
      <w:r w:rsidRPr="0052032F">
        <w:rPr>
          <w:rFonts w:ascii="Arial" w:hAnsi="Arial" w:cs="Arial"/>
          <w:szCs w:val="22"/>
        </w:rPr>
        <w:t>E-mail:</w:t>
      </w:r>
      <w:r w:rsidRPr="0052032F">
        <w:rPr>
          <w:rFonts w:ascii="Arial" w:hAnsi="Arial" w:cs="Arial"/>
          <w:szCs w:val="22"/>
        </w:rPr>
        <w:tab/>
      </w:r>
      <w:r w:rsidR="00E31C36" w:rsidRPr="0052032F">
        <w:rPr>
          <w:rFonts w:ascii="Arial" w:hAnsi="Arial" w:cs="Arial"/>
          <w:szCs w:val="22"/>
        </w:rPr>
        <w:t>Tilele.Stevens</w:t>
      </w:r>
      <w:r w:rsidRPr="0052032F">
        <w:rPr>
          <w:rFonts w:ascii="Arial" w:hAnsi="Arial" w:cs="Arial"/>
          <w:szCs w:val="22"/>
        </w:rPr>
        <w:t>@environment-agency.gov.uk</w:t>
      </w:r>
    </w:p>
    <w:p w14:paraId="5D90077F" w14:textId="794D9E51" w:rsidR="00031189" w:rsidRPr="0052032F" w:rsidRDefault="00031189" w:rsidP="00E65F5D">
      <w:pPr>
        <w:ind w:left="720" w:hanging="720"/>
        <w:jc w:val="both"/>
        <w:rPr>
          <w:rFonts w:ascii="Arial" w:hAnsi="Arial" w:cs="Arial"/>
          <w:szCs w:val="22"/>
        </w:rPr>
      </w:pPr>
    </w:p>
    <w:p w14:paraId="5D900780" w14:textId="77777777" w:rsidR="00031189" w:rsidRPr="0052032F" w:rsidRDefault="00031189" w:rsidP="00E65F5D">
      <w:pPr>
        <w:ind w:left="720" w:hanging="720"/>
        <w:jc w:val="both"/>
        <w:rPr>
          <w:rFonts w:ascii="Arial" w:hAnsi="Arial" w:cs="Arial"/>
          <w:szCs w:val="22"/>
        </w:rPr>
      </w:pPr>
    </w:p>
    <w:p w14:paraId="5D900781" w14:textId="77777777" w:rsidR="00031189" w:rsidRPr="0052032F" w:rsidRDefault="00031189" w:rsidP="00E65F5D">
      <w:pPr>
        <w:ind w:left="720" w:hanging="720"/>
        <w:jc w:val="both"/>
        <w:rPr>
          <w:rFonts w:ascii="Arial" w:hAnsi="Arial" w:cs="Arial"/>
          <w:szCs w:val="22"/>
        </w:rPr>
      </w:pPr>
    </w:p>
    <w:p w14:paraId="5D900782" w14:textId="77777777" w:rsidR="00031189" w:rsidRPr="0052032F" w:rsidRDefault="00031189" w:rsidP="00E65F5D">
      <w:pPr>
        <w:ind w:left="720" w:hanging="720"/>
        <w:jc w:val="both"/>
        <w:rPr>
          <w:rFonts w:ascii="Arial" w:hAnsi="Arial" w:cs="Arial"/>
          <w:szCs w:val="22"/>
        </w:rPr>
      </w:pPr>
    </w:p>
    <w:p w14:paraId="5D900783" w14:textId="77777777" w:rsidR="00031189" w:rsidRPr="0052032F" w:rsidRDefault="00031189" w:rsidP="00E65F5D">
      <w:pPr>
        <w:ind w:left="720" w:hanging="720"/>
        <w:jc w:val="both"/>
        <w:rPr>
          <w:rFonts w:ascii="Arial" w:hAnsi="Arial" w:cs="Arial"/>
          <w:szCs w:val="22"/>
        </w:rPr>
      </w:pPr>
    </w:p>
    <w:p w14:paraId="5D900784" w14:textId="31BF72C7" w:rsidR="00031189" w:rsidRPr="0052032F" w:rsidRDefault="00031189" w:rsidP="00E65F5D">
      <w:pPr>
        <w:ind w:left="720" w:hanging="720"/>
        <w:jc w:val="both"/>
        <w:rPr>
          <w:rFonts w:ascii="Arial" w:hAnsi="Arial" w:cs="Arial"/>
          <w:szCs w:val="22"/>
        </w:rPr>
      </w:pPr>
      <w:r w:rsidRPr="00AE0159">
        <w:rPr>
          <w:rFonts w:ascii="Arial" w:hAnsi="Arial" w:cs="Arial"/>
          <w:szCs w:val="22"/>
        </w:rPr>
        <w:t>The Environment Agency</w:t>
      </w:r>
      <w:r w:rsidRPr="0052032F">
        <w:rPr>
          <w:rFonts w:ascii="Arial" w:hAnsi="Arial" w:cs="Arial"/>
          <w:szCs w:val="22"/>
        </w:rPr>
        <w:t xml:space="preserve">, </w:t>
      </w:r>
      <w:r w:rsidR="00E31C36" w:rsidRPr="0052032F">
        <w:rPr>
          <w:rFonts w:ascii="Arial" w:hAnsi="Arial" w:cs="Arial"/>
          <w:szCs w:val="22"/>
        </w:rPr>
        <w:t>Brampton Office, Bromholme Lane, Huntingdon, PE28 4NE</w:t>
      </w:r>
    </w:p>
    <w:p w14:paraId="5D900785" w14:textId="77777777" w:rsidR="00031189" w:rsidRPr="0093723A" w:rsidRDefault="00031189" w:rsidP="00E65F5D">
      <w:pPr>
        <w:jc w:val="both"/>
        <w:rPr>
          <w:rFonts w:ascii="Arial" w:hAnsi="Arial" w:cs="Arial"/>
          <w:b/>
          <w:szCs w:val="22"/>
        </w:rPr>
      </w:pPr>
    </w:p>
    <w:p w14:paraId="5D900786" w14:textId="77777777" w:rsidR="00FE42D1" w:rsidRPr="0093723A" w:rsidRDefault="00FE42D1" w:rsidP="00E65F5D">
      <w:pPr>
        <w:jc w:val="both"/>
        <w:rPr>
          <w:rFonts w:ascii="Arial" w:hAnsi="Arial" w:cs="Arial"/>
          <w:b/>
          <w:szCs w:val="22"/>
        </w:rPr>
      </w:pPr>
    </w:p>
    <w:p w14:paraId="5D9007A6" w14:textId="3BD436BC" w:rsidR="001F22CB" w:rsidRPr="001F22CB" w:rsidDel="00496C4A" w:rsidRDefault="00FE42D1" w:rsidP="00496C4A">
      <w:pPr>
        <w:jc w:val="center"/>
        <w:rPr>
          <w:del w:id="1" w:author="Author"/>
          <w:rFonts w:ascii="Arial" w:hAnsi="Arial" w:cs="Arial"/>
          <w:szCs w:val="22"/>
        </w:rPr>
      </w:pPr>
      <w:r w:rsidRPr="0093723A">
        <w:rPr>
          <w:rFonts w:ascii="Arial" w:hAnsi="Arial" w:cs="Arial"/>
          <w:b/>
          <w:szCs w:val="22"/>
        </w:rPr>
        <w:br w:type="page"/>
      </w:r>
      <w:del w:id="2" w:author="Author">
        <w:r w:rsidR="002F7873" w:rsidDel="00496C4A">
          <w:rPr>
            <w:rFonts w:ascii="Arial" w:hAnsi="Arial" w:cs="Arial"/>
            <w:szCs w:val="22"/>
          </w:rPr>
          <w:lastRenderedPageBreak/>
          <w:delText xml:space="preserve"> </w:delText>
        </w:r>
      </w:del>
    </w:p>
    <w:p w14:paraId="5D9007A7" w14:textId="77777777" w:rsidR="00050B8F" w:rsidRPr="00496C4A" w:rsidRDefault="00FE42D1" w:rsidP="00496C4A">
      <w:pPr>
        <w:jc w:val="center"/>
        <w:rPr>
          <w:rFonts w:ascii="Arial" w:hAnsi="Arial" w:cs="Arial"/>
          <w:b/>
          <w:sz w:val="28"/>
          <w:szCs w:val="28"/>
        </w:rPr>
      </w:pPr>
      <w:r w:rsidRPr="0093723A">
        <w:rPr>
          <w:rFonts w:ascii="Arial" w:hAnsi="Arial" w:cs="Arial"/>
          <w:b/>
          <w:color w:val="FF0000"/>
          <w:szCs w:val="22"/>
        </w:rPr>
        <w:br w:type="page"/>
      </w:r>
      <w:r w:rsidR="000878DD" w:rsidRPr="00496C4A">
        <w:rPr>
          <w:rFonts w:ascii="Arial" w:hAnsi="Arial" w:cs="Arial"/>
          <w:b/>
          <w:sz w:val="28"/>
          <w:szCs w:val="28"/>
          <w:u w:val="single"/>
        </w:rPr>
        <w:lastRenderedPageBreak/>
        <w:t>Request for Quot</w:t>
      </w:r>
      <w:r w:rsidR="00B94CDD" w:rsidRPr="00496C4A">
        <w:rPr>
          <w:rFonts w:ascii="Arial" w:hAnsi="Arial" w:cs="Arial"/>
          <w:b/>
          <w:sz w:val="28"/>
          <w:szCs w:val="28"/>
          <w:u w:val="single"/>
        </w:rPr>
        <w:t>ation</w:t>
      </w:r>
    </w:p>
    <w:p w14:paraId="5D9007A8" w14:textId="57449C0B" w:rsidR="001A553D" w:rsidRPr="0093723A" w:rsidRDefault="001A553D" w:rsidP="00E65F5D">
      <w:pPr>
        <w:spacing w:before="240"/>
        <w:rPr>
          <w:rFonts w:ascii="Arial" w:hAnsi="Arial" w:cs="Arial"/>
          <w:b/>
          <w:szCs w:val="22"/>
        </w:rPr>
      </w:pPr>
      <w:r w:rsidRPr="0093723A">
        <w:rPr>
          <w:rFonts w:ascii="Arial" w:hAnsi="Arial" w:cs="Arial"/>
          <w:b/>
          <w:szCs w:val="22"/>
        </w:rPr>
        <w:t>Ref:</w:t>
      </w:r>
      <w:r w:rsidRPr="0093723A">
        <w:rPr>
          <w:rFonts w:ascii="Arial" w:hAnsi="Arial" w:cs="Arial"/>
          <w:b/>
          <w:szCs w:val="22"/>
        </w:rPr>
        <w:tab/>
      </w:r>
      <w:r w:rsidR="005D1E7C">
        <w:rPr>
          <w:rFonts w:ascii="Arial" w:hAnsi="Arial" w:cs="Arial"/>
          <w:b/>
          <w:szCs w:val="22"/>
        </w:rPr>
        <w:t>SC200007</w:t>
      </w:r>
    </w:p>
    <w:p w14:paraId="5D9007A9" w14:textId="7E233DD0" w:rsidR="001A553D" w:rsidRPr="0093723A" w:rsidRDefault="001A553D" w:rsidP="00E65F5D">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2B184F" w:rsidRPr="00496C4A">
        <w:rPr>
          <w:rFonts w:ascii="Arial" w:hAnsi="Arial" w:cs="Arial"/>
          <w:b/>
          <w:szCs w:val="22"/>
        </w:rPr>
        <w:t xml:space="preserve">Assessment of substances as Hazardous/Non-hazardous under the Groundwater Directive </w:t>
      </w:r>
    </w:p>
    <w:p w14:paraId="5D9007AA" w14:textId="77777777" w:rsidR="005700D8" w:rsidRPr="0093723A" w:rsidRDefault="005700D8" w:rsidP="00E65F5D">
      <w:pPr>
        <w:jc w:val="both"/>
        <w:rPr>
          <w:rFonts w:ascii="Arial" w:hAnsi="Arial" w:cs="Arial"/>
          <w:szCs w:val="22"/>
        </w:rPr>
      </w:pPr>
    </w:p>
    <w:p w14:paraId="5D9007AB"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5D9007AC" w14:textId="77777777" w:rsidR="003014F2" w:rsidRPr="0093723A" w:rsidRDefault="003014F2" w:rsidP="00E65F5D">
      <w:pPr>
        <w:rPr>
          <w:rFonts w:ascii="Arial" w:hAnsi="Arial" w:cs="Arial"/>
          <w:b/>
          <w:szCs w:val="22"/>
          <w:u w:val="single"/>
        </w:rPr>
      </w:pPr>
    </w:p>
    <w:p w14:paraId="5D9007AD"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5D9007AE"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5D9007AF" w14:textId="77777777" w:rsidR="00491B79" w:rsidRPr="0093723A" w:rsidRDefault="00491B79" w:rsidP="00E65F5D">
      <w:pPr>
        <w:widowControl w:val="0"/>
        <w:rPr>
          <w:rFonts w:ascii="Arial" w:hAnsi="Arial" w:cs="Arial"/>
          <w:szCs w:val="22"/>
        </w:rPr>
      </w:pPr>
    </w:p>
    <w:p w14:paraId="5D9007B0"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5D9007B1" w14:textId="77777777" w:rsidR="00491B79" w:rsidRPr="0093723A" w:rsidRDefault="00491B79" w:rsidP="00E65F5D">
      <w:pPr>
        <w:widowControl w:val="0"/>
        <w:rPr>
          <w:rFonts w:ascii="Arial" w:hAnsi="Arial" w:cs="Arial"/>
          <w:szCs w:val="22"/>
        </w:rPr>
      </w:pPr>
    </w:p>
    <w:p w14:paraId="5D9007B2" w14:textId="77777777" w:rsidR="00491B79" w:rsidRPr="0093723A" w:rsidRDefault="008F6EE7" w:rsidP="00E65F5D">
      <w:pPr>
        <w:widowControl w:val="0"/>
        <w:rPr>
          <w:rFonts w:ascii="Arial" w:hAnsi="Arial" w:cs="Arial"/>
          <w:szCs w:val="22"/>
        </w:rPr>
      </w:pPr>
      <w:hyperlink r:id="rId14"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5D9007B3" w14:textId="77777777" w:rsidR="00491B79" w:rsidRPr="0093723A" w:rsidRDefault="00491B79" w:rsidP="00E65F5D">
      <w:pPr>
        <w:widowControl w:val="0"/>
        <w:rPr>
          <w:rFonts w:ascii="Arial" w:hAnsi="Arial" w:cs="Arial"/>
          <w:b/>
          <w:szCs w:val="22"/>
          <w:u w:val="single"/>
        </w:rPr>
      </w:pPr>
    </w:p>
    <w:p w14:paraId="5D9007B4"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5D9007B5"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5D9007B6" w14:textId="77777777" w:rsidR="00491B79" w:rsidRPr="0093723A" w:rsidRDefault="00491B79" w:rsidP="00E65F5D">
      <w:pPr>
        <w:widowControl w:val="0"/>
        <w:rPr>
          <w:rFonts w:ascii="Arial" w:hAnsi="Arial" w:cs="Arial"/>
          <w:szCs w:val="22"/>
        </w:rPr>
      </w:pPr>
    </w:p>
    <w:p w14:paraId="5D9007B7" w14:textId="77777777" w:rsidR="00491B79" w:rsidRPr="0093723A" w:rsidRDefault="00491B79" w:rsidP="00810FD6">
      <w:pPr>
        <w:widowControl w:val="0"/>
        <w:numPr>
          <w:ilvl w:val="0"/>
          <w:numId w:val="7"/>
        </w:numPr>
        <w:rPr>
          <w:rFonts w:ascii="Arial" w:hAnsi="Arial" w:cs="Arial"/>
          <w:szCs w:val="22"/>
        </w:rPr>
        <w:pPrChange w:id="3" w:author="Author">
          <w:pPr>
            <w:widowControl w:val="0"/>
            <w:numPr>
              <w:numId w:val="32"/>
            </w:numPr>
            <w:tabs>
              <w:tab w:val="num" w:pos="360"/>
            </w:tabs>
          </w:pPr>
        </w:pPrChange>
      </w:pPr>
      <w:r w:rsidRPr="0093723A">
        <w:rPr>
          <w:rFonts w:ascii="Arial" w:hAnsi="Arial" w:cs="Arial"/>
          <w:szCs w:val="22"/>
        </w:rPr>
        <w:t>Flood and Coastal Risk Management (design, construction and maintenance)</w:t>
      </w:r>
    </w:p>
    <w:p w14:paraId="5D9007B8" w14:textId="77777777" w:rsidR="00491B79" w:rsidRPr="0093723A" w:rsidRDefault="00491B79" w:rsidP="00810FD6">
      <w:pPr>
        <w:widowControl w:val="0"/>
        <w:numPr>
          <w:ilvl w:val="0"/>
          <w:numId w:val="7"/>
        </w:numPr>
        <w:rPr>
          <w:rFonts w:ascii="Arial" w:hAnsi="Arial" w:cs="Arial"/>
          <w:szCs w:val="22"/>
        </w:rPr>
        <w:pPrChange w:id="4" w:author="Author">
          <w:pPr>
            <w:widowControl w:val="0"/>
            <w:numPr>
              <w:numId w:val="32"/>
            </w:numPr>
            <w:tabs>
              <w:tab w:val="num" w:pos="360"/>
            </w:tabs>
          </w:pPr>
        </w:pPrChange>
      </w:pPr>
      <w:r w:rsidRPr="0093723A">
        <w:rPr>
          <w:rFonts w:ascii="Arial" w:hAnsi="Arial" w:cs="Arial"/>
          <w:szCs w:val="22"/>
        </w:rPr>
        <w:t>ICT and Telecommunications</w:t>
      </w:r>
    </w:p>
    <w:p w14:paraId="5D9007B9" w14:textId="77777777" w:rsidR="00491B79" w:rsidRPr="0093723A" w:rsidRDefault="00491B79" w:rsidP="00810FD6">
      <w:pPr>
        <w:widowControl w:val="0"/>
        <w:numPr>
          <w:ilvl w:val="0"/>
          <w:numId w:val="7"/>
        </w:numPr>
        <w:rPr>
          <w:rFonts w:ascii="Arial" w:hAnsi="Arial" w:cs="Arial"/>
          <w:szCs w:val="22"/>
        </w:rPr>
        <w:pPrChange w:id="5" w:author="Author">
          <w:pPr>
            <w:widowControl w:val="0"/>
            <w:numPr>
              <w:numId w:val="32"/>
            </w:numPr>
            <w:tabs>
              <w:tab w:val="num" w:pos="360"/>
            </w:tabs>
          </w:pPr>
        </w:pPrChange>
      </w:pPr>
      <w:r w:rsidRPr="0093723A">
        <w:rPr>
          <w:rFonts w:ascii="Arial" w:hAnsi="Arial" w:cs="Arial"/>
          <w:szCs w:val="22"/>
        </w:rPr>
        <w:t>Vehicles and Plant</w:t>
      </w:r>
    </w:p>
    <w:p w14:paraId="5D9007BA" w14:textId="77777777" w:rsidR="00491B79" w:rsidRPr="0093723A" w:rsidRDefault="00491B79" w:rsidP="00810FD6">
      <w:pPr>
        <w:widowControl w:val="0"/>
        <w:numPr>
          <w:ilvl w:val="0"/>
          <w:numId w:val="7"/>
        </w:numPr>
        <w:rPr>
          <w:rFonts w:ascii="Arial" w:hAnsi="Arial" w:cs="Arial"/>
          <w:szCs w:val="22"/>
        </w:rPr>
        <w:pPrChange w:id="6" w:author="Author">
          <w:pPr>
            <w:widowControl w:val="0"/>
            <w:numPr>
              <w:numId w:val="32"/>
            </w:numPr>
            <w:tabs>
              <w:tab w:val="num" w:pos="360"/>
            </w:tabs>
          </w:pPr>
        </w:pPrChange>
      </w:pPr>
      <w:r w:rsidRPr="0093723A">
        <w:rPr>
          <w:rFonts w:ascii="Arial" w:hAnsi="Arial" w:cs="Arial"/>
          <w:szCs w:val="22"/>
        </w:rPr>
        <w:t>Environmental Consultancy and Monitoring</w:t>
      </w:r>
    </w:p>
    <w:p w14:paraId="5D9007BB" w14:textId="77777777" w:rsidR="00491B79" w:rsidRPr="0093723A" w:rsidRDefault="00491B79" w:rsidP="00810FD6">
      <w:pPr>
        <w:widowControl w:val="0"/>
        <w:numPr>
          <w:ilvl w:val="0"/>
          <w:numId w:val="7"/>
        </w:numPr>
        <w:rPr>
          <w:rFonts w:ascii="Arial" w:hAnsi="Arial" w:cs="Arial"/>
          <w:szCs w:val="22"/>
        </w:rPr>
        <w:pPrChange w:id="7" w:author="Author">
          <w:pPr>
            <w:widowControl w:val="0"/>
            <w:numPr>
              <w:numId w:val="32"/>
            </w:numPr>
            <w:tabs>
              <w:tab w:val="num" w:pos="360"/>
            </w:tabs>
          </w:pPr>
        </w:pPrChange>
      </w:pPr>
      <w:r w:rsidRPr="0093723A">
        <w:rPr>
          <w:rFonts w:ascii="Arial" w:hAnsi="Arial" w:cs="Arial"/>
          <w:szCs w:val="22"/>
        </w:rPr>
        <w:t>Temporary Staff and Contractors</w:t>
      </w:r>
    </w:p>
    <w:p w14:paraId="5D9007BC" w14:textId="77777777" w:rsidR="00491B79" w:rsidRPr="0093723A" w:rsidRDefault="00491B79" w:rsidP="00810FD6">
      <w:pPr>
        <w:widowControl w:val="0"/>
        <w:numPr>
          <w:ilvl w:val="0"/>
          <w:numId w:val="7"/>
        </w:numPr>
        <w:rPr>
          <w:rFonts w:ascii="Arial" w:hAnsi="Arial" w:cs="Arial"/>
          <w:szCs w:val="22"/>
        </w:rPr>
        <w:pPrChange w:id="8" w:author="Author">
          <w:pPr>
            <w:widowControl w:val="0"/>
            <w:numPr>
              <w:numId w:val="32"/>
            </w:numPr>
            <w:tabs>
              <w:tab w:val="num" w:pos="360"/>
            </w:tabs>
          </w:pPr>
        </w:pPrChange>
      </w:pPr>
      <w:r w:rsidRPr="0093723A">
        <w:rPr>
          <w:rFonts w:ascii="Arial" w:hAnsi="Arial" w:cs="Arial"/>
          <w:szCs w:val="22"/>
        </w:rPr>
        <w:t>Facilities Management, Energy and Utilities</w:t>
      </w:r>
    </w:p>
    <w:p w14:paraId="5D9007BD" w14:textId="77777777" w:rsidR="00491B79" w:rsidRPr="0093723A" w:rsidRDefault="00491B79" w:rsidP="00810FD6">
      <w:pPr>
        <w:widowControl w:val="0"/>
        <w:numPr>
          <w:ilvl w:val="0"/>
          <w:numId w:val="7"/>
        </w:numPr>
        <w:rPr>
          <w:rFonts w:ascii="Arial" w:hAnsi="Arial" w:cs="Arial"/>
          <w:szCs w:val="22"/>
        </w:rPr>
        <w:pPrChange w:id="9" w:author="Author">
          <w:pPr>
            <w:widowControl w:val="0"/>
            <w:numPr>
              <w:numId w:val="32"/>
            </w:numPr>
            <w:tabs>
              <w:tab w:val="num" w:pos="360"/>
            </w:tabs>
          </w:pPr>
        </w:pPrChange>
      </w:pPr>
      <w:r w:rsidRPr="0093723A">
        <w:rPr>
          <w:rFonts w:ascii="Arial" w:hAnsi="Arial" w:cs="Arial"/>
          <w:szCs w:val="22"/>
        </w:rPr>
        <w:t>Flood Management and Water Related Services</w:t>
      </w:r>
    </w:p>
    <w:p w14:paraId="5D9007BE" w14:textId="77777777" w:rsidR="00491B79" w:rsidRPr="0093723A" w:rsidRDefault="00491B79" w:rsidP="00E65F5D">
      <w:pPr>
        <w:widowControl w:val="0"/>
        <w:rPr>
          <w:rFonts w:ascii="Arial" w:hAnsi="Arial" w:cs="Arial"/>
          <w:b/>
          <w:szCs w:val="22"/>
        </w:rPr>
      </w:pPr>
    </w:p>
    <w:p w14:paraId="5D9007BF"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5D9007C0" w14:textId="77777777"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5D9007C1" w14:textId="77777777" w:rsidR="00491B79" w:rsidRPr="0093723A" w:rsidRDefault="00491B79" w:rsidP="00E65F5D">
      <w:pPr>
        <w:widowControl w:val="0"/>
        <w:rPr>
          <w:rFonts w:ascii="Arial" w:hAnsi="Arial" w:cs="Arial"/>
          <w:szCs w:val="22"/>
        </w:rPr>
      </w:pPr>
    </w:p>
    <w:p w14:paraId="5D9007C2"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5D9007C3" w14:textId="77777777" w:rsidR="00AD6F35" w:rsidRDefault="00AD6F35" w:rsidP="00E65F5D">
      <w:pPr>
        <w:widowControl w:val="0"/>
        <w:rPr>
          <w:rFonts w:ascii="Arial" w:hAnsi="Arial" w:cs="Arial"/>
          <w:szCs w:val="22"/>
        </w:rPr>
      </w:pPr>
    </w:p>
    <w:p w14:paraId="5D9007C4" w14:textId="77777777" w:rsidR="00491B79" w:rsidRPr="0093723A" w:rsidRDefault="008F6EE7" w:rsidP="00E65F5D">
      <w:pPr>
        <w:widowControl w:val="0"/>
        <w:rPr>
          <w:rFonts w:ascii="Arial" w:hAnsi="Arial" w:cs="Arial"/>
          <w:szCs w:val="22"/>
        </w:rPr>
      </w:pPr>
      <w:hyperlink r:id="rId15"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5D9007C5" w14:textId="77777777" w:rsidR="00A323E2" w:rsidRPr="0093723A" w:rsidRDefault="00A323E2" w:rsidP="00E65F5D">
      <w:pPr>
        <w:widowControl w:val="0"/>
        <w:rPr>
          <w:rFonts w:ascii="Arial" w:hAnsi="Arial" w:cs="Arial"/>
          <w:color w:val="8DB3E2"/>
          <w:szCs w:val="22"/>
        </w:rPr>
      </w:pPr>
    </w:p>
    <w:p w14:paraId="5D9007C6"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5D9007C7"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5D9007C8" w14:textId="77777777" w:rsidR="00491B79" w:rsidRPr="0093723A" w:rsidRDefault="00491B79" w:rsidP="00E65F5D">
      <w:pPr>
        <w:widowControl w:val="0"/>
        <w:rPr>
          <w:rFonts w:ascii="Arial" w:hAnsi="Arial" w:cs="Arial"/>
          <w:szCs w:val="22"/>
        </w:rPr>
      </w:pPr>
    </w:p>
    <w:p w14:paraId="5D9007C9" w14:textId="77777777" w:rsidR="00491B79" w:rsidRPr="0093723A" w:rsidRDefault="008F6EE7" w:rsidP="00E65F5D">
      <w:pPr>
        <w:widowControl w:val="0"/>
        <w:rPr>
          <w:rFonts w:ascii="Arial" w:hAnsi="Arial" w:cs="Arial"/>
          <w:szCs w:val="22"/>
        </w:rPr>
      </w:pPr>
      <w:hyperlink r:id="rId16"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5D9007CA" w14:textId="77777777" w:rsidR="00491B79" w:rsidRPr="0093723A" w:rsidRDefault="00491B79" w:rsidP="00E65F5D">
      <w:pPr>
        <w:widowControl w:val="0"/>
        <w:rPr>
          <w:rFonts w:ascii="Arial" w:hAnsi="Arial" w:cs="Arial"/>
          <w:szCs w:val="22"/>
        </w:rPr>
      </w:pPr>
    </w:p>
    <w:p w14:paraId="5D9007CB" w14:textId="77777777" w:rsidR="00491B79" w:rsidRDefault="00491B79" w:rsidP="00E65F5D">
      <w:pPr>
        <w:shd w:val="clear" w:color="auto" w:fill="FFFFFF"/>
        <w:rPr>
          <w:ins w:id="10" w:author="Autho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3B93C0FB" w14:textId="77777777" w:rsidR="00AE0159" w:rsidRDefault="00AE0159" w:rsidP="00E65F5D">
      <w:pPr>
        <w:shd w:val="clear" w:color="auto" w:fill="FFFFFF"/>
        <w:rPr>
          <w:ins w:id="11" w:author="Author"/>
          <w:rFonts w:ascii="Arial" w:hAnsi="Arial" w:cs="Arial"/>
          <w:szCs w:val="22"/>
        </w:rPr>
      </w:pPr>
    </w:p>
    <w:p w14:paraId="2E5F35C0" w14:textId="77777777" w:rsidR="00AE0159" w:rsidRPr="0093723A" w:rsidRDefault="00AE0159" w:rsidP="00E65F5D">
      <w:pPr>
        <w:shd w:val="clear" w:color="auto" w:fill="FFFFFF"/>
        <w:rPr>
          <w:rFonts w:ascii="Arial" w:hAnsi="Arial" w:cs="Arial"/>
          <w:szCs w:val="22"/>
        </w:rPr>
      </w:pPr>
    </w:p>
    <w:p w14:paraId="5D9007CC" w14:textId="77777777" w:rsidR="00491B79" w:rsidRPr="0093723A" w:rsidRDefault="00491B79" w:rsidP="00E65F5D">
      <w:pPr>
        <w:shd w:val="clear" w:color="auto" w:fill="FFFFFF"/>
        <w:rPr>
          <w:rFonts w:ascii="Arial" w:hAnsi="Arial" w:cs="Arial"/>
          <w:szCs w:val="22"/>
        </w:rPr>
      </w:pPr>
    </w:p>
    <w:p w14:paraId="5D9007CD"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lastRenderedPageBreak/>
        <w:t>Further information</w:t>
      </w:r>
    </w:p>
    <w:p w14:paraId="5D9007CE"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5D9007CF" w14:textId="77777777" w:rsidR="00491B79" w:rsidRPr="0093723A" w:rsidRDefault="00491B79" w:rsidP="00E65F5D">
      <w:pPr>
        <w:shd w:val="clear" w:color="auto" w:fill="FFFFFF"/>
        <w:rPr>
          <w:rFonts w:ascii="Arial" w:hAnsi="Arial" w:cs="Arial"/>
          <w:szCs w:val="22"/>
        </w:rPr>
      </w:pPr>
    </w:p>
    <w:p w14:paraId="5D9007D0" w14:textId="77777777" w:rsidR="00491B79" w:rsidRPr="0093723A" w:rsidRDefault="008F6EE7" w:rsidP="00E65F5D">
      <w:pPr>
        <w:shd w:val="clear" w:color="auto" w:fill="FFFFFF"/>
        <w:rPr>
          <w:rFonts w:ascii="Arial" w:hAnsi="Arial" w:cs="Arial"/>
          <w:szCs w:val="22"/>
          <w:u w:val="single"/>
        </w:rPr>
      </w:pPr>
      <w:hyperlink r:id="rId17"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5D9007D1"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5D9007D2" w14:textId="77777777" w:rsidR="00491B79" w:rsidRPr="0093723A" w:rsidRDefault="00491B79" w:rsidP="00E65F5D">
      <w:pPr>
        <w:rPr>
          <w:rFonts w:ascii="Arial" w:hAnsi="Arial" w:cs="Arial"/>
          <w:szCs w:val="22"/>
        </w:rPr>
      </w:pPr>
    </w:p>
    <w:p w14:paraId="5D9007D3"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5D9007D4" w14:textId="77777777" w:rsidR="00491B79" w:rsidRPr="0093723A" w:rsidRDefault="00491B79" w:rsidP="00E65F5D">
      <w:pPr>
        <w:rPr>
          <w:rFonts w:ascii="Arial" w:hAnsi="Arial" w:cs="Arial"/>
          <w:szCs w:val="22"/>
        </w:rPr>
      </w:pPr>
    </w:p>
    <w:p w14:paraId="5D9007D5"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8"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5D9007D6"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9"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5D9007D7" w14:textId="77777777" w:rsidR="00EA6FE1" w:rsidRPr="0093723A" w:rsidRDefault="00EA6FE1" w:rsidP="00E65F5D">
      <w:pPr>
        <w:jc w:val="both"/>
        <w:rPr>
          <w:rFonts w:ascii="Arial" w:hAnsi="Arial" w:cs="Arial"/>
          <w:b/>
          <w:szCs w:val="22"/>
          <w:u w:val="single"/>
        </w:rPr>
      </w:pPr>
    </w:p>
    <w:p w14:paraId="5D9007D8"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5D9007D9" w14:textId="77777777" w:rsidR="00D92EC1" w:rsidRPr="0093723A" w:rsidRDefault="00D92EC1" w:rsidP="00E65F5D">
      <w:pPr>
        <w:jc w:val="both"/>
        <w:rPr>
          <w:rFonts w:ascii="Arial" w:hAnsi="Arial" w:cs="Arial"/>
          <w:szCs w:val="22"/>
        </w:rPr>
      </w:pPr>
    </w:p>
    <w:p w14:paraId="5D9007DA"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5D9007DB" w14:textId="77777777" w:rsidR="00C24614" w:rsidRPr="0093723A" w:rsidRDefault="00C24614" w:rsidP="00E65F5D">
      <w:pPr>
        <w:jc w:val="both"/>
        <w:rPr>
          <w:rFonts w:ascii="Arial" w:hAnsi="Arial" w:cs="Arial"/>
          <w:b/>
          <w:szCs w:val="22"/>
          <w:u w:val="single"/>
        </w:rPr>
      </w:pPr>
    </w:p>
    <w:p w14:paraId="5D9007DC"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7AFBF8AD" w14:textId="77777777" w:rsidR="005D1E7C" w:rsidRPr="002F4C87" w:rsidRDefault="005D1E7C" w:rsidP="00E65F5D">
      <w:pPr>
        <w:rPr>
          <w:rFonts w:ascii="Arial" w:hAnsi="Arial" w:cs="Arial"/>
          <w:color w:val="FF0000"/>
          <w:szCs w:val="22"/>
        </w:rPr>
      </w:pPr>
    </w:p>
    <w:p w14:paraId="2F7FEE7F" w14:textId="77777777" w:rsidR="005D1E7C" w:rsidRDefault="005D1E7C" w:rsidP="005D1E7C">
      <w:pPr>
        <w:rPr>
          <w:rFonts w:ascii="Arial" w:hAnsi="Arial" w:cs="Arial"/>
        </w:rPr>
      </w:pPr>
      <w:r w:rsidRPr="001A6515">
        <w:rPr>
          <w:rFonts w:ascii="Arial" w:hAnsi="Arial" w:cs="Arial"/>
        </w:rPr>
        <w:t xml:space="preserve">This </w:t>
      </w:r>
      <w:r>
        <w:rPr>
          <w:rFonts w:ascii="Arial" w:hAnsi="Arial" w:cs="Arial"/>
        </w:rPr>
        <w:t>work is being commissioned</w:t>
      </w:r>
      <w:r w:rsidRPr="001A6515">
        <w:rPr>
          <w:rFonts w:ascii="Arial" w:hAnsi="Arial" w:cs="Arial"/>
        </w:rPr>
        <w:t xml:space="preserve"> by the </w:t>
      </w:r>
      <w:r>
        <w:rPr>
          <w:rFonts w:ascii="Arial" w:hAnsi="Arial" w:cs="Arial"/>
        </w:rPr>
        <w:t xml:space="preserve">Research team within the </w:t>
      </w:r>
      <w:r w:rsidRPr="004B0B8A">
        <w:rPr>
          <w:rFonts w:ascii="Arial" w:hAnsi="Arial" w:cs="Arial"/>
        </w:rPr>
        <w:t>Research, Analysis and Evaluation department</w:t>
      </w:r>
      <w:r w:rsidRPr="001A6515">
        <w:rPr>
          <w:rFonts w:ascii="Arial" w:hAnsi="Arial" w:cs="Arial"/>
        </w:rPr>
        <w:t xml:space="preserve">. The work of the Environment Agency’s </w:t>
      </w:r>
      <w:r>
        <w:rPr>
          <w:rFonts w:ascii="Arial" w:hAnsi="Arial" w:cs="Arial"/>
        </w:rPr>
        <w:t>Research, Analysis and Evaluation department</w:t>
      </w:r>
      <w:r w:rsidRPr="001A6515">
        <w:rPr>
          <w:rFonts w:ascii="Arial" w:hAnsi="Arial" w:cs="Arial"/>
        </w:rPr>
        <w:t xml:space="preserve"> is a key ingredient in the partnership between research, guidance and operations that enables the Environment Agency to protect and restore our environment.</w:t>
      </w:r>
      <w:r>
        <w:rPr>
          <w:rFonts w:ascii="Arial" w:hAnsi="Arial" w:cs="Arial"/>
        </w:rPr>
        <w:t xml:space="preserve"> </w:t>
      </w:r>
    </w:p>
    <w:p w14:paraId="59ED5C78" w14:textId="77777777" w:rsidR="005D1E7C" w:rsidRPr="001A6515" w:rsidRDefault="005D1E7C" w:rsidP="005D1E7C">
      <w:pPr>
        <w:rPr>
          <w:rFonts w:ascii="Arial" w:hAnsi="Arial" w:cs="Arial"/>
        </w:rPr>
      </w:pPr>
      <w:r w:rsidRPr="001A6515">
        <w:rPr>
          <w:rFonts w:ascii="Arial" w:hAnsi="Arial" w:cs="Arial"/>
        </w:rPr>
        <w:t>The team focuses on four main areas of activity:</w:t>
      </w:r>
    </w:p>
    <w:p w14:paraId="02015BBD" w14:textId="77777777" w:rsidR="005D1E7C" w:rsidRPr="001A6515" w:rsidRDefault="005D1E7C" w:rsidP="005D1E7C">
      <w:pPr>
        <w:rPr>
          <w:rFonts w:ascii="Arial" w:hAnsi="Arial" w:cs="Arial"/>
        </w:rPr>
      </w:pPr>
    </w:p>
    <w:p w14:paraId="0929039B" w14:textId="77777777" w:rsidR="005D1E7C" w:rsidRPr="00650541" w:rsidRDefault="005D1E7C" w:rsidP="00810FD6">
      <w:pPr>
        <w:pStyle w:val="ListParagraph"/>
        <w:numPr>
          <w:ilvl w:val="0"/>
          <w:numId w:val="11"/>
        </w:numPr>
        <w:spacing w:after="60"/>
        <w:ind w:left="714" w:hanging="357"/>
        <w:rPr>
          <w:rFonts w:cs="Arial"/>
          <w:sz w:val="20"/>
          <w:szCs w:val="20"/>
        </w:rPr>
        <w:pPrChange w:id="12" w:author="Author">
          <w:pPr>
            <w:pStyle w:val="ListParagraph"/>
            <w:numPr>
              <w:numId w:val="41"/>
            </w:numPr>
            <w:tabs>
              <w:tab w:val="num" w:pos="360"/>
            </w:tabs>
            <w:spacing w:after="60"/>
            <w:ind w:left="714" w:hanging="357"/>
          </w:pPr>
        </w:pPrChange>
      </w:pPr>
      <w:r w:rsidRPr="00650541">
        <w:rPr>
          <w:rFonts w:cs="Arial"/>
          <w:sz w:val="20"/>
          <w:szCs w:val="20"/>
        </w:rPr>
        <w:t>Setting the agenda, by providing the evidence for decisions;</w:t>
      </w:r>
    </w:p>
    <w:p w14:paraId="057C0FA8" w14:textId="77777777" w:rsidR="005D1E7C" w:rsidRPr="00650541" w:rsidRDefault="005D1E7C" w:rsidP="00810FD6">
      <w:pPr>
        <w:pStyle w:val="ListParagraph"/>
        <w:numPr>
          <w:ilvl w:val="0"/>
          <w:numId w:val="11"/>
        </w:numPr>
        <w:spacing w:after="60"/>
        <w:ind w:left="714" w:hanging="357"/>
        <w:rPr>
          <w:rFonts w:cs="Arial"/>
          <w:sz w:val="20"/>
          <w:szCs w:val="20"/>
        </w:rPr>
        <w:pPrChange w:id="13" w:author="Author">
          <w:pPr>
            <w:pStyle w:val="ListParagraph"/>
            <w:numPr>
              <w:numId w:val="41"/>
            </w:numPr>
            <w:tabs>
              <w:tab w:val="num" w:pos="360"/>
            </w:tabs>
            <w:spacing w:after="60"/>
            <w:ind w:left="714" w:hanging="357"/>
          </w:pPr>
        </w:pPrChange>
      </w:pPr>
      <w:r w:rsidRPr="00650541">
        <w:rPr>
          <w:rFonts w:cs="Arial"/>
          <w:sz w:val="20"/>
          <w:szCs w:val="20"/>
        </w:rPr>
        <w:t>Maintaining scientific credibility, by ensuring that our programmes and projects are fit for purpose and executed according to international standards;</w:t>
      </w:r>
    </w:p>
    <w:p w14:paraId="037148F0" w14:textId="77777777" w:rsidR="005D1E7C" w:rsidRPr="003B6CA9" w:rsidRDefault="005D1E7C" w:rsidP="00810FD6">
      <w:pPr>
        <w:pStyle w:val="ListParagraph"/>
        <w:numPr>
          <w:ilvl w:val="0"/>
          <w:numId w:val="11"/>
        </w:numPr>
        <w:spacing w:after="60"/>
        <w:ind w:left="714" w:hanging="357"/>
        <w:rPr>
          <w:rFonts w:cs="Arial"/>
          <w:sz w:val="20"/>
          <w:szCs w:val="20"/>
        </w:rPr>
        <w:pPrChange w:id="14" w:author="Author">
          <w:pPr>
            <w:pStyle w:val="ListParagraph"/>
            <w:numPr>
              <w:numId w:val="41"/>
            </w:numPr>
            <w:tabs>
              <w:tab w:val="num" w:pos="360"/>
            </w:tabs>
            <w:spacing w:after="60"/>
            <w:ind w:left="714" w:hanging="357"/>
          </w:pPr>
        </w:pPrChange>
      </w:pPr>
      <w:r w:rsidRPr="0048465A">
        <w:rPr>
          <w:rFonts w:cs="Arial"/>
          <w:sz w:val="20"/>
          <w:szCs w:val="20"/>
        </w:rPr>
        <w:t xml:space="preserve">Carrying out research, either by contracting it out to research organisations and consultancies or by doing it ourselves; </w:t>
      </w:r>
      <w:r w:rsidRPr="003B6CA9">
        <w:rPr>
          <w:rFonts w:cs="Arial"/>
          <w:sz w:val="20"/>
          <w:szCs w:val="20"/>
        </w:rPr>
        <w:t>Delivering information, advice, tools and techniques, by making appropriate products available</w:t>
      </w:r>
    </w:p>
    <w:p w14:paraId="5D9007E4" w14:textId="77777777" w:rsidR="005700D8" w:rsidRPr="0093723A" w:rsidRDefault="005700D8" w:rsidP="00E65F5D">
      <w:pPr>
        <w:jc w:val="both"/>
        <w:rPr>
          <w:rFonts w:ascii="Arial" w:hAnsi="Arial" w:cs="Arial"/>
          <w:szCs w:val="22"/>
        </w:rPr>
      </w:pPr>
    </w:p>
    <w:p w14:paraId="5D9007E5"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5D9007E6" w14:textId="77777777" w:rsidR="005700D8" w:rsidRPr="0093723A" w:rsidRDefault="005700D8" w:rsidP="00E65F5D">
      <w:pPr>
        <w:rPr>
          <w:rFonts w:ascii="Arial" w:hAnsi="Arial" w:cs="Arial"/>
          <w:szCs w:val="22"/>
        </w:rPr>
      </w:pPr>
    </w:p>
    <w:p w14:paraId="5D9007E7" w14:textId="626F1D2A" w:rsidR="00AB6556" w:rsidRPr="0093723A" w:rsidRDefault="00AB6556" w:rsidP="00E65F5D">
      <w:pPr>
        <w:rPr>
          <w:rFonts w:ascii="Arial" w:hAnsi="Arial" w:cs="Arial"/>
          <w:szCs w:val="22"/>
        </w:rPr>
      </w:pPr>
      <w:r w:rsidRPr="0093723A">
        <w:rPr>
          <w:rFonts w:ascii="Arial" w:hAnsi="Arial" w:cs="Arial"/>
          <w:szCs w:val="22"/>
        </w:rPr>
        <w:t xml:space="preserve">It is anticipated that this contract will be awarded to one supplier for a period of </w:t>
      </w:r>
      <w:r w:rsidR="005D1E7C">
        <w:rPr>
          <w:rFonts w:ascii="Arial" w:hAnsi="Arial" w:cs="Arial"/>
          <w:szCs w:val="22"/>
        </w:rPr>
        <w:t>10</w:t>
      </w:r>
      <w:r w:rsidR="00496C4A">
        <w:rPr>
          <w:rFonts w:ascii="Arial" w:hAnsi="Arial" w:cs="Arial"/>
          <w:szCs w:val="22"/>
        </w:rPr>
        <w:t xml:space="preserve"> </w:t>
      </w:r>
      <w:r w:rsidRPr="0093723A">
        <w:rPr>
          <w:rFonts w:ascii="Arial" w:hAnsi="Arial" w:cs="Arial"/>
          <w:szCs w:val="22"/>
        </w:rPr>
        <w:t>weeks</w:t>
      </w:r>
      <w:r w:rsidRPr="0093723A">
        <w:rPr>
          <w:rFonts w:ascii="Arial" w:hAnsi="Arial" w:cs="Arial"/>
          <w:color w:val="FF0000"/>
          <w:szCs w:val="22"/>
        </w:rPr>
        <w:t xml:space="preserve"> </w:t>
      </w:r>
      <w:r w:rsidRPr="0093723A">
        <w:rPr>
          <w:rFonts w:ascii="Arial" w:hAnsi="Arial" w:cs="Arial"/>
          <w:szCs w:val="22"/>
        </w:rPr>
        <w:t xml:space="preserve">to end no later than </w:t>
      </w:r>
      <w:r w:rsidR="005D1E7C">
        <w:rPr>
          <w:rFonts w:ascii="Arial" w:hAnsi="Arial" w:cs="Arial"/>
          <w:szCs w:val="22"/>
        </w:rPr>
        <w:t>31/03/21</w:t>
      </w:r>
      <w:r w:rsidR="005D1E7C" w:rsidRPr="001143E5">
        <w:rPr>
          <w:rFonts w:ascii="Arial" w:hAnsi="Arial" w:cs="Arial"/>
          <w:szCs w:val="22"/>
        </w:rPr>
        <w:t>.</w:t>
      </w:r>
      <w:r w:rsidRPr="0093723A">
        <w:rPr>
          <w:rFonts w:ascii="Arial" w:hAnsi="Arial" w:cs="Arial"/>
          <w:color w:val="FF0000"/>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5D9007E8" w14:textId="77777777" w:rsidR="00AB6556" w:rsidRPr="0093723A" w:rsidRDefault="00AB6556" w:rsidP="00E65F5D">
      <w:pPr>
        <w:rPr>
          <w:rFonts w:ascii="Arial" w:hAnsi="Arial" w:cs="Arial"/>
          <w:szCs w:val="22"/>
        </w:rPr>
      </w:pPr>
    </w:p>
    <w:p w14:paraId="5D9007E9" w14:textId="6AB58D63"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00296D92" w:rsidRPr="00496C4A">
        <w:rPr>
          <w:rFonts w:ascii="Arial" w:hAnsi="Arial" w:cs="Arial"/>
          <w:szCs w:val="22"/>
        </w:rPr>
        <w:t>Research</w:t>
      </w:r>
      <w:r w:rsidR="002F4C87" w:rsidRPr="00496C4A">
        <w:rPr>
          <w:rFonts w:ascii="Arial" w:hAnsi="Arial" w:cs="Arial"/>
          <w:szCs w:val="22"/>
        </w:rPr>
        <w:t xml:space="preserve"> (Appendix C</w:t>
      </w:r>
      <w:r w:rsidR="00296D92" w:rsidRPr="00496C4A">
        <w:rPr>
          <w:rFonts w:ascii="Arial" w:hAnsi="Arial" w:cs="Arial"/>
          <w:szCs w:val="22"/>
        </w:rPr>
        <w:t>)</w:t>
      </w:r>
      <w:r w:rsidRPr="00496C4A">
        <w:rPr>
          <w:rFonts w:ascii="Arial" w:hAnsi="Arial" w:cs="Arial"/>
          <w:szCs w:val="22"/>
        </w:rPr>
        <w:t xml:space="preserve"> </w:t>
      </w:r>
      <w:r w:rsidRPr="0093723A">
        <w:rPr>
          <w:rFonts w:ascii="Arial" w:hAnsi="Arial" w:cs="Arial"/>
          <w:szCs w:val="22"/>
        </w:rPr>
        <w:t xml:space="preserve">shall apply to this contract. </w:t>
      </w:r>
    </w:p>
    <w:p w14:paraId="5D9007EC" w14:textId="77777777" w:rsidR="00FA1F8B" w:rsidRPr="0093723A" w:rsidRDefault="00FA1F8B" w:rsidP="00E65F5D">
      <w:pPr>
        <w:rPr>
          <w:rFonts w:ascii="Arial" w:hAnsi="Arial" w:cs="Arial"/>
          <w:szCs w:val="22"/>
        </w:rPr>
      </w:pPr>
    </w:p>
    <w:p w14:paraId="5D9007ED" w14:textId="43D8C43A" w:rsidR="00F7147C" w:rsidRPr="0093723A" w:rsidRDefault="00F7147C" w:rsidP="00E65F5D">
      <w:pPr>
        <w:pStyle w:val="CcList"/>
        <w:rPr>
          <w:rFonts w:cs="Arial"/>
          <w:i/>
          <w:color w:val="FF0000"/>
          <w:sz w:val="20"/>
          <w:szCs w:val="22"/>
        </w:rPr>
      </w:pPr>
      <w:r w:rsidRPr="0093723A">
        <w:rPr>
          <w:rFonts w:cs="Arial"/>
          <w:sz w:val="20"/>
          <w:szCs w:val="22"/>
        </w:rPr>
        <w:t>This contract shall be managed on behalf of the Agency by</w:t>
      </w:r>
      <w:r w:rsidR="00496C4A">
        <w:rPr>
          <w:rFonts w:cs="Arial"/>
          <w:sz w:val="20"/>
          <w:szCs w:val="22"/>
        </w:rPr>
        <w:t xml:space="preserve"> Helen Wilkinson (Helen.wilkinson@environment-agency.gov.uk)</w:t>
      </w:r>
      <w:r w:rsidRPr="002F4C87">
        <w:rPr>
          <w:rFonts w:cs="Arial"/>
          <w:color w:val="FF0000"/>
          <w:sz w:val="20"/>
          <w:szCs w:val="22"/>
        </w:rPr>
        <w:t xml:space="preserve"> </w:t>
      </w:r>
    </w:p>
    <w:p w14:paraId="5D9007EE" w14:textId="77777777" w:rsidR="005700D8" w:rsidRPr="0093723A" w:rsidRDefault="005700D8" w:rsidP="00E65F5D">
      <w:pPr>
        <w:rPr>
          <w:rFonts w:ascii="Arial" w:hAnsi="Arial" w:cs="Arial"/>
          <w:szCs w:val="22"/>
        </w:rPr>
      </w:pPr>
    </w:p>
    <w:p w14:paraId="5D9007EF"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5D9007F0" w14:textId="77777777" w:rsidR="00296D92" w:rsidRDefault="00296D92" w:rsidP="00296D92"/>
    <w:p w14:paraId="5D9007F1" w14:textId="358C85F1" w:rsidR="00296D92" w:rsidRPr="0093723A" w:rsidRDefault="00E31C36" w:rsidP="00296D92">
      <w:pPr>
        <w:ind w:right="-21"/>
        <w:rPr>
          <w:rFonts w:ascii="Arial" w:hAnsi="Arial" w:cs="Arial"/>
          <w:szCs w:val="22"/>
        </w:rPr>
      </w:pPr>
      <w:r w:rsidRPr="001143E5">
        <w:rPr>
          <w:rFonts w:ascii="Arial" w:hAnsi="Arial" w:cs="Arial"/>
          <w:szCs w:val="22"/>
        </w:rPr>
        <w:t>Tilele Stevens</w:t>
      </w:r>
      <w:r w:rsidR="00296D92" w:rsidRPr="001143E5">
        <w:rPr>
          <w:rFonts w:ascii="Arial" w:hAnsi="Arial" w:cs="Arial"/>
          <w:szCs w:val="22"/>
        </w:rPr>
        <w:t xml:space="preserve"> </w:t>
      </w:r>
      <w:r w:rsidR="00296D92" w:rsidRPr="0093723A">
        <w:rPr>
          <w:rFonts w:ascii="Arial" w:hAnsi="Arial" w:cs="Arial"/>
          <w:szCs w:val="22"/>
        </w:rPr>
        <w:t>will be your contact for any questions linked to the content of the quote pack or the process. Please submit any questions by email and note that both the question and the response will be circulated to all tenderers.</w:t>
      </w:r>
    </w:p>
    <w:p w14:paraId="5D9007F2" w14:textId="77777777" w:rsidR="00296D92" w:rsidRDefault="00296D92" w:rsidP="00296D92">
      <w:pPr>
        <w:ind w:right="-21"/>
        <w:rPr>
          <w:ins w:id="15" w:author="Author"/>
          <w:rFonts w:ascii="Arial" w:hAnsi="Arial" w:cs="Arial"/>
          <w:szCs w:val="22"/>
        </w:rPr>
      </w:pPr>
    </w:p>
    <w:p w14:paraId="159DD50E" w14:textId="77777777" w:rsidR="00AE0159" w:rsidRDefault="00AE0159" w:rsidP="00296D92">
      <w:pPr>
        <w:ind w:right="-21"/>
        <w:rPr>
          <w:ins w:id="16" w:author="Author"/>
          <w:rFonts w:ascii="Arial" w:hAnsi="Arial" w:cs="Arial"/>
          <w:szCs w:val="22"/>
        </w:rPr>
      </w:pPr>
    </w:p>
    <w:p w14:paraId="63032671" w14:textId="77777777" w:rsidR="00AE0159" w:rsidRDefault="00AE0159" w:rsidP="00296D92">
      <w:pPr>
        <w:ind w:right="-21"/>
        <w:rPr>
          <w:ins w:id="17" w:author="Author"/>
          <w:rFonts w:ascii="Arial" w:hAnsi="Arial" w:cs="Arial"/>
          <w:szCs w:val="22"/>
        </w:rPr>
      </w:pPr>
    </w:p>
    <w:p w14:paraId="0AE6AB46" w14:textId="77777777" w:rsidR="00AE0159" w:rsidRPr="0093723A" w:rsidRDefault="00AE0159" w:rsidP="00296D92">
      <w:pPr>
        <w:ind w:right="-21"/>
        <w:rPr>
          <w:rFonts w:ascii="Arial" w:hAnsi="Arial" w:cs="Arial"/>
          <w:szCs w:val="22"/>
        </w:rPr>
      </w:pPr>
    </w:p>
    <w:p w14:paraId="5D9007F7" w14:textId="77777777" w:rsidR="00296D92" w:rsidRPr="00296D92" w:rsidRDefault="00296D92" w:rsidP="00296D92">
      <w:pPr>
        <w:rPr>
          <w:rFonts w:ascii="Arial" w:hAnsi="Arial" w:cs="Arial"/>
          <w:szCs w:val="22"/>
        </w:rPr>
      </w:pPr>
      <w:r>
        <w:rPr>
          <w:rFonts w:ascii="Arial" w:hAnsi="Arial" w:cs="Arial"/>
          <w:szCs w:val="22"/>
        </w:rPr>
        <w:lastRenderedPageBreak/>
        <w:t>Key elements of the process have been reviewed. Anticipated dates for planned activities are below:</w:t>
      </w:r>
    </w:p>
    <w:p w14:paraId="5D9007F8"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4"/>
        <w:gridCol w:w="2402"/>
      </w:tblGrid>
      <w:tr w:rsidR="00296D92" w:rsidRPr="000D1CA8" w14:paraId="5D9007FB" w14:textId="77777777" w:rsidTr="000D1CA8">
        <w:tc>
          <w:tcPr>
            <w:tcW w:w="6062" w:type="dxa"/>
          </w:tcPr>
          <w:p w14:paraId="5D9007F9"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14:paraId="5D9007FA"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5D9007FE" w14:textId="77777777" w:rsidTr="000D1CA8">
        <w:tc>
          <w:tcPr>
            <w:tcW w:w="6062" w:type="dxa"/>
          </w:tcPr>
          <w:p w14:paraId="5D9007FC"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14:paraId="5D9007FD" w14:textId="6990573E" w:rsidR="00296D92" w:rsidRPr="00650E98" w:rsidRDefault="00D43765" w:rsidP="00BB7D63">
            <w:pPr>
              <w:rPr>
                <w:rFonts w:ascii="Arial" w:hAnsi="Arial" w:cs="Arial"/>
                <w:szCs w:val="22"/>
              </w:rPr>
            </w:pPr>
            <w:r w:rsidRPr="00650E98">
              <w:rPr>
                <w:rFonts w:ascii="Arial" w:hAnsi="Arial" w:cs="Arial"/>
                <w:szCs w:val="22"/>
              </w:rPr>
              <w:t xml:space="preserve">  </w:t>
            </w:r>
            <w:r w:rsidR="00BB7D63">
              <w:rPr>
                <w:rFonts w:ascii="Arial" w:hAnsi="Arial" w:cs="Arial"/>
                <w:szCs w:val="22"/>
              </w:rPr>
              <w:t>8</w:t>
            </w:r>
            <w:r w:rsidR="00650E98" w:rsidRPr="00650E98">
              <w:rPr>
                <w:rFonts w:ascii="Arial" w:hAnsi="Arial" w:cs="Arial"/>
                <w:szCs w:val="22"/>
                <w:vertAlign w:val="superscript"/>
              </w:rPr>
              <w:t>th</w:t>
            </w:r>
            <w:r w:rsidR="00650E98">
              <w:rPr>
                <w:rFonts w:ascii="Arial" w:hAnsi="Arial" w:cs="Arial"/>
                <w:szCs w:val="22"/>
              </w:rPr>
              <w:t xml:space="preserve"> January 2021 (17:00)</w:t>
            </w:r>
          </w:p>
        </w:tc>
      </w:tr>
      <w:tr w:rsidR="00296D92" w:rsidRPr="000D1CA8" w14:paraId="5D900801" w14:textId="77777777" w:rsidTr="000D1CA8">
        <w:tc>
          <w:tcPr>
            <w:tcW w:w="6062" w:type="dxa"/>
          </w:tcPr>
          <w:p w14:paraId="5D9007FF" w14:textId="6DECB76A"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r w:rsidR="001143E5">
              <w:rPr>
                <w:rFonts w:ascii="Arial" w:hAnsi="Arial" w:cs="Arial"/>
                <w:szCs w:val="22"/>
              </w:rPr>
              <w:t xml:space="preserve"> complete</w:t>
            </w:r>
          </w:p>
        </w:tc>
        <w:tc>
          <w:tcPr>
            <w:tcW w:w="2460" w:type="dxa"/>
          </w:tcPr>
          <w:p w14:paraId="5D900800" w14:textId="22704F5E" w:rsidR="00296D92" w:rsidRPr="00650E98" w:rsidRDefault="00D43765" w:rsidP="00BB7D63">
            <w:pPr>
              <w:rPr>
                <w:rFonts w:ascii="Arial" w:hAnsi="Arial" w:cs="Arial"/>
                <w:szCs w:val="22"/>
              </w:rPr>
            </w:pPr>
            <w:r w:rsidRPr="00650E98">
              <w:rPr>
                <w:rFonts w:ascii="Arial" w:hAnsi="Arial" w:cs="Arial"/>
                <w:szCs w:val="22"/>
              </w:rPr>
              <w:t xml:space="preserve">  1</w:t>
            </w:r>
            <w:r w:rsidR="00BB7D63">
              <w:rPr>
                <w:rFonts w:ascii="Arial" w:hAnsi="Arial" w:cs="Arial"/>
                <w:szCs w:val="22"/>
              </w:rPr>
              <w:t>3</w:t>
            </w:r>
            <w:r w:rsidR="00650E98" w:rsidRPr="00650E98">
              <w:rPr>
                <w:rFonts w:ascii="Arial" w:hAnsi="Arial" w:cs="Arial"/>
                <w:szCs w:val="22"/>
                <w:vertAlign w:val="superscript"/>
              </w:rPr>
              <w:t>th</w:t>
            </w:r>
            <w:r w:rsidR="00650E98">
              <w:rPr>
                <w:rFonts w:ascii="Arial" w:hAnsi="Arial" w:cs="Arial"/>
                <w:szCs w:val="22"/>
              </w:rPr>
              <w:t xml:space="preserve"> January 2021</w:t>
            </w:r>
          </w:p>
        </w:tc>
      </w:tr>
      <w:tr w:rsidR="00296D92" w:rsidRPr="000D1CA8" w14:paraId="5D900804" w14:textId="77777777" w:rsidTr="000D1CA8">
        <w:tc>
          <w:tcPr>
            <w:tcW w:w="6062" w:type="dxa"/>
          </w:tcPr>
          <w:p w14:paraId="5D900802" w14:textId="77777777"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14:paraId="5D900803" w14:textId="48E1F064" w:rsidR="00296D92" w:rsidRPr="00650E98" w:rsidRDefault="00D43765" w:rsidP="00036BEB">
            <w:pPr>
              <w:rPr>
                <w:rFonts w:ascii="Arial" w:hAnsi="Arial" w:cs="Arial"/>
                <w:szCs w:val="22"/>
              </w:rPr>
            </w:pPr>
            <w:r w:rsidRPr="00650E98">
              <w:rPr>
                <w:rFonts w:ascii="Arial" w:hAnsi="Arial" w:cs="Arial"/>
                <w:szCs w:val="22"/>
              </w:rPr>
              <w:t xml:space="preserve">  15</w:t>
            </w:r>
            <w:r w:rsidR="00650E98">
              <w:rPr>
                <w:rFonts w:ascii="Arial" w:hAnsi="Arial" w:cs="Arial"/>
                <w:szCs w:val="22"/>
              </w:rPr>
              <w:t>th January 2021</w:t>
            </w:r>
          </w:p>
        </w:tc>
      </w:tr>
      <w:tr w:rsidR="00411E0E" w:rsidRPr="000D1CA8" w14:paraId="5D900807" w14:textId="77777777" w:rsidTr="000D1CA8">
        <w:tc>
          <w:tcPr>
            <w:tcW w:w="6062" w:type="dxa"/>
          </w:tcPr>
          <w:p w14:paraId="5D900805" w14:textId="77777777"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14:paraId="5D900806" w14:textId="1C2CF675" w:rsidR="00411E0E" w:rsidRPr="00650E98" w:rsidRDefault="00D43765" w:rsidP="00650E98">
            <w:pPr>
              <w:rPr>
                <w:rFonts w:ascii="Arial" w:hAnsi="Arial" w:cs="Arial"/>
                <w:szCs w:val="22"/>
              </w:rPr>
            </w:pPr>
            <w:r w:rsidRPr="00650E98">
              <w:rPr>
                <w:rFonts w:ascii="Arial" w:hAnsi="Arial" w:cs="Arial"/>
                <w:szCs w:val="22"/>
              </w:rPr>
              <w:t xml:space="preserve">  31</w:t>
            </w:r>
            <w:r w:rsidR="00650E98" w:rsidRPr="00650E98">
              <w:rPr>
                <w:rFonts w:ascii="Arial" w:hAnsi="Arial" w:cs="Arial"/>
                <w:szCs w:val="22"/>
                <w:vertAlign w:val="superscript"/>
              </w:rPr>
              <w:t>st</w:t>
            </w:r>
            <w:r w:rsidR="00650E98">
              <w:rPr>
                <w:rFonts w:ascii="Arial" w:hAnsi="Arial" w:cs="Arial"/>
                <w:szCs w:val="22"/>
              </w:rPr>
              <w:t xml:space="preserve"> March 2021</w:t>
            </w:r>
          </w:p>
        </w:tc>
      </w:tr>
    </w:tbl>
    <w:p w14:paraId="5D900808" w14:textId="77777777" w:rsidR="00296D92" w:rsidRPr="0093723A" w:rsidRDefault="00296D92" w:rsidP="00296D92">
      <w:pPr>
        <w:rPr>
          <w:rFonts w:ascii="Arial" w:hAnsi="Arial" w:cs="Arial"/>
          <w:szCs w:val="22"/>
        </w:rPr>
      </w:pPr>
    </w:p>
    <w:p w14:paraId="5D900809"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5D90080A" w14:textId="77777777" w:rsidR="00296D92" w:rsidRDefault="00296D92" w:rsidP="00E65F5D">
      <w:pPr>
        <w:pStyle w:val="Heading2"/>
        <w:numPr>
          <w:ilvl w:val="0"/>
          <w:numId w:val="0"/>
        </w:numPr>
        <w:rPr>
          <w:rFonts w:cs="Arial"/>
          <w:sz w:val="20"/>
          <w:szCs w:val="22"/>
        </w:rPr>
      </w:pPr>
    </w:p>
    <w:p w14:paraId="5D90080B"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5D90080C" w14:textId="77777777" w:rsidR="00C11EBA" w:rsidRPr="00C11EBA" w:rsidRDefault="00C11EBA" w:rsidP="00C11EBA"/>
    <w:p w14:paraId="5D90080D"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5D90080E" w14:textId="77777777" w:rsidR="00BD6C51" w:rsidRPr="0093723A" w:rsidRDefault="00BD6C51" w:rsidP="00E65F5D">
      <w:pPr>
        <w:ind w:right="-21"/>
        <w:rPr>
          <w:rFonts w:ascii="Arial" w:hAnsi="Arial" w:cs="Arial"/>
          <w:szCs w:val="22"/>
        </w:rPr>
      </w:pPr>
    </w:p>
    <w:p w14:paraId="5D90080F"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5D900810" w14:textId="77777777" w:rsidR="005700D8" w:rsidRPr="0093723A" w:rsidRDefault="005700D8" w:rsidP="00E65F5D">
      <w:pPr>
        <w:rPr>
          <w:rFonts w:ascii="Arial" w:hAnsi="Arial" w:cs="Arial"/>
          <w:szCs w:val="22"/>
        </w:rPr>
      </w:pPr>
    </w:p>
    <w:p w14:paraId="5D900811" w14:textId="77777777" w:rsidR="00E71837" w:rsidRPr="00650E98" w:rsidRDefault="005700D8" w:rsidP="00E65F5D">
      <w:pPr>
        <w:numPr>
          <w:ilvl w:val="0"/>
          <w:numId w:val="1"/>
        </w:numPr>
        <w:rPr>
          <w:rFonts w:ascii="Arial" w:hAnsi="Arial" w:cs="Arial"/>
          <w:szCs w:val="22"/>
        </w:rPr>
      </w:pPr>
      <w:r w:rsidRPr="0093723A">
        <w:rPr>
          <w:rFonts w:ascii="Arial" w:hAnsi="Arial" w:cs="Arial"/>
          <w:szCs w:val="22"/>
        </w:rPr>
        <w:t xml:space="preserve">Price </w:t>
      </w:r>
      <w:r w:rsidR="00C87218" w:rsidRPr="0093723A">
        <w:rPr>
          <w:rFonts w:ascii="Arial" w:hAnsi="Arial" w:cs="Arial"/>
          <w:szCs w:val="22"/>
        </w:rPr>
        <w:t xml:space="preserve">– </w:t>
      </w:r>
      <w:r w:rsidR="00C87218" w:rsidRPr="00650E98">
        <w:rPr>
          <w:rFonts w:ascii="Arial" w:hAnsi="Arial" w:cs="Arial"/>
          <w:szCs w:val="22"/>
        </w:rPr>
        <w:t>60%</w:t>
      </w:r>
    </w:p>
    <w:p w14:paraId="5D900812" w14:textId="77777777" w:rsidR="00E71837" w:rsidRPr="00650E98" w:rsidRDefault="00E71837" w:rsidP="00E65F5D">
      <w:pPr>
        <w:rPr>
          <w:rFonts w:ascii="Arial" w:hAnsi="Arial" w:cs="Arial"/>
          <w:szCs w:val="22"/>
        </w:rPr>
      </w:pPr>
    </w:p>
    <w:p w14:paraId="5D900813" w14:textId="77777777" w:rsidR="005700D8" w:rsidRPr="0093723A" w:rsidRDefault="00E71837" w:rsidP="00E65F5D">
      <w:pPr>
        <w:numPr>
          <w:ilvl w:val="0"/>
          <w:numId w:val="1"/>
        </w:numPr>
        <w:rPr>
          <w:rFonts w:ascii="Arial" w:hAnsi="Arial" w:cs="Arial"/>
          <w:szCs w:val="22"/>
        </w:rPr>
      </w:pPr>
      <w:r w:rsidRPr="00650E98">
        <w:rPr>
          <w:rFonts w:ascii="Arial" w:hAnsi="Arial" w:cs="Arial"/>
          <w:szCs w:val="22"/>
        </w:rPr>
        <w:t>Quality – 40%</w:t>
      </w:r>
      <w:r w:rsidR="005700D8" w:rsidRPr="0093723A">
        <w:rPr>
          <w:rFonts w:ascii="Arial" w:hAnsi="Arial" w:cs="Arial"/>
          <w:szCs w:val="22"/>
        </w:rPr>
        <w:br/>
      </w:r>
    </w:p>
    <w:p w14:paraId="5D900816" w14:textId="77777777"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5D900817" w14:textId="77777777" w:rsidR="009F257C" w:rsidRPr="0093723A" w:rsidRDefault="009F257C" w:rsidP="00E65F5D">
      <w:pPr>
        <w:rPr>
          <w:rFonts w:ascii="Arial" w:hAnsi="Arial" w:cs="Arial"/>
          <w:szCs w:val="22"/>
        </w:rPr>
      </w:pPr>
    </w:p>
    <w:p w14:paraId="7DEA600F" w14:textId="77777777" w:rsidR="009371CA" w:rsidRPr="0093723A" w:rsidRDefault="009371CA" w:rsidP="009371CA">
      <w:pPr>
        <w:rPr>
          <w:rFonts w:ascii="Arial" w:hAnsi="Arial" w:cs="Arial"/>
          <w:b/>
          <w:i/>
          <w:color w:val="FF0000"/>
          <w:szCs w:val="22"/>
        </w:rPr>
      </w:pPr>
    </w:p>
    <w:tbl>
      <w:tblPr>
        <w:tblpPr w:leftFromText="180" w:rightFromText="180" w:vertAnchor="text" w:horzAnchor="margin" w:tblpXSpec="center" w:tblpY="130"/>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860"/>
        <w:gridCol w:w="2501"/>
      </w:tblGrid>
      <w:tr w:rsidR="009371CA" w:rsidRPr="00C96B7D" w14:paraId="7B9EC772" w14:textId="77777777" w:rsidTr="00650E98">
        <w:trPr>
          <w:trHeight w:val="320"/>
        </w:trPr>
        <w:tc>
          <w:tcPr>
            <w:tcW w:w="0" w:type="auto"/>
            <w:shd w:val="clear" w:color="auto" w:fill="auto"/>
            <w:vAlign w:val="center"/>
          </w:tcPr>
          <w:p w14:paraId="23740E1F" w14:textId="76C052C8" w:rsidR="009371CA" w:rsidRPr="005E7144" w:rsidRDefault="009371CA" w:rsidP="0063747B">
            <w:pPr>
              <w:ind w:right="141"/>
              <w:rPr>
                <w:rFonts w:ascii="Arial" w:hAnsi="Arial" w:cs="Arial"/>
                <w:bCs/>
                <w:sz w:val="18"/>
                <w:szCs w:val="18"/>
              </w:rPr>
            </w:pPr>
            <w:r>
              <w:rPr>
                <w:rFonts w:ascii="Arial" w:hAnsi="Arial" w:cs="Arial"/>
                <w:bCs/>
                <w:sz w:val="18"/>
                <w:szCs w:val="18"/>
              </w:rPr>
              <w:t>Skill, experience and adequacy of staff resources</w:t>
            </w:r>
          </w:p>
        </w:tc>
        <w:tc>
          <w:tcPr>
            <w:tcW w:w="2501" w:type="dxa"/>
          </w:tcPr>
          <w:p w14:paraId="364E79AE" w14:textId="16F5A1D3" w:rsidR="009371CA" w:rsidRPr="005E7144" w:rsidRDefault="009371CA" w:rsidP="009371CA">
            <w:pPr>
              <w:ind w:right="141"/>
              <w:rPr>
                <w:rFonts w:ascii="Arial" w:hAnsi="Arial" w:cs="Arial"/>
                <w:bCs/>
                <w:sz w:val="18"/>
                <w:szCs w:val="18"/>
              </w:rPr>
            </w:pPr>
            <w:r>
              <w:rPr>
                <w:rFonts w:ascii="Arial" w:hAnsi="Arial" w:cs="Arial"/>
                <w:bCs/>
                <w:sz w:val="18"/>
                <w:szCs w:val="18"/>
              </w:rPr>
              <w:t>40</w:t>
            </w:r>
            <w:r w:rsidRPr="005E7144">
              <w:rPr>
                <w:rFonts w:ascii="Arial" w:hAnsi="Arial" w:cs="Arial"/>
                <w:bCs/>
                <w:sz w:val="18"/>
                <w:szCs w:val="18"/>
              </w:rPr>
              <w:t>%</w:t>
            </w:r>
          </w:p>
        </w:tc>
      </w:tr>
      <w:tr w:rsidR="009371CA" w:rsidRPr="00C96B7D" w14:paraId="3AC875BE" w14:textId="77777777" w:rsidTr="00650E98">
        <w:trPr>
          <w:trHeight w:val="258"/>
        </w:trPr>
        <w:tc>
          <w:tcPr>
            <w:tcW w:w="0" w:type="auto"/>
            <w:shd w:val="clear" w:color="auto" w:fill="auto"/>
            <w:vAlign w:val="center"/>
          </w:tcPr>
          <w:p w14:paraId="15566C4F" w14:textId="1FA1BEBE" w:rsidR="009371CA" w:rsidRPr="005E7144" w:rsidRDefault="009371CA" w:rsidP="009371CA">
            <w:pPr>
              <w:ind w:right="141"/>
              <w:rPr>
                <w:rFonts w:ascii="Arial" w:hAnsi="Arial" w:cs="Arial"/>
                <w:sz w:val="18"/>
                <w:szCs w:val="18"/>
              </w:rPr>
            </w:pPr>
            <w:r>
              <w:rPr>
                <w:rFonts w:ascii="Arial" w:hAnsi="Arial" w:cs="Arial"/>
                <w:sz w:val="18"/>
                <w:szCs w:val="18"/>
              </w:rPr>
              <w:t>Project m</w:t>
            </w:r>
            <w:r w:rsidRPr="005E7144">
              <w:rPr>
                <w:rFonts w:ascii="Arial" w:hAnsi="Arial" w:cs="Arial"/>
                <w:sz w:val="18"/>
                <w:szCs w:val="18"/>
              </w:rPr>
              <w:t>ethodology</w:t>
            </w:r>
            <w:r>
              <w:rPr>
                <w:rFonts w:ascii="Arial" w:hAnsi="Arial" w:cs="Arial"/>
                <w:sz w:val="18"/>
                <w:szCs w:val="18"/>
              </w:rPr>
              <w:t xml:space="preserve"> and information sources to be used</w:t>
            </w:r>
          </w:p>
        </w:tc>
        <w:tc>
          <w:tcPr>
            <w:tcW w:w="2501" w:type="dxa"/>
          </w:tcPr>
          <w:p w14:paraId="2F85CAF9" w14:textId="495F9D5B" w:rsidR="009371CA" w:rsidRPr="005E7144" w:rsidRDefault="009371CA" w:rsidP="0063747B">
            <w:pPr>
              <w:ind w:right="141"/>
              <w:rPr>
                <w:rFonts w:ascii="Arial" w:hAnsi="Arial" w:cs="Arial"/>
                <w:bCs/>
                <w:sz w:val="18"/>
                <w:szCs w:val="18"/>
              </w:rPr>
            </w:pPr>
            <w:r>
              <w:rPr>
                <w:rFonts w:ascii="Arial" w:hAnsi="Arial" w:cs="Arial"/>
                <w:bCs/>
                <w:sz w:val="18"/>
                <w:szCs w:val="18"/>
              </w:rPr>
              <w:t>35</w:t>
            </w:r>
            <w:r w:rsidRPr="005E7144">
              <w:rPr>
                <w:rFonts w:ascii="Arial" w:hAnsi="Arial" w:cs="Arial"/>
                <w:bCs/>
                <w:sz w:val="18"/>
                <w:szCs w:val="18"/>
              </w:rPr>
              <w:t>%</w:t>
            </w:r>
          </w:p>
        </w:tc>
      </w:tr>
      <w:tr w:rsidR="009371CA" w:rsidRPr="00C96B7D" w14:paraId="7B9D0C0C" w14:textId="77777777" w:rsidTr="00650E98">
        <w:trPr>
          <w:trHeight w:val="258"/>
        </w:trPr>
        <w:tc>
          <w:tcPr>
            <w:tcW w:w="0" w:type="auto"/>
            <w:shd w:val="clear" w:color="auto" w:fill="auto"/>
            <w:vAlign w:val="center"/>
          </w:tcPr>
          <w:p w14:paraId="3759D836" w14:textId="029F9493" w:rsidR="009371CA" w:rsidRPr="005E7144" w:rsidRDefault="009371CA" w:rsidP="0063747B">
            <w:pPr>
              <w:ind w:right="141"/>
              <w:rPr>
                <w:rFonts w:ascii="Arial" w:hAnsi="Arial" w:cs="Arial"/>
                <w:sz w:val="18"/>
                <w:szCs w:val="18"/>
              </w:rPr>
            </w:pPr>
            <w:r>
              <w:rPr>
                <w:rFonts w:ascii="Arial" w:hAnsi="Arial" w:cs="Arial"/>
                <w:sz w:val="18"/>
                <w:szCs w:val="18"/>
              </w:rPr>
              <w:t>Experience of similar projects</w:t>
            </w:r>
          </w:p>
        </w:tc>
        <w:tc>
          <w:tcPr>
            <w:tcW w:w="2501" w:type="dxa"/>
          </w:tcPr>
          <w:p w14:paraId="0CC84F76" w14:textId="77777777" w:rsidR="009371CA" w:rsidRPr="005E7144" w:rsidRDefault="009371CA" w:rsidP="0063747B">
            <w:pPr>
              <w:ind w:right="141"/>
              <w:rPr>
                <w:rFonts w:ascii="Arial" w:hAnsi="Arial" w:cs="Arial"/>
                <w:bCs/>
                <w:sz w:val="18"/>
                <w:szCs w:val="18"/>
              </w:rPr>
            </w:pPr>
            <w:r>
              <w:rPr>
                <w:rFonts w:ascii="Arial" w:hAnsi="Arial" w:cs="Arial"/>
                <w:bCs/>
                <w:sz w:val="18"/>
                <w:szCs w:val="18"/>
              </w:rPr>
              <w:t>25</w:t>
            </w:r>
            <w:r w:rsidRPr="005E7144">
              <w:rPr>
                <w:rFonts w:ascii="Arial" w:hAnsi="Arial" w:cs="Arial"/>
                <w:bCs/>
                <w:sz w:val="18"/>
                <w:szCs w:val="18"/>
              </w:rPr>
              <w:t>%</w:t>
            </w:r>
          </w:p>
        </w:tc>
      </w:tr>
    </w:tbl>
    <w:p w14:paraId="7CCDA590" w14:textId="77777777" w:rsidR="009371CA" w:rsidRDefault="009371CA" w:rsidP="009371CA">
      <w:pPr>
        <w:shd w:val="clear" w:color="auto" w:fill="FFFFFF"/>
        <w:spacing w:line="264" w:lineRule="auto"/>
        <w:rPr>
          <w:rFonts w:ascii="Arial" w:hAnsi="Arial" w:cs="Arial"/>
          <w:iCs/>
          <w:szCs w:val="22"/>
        </w:rPr>
      </w:pPr>
    </w:p>
    <w:p w14:paraId="2B8CA1D0" w14:textId="77777777" w:rsidR="009371CA" w:rsidRDefault="009371CA" w:rsidP="00E65F5D">
      <w:pPr>
        <w:shd w:val="clear" w:color="auto" w:fill="FFFFFF"/>
        <w:spacing w:line="264" w:lineRule="auto"/>
        <w:rPr>
          <w:rFonts w:ascii="Arial" w:hAnsi="Arial" w:cs="Arial"/>
          <w:iCs/>
          <w:szCs w:val="22"/>
        </w:rPr>
      </w:pPr>
    </w:p>
    <w:p w14:paraId="5D900824"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5D900825"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5D900829"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900826"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5D900827"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900828"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5D90082C"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90082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0082B"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5D90082F"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90082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0082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5D900832"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90083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0083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5D900835"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90083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0083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5D900838"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90083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0083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5D90083B"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90083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0083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5D90083C" w14:textId="77777777" w:rsidR="00734DA1" w:rsidRDefault="00734DA1" w:rsidP="00E65F5D">
      <w:pPr>
        <w:pStyle w:val="BodyText"/>
        <w:spacing w:after="0"/>
        <w:rPr>
          <w:rFonts w:ascii="Arial" w:hAnsi="Arial" w:cs="Arial"/>
          <w:b/>
          <w:color w:val="FF0000"/>
          <w:sz w:val="22"/>
          <w:szCs w:val="22"/>
        </w:rPr>
      </w:pPr>
    </w:p>
    <w:p w14:paraId="5D90083E" w14:textId="77777777" w:rsidR="003A6912" w:rsidRDefault="003A6912" w:rsidP="00E65F5D">
      <w:pPr>
        <w:pStyle w:val="BodyText"/>
        <w:spacing w:after="0"/>
        <w:rPr>
          <w:rFonts w:ascii="Arial" w:hAnsi="Arial" w:cs="Arial"/>
          <w:b/>
          <w:sz w:val="22"/>
          <w:szCs w:val="22"/>
          <w:u w:val="single"/>
        </w:rPr>
      </w:pPr>
    </w:p>
    <w:p w14:paraId="695B494E" w14:textId="77777777" w:rsidR="00076DA1" w:rsidRPr="00E31C36" w:rsidRDefault="00076DA1" w:rsidP="00076DA1">
      <w:pPr>
        <w:pStyle w:val="BodyText"/>
        <w:spacing w:after="0"/>
        <w:rPr>
          <w:rFonts w:ascii="Arial" w:hAnsi="Arial" w:cs="Arial"/>
        </w:rPr>
      </w:pPr>
      <w:r w:rsidRPr="00E31C36">
        <w:rPr>
          <w:rFonts w:ascii="Arial" w:hAnsi="Arial" w:cs="Arial"/>
        </w:rPr>
        <w:lastRenderedPageBreak/>
        <w:t xml:space="preserve">Bids must attain a score of “Satisfactory” or better in each quality criterion in order to progress to the overall evaluation of Price (60% weight) and Quality (40% weight). </w:t>
      </w:r>
    </w:p>
    <w:p w14:paraId="4212B580" w14:textId="77777777" w:rsidR="00076DA1" w:rsidRDefault="00076DA1" w:rsidP="00E65F5D">
      <w:pPr>
        <w:pStyle w:val="BodyText"/>
        <w:spacing w:after="0"/>
        <w:rPr>
          <w:rFonts w:ascii="Arial" w:hAnsi="Arial" w:cs="Arial"/>
          <w:b/>
          <w:sz w:val="22"/>
          <w:szCs w:val="22"/>
          <w:u w:val="single"/>
        </w:rPr>
      </w:pPr>
    </w:p>
    <w:p w14:paraId="62C9D7B9" w14:textId="77777777" w:rsidR="00076DA1" w:rsidRDefault="00076DA1" w:rsidP="00E65F5D">
      <w:pPr>
        <w:pStyle w:val="BodyText"/>
        <w:spacing w:after="0"/>
        <w:rPr>
          <w:rFonts w:ascii="Arial" w:hAnsi="Arial" w:cs="Arial"/>
          <w:b/>
          <w:sz w:val="22"/>
          <w:szCs w:val="22"/>
          <w:u w:val="single"/>
        </w:rPr>
      </w:pPr>
    </w:p>
    <w:p w14:paraId="5D90083F"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5D900840" w14:textId="77777777" w:rsidR="000D2F4D" w:rsidRPr="0093723A" w:rsidRDefault="000D2F4D" w:rsidP="000D2F4D">
      <w:pPr>
        <w:ind w:right="-1"/>
        <w:jc w:val="both"/>
        <w:rPr>
          <w:rFonts w:ascii="Arial" w:hAnsi="Arial" w:cs="Arial"/>
          <w:b/>
          <w:szCs w:val="22"/>
          <w:u w:val="single"/>
        </w:rPr>
      </w:pPr>
    </w:p>
    <w:p w14:paraId="5D900841"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5D900842" w14:textId="77777777" w:rsidR="000D2F4D" w:rsidRPr="0093723A" w:rsidRDefault="000D2F4D" w:rsidP="000D2F4D">
      <w:pPr>
        <w:ind w:right="-1"/>
        <w:jc w:val="both"/>
        <w:rPr>
          <w:rFonts w:ascii="Arial" w:hAnsi="Arial" w:cs="Arial"/>
          <w:szCs w:val="22"/>
        </w:rPr>
      </w:pPr>
    </w:p>
    <w:p w14:paraId="5D900843"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5D900844" w14:textId="77777777" w:rsidR="000D2F4D" w:rsidRPr="0093723A" w:rsidRDefault="000D2F4D" w:rsidP="000D2F4D">
      <w:pPr>
        <w:jc w:val="both"/>
        <w:rPr>
          <w:rFonts w:ascii="Arial" w:hAnsi="Arial" w:cs="Arial"/>
          <w:szCs w:val="22"/>
        </w:rPr>
      </w:pPr>
    </w:p>
    <w:p w14:paraId="5D900845" w14:textId="77777777" w:rsidR="000D2F4D" w:rsidRPr="00650E98" w:rsidRDefault="000D2F4D" w:rsidP="000D2F4D">
      <w:pPr>
        <w:pStyle w:val="BodyText"/>
        <w:spacing w:after="0"/>
        <w:rPr>
          <w:rFonts w:ascii="Arial" w:hAnsi="Arial" w:cs="Arial"/>
          <w:szCs w:val="22"/>
        </w:rPr>
      </w:pPr>
      <w:r w:rsidRPr="00650E98">
        <w:rPr>
          <w:rFonts w:ascii="Arial" w:hAnsi="Arial" w:cs="Arial"/>
          <w:szCs w:val="22"/>
        </w:rPr>
        <w:t>Please complete and return the following information:</w:t>
      </w:r>
    </w:p>
    <w:p w14:paraId="39D8AE13" w14:textId="636635C6" w:rsidR="00076DA1" w:rsidRPr="00650E98" w:rsidRDefault="00076DA1" w:rsidP="00810FD6">
      <w:pPr>
        <w:pStyle w:val="BodyText"/>
        <w:numPr>
          <w:ilvl w:val="0"/>
          <w:numId w:val="5"/>
        </w:numPr>
        <w:spacing w:after="0"/>
        <w:rPr>
          <w:rFonts w:ascii="Arial" w:hAnsi="Arial" w:cs="Arial"/>
          <w:szCs w:val="22"/>
        </w:rPr>
        <w:pPrChange w:id="18" w:author="Author">
          <w:pPr>
            <w:pStyle w:val="BodyText"/>
            <w:numPr>
              <w:numId w:val="7"/>
            </w:numPr>
            <w:spacing w:after="0"/>
            <w:ind w:left="720" w:hanging="360"/>
          </w:pPr>
        </w:pPrChange>
      </w:pPr>
      <w:r w:rsidRPr="00650E98">
        <w:rPr>
          <w:rFonts w:ascii="Arial" w:hAnsi="Arial" w:cs="Arial"/>
          <w:szCs w:val="22"/>
        </w:rPr>
        <w:t xml:space="preserve">details of the personnel you are proposing to carry out </w:t>
      </w:r>
      <w:r w:rsidR="000F6D7A" w:rsidRPr="00650E98">
        <w:rPr>
          <w:rFonts w:ascii="Arial" w:hAnsi="Arial" w:cs="Arial"/>
          <w:szCs w:val="22"/>
        </w:rPr>
        <w:t>this work</w:t>
      </w:r>
      <w:r w:rsidRPr="00650E98">
        <w:rPr>
          <w:rFonts w:ascii="Arial" w:hAnsi="Arial" w:cs="Arial"/>
          <w:szCs w:val="22"/>
        </w:rPr>
        <w:t xml:space="preserve">, </w:t>
      </w:r>
      <w:r w:rsidR="000F6D7A" w:rsidRPr="00650E98">
        <w:rPr>
          <w:rFonts w:ascii="Arial" w:hAnsi="Arial" w:cs="Arial"/>
          <w:szCs w:val="22"/>
        </w:rPr>
        <w:t xml:space="preserve">including details of their relevant areas of expertise, experience and proposed role in the project.   Your response should include </w:t>
      </w:r>
      <w:r w:rsidRPr="00650E98">
        <w:rPr>
          <w:rFonts w:ascii="Arial" w:hAnsi="Arial" w:cs="Arial"/>
          <w:szCs w:val="22"/>
        </w:rPr>
        <w:t xml:space="preserve">CV’s </w:t>
      </w:r>
      <w:r w:rsidR="000F6D7A" w:rsidRPr="00650E98">
        <w:rPr>
          <w:rFonts w:ascii="Arial" w:hAnsi="Arial" w:cs="Arial"/>
          <w:szCs w:val="22"/>
        </w:rPr>
        <w:t xml:space="preserve">for the </w:t>
      </w:r>
      <w:r w:rsidRPr="00650E98">
        <w:rPr>
          <w:rFonts w:ascii="Arial" w:hAnsi="Arial" w:cs="Arial"/>
          <w:szCs w:val="22"/>
        </w:rPr>
        <w:t>personnel</w:t>
      </w:r>
      <w:r w:rsidR="000F6D7A" w:rsidRPr="00650E98">
        <w:rPr>
          <w:rFonts w:ascii="Arial" w:hAnsi="Arial" w:cs="Arial"/>
          <w:szCs w:val="22"/>
        </w:rPr>
        <w:t xml:space="preserve"> to be involved</w:t>
      </w:r>
      <w:r w:rsidRPr="00650E98">
        <w:rPr>
          <w:rFonts w:ascii="Arial" w:hAnsi="Arial" w:cs="Arial"/>
          <w:szCs w:val="22"/>
        </w:rPr>
        <w:t xml:space="preserve">; </w:t>
      </w:r>
    </w:p>
    <w:p w14:paraId="37C5C9BA" w14:textId="5780E665" w:rsidR="00076DA1" w:rsidRPr="00650E98" w:rsidRDefault="00076DA1" w:rsidP="00810FD6">
      <w:pPr>
        <w:pStyle w:val="BodyText"/>
        <w:numPr>
          <w:ilvl w:val="0"/>
          <w:numId w:val="5"/>
        </w:numPr>
        <w:spacing w:after="0"/>
        <w:rPr>
          <w:rFonts w:ascii="Arial" w:hAnsi="Arial" w:cs="Arial"/>
          <w:szCs w:val="22"/>
        </w:rPr>
        <w:pPrChange w:id="19" w:author="Author">
          <w:pPr>
            <w:pStyle w:val="BodyText"/>
            <w:numPr>
              <w:numId w:val="7"/>
            </w:numPr>
            <w:spacing w:after="0"/>
            <w:ind w:left="720" w:hanging="360"/>
          </w:pPr>
        </w:pPrChange>
      </w:pPr>
      <w:r w:rsidRPr="00650E98">
        <w:rPr>
          <w:rFonts w:ascii="Arial" w:hAnsi="Arial" w:cs="Arial"/>
          <w:szCs w:val="22"/>
        </w:rPr>
        <w:t>details of proposed methodology</w:t>
      </w:r>
      <w:r w:rsidR="001143E5">
        <w:rPr>
          <w:rFonts w:ascii="Arial" w:hAnsi="Arial" w:cs="Arial"/>
          <w:szCs w:val="22"/>
        </w:rPr>
        <w:t xml:space="preserve"> for undertaking the work</w:t>
      </w:r>
      <w:r w:rsidR="000F6D7A" w:rsidRPr="00650E98">
        <w:rPr>
          <w:rFonts w:ascii="Arial" w:hAnsi="Arial" w:cs="Arial"/>
          <w:szCs w:val="22"/>
        </w:rPr>
        <w:t xml:space="preserve"> including details of the information sources that would be used</w:t>
      </w:r>
      <w:r w:rsidR="00BB7D63">
        <w:rPr>
          <w:rFonts w:ascii="Arial" w:hAnsi="Arial" w:cs="Arial"/>
          <w:szCs w:val="22"/>
        </w:rPr>
        <w:t>;</w:t>
      </w:r>
    </w:p>
    <w:p w14:paraId="1517D88A" w14:textId="62694821" w:rsidR="00076DA1" w:rsidRPr="00453051" w:rsidRDefault="00076DA1" w:rsidP="00810FD6">
      <w:pPr>
        <w:numPr>
          <w:ilvl w:val="0"/>
          <w:numId w:val="5"/>
        </w:numPr>
        <w:rPr>
          <w:rFonts w:ascii="Arial" w:hAnsi="Arial" w:cs="Arial"/>
          <w:szCs w:val="22"/>
        </w:rPr>
        <w:pPrChange w:id="20" w:author="Author">
          <w:pPr>
            <w:numPr>
              <w:numId w:val="7"/>
            </w:numPr>
            <w:ind w:left="720" w:hanging="360"/>
          </w:pPr>
        </w:pPrChange>
      </w:pPr>
      <w:r w:rsidRPr="00453051">
        <w:rPr>
          <w:rFonts w:ascii="Arial" w:hAnsi="Arial" w:cs="Arial"/>
          <w:szCs w:val="22"/>
        </w:rPr>
        <w:t>detail</w:t>
      </w:r>
      <w:r w:rsidR="000F6D7A">
        <w:rPr>
          <w:rFonts w:ascii="Arial" w:hAnsi="Arial" w:cs="Arial"/>
          <w:szCs w:val="22"/>
        </w:rPr>
        <w:t xml:space="preserve">s of any recent </w:t>
      </w:r>
      <w:r w:rsidRPr="00453051">
        <w:rPr>
          <w:rFonts w:ascii="Arial" w:hAnsi="Arial" w:cs="Arial"/>
          <w:szCs w:val="22"/>
        </w:rPr>
        <w:t>experience of carrying out similar contracts;</w:t>
      </w:r>
    </w:p>
    <w:p w14:paraId="5D900846" w14:textId="77777777" w:rsidR="000D2F4D" w:rsidRPr="0093723A" w:rsidRDefault="000D2F4D" w:rsidP="00810FD6">
      <w:pPr>
        <w:pStyle w:val="BodyText"/>
        <w:numPr>
          <w:ilvl w:val="0"/>
          <w:numId w:val="6"/>
        </w:numPr>
        <w:spacing w:after="0"/>
        <w:rPr>
          <w:rFonts w:ascii="Arial" w:hAnsi="Arial" w:cs="Arial"/>
          <w:szCs w:val="22"/>
        </w:rPr>
        <w:pPrChange w:id="21" w:author="Author">
          <w:pPr>
            <w:pStyle w:val="BodyText"/>
            <w:numPr>
              <w:numId w:val="31"/>
            </w:numPr>
            <w:tabs>
              <w:tab w:val="num" w:pos="360"/>
            </w:tabs>
            <w:spacing w:after="0"/>
          </w:pPr>
        </w:pPrChange>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14:paraId="5D900847" w14:textId="77777777" w:rsidR="000D2F4D" w:rsidRPr="0093723A" w:rsidRDefault="000D2F4D" w:rsidP="00810FD6">
      <w:pPr>
        <w:pStyle w:val="BodyText"/>
        <w:numPr>
          <w:ilvl w:val="0"/>
          <w:numId w:val="5"/>
        </w:numPr>
        <w:spacing w:after="0"/>
        <w:rPr>
          <w:rFonts w:ascii="Arial" w:hAnsi="Arial" w:cs="Arial"/>
          <w:szCs w:val="22"/>
        </w:rPr>
        <w:pPrChange w:id="22" w:author="Author">
          <w:pPr>
            <w:pStyle w:val="BodyText"/>
            <w:numPr>
              <w:numId w:val="7"/>
            </w:numPr>
            <w:spacing w:after="0"/>
            <w:ind w:left="720" w:hanging="360"/>
          </w:pPr>
        </w:pPrChange>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14:paraId="5D900848" w14:textId="77777777" w:rsidR="000D2F4D" w:rsidRPr="0093723A" w:rsidRDefault="000D2F4D" w:rsidP="00810FD6">
      <w:pPr>
        <w:pStyle w:val="BodyText"/>
        <w:numPr>
          <w:ilvl w:val="0"/>
          <w:numId w:val="5"/>
        </w:numPr>
        <w:spacing w:after="0"/>
        <w:rPr>
          <w:rFonts w:ascii="Arial" w:hAnsi="Arial" w:cs="Arial"/>
          <w:szCs w:val="22"/>
        </w:rPr>
        <w:pPrChange w:id="23" w:author="Author">
          <w:pPr>
            <w:pStyle w:val="BodyText"/>
            <w:numPr>
              <w:numId w:val="7"/>
            </w:numPr>
            <w:spacing w:after="0"/>
            <w:ind w:left="720" w:hanging="360"/>
          </w:pPr>
        </w:pPrChange>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5D900849" w14:textId="77777777" w:rsidR="000D2F4D" w:rsidRPr="0093723A" w:rsidRDefault="000D2F4D" w:rsidP="000D2F4D">
      <w:pPr>
        <w:pStyle w:val="BodyText"/>
        <w:spacing w:after="0"/>
        <w:ind w:left="720"/>
        <w:rPr>
          <w:rFonts w:ascii="Arial" w:hAnsi="Arial" w:cs="Arial"/>
          <w:szCs w:val="22"/>
        </w:rPr>
      </w:pPr>
    </w:p>
    <w:p w14:paraId="5D900852" w14:textId="77777777" w:rsidR="003A6912" w:rsidRDefault="003A6912" w:rsidP="00E65F5D">
      <w:pPr>
        <w:pStyle w:val="BodyText"/>
        <w:spacing w:after="0"/>
        <w:rPr>
          <w:rFonts w:ascii="Arial" w:hAnsi="Arial" w:cs="Arial"/>
          <w:b/>
          <w:sz w:val="22"/>
          <w:szCs w:val="22"/>
          <w:u w:val="single"/>
        </w:rPr>
      </w:pPr>
    </w:p>
    <w:p w14:paraId="5D900853"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5D900854" w14:textId="77777777" w:rsidR="003C74EF" w:rsidRPr="0093723A" w:rsidRDefault="003C74EF" w:rsidP="003C74EF">
      <w:pPr>
        <w:pStyle w:val="BodyText"/>
        <w:spacing w:after="0"/>
        <w:rPr>
          <w:rFonts w:ascii="Arial" w:hAnsi="Arial" w:cs="Arial"/>
          <w:b/>
          <w:szCs w:val="22"/>
          <w:u w:val="single"/>
        </w:rPr>
      </w:pPr>
    </w:p>
    <w:p w14:paraId="5D900856" w14:textId="77777777" w:rsidR="006739AF" w:rsidRPr="0093723A" w:rsidRDefault="006739AF" w:rsidP="00E65F5D">
      <w:pPr>
        <w:pStyle w:val="Heading1"/>
        <w:numPr>
          <w:ilvl w:val="0"/>
          <w:numId w:val="0"/>
        </w:numPr>
        <w:rPr>
          <w:rFonts w:cs="Arial"/>
          <w:sz w:val="20"/>
          <w:szCs w:val="22"/>
        </w:rPr>
      </w:pPr>
    </w:p>
    <w:p w14:paraId="5D900857"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5D900858" w14:textId="77777777" w:rsidR="003C74EF" w:rsidRPr="0093723A" w:rsidRDefault="003C74EF" w:rsidP="00E65F5D">
      <w:pPr>
        <w:pStyle w:val="BodyText"/>
        <w:spacing w:after="0"/>
        <w:rPr>
          <w:rFonts w:ascii="Arial" w:hAnsi="Arial" w:cs="Arial"/>
          <w:b/>
          <w:szCs w:val="22"/>
          <w:u w:val="single"/>
        </w:rPr>
      </w:pPr>
    </w:p>
    <w:p w14:paraId="5D900859" w14:textId="77777777" w:rsidR="00E65F5D" w:rsidRPr="0093723A" w:rsidRDefault="00E65F5D" w:rsidP="00E65F5D">
      <w:pPr>
        <w:spacing w:line="276" w:lineRule="auto"/>
        <w:ind w:left="720"/>
        <w:rPr>
          <w:rFonts w:ascii="Arial" w:hAnsi="Arial" w:cs="Arial"/>
          <w:szCs w:val="22"/>
        </w:rPr>
      </w:pPr>
    </w:p>
    <w:p w14:paraId="5D90085A" w14:textId="77777777" w:rsidR="00C24614" w:rsidRPr="0093723A" w:rsidRDefault="00C24614" w:rsidP="00810FD6">
      <w:pPr>
        <w:pStyle w:val="Heading1"/>
        <w:numPr>
          <w:ilvl w:val="0"/>
          <w:numId w:val="8"/>
        </w:numPr>
        <w:rPr>
          <w:rFonts w:cs="Arial"/>
          <w:sz w:val="20"/>
          <w:szCs w:val="22"/>
          <w:u w:val="single"/>
        </w:rPr>
        <w:pPrChange w:id="24" w:author="Author">
          <w:pPr>
            <w:pStyle w:val="Heading1"/>
            <w:numPr>
              <w:numId w:val="34"/>
            </w:numPr>
            <w:tabs>
              <w:tab w:val="clear" w:pos="0"/>
              <w:tab w:val="num" w:pos="360"/>
            </w:tabs>
          </w:pPr>
        </w:pPrChange>
      </w:pPr>
      <w:r w:rsidRPr="0093723A">
        <w:rPr>
          <w:rFonts w:cs="Arial"/>
          <w:sz w:val="20"/>
          <w:szCs w:val="22"/>
          <w:u w:val="single"/>
        </w:rPr>
        <w:t>Background to the Requirement</w:t>
      </w:r>
    </w:p>
    <w:p w14:paraId="5D90085B" w14:textId="77777777" w:rsidR="00C24614" w:rsidRPr="0093723A" w:rsidRDefault="00C24614" w:rsidP="00E65F5D">
      <w:pPr>
        <w:ind w:left="720"/>
        <w:rPr>
          <w:rFonts w:ascii="Arial" w:hAnsi="Arial" w:cs="Arial"/>
          <w:color w:val="FF0000"/>
          <w:szCs w:val="22"/>
        </w:rPr>
      </w:pPr>
    </w:p>
    <w:p w14:paraId="56027408" w14:textId="692D0CB4" w:rsidR="000F6D7A" w:rsidRPr="001143E5" w:rsidRDefault="000F6D7A" w:rsidP="000F6D7A">
      <w:pPr>
        <w:rPr>
          <w:rFonts w:ascii="Arial" w:hAnsi="Arial" w:cs="Arial"/>
        </w:rPr>
      </w:pPr>
      <w:r w:rsidRPr="001143E5">
        <w:rPr>
          <w:rFonts w:ascii="Arial" w:hAnsi="Arial" w:cs="Arial"/>
        </w:rPr>
        <w:t xml:space="preserve">The </w:t>
      </w:r>
      <w:hyperlink r:id="rId20" w:history="1">
        <w:r w:rsidRPr="001143E5">
          <w:rPr>
            <w:rStyle w:val="Hyperlink"/>
            <w:rFonts w:ascii="Arial" w:hAnsi="Arial" w:cs="Arial"/>
            <w:color w:val="auto"/>
            <w:u w:val="none"/>
          </w:rPr>
          <w:t>EU Water Framework Directive</w:t>
        </w:r>
      </w:hyperlink>
      <w:r w:rsidRPr="001143E5">
        <w:rPr>
          <w:rFonts w:ascii="Arial" w:hAnsi="Arial" w:cs="Arial"/>
        </w:rPr>
        <w:t xml:space="preserve"> (2000/60/EC) (WFD), and its daughter directive the </w:t>
      </w:r>
      <w:hyperlink r:id="rId21" w:history="1">
        <w:r w:rsidRPr="001143E5">
          <w:rPr>
            <w:rStyle w:val="Hyperlink"/>
            <w:rFonts w:ascii="Arial" w:hAnsi="Arial" w:cs="Arial"/>
            <w:color w:val="auto"/>
            <w:u w:val="none"/>
          </w:rPr>
          <w:t>Groundwater Directive</w:t>
        </w:r>
      </w:hyperlink>
      <w:r w:rsidRPr="001143E5">
        <w:rPr>
          <w:rFonts w:ascii="Arial" w:hAnsi="Arial" w:cs="Arial"/>
        </w:rPr>
        <w:t xml:space="preserve"> (2006/118/EC) (GWD), are concerned with the protection of groundwater.  These Directives have been fully implemented in English law in:</w:t>
      </w:r>
    </w:p>
    <w:p w14:paraId="372A3D56" w14:textId="77777777" w:rsidR="000F6D7A" w:rsidRPr="001143E5" w:rsidRDefault="008F6EE7" w:rsidP="000F6D7A">
      <w:pPr>
        <w:pStyle w:val="BulletText2"/>
        <w:rPr>
          <w:rFonts w:ascii="Arial" w:hAnsi="Arial" w:cs="Arial"/>
        </w:rPr>
      </w:pPr>
      <w:hyperlink r:id="rId22" w:history="1">
        <w:r w:rsidR="000F6D7A" w:rsidRPr="001143E5">
          <w:rPr>
            <w:rStyle w:val="Hyperlink"/>
            <w:rFonts w:ascii="Arial" w:hAnsi="Arial" w:cs="Arial"/>
            <w:color w:val="auto"/>
            <w:u w:val="none"/>
          </w:rPr>
          <w:t>Environmental Permitting Regulations 2016 (EPR 2016)</w:t>
        </w:r>
      </w:hyperlink>
      <w:r w:rsidR="000F6D7A" w:rsidRPr="001143E5">
        <w:rPr>
          <w:rFonts w:ascii="Arial" w:hAnsi="Arial" w:cs="Arial"/>
        </w:rPr>
        <w:t xml:space="preserve"> Schedule 22</w:t>
      </w:r>
    </w:p>
    <w:p w14:paraId="6A7FCB54" w14:textId="77777777" w:rsidR="000F6D7A" w:rsidRPr="001143E5" w:rsidRDefault="000F6D7A" w:rsidP="000F6D7A">
      <w:pPr>
        <w:pStyle w:val="BulletText2"/>
        <w:rPr>
          <w:rStyle w:val="Hyperlink"/>
          <w:rFonts w:ascii="Arial" w:hAnsi="Arial" w:cs="Arial"/>
          <w:color w:val="auto"/>
          <w:u w:val="none"/>
        </w:rPr>
      </w:pPr>
      <w:r w:rsidRPr="001143E5">
        <w:rPr>
          <w:rStyle w:val="Hyperlink"/>
          <w:rFonts w:ascii="Arial" w:hAnsi="Arial" w:cs="Arial"/>
          <w:color w:val="auto"/>
          <w:u w:val="none"/>
        </w:rPr>
        <w:t xml:space="preserve">Water Environment (Water Framework Directive) Regulations 2017 (WER 2017) </w:t>
      </w:r>
    </w:p>
    <w:p w14:paraId="43A85378" w14:textId="77777777" w:rsidR="000F6D7A" w:rsidRPr="001143E5" w:rsidRDefault="000F6D7A" w:rsidP="000F6D7A">
      <w:pPr>
        <w:pStyle w:val="NoSpacing"/>
        <w:rPr>
          <w:rStyle w:val="Hyperlink"/>
          <w:rFonts w:cs="Arial"/>
          <w:color w:val="auto"/>
          <w:sz w:val="20"/>
          <w:u w:val="none"/>
        </w:rPr>
      </w:pPr>
    </w:p>
    <w:p w14:paraId="2B970966" w14:textId="77777777" w:rsidR="000F6D7A" w:rsidRPr="00650E98" w:rsidRDefault="000F6D7A" w:rsidP="000F6D7A">
      <w:pPr>
        <w:pStyle w:val="NoSpacing"/>
        <w:rPr>
          <w:rFonts w:cs="Arial"/>
          <w:sz w:val="20"/>
        </w:rPr>
      </w:pPr>
      <w:r w:rsidRPr="001143E5">
        <w:rPr>
          <w:rFonts w:cs="Arial"/>
          <w:sz w:val="20"/>
        </w:rPr>
        <w:t>Groundwater activities are defined in S</w:t>
      </w:r>
      <w:r w:rsidRPr="00650E98">
        <w:rPr>
          <w:rFonts w:cs="Arial"/>
          <w:sz w:val="20"/>
        </w:rPr>
        <w:t>chedule 22, paragraph 3 of EPR 2016. They are discharges/activities that result, or may result, in the direct or indirect input of pollutants to groundwater.  Pollutants can be either hazardous substances or non-hazardous pollutants.</w:t>
      </w:r>
    </w:p>
    <w:p w14:paraId="5C50499F" w14:textId="41D5DA0F" w:rsidR="000F6D7A" w:rsidRPr="00650E98" w:rsidRDefault="000F6D7A" w:rsidP="00650E98">
      <w:pPr>
        <w:pStyle w:val="BodyText2"/>
        <w:spacing w:line="240" w:lineRule="auto"/>
        <w:rPr>
          <w:rFonts w:ascii="Arial" w:hAnsi="Arial" w:cs="Arial"/>
        </w:rPr>
      </w:pPr>
      <w:r w:rsidRPr="00650E98">
        <w:rPr>
          <w:rFonts w:ascii="Arial" w:hAnsi="Arial" w:cs="Arial"/>
        </w:rPr>
        <w:t xml:space="preserve">The EPR 2016 requires that necessary measures must be taken to prevent hazardous substances from entering groundwater and to limit input of non-hazardous pollutants.  Determination of substances as </w:t>
      </w:r>
      <w:r w:rsidR="00650E98">
        <w:rPr>
          <w:rFonts w:ascii="Arial" w:hAnsi="Arial" w:cs="Arial"/>
        </w:rPr>
        <w:t>h</w:t>
      </w:r>
      <w:r w:rsidRPr="00650E98">
        <w:rPr>
          <w:rFonts w:ascii="Arial" w:hAnsi="Arial" w:cs="Arial"/>
        </w:rPr>
        <w:t xml:space="preserve">azardous or </w:t>
      </w:r>
      <w:r w:rsidR="00650E98">
        <w:rPr>
          <w:rFonts w:ascii="Arial" w:hAnsi="Arial" w:cs="Arial"/>
        </w:rPr>
        <w:t>n</w:t>
      </w:r>
      <w:r w:rsidRPr="00650E98">
        <w:rPr>
          <w:rFonts w:ascii="Arial" w:hAnsi="Arial" w:cs="Arial"/>
        </w:rPr>
        <w:t>on-hazardous therefore influences the regulatory measures taken.</w:t>
      </w:r>
    </w:p>
    <w:p w14:paraId="74DC31FD" w14:textId="7C6BC060" w:rsidR="000F6D7A" w:rsidRPr="00650E98" w:rsidRDefault="000F6D7A" w:rsidP="00650E98">
      <w:pPr>
        <w:pStyle w:val="BodyText2"/>
        <w:spacing w:line="240" w:lineRule="auto"/>
        <w:rPr>
          <w:rFonts w:ascii="Arial" w:hAnsi="Arial" w:cs="Arial"/>
        </w:rPr>
      </w:pPr>
      <w:r w:rsidRPr="00650E98">
        <w:rPr>
          <w:rFonts w:ascii="Arial" w:hAnsi="Arial" w:cs="Arial"/>
        </w:rPr>
        <w:t xml:space="preserve">The methodology to determine whether a substance is Hazardous </w:t>
      </w:r>
      <w:r w:rsidR="00650E98">
        <w:rPr>
          <w:rFonts w:ascii="Arial" w:hAnsi="Arial" w:cs="Arial"/>
        </w:rPr>
        <w:t xml:space="preserve">under the EPR 2016 </w:t>
      </w:r>
      <w:r w:rsidRPr="00650E98">
        <w:rPr>
          <w:rFonts w:ascii="Arial" w:hAnsi="Arial" w:cs="Arial"/>
        </w:rPr>
        <w:t xml:space="preserve">was developed by the UK JAGDAG (Joint Agency Groundwater Directive Advisory Group) and was subject to public consultation.  </w:t>
      </w:r>
      <w:r w:rsidR="00650E98">
        <w:rPr>
          <w:rFonts w:ascii="Arial" w:hAnsi="Arial" w:cs="Arial"/>
        </w:rPr>
        <w:t>JAGDAG is comprised of representatives from the various environmental regulatory agencies in the UK along with stakeholders from industry.   The methodology</w:t>
      </w:r>
      <w:r w:rsidRPr="00650E98">
        <w:rPr>
          <w:rFonts w:ascii="Arial" w:hAnsi="Arial" w:cs="Arial"/>
        </w:rPr>
        <w:t xml:space="preserve"> is based on the definition of a Hazardous substance under WFD / EPR 2016 and involves consideration of the hazardous properties of the substances, i.e. persistence, bioaccumulation and toxicity, to both human health and environment. If a substance does not meet the criteria to be determined as Hazardous it is deemed a Non-hazardous pollutant.  </w:t>
      </w:r>
    </w:p>
    <w:p w14:paraId="0BB2AC71" w14:textId="76D7ABD7" w:rsidR="007B33FF" w:rsidRPr="00650E98" w:rsidRDefault="007B33FF" w:rsidP="00650E98">
      <w:pPr>
        <w:pStyle w:val="BodyText2"/>
        <w:spacing w:line="240" w:lineRule="auto"/>
        <w:rPr>
          <w:rFonts w:ascii="Arial" w:hAnsi="Arial" w:cs="Arial"/>
        </w:rPr>
      </w:pPr>
      <w:r w:rsidRPr="00650E98">
        <w:rPr>
          <w:rFonts w:ascii="Arial" w:hAnsi="Arial" w:cs="Arial"/>
        </w:rPr>
        <w:t xml:space="preserve">To date a number of substances have been assessed using the methodology and determined as either Hazardous or Non-hazardous.  Once determined using the methodology the assessment is reviewed by JAGDAG prior to going out to public consultation.  Once agreed </w:t>
      </w:r>
      <w:r w:rsidRPr="00650E98">
        <w:rPr>
          <w:rFonts w:ascii="Arial" w:hAnsi="Arial" w:cs="Arial"/>
        </w:rPr>
        <w:lastRenderedPageBreak/>
        <w:t>via this process the result of the determination is published on the UKTAG website for use by regulators and relevant stakeholders.</w:t>
      </w:r>
    </w:p>
    <w:p w14:paraId="5D900860" w14:textId="59F263D5" w:rsidR="00C24614" w:rsidRDefault="00FE0B3D" w:rsidP="00650E98">
      <w:pPr>
        <w:pStyle w:val="BodyText2"/>
        <w:spacing w:line="240" w:lineRule="auto"/>
        <w:rPr>
          <w:rFonts w:ascii="Arial" w:hAnsi="Arial" w:cs="Arial"/>
        </w:rPr>
      </w:pPr>
      <w:r w:rsidRPr="00650E98">
        <w:rPr>
          <w:rFonts w:ascii="Arial" w:hAnsi="Arial" w:cs="Arial"/>
        </w:rPr>
        <w:t>A number of</w:t>
      </w:r>
      <w:r w:rsidR="00EE339E">
        <w:rPr>
          <w:rFonts w:ascii="Arial" w:hAnsi="Arial" w:cs="Arial"/>
        </w:rPr>
        <w:t xml:space="preserve"> additional</w:t>
      </w:r>
      <w:r w:rsidRPr="00650E98">
        <w:rPr>
          <w:rFonts w:ascii="Arial" w:hAnsi="Arial" w:cs="Arial"/>
        </w:rPr>
        <w:t xml:space="preserve"> substances have been identified </w:t>
      </w:r>
      <w:r w:rsidR="007B33FF" w:rsidRPr="00650E98">
        <w:rPr>
          <w:rFonts w:ascii="Arial" w:hAnsi="Arial" w:cs="Arial"/>
        </w:rPr>
        <w:t xml:space="preserve">by the Environment Agency </w:t>
      </w:r>
      <w:r w:rsidR="00755D78" w:rsidRPr="00650E98">
        <w:rPr>
          <w:rFonts w:ascii="Arial" w:hAnsi="Arial" w:cs="Arial"/>
        </w:rPr>
        <w:t>for assessment using the JAGDAG methodology.</w:t>
      </w:r>
      <w:r w:rsidR="007B33FF" w:rsidRPr="00650E98">
        <w:rPr>
          <w:rFonts w:ascii="Arial" w:hAnsi="Arial" w:cs="Arial"/>
        </w:rPr>
        <w:t xml:space="preserve">  These include a range of substances including industrial chemicals and pesticides that are of interest, eg those identified for consideration under the </w:t>
      </w:r>
      <w:r w:rsidR="007A397B">
        <w:rPr>
          <w:rFonts w:ascii="Arial" w:hAnsi="Arial" w:cs="Arial"/>
        </w:rPr>
        <w:t>Chemicals</w:t>
      </w:r>
      <w:r w:rsidR="007A397B" w:rsidRPr="00650E98">
        <w:rPr>
          <w:rFonts w:ascii="Arial" w:hAnsi="Arial" w:cs="Arial"/>
        </w:rPr>
        <w:t xml:space="preserve"> </w:t>
      </w:r>
      <w:r w:rsidR="007B33FF" w:rsidRPr="00650E98">
        <w:rPr>
          <w:rFonts w:ascii="Arial" w:hAnsi="Arial" w:cs="Arial"/>
        </w:rPr>
        <w:t xml:space="preserve">Investigation Programme (CIP).  </w:t>
      </w:r>
      <w:r w:rsidR="00755D78" w:rsidRPr="00650E98">
        <w:rPr>
          <w:rFonts w:ascii="Arial" w:hAnsi="Arial" w:cs="Arial"/>
        </w:rPr>
        <w:t xml:space="preserve"> This project </w:t>
      </w:r>
      <w:r w:rsidR="007B33FF" w:rsidRPr="00650E98">
        <w:rPr>
          <w:rFonts w:ascii="Arial" w:hAnsi="Arial" w:cs="Arial"/>
        </w:rPr>
        <w:t xml:space="preserve">will </w:t>
      </w:r>
      <w:r w:rsidR="00B51E15">
        <w:rPr>
          <w:rFonts w:ascii="Arial" w:hAnsi="Arial" w:cs="Arial"/>
        </w:rPr>
        <w:t>involve the data collation and assessment of an initial sub-set of these substances.</w:t>
      </w:r>
      <w:r w:rsidR="007B33FF" w:rsidRPr="00650E98">
        <w:rPr>
          <w:rFonts w:ascii="Arial" w:hAnsi="Arial" w:cs="Arial"/>
        </w:rPr>
        <w:t xml:space="preserve">   </w:t>
      </w:r>
      <w:r w:rsidR="00EE339E">
        <w:rPr>
          <w:rFonts w:ascii="Arial" w:hAnsi="Arial" w:cs="Arial"/>
        </w:rPr>
        <w:t>Assessments undertaken as part of this project will in turn be put through the process outlined above ie they will be reviewed by JAGDAG and then go out for public consultation before being finalised and published on the UKTAG website.</w:t>
      </w:r>
    </w:p>
    <w:p w14:paraId="4E99C604" w14:textId="6047AA8F" w:rsidR="00B51E15" w:rsidRDefault="00B51E15" w:rsidP="00650E98">
      <w:pPr>
        <w:pStyle w:val="BodyText2"/>
        <w:spacing w:line="240" w:lineRule="auto"/>
        <w:rPr>
          <w:rFonts w:ascii="Arial" w:hAnsi="Arial" w:cs="Arial"/>
        </w:rPr>
      </w:pPr>
      <w:r>
        <w:rPr>
          <w:rFonts w:ascii="Arial" w:hAnsi="Arial" w:cs="Arial"/>
        </w:rPr>
        <w:t>The substances to be considered will be broad ranging including:-</w:t>
      </w:r>
    </w:p>
    <w:p w14:paraId="460194ED" w14:textId="2E81E299" w:rsidR="00B51E15" w:rsidRDefault="00B51E15" w:rsidP="00810FD6">
      <w:pPr>
        <w:pStyle w:val="BodyText2"/>
        <w:numPr>
          <w:ilvl w:val="0"/>
          <w:numId w:val="14"/>
        </w:numPr>
        <w:spacing w:line="240" w:lineRule="auto"/>
        <w:rPr>
          <w:rFonts w:ascii="Arial" w:hAnsi="Arial" w:cs="Arial"/>
        </w:rPr>
        <w:pPrChange w:id="25" w:author="Author">
          <w:pPr>
            <w:pStyle w:val="BodyText2"/>
            <w:numPr>
              <w:numId w:val="46"/>
            </w:numPr>
            <w:tabs>
              <w:tab w:val="num" w:pos="360"/>
            </w:tabs>
            <w:spacing w:line="240" w:lineRule="auto"/>
          </w:pPr>
        </w:pPrChange>
      </w:pPr>
      <w:r>
        <w:rPr>
          <w:rFonts w:ascii="Arial" w:hAnsi="Arial" w:cs="Arial"/>
        </w:rPr>
        <w:t>Pesticides, eg cypermethrin, glyphosate</w:t>
      </w:r>
    </w:p>
    <w:p w14:paraId="281E53CF" w14:textId="48054584" w:rsidR="00B51E15" w:rsidRDefault="00B51E15" w:rsidP="00810FD6">
      <w:pPr>
        <w:pStyle w:val="BodyText2"/>
        <w:numPr>
          <w:ilvl w:val="0"/>
          <w:numId w:val="14"/>
        </w:numPr>
        <w:spacing w:line="240" w:lineRule="auto"/>
        <w:rPr>
          <w:rFonts w:ascii="Arial" w:hAnsi="Arial" w:cs="Arial"/>
        </w:rPr>
        <w:pPrChange w:id="26" w:author="Author">
          <w:pPr>
            <w:pStyle w:val="BodyText2"/>
            <w:numPr>
              <w:numId w:val="46"/>
            </w:numPr>
            <w:tabs>
              <w:tab w:val="num" w:pos="360"/>
            </w:tabs>
            <w:spacing w:line="240" w:lineRule="auto"/>
          </w:pPr>
        </w:pPrChange>
      </w:pPr>
      <w:r>
        <w:rPr>
          <w:rFonts w:ascii="Arial" w:hAnsi="Arial" w:cs="Arial"/>
        </w:rPr>
        <w:t>Metals, eg copper, zinc, magnesium, strontium and barium</w:t>
      </w:r>
    </w:p>
    <w:p w14:paraId="5FFB5553" w14:textId="0F621D7E" w:rsidR="00B51E15" w:rsidRDefault="00B51E15" w:rsidP="00810FD6">
      <w:pPr>
        <w:pStyle w:val="BodyText2"/>
        <w:numPr>
          <w:ilvl w:val="0"/>
          <w:numId w:val="14"/>
        </w:numPr>
        <w:spacing w:line="240" w:lineRule="auto"/>
        <w:rPr>
          <w:rFonts w:ascii="Arial" w:hAnsi="Arial" w:cs="Arial"/>
        </w:rPr>
        <w:pPrChange w:id="27" w:author="Author">
          <w:pPr>
            <w:pStyle w:val="BodyText2"/>
            <w:numPr>
              <w:numId w:val="46"/>
            </w:numPr>
            <w:tabs>
              <w:tab w:val="num" w:pos="360"/>
            </w:tabs>
            <w:spacing w:line="240" w:lineRule="auto"/>
          </w:pPr>
        </w:pPrChange>
      </w:pPr>
      <w:r>
        <w:rPr>
          <w:rFonts w:ascii="Arial" w:hAnsi="Arial" w:cs="Arial"/>
        </w:rPr>
        <w:t>Industrial chemicals, eg PBDEs, benzotriazole, tolytriazole, nonyl phenol, octyl phenol</w:t>
      </w:r>
    </w:p>
    <w:p w14:paraId="0D48B62B" w14:textId="2EBE6A57" w:rsidR="00B51E15" w:rsidRDefault="00B51E15" w:rsidP="00810FD6">
      <w:pPr>
        <w:pStyle w:val="BodyText2"/>
        <w:numPr>
          <w:ilvl w:val="0"/>
          <w:numId w:val="14"/>
        </w:numPr>
        <w:spacing w:line="240" w:lineRule="auto"/>
        <w:rPr>
          <w:rFonts w:ascii="Arial" w:hAnsi="Arial" w:cs="Arial"/>
        </w:rPr>
        <w:pPrChange w:id="28" w:author="Author">
          <w:pPr>
            <w:pStyle w:val="BodyText2"/>
            <w:numPr>
              <w:numId w:val="46"/>
            </w:numPr>
            <w:tabs>
              <w:tab w:val="num" w:pos="360"/>
            </w:tabs>
            <w:spacing w:line="240" w:lineRule="auto"/>
          </w:pPr>
        </w:pPrChange>
      </w:pPr>
      <w:r>
        <w:rPr>
          <w:rFonts w:ascii="Arial" w:hAnsi="Arial" w:cs="Arial"/>
        </w:rPr>
        <w:t>PFAS substances eg PFBS, PFBA, PFHxS, PFOA</w:t>
      </w:r>
    </w:p>
    <w:p w14:paraId="164E97F5" w14:textId="77777777" w:rsidR="00036BEB" w:rsidRPr="00EE339E" w:rsidRDefault="00036BEB" w:rsidP="00650E98">
      <w:pPr>
        <w:pStyle w:val="BodyText2"/>
        <w:spacing w:line="240" w:lineRule="auto"/>
        <w:rPr>
          <w:rFonts w:ascii="Arial" w:hAnsi="Arial" w:cs="Arial"/>
        </w:rPr>
      </w:pPr>
    </w:p>
    <w:p w14:paraId="5D900861" w14:textId="77777777" w:rsidR="006739AF" w:rsidRPr="00650E98" w:rsidRDefault="006739AF" w:rsidP="00810FD6">
      <w:pPr>
        <w:pStyle w:val="Heading1"/>
        <w:numPr>
          <w:ilvl w:val="0"/>
          <w:numId w:val="8"/>
        </w:numPr>
        <w:rPr>
          <w:rFonts w:cs="Arial"/>
          <w:sz w:val="20"/>
          <w:u w:val="single"/>
        </w:rPr>
        <w:pPrChange w:id="29" w:author="Author">
          <w:pPr>
            <w:pStyle w:val="Heading1"/>
            <w:numPr>
              <w:numId w:val="34"/>
            </w:numPr>
            <w:tabs>
              <w:tab w:val="clear" w:pos="0"/>
              <w:tab w:val="num" w:pos="360"/>
            </w:tabs>
          </w:pPr>
        </w:pPrChange>
      </w:pPr>
      <w:r w:rsidRPr="00650E98">
        <w:rPr>
          <w:rFonts w:cs="Arial"/>
          <w:sz w:val="20"/>
          <w:u w:val="single"/>
        </w:rPr>
        <w:t>Specific Objectives/Deliverables</w:t>
      </w:r>
    </w:p>
    <w:p w14:paraId="5D900862" w14:textId="77777777" w:rsidR="006739AF" w:rsidRPr="00EE339E" w:rsidRDefault="006739AF" w:rsidP="00E65F5D">
      <w:pPr>
        <w:pStyle w:val="Heading1"/>
        <w:numPr>
          <w:ilvl w:val="0"/>
          <w:numId w:val="0"/>
        </w:numPr>
        <w:rPr>
          <w:rFonts w:cs="Arial"/>
          <w:sz w:val="20"/>
        </w:rPr>
      </w:pPr>
    </w:p>
    <w:p w14:paraId="290358C5" w14:textId="773BEDC8" w:rsidR="00755D78" w:rsidRPr="00EE339E" w:rsidRDefault="00755D78" w:rsidP="00E65F5D">
      <w:pPr>
        <w:rPr>
          <w:rFonts w:ascii="Arial" w:hAnsi="Arial" w:cs="Arial"/>
          <w:szCs w:val="22"/>
        </w:rPr>
      </w:pPr>
      <w:r w:rsidRPr="00EE339E">
        <w:rPr>
          <w:rFonts w:ascii="Arial" w:hAnsi="Arial" w:cs="Arial"/>
          <w:szCs w:val="22"/>
        </w:rPr>
        <w:t>The objectives of this project are to undertake assessment</w:t>
      </w:r>
      <w:r w:rsidR="00A36507">
        <w:rPr>
          <w:rFonts w:ascii="Arial" w:hAnsi="Arial" w:cs="Arial"/>
          <w:szCs w:val="22"/>
        </w:rPr>
        <w:t>s</w:t>
      </w:r>
      <w:r w:rsidR="00036BEB">
        <w:rPr>
          <w:rFonts w:ascii="Arial" w:hAnsi="Arial" w:cs="Arial"/>
          <w:szCs w:val="22"/>
        </w:rPr>
        <w:t>, using the JAGDAG methodology,</w:t>
      </w:r>
      <w:r w:rsidRPr="00EE339E">
        <w:rPr>
          <w:rFonts w:ascii="Arial" w:hAnsi="Arial" w:cs="Arial"/>
          <w:szCs w:val="22"/>
        </w:rPr>
        <w:t xml:space="preserve"> </w:t>
      </w:r>
      <w:r w:rsidR="00036BEB">
        <w:rPr>
          <w:rFonts w:ascii="Arial" w:hAnsi="Arial" w:cs="Arial"/>
          <w:szCs w:val="22"/>
        </w:rPr>
        <w:t>for</w:t>
      </w:r>
      <w:r w:rsidRPr="00EE339E">
        <w:rPr>
          <w:rFonts w:ascii="Arial" w:hAnsi="Arial" w:cs="Arial"/>
          <w:szCs w:val="22"/>
        </w:rPr>
        <w:t xml:space="preserve"> </w:t>
      </w:r>
      <w:r w:rsidR="007B33FF" w:rsidRPr="00EE339E">
        <w:rPr>
          <w:rFonts w:ascii="Arial" w:hAnsi="Arial" w:cs="Arial"/>
          <w:szCs w:val="22"/>
        </w:rPr>
        <w:t xml:space="preserve">a number of substances that have been identified as </w:t>
      </w:r>
      <w:r w:rsidR="007A397B">
        <w:rPr>
          <w:rFonts w:ascii="Arial" w:hAnsi="Arial" w:cs="Arial"/>
          <w:szCs w:val="22"/>
        </w:rPr>
        <w:t xml:space="preserve">being </w:t>
      </w:r>
      <w:r w:rsidR="007B33FF" w:rsidRPr="00EE339E">
        <w:rPr>
          <w:rFonts w:ascii="Arial" w:hAnsi="Arial" w:cs="Arial"/>
          <w:szCs w:val="22"/>
        </w:rPr>
        <w:t>of interest</w:t>
      </w:r>
      <w:r w:rsidR="00036BEB">
        <w:rPr>
          <w:rFonts w:ascii="Arial" w:hAnsi="Arial" w:cs="Arial"/>
          <w:szCs w:val="22"/>
        </w:rPr>
        <w:t xml:space="preserve"> by the Environment Agency</w:t>
      </w:r>
      <w:r w:rsidRPr="00EE339E">
        <w:rPr>
          <w:rFonts w:ascii="Arial" w:hAnsi="Arial" w:cs="Arial"/>
          <w:szCs w:val="22"/>
        </w:rPr>
        <w:t>.   This requires consideration of available data on persistence, bioaccumulation and toxicity (both environmental and human health)</w:t>
      </w:r>
      <w:r w:rsidR="007B33FF" w:rsidRPr="00EE339E">
        <w:rPr>
          <w:rFonts w:ascii="Arial" w:hAnsi="Arial" w:cs="Arial"/>
          <w:szCs w:val="22"/>
        </w:rPr>
        <w:t xml:space="preserve">, </w:t>
      </w:r>
      <w:r w:rsidR="00036BEB">
        <w:rPr>
          <w:rFonts w:ascii="Arial" w:hAnsi="Arial" w:cs="Arial"/>
          <w:szCs w:val="22"/>
        </w:rPr>
        <w:t>to assess whether the substance meets the requirements of the criteria outlined in the methodology.</w:t>
      </w:r>
    </w:p>
    <w:p w14:paraId="6DB3DB81" w14:textId="77777777" w:rsidR="00184A15" w:rsidRPr="00EE339E" w:rsidRDefault="00184A15" w:rsidP="00E65F5D">
      <w:pPr>
        <w:rPr>
          <w:rFonts w:ascii="Arial" w:hAnsi="Arial" w:cs="Arial"/>
          <w:szCs w:val="22"/>
        </w:rPr>
      </w:pPr>
    </w:p>
    <w:p w14:paraId="27F8CC64" w14:textId="6D3B0C55" w:rsidR="00184A15" w:rsidRPr="00EE339E" w:rsidRDefault="00184A15" w:rsidP="00E65F5D">
      <w:pPr>
        <w:rPr>
          <w:rFonts w:ascii="Arial" w:hAnsi="Arial" w:cs="Arial"/>
          <w:szCs w:val="22"/>
        </w:rPr>
      </w:pPr>
      <w:r w:rsidRPr="00EE339E">
        <w:rPr>
          <w:rFonts w:ascii="Arial" w:hAnsi="Arial" w:cs="Arial"/>
          <w:szCs w:val="22"/>
        </w:rPr>
        <w:t>Information required for the assessment will need to be collated and reviewed</w:t>
      </w:r>
      <w:r w:rsidR="00036BEB">
        <w:rPr>
          <w:rFonts w:ascii="Arial" w:hAnsi="Arial" w:cs="Arial"/>
          <w:szCs w:val="22"/>
        </w:rPr>
        <w:t xml:space="preserve"> to assess its relevance, reliability and credibility.  The data used in the assessment will be documented in the substance template provided (this is an Excel based template).  </w:t>
      </w:r>
      <w:r w:rsidRPr="00EE339E">
        <w:rPr>
          <w:rFonts w:ascii="Arial" w:hAnsi="Arial" w:cs="Arial"/>
          <w:szCs w:val="22"/>
        </w:rPr>
        <w:t xml:space="preserve">  These templates provide a record of the data on which the assessment was based and aid in the transparency of the decision making.</w:t>
      </w:r>
    </w:p>
    <w:p w14:paraId="576755A4" w14:textId="77777777" w:rsidR="00184A15" w:rsidRPr="00EE339E" w:rsidRDefault="00184A15" w:rsidP="00E65F5D">
      <w:pPr>
        <w:rPr>
          <w:rFonts w:ascii="Arial" w:hAnsi="Arial" w:cs="Arial"/>
          <w:szCs w:val="22"/>
        </w:rPr>
      </w:pPr>
    </w:p>
    <w:p w14:paraId="5DABCF2D" w14:textId="56B76F79" w:rsidR="00184A15" w:rsidRPr="00EE339E" w:rsidRDefault="00184A15" w:rsidP="00E65F5D">
      <w:pPr>
        <w:rPr>
          <w:rFonts w:ascii="Arial" w:hAnsi="Arial" w:cs="Arial"/>
          <w:szCs w:val="22"/>
        </w:rPr>
      </w:pPr>
      <w:r w:rsidRPr="00EE339E">
        <w:rPr>
          <w:rFonts w:ascii="Arial" w:hAnsi="Arial" w:cs="Arial"/>
          <w:szCs w:val="22"/>
        </w:rPr>
        <w:t xml:space="preserve">The relevant information should be sourced from available data sources taking into account reliability and relevance of the data. </w:t>
      </w:r>
      <w:r w:rsidR="00036BEB">
        <w:rPr>
          <w:rFonts w:ascii="Arial" w:hAnsi="Arial" w:cs="Arial"/>
          <w:szCs w:val="22"/>
        </w:rPr>
        <w:t xml:space="preserve">  These will include international review documents such as risk assessments under the Pesticide Regulations, OECD reviews and substance assessments under REACH.</w:t>
      </w:r>
      <w:r w:rsidRPr="00EE339E">
        <w:rPr>
          <w:rFonts w:ascii="Arial" w:hAnsi="Arial" w:cs="Arial"/>
          <w:szCs w:val="22"/>
        </w:rPr>
        <w:t xml:space="preserve"> Details of the reference used and any comments on data availability, reliability and credibility should be recorded</w:t>
      </w:r>
      <w:r w:rsidR="00036BEB">
        <w:rPr>
          <w:rFonts w:ascii="Arial" w:hAnsi="Arial" w:cs="Arial"/>
          <w:szCs w:val="22"/>
        </w:rPr>
        <w:t xml:space="preserve"> in the template</w:t>
      </w:r>
      <w:r w:rsidRPr="00EE339E">
        <w:rPr>
          <w:rFonts w:ascii="Arial" w:hAnsi="Arial" w:cs="Arial"/>
          <w:szCs w:val="22"/>
        </w:rPr>
        <w:t>.</w:t>
      </w:r>
    </w:p>
    <w:p w14:paraId="46A5E332" w14:textId="77777777" w:rsidR="00F53509" w:rsidRPr="00EE339E" w:rsidRDefault="00F53509" w:rsidP="00E65F5D">
      <w:pPr>
        <w:rPr>
          <w:rFonts w:ascii="Arial" w:hAnsi="Arial" w:cs="Arial"/>
          <w:szCs w:val="22"/>
        </w:rPr>
      </w:pPr>
    </w:p>
    <w:p w14:paraId="22AEAEAE" w14:textId="4933E07C" w:rsidR="00D644B6" w:rsidRPr="00EE339E" w:rsidRDefault="00755D78" w:rsidP="00E65F5D">
      <w:pPr>
        <w:rPr>
          <w:rFonts w:ascii="Arial" w:hAnsi="Arial" w:cs="Arial"/>
          <w:szCs w:val="22"/>
        </w:rPr>
      </w:pPr>
      <w:r w:rsidRPr="00EE339E">
        <w:rPr>
          <w:rFonts w:ascii="Arial" w:hAnsi="Arial" w:cs="Arial"/>
          <w:szCs w:val="22"/>
        </w:rPr>
        <w:t>A completed JAGDAG assessment template should be provided for each of the</w:t>
      </w:r>
      <w:r w:rsidR="00F53509" w:rsidRPr="00EE339E">
        <w:rPr>
          <w:rFonts w:ascii="Arial" w:hAnsi="Arial" w:cs="Arial"/>
          <w:szCs w:val="22"/>
        </w:rPr>
        <w:t xml:space="preserve"> substances considered within this piece of work.</w:t>
      </w:r>
      <w:r w:rsidRPr="00EE339E">
        <w:rPr>
          <w:rFonts w:ascii="Arial" w:hAnsi="Arial" w:cs="Arial"/>
          <w:szCs w:val="22"/>
        </w:rPr>
        <w:t xml:space="preserve">  T</w:t>
      </w:r>
      <w:r w:rsidR="00D644B6" w:rsidRPr="00EE339E">
        <w:rPr>
          <w:rFonts w:ascii="Arial" w:hAnsi="Arial" w:cs="Arial"/>
          <w:szCs w:val="22"/>
        </w:rPr>
        <w:t>his will clearly indicate the information that has been collated to inform the determination of a substance as Hazardous/Non-hazardous with references being provided for the information used in the assessment.</w:t>
      </w:r>
      <w:r w:rsidR="00036BEB">
        <w:rPr>
          <w:rFonts w:ascii="Arial" w:hAnsi="Arial" w:cs="Arial"/>
          <w:szCs w:val="22"/>
        </w:rPr>
        <w:t xml:space="preserve">  </w:t>
      </w:r>
      <w:r w:rsidR="00D644B6" w:rsidRPr="00EE339E">
        <w:rPr>
          <w:rFonts w:ascii="Arial" w:hAnsi="Arial" w:cs="Arial"/>
          <w:szCs w:val="22"/>
        </w:rPr>
        <w:t xml:space="preserve">The </w:t>
      </w:r>
      <w:r w:rsidR="0052032F">
        <w:rPr>
          <w:rFonts w:ascii="Arial" w:hAnsi="Arial" w:cs="Arial"/>
          <w:szCs w:val="22"/>
        </w:rPr>
        <w:t xml:space="preserve">completed templates will be submitted electronically to the Environment Agency at the end of the project. </w:t>
      </w:r>
    </w:p>
    <w:p w14:paraId="40D2B45B" w14:textId="77777777" w:rsidR="00D644B6" w:rsidRPr="00EE339E" w:rsidRDefault="00D644B6" w:rsidP="00E65F5D">
      <w:pPr>
        <w:rPr>
          <w:rFonts w:ascii="Arial" w:hAnsi="Arial" w:cs="Arial"/>
          <w:szCs w:val="22"/>
        </w:rPr>
      </w:pPr>
    </w:p>
    <w:p w14:paraId="688405DC" w14:textId="77777777" w:rsidR="00F53509" w:rsidRPr="00EE339E" w:rsidRDefault="00F53509" w:rsidP="00E65F5D">
      <w:pPr>
        <w:rPr>
          <w:rFonts w:ascii="Arial" w:hAnsi="Arial" w:cs="Arial"/>
          <w:szCs w:val="22"/>
        </w:rPr>
      </w:pPr>
    </w:p>
    <w:p w14:paraId="5D90086D" w14:textId="77777777" w:rsidR="006739AF" w:rsidRPr="00EE339E" w:rsidRDefault="006739AF" w:rsidP="00E65F5D">
      <w:pPr>
        <w:pStyle w:val="Heading3"/>
        <w:numPr>
          <w:ilvl w:val="0"/>
          <w:numId w:val="0"/>
        </w:numPr>
        <w:rPr>
          <w:rFonts w:ascii="Arial" w:hAnsi="Arial" w:cs="Arial"/>
          <w:b w:val="0"/>
          <w:sz w:val="20"/>
          <w:szCs w:val="22"/>
        </w:rPr>
      </w:pPr>
    </w:p>
    <w:p w14:paraId="5D90086E" w14:textId="77777777" w:rsidR="006739AF" w:rsidRPr="0093723A" w:rsidRDefault="006739AF" w:rsidP="00810FD6">
      <w:pPr>
        <w:pStyle w:val="Heading3"/>
        <w:numPr>
          <w:ilvl w:val="0"/>
          <w:numId w:val="8"/>
        </w:numPr>
        <w:rPr>
          <w:rFonts w:ascii="Arial" w:hAnsi="Arial" w:cs="Arial"/>
          <w:sz w:val="20"/>
          <w:szCs w:val="22"/>
          <w:u w:val="single"/>
        </w:rPr>
        <w:pPrChange w:id="30" w:author="Author">
          <w:pPr>
            <w:pStyle w:val="Heading3"/>
            <w:numPr>
              <w:ilvl w:val="0"/>
              <w:numId w:val="34"/>
            </w:numPr>
            <w:tabs>
              <w:tab w:val="clear" w:pos="0"/>
              <w:tab w:val="num" w:pos="360"/>
            </w:tabs>
          </w:pPr>
        </w:pPrChange>
      </w:pPr>
      <w:r w:rsidRPr="0093723A">
        <w:rPr>
          <w:rFonts w:ascii="Arial" w:hAnsi="Arial" w:cs="Arial"/>
          <w:sz w:val="20"/>
          <w:szCs w:val="22"/>
          <w:u w:val="single"/>
        </w:rPr>
        <w:t>Timescales/Deadlines</w:t>
      </w:r>
    </w:p>
    <w:p w14:paraId="343E412D" w14:textId="77777777" w:rsidR="00D644B6" w:rsidRPr="00EE339E" w:rsidRDefault="00D644B6" w:rsidP="00D644B6">
      <w:pPr>
        <w:rPr>
          <w:rFonts w:ascii="Arial" w:hAnsi="Arial" w:cs="Arial"/>
          <w:szCs w:val="22"/>
        </w:rPr>
      </w:pPr>
    </w:p>
    <w:tbl>
      <w:tblPr>
        <w:tblpPr w:leftFromText="180" w:rightFromText="180" w:vertAnchor="text" w:horzAnchor="margin" w:tblpY="269"/>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2"/>
        <w:gridCol w:w="3063"/>
      </w:tblGrid>
      <w:tr w:rsidR="00EE339E" w:rsidRPr="00EE339E" w14:paraId="1788E0C6" w14:textId="77777777" w:rsidTr="00A36507">
        <w:trPr>
          <w:trHeight w:val="983"/>
        </w:trPr>
        <w:tc>
          <w:tcPr>
            <w:tcW w:w="4162" w:type="dxa"/>
          </w:tcPr>
          <w:p w14:paraId="548BF981" w14:textId="25141E1C" w:rsidR="009F3D25" w:rsidRPr="00EE339E" w:rsidRDefault="009F3D25" w:rsidP="000F559F">
            <w:pPr>
              <w:pStyle w:val="BodyText"/>
              <w:rPr>
                <w:rFonts w:ascii="Arial" w:hAnsi="Arial" w:cs="Arial"/>
              </w:rPr>
            </w:pPr>
            <w:r w:rsidRPr="00EE339E">
              <w:rPr>
                <w:rFonts w:ascii="Arial" w:hAnsi="Arial" w:cs="Arial"/>
              </w:rPr>
              <w:t>Activity/Deliverable</w:t>
            </w:r>
          </w:p>
        </w:tc>
        <w:tc>
          <w:tcPr>
            <w:tcW w:w="3063" w:type="dxa"/>
          </w:tcPr>
          <w:p w14:paraId="1E720725" w14:textId="77777777" w:rsidR="009F3D25" w:rsidRPr="00EE339E" w:rsidRDefault="009F3D25" w:rsidP="000F559F">
            <w:pPr>
              <w:pStyle w:val="BodyText"/>
              <w:rPr>
                <w:rFonts w:ascii="Arial" w:hAnsi="Arial" w:cs="Arial"/>
              </w:rPr>
            </w:pPr>
            <w:r w:rsidRPr="00EE339E">
              <w:rPr>
                <w:rFonts w:ascii="Arial" w:hAnsi="Arial" w:cs="Arial"/>
              </w:rPr>
              <w:t>Date of completion, end:</w:t>
            </w:r>
          </w:p>
        </w:tc>
      </w:tr>
      <w:tr w:rsidR="00EE339E" w:rsidRPr="00EE339E" w14:paraId="3D02BA84" w14:textId="77777777" w:rsidTr="005A5B92">
        <w:trPr>
          <w:trHeight w:val="347"/>
        </w:trPr>
        <w:tc>
          <w:tcPr>
            <w:tcW w:w="4162" w:type="dxa"/>
          </w:tcPr>
          <w:p w14:paraId="1939C3DE" w14:textId="2CBA1FA3" w:rsidR="009F3D25" w:rsidRPr="00EE339E" w:rsidRDefault="009F3D25" w:rsidP="009F3D25">
            <w:pPr>
              <w:contextualSpacing/>
              <w:rPr>
                <w:rFonts w:ascii="Arial" w:hAnsi="Arial" w:cs="Arial"/>
                <w:b/>
              </w:rPr>
            </w:pPr>
            <w:r w:rsidRPr="00EE339E">
              <w:rPr>
                <w:rFonts w:ascii="Arial" w:hAnsi="Arial" w:cs="Arial"/>
                <w:b/>
              </w:rPr>
              <w:t>Deadline for receipt of tenders</w:t>
            </w:r>
          </w:p>
        </w:tc>
        <w:tc>
          <w:tcPr>
            <w:tcW w:w="3063" w:type="dxa"/>
          </w:tcPr>
          <w:p w14:paraId="581BC934" w14:textId="73DA4422" w:rsidR="009F3D25" w:rsidRPr="00EE339E" w:rsidRDefault="00A36507" w:rsidP="000F559F">
            <w:pPr>
              <w:pStyle w:val="BodyText"/>
              <w:rPr>
                <w:rFonts w:ascii="Arial" w:hAnsi="Arial" w:cs="Arial"/>
              </w:rPr>
            </w:pPr>
            <w:r>
              <w:rPr>
                <w:rFonts w:ascii="Arial" w:hAnsi="Arial" w:cs="Arial"/>
              </w:rPr>
              <w:t>8</w:t>
            </w:r>
            <w:r w:rsidR="009F3D25" w:rsidRPr="00EE339E">
              <w:rPr>
                <w:rFonts w:ascii="Arial" w:hAnsi="Arial" w:cs="Arial"/>
                <w:vertAlign w:val="superscript"/>
              </w:rPr>
              <w:t>th</w:t>
            </w:r>
            <w:r w:rsidR="009F3D25" w:rsidRPr="00EE339E">
              <w:rPr>
                <w:rFonts w:ascii="Arial" w:hAnsi="Arial" w:cs="Arial"/>
              </w:rPr>
              <w:t xml:space="preserve"> Jan 2021</w:t>
            </w:r>
          </w:p>
        </w:tc>
      </w:tr>
      <w:tr w:rsidR="00EE339E" w:rsidRPr="00EE339E" w14:paraId="14C36A0D" w14:textId="77777777" w:rsidTr="005A5B92">
        <w:trPr>
          <w:trHeight w:val="347"/>
        </w:trPr>
        <w:tc>
          <w:tcPr>
            <w:tcW w:w="4162" w:type="dxa"/>
          </w:tcPr>
          <w:p w14:paraId="26503712" w14:textId="6B679005" w:rsidR="009F3D25" w:rsidRPr="00EE339E" w:rsidRDefault="009F3D25" w:rsidP="009F3D25">
            <w:pPr>
              <w:contextualSpacing/>
              <w:rPr>
                <w:rFonts w:ascii="Arial" w:hAnsi="Arial" w:cs="Arial"/>
                <w:b/>
              </w:rPr>
            </w:pPr>
            <w:r w:rsidRPr="00EE339E">
              <w:rPr>
                <w:rFonts w:ascii="Arial" w:hAnsi="Arial" w:cs="Arial"/>
                <w:b/>
              </w:rPr>
              <w:t>Contract awarded</w:t>
            </w:r>
          </w:p>
        </w:tc>
        <w:tc>
          <w:tcPr>
            <w:tcW w:w="3063" w:type="dxa"/>
          </w:tcPr>
          <w:p w14:paraId="6E5D84FA" w14:textId="570F291B" w:rsidR="009F3D25" w:rsidRPr="00EE339E" w:rsidRDefault="009F3D25" w:rsidP="00810FD6">
            <w:pPr>
              <w:pStyle w:val="BodyText"/>
              <w:rPr>
                <w:rFonts w:ascii="Arial" w:hAnsi="Arial" w:cs="Arial"/>
              </w:rPr>
            </w:pPr>
            <w:r w:rsidRPr="00EE339E">
              <w:rPr>
                <w:rFonts w:ascii="Arial" w:hAnsi="Arial" w:cs="Arial"/>
              </w:rPr>
              <w:t>1</w:t>
            </w:r>
            <w:r w:rsidR="00810FD6">
              <w:rPr>
                <w:rFonts w:ascii="Arial" w:hAnsi="Arial" w:cs="Arial"/>
              </w:rPr>
              <w:t>5</w:t>
            </w:r>
            <w:r w:rsidRPr="00EE339E">
              <w:rPr>
                <w:rFonts w:ascii="Arial" w:hAnsi="Arial" w:cs="Arial"/>
                <w:vertAlign w:val="superscript"/>
              </w:rPr>
              <w:t>th</w:t>
            </w:r>
            <w:r w:rsidRPr="00EE339E">
              <w:rPr>
                <w:rFonts w:ascii="Arial" w:hAnsi="Arial" w:cs="Arial"/>
              </w:rPr>
              <w:t xml:space="preserve"> Jan 2021</w:t>
            </w:r>
          </w:p>
        </w:tc>
      </w:tr>
      <w:tr w:rsidR="00EE339E" w:rsidRPr="00EE339E" w14:paraId="33BDFCE0" w14:textId="77777777" w:rsidTr="005A5B92">
        <w:trPr>
          <w:trHeight w:val="347"/>
        </w:trPr>
        <w:tc>
          <w:tcPr>
            <w:tcW w:w="4162" w:type="dxa"/>
          </w:tcPr>
          <w:p w14:paraId="7CFAA267" w14:textId="4C5854A8" w:rsidR="00EE339E" w:rsidRPr="00EE339E" w:rsidRDefault="00EE339E" w:rsidP="009F3D25">
            <w:pPr>
              <w:contextualSpacing/>
              <w:rPr>
                <w:rFonts w:ascii="Arial" w:hAnsi="Arial" w:cs="Arial"/>
                <w:b/>
              </w:rPr>
            </w:pPr>
            <w:r w:rsidRPr="00EE339E">
              <w:rPr>
                <w:rFonts w:ascii="Arial" w:hAnsi="Arial" w:cs="Arial"/>
                <w:b/>
              </w:rPr>
              <w:lastRenderedPageBreak/>
              <w:t xml:space="preserve">Start up meeting </w:t>
            </w:r>
          </w:p>
        </w:tc>
        <w:tc>
          <w:tcPr>
            <w:tcW w:w="3063" w:type="dxa"/>
          </w:tcPr>
          <w:p w14:paraId="36353EFB" w14:textId="73345CAB" w:rsidR="00EE339E" w:rsidRPr="00EE339E" w:rsidRDefault="00EE339E" w:rsidP="000F559F">
            <w:pPr>
              <w:pStyle w:val="BodyText"/>
              <w:rPr>
                <w:rFonts w:ascii="Arial" w:hAnsi="Arial" w:cs="Arial"/>
              </w:rPr>
            </w:pPr>
            <w:r w:rsidRPr="00EE339E">
              <w:rPr>
                <w:rFonts w:ascii="Arial" w:hAnsi="Arial" w:cs="Arial"/>
              </w:rPr>
              <w:t>20</w:t>
            </w:r>
            <w:r w:rsidRPr="00EE339E">
              <w:rPr>
                <w:rFonts w:ascii="Arial" w:hAnsi="Arial" w:cs="Arial"/>
                <w:vertAlign w:val="superscript"/>
              </w:rPr>
              <w:t>th</w:t>
            </w:r>
            <w:r w:rsidRPr="00EE339E">
              <w:rPr>
                <w:rFonts w:ascii="Arial" w:hAnsi="Arial" w:cs="Arial"/>
              </w:rPr>
              <w:t xml:space="preserve"> January 2021</w:t>
            </w:r>
          </w:p>
        </w:tc>
      </w:tr>
      <w:tr w:rsidR="00EE339E" w:rsidRPr="00EE339E" w14:paraId="395715BF" w14:textId="77777777" w:rsidTr="005A5B92">
        <w:trPr>
          <w:trHeight w:val="347"/>
        </w:trPr>
        <w:tc>
          <w:tcPr>
            <w:tcW w:w="4162" w:type="dxa"/>
          </w:tcPr>
          <w:p w14:paraId="13E93C51" w14:textId="245803E0" w:rsidR="00EE339E" w:rsidRPr="00EE339E" w:rsidRDefault="00EE339E" w:rsidP="009F3D25">
            <w:pPr>
              <w:contextualSpacing/>
              <w:rPr>
                <w:rFonts w:ascii="Arial" w:hAnsi="Arial" w:cs="Arial"/>
                <w:b/>
              </w:rPr>
            </w:pPr>
            <w:r w:rsidRPr="00EE339E">
              <w:rPr>
                <w:rFonts w:ascii="Arial" w:hAnsi="Arial" w:cs="Arial"/>
                <w:b/>
              </w:rPr>
              <w:t xml:space="preserve">Progress report provided via email </w:t>
            </w:r>
          </w:p>
        </w:tc>
        <w:tc>
          <w:tcPr>
            <w:tcW w:w="3063" w:type="dxa"/>
          </w:tcPr>
          <w:p w14:paraId="75BB9BDB" w14:textId="5F996AFC" w:rsidR="00EE339E" w:rsidRPr="00EE339E" w:rsidRDefault="00EE339E" w:rsidP="000F559F">
            <w:pPr>
              <w:pStyle w:val="BodyText"/>
              <w:rPr>
                <w:rFonts w:ascii="Arial" w:hAnsi="Arial" w:cs="Arial"/>
              </w:rPr>
            </w:pPr>
            <w:r w:rsidRPr="00EE339E">
              <w:rPr>
                <w:rFonts w:ascii="Arial" w:hAnsi="Arial" w:cs="Arial"/>
              </w:rPr>
              <w:t>Every 3 weeks</w:t>
            </w:r>
          </w:p>
        </w:tc>
      </w:tr>
      <w:tr w:rsidR="00EE339E" w:rsidRPr="00EE339E" w14:paraId="23E6124A" w14:textId="77777777" w:rsidTr="005A5B92">
        <w:trPr>
          <w:trHeight w:val="347"/>
        </w:trPr>
        <w:tc>
          <w:tcPr>
            <w:tcW w:w="4162" w:type="dxa"/>
          </w:tcPr>
          <w:p w14:paraId="4660299A" w14:textId="0AD39FD2" w:rsidR="00EE339E" w:rsidRPr="00EE339E" w:rsidRDefault="00EE339E" w:rsidP="009F3D25">
            <w:pPr>
              <w:contextualSpacing/>
              <w:rPr>
                <w:rFonts w:ascii="Arial" w:hAnsi="Arial" w:cs="Arial"/>
                <w:b/>
              </w:rPr>
            </w:pPr>
            <w:r w:rsidRPr="00EE339E">
              <w:rPr>
                <w:rFonts w:ascii="Arial" w:hAnsi="Arial" w:cs="Arial"/>
                <w:b/>
              </w:rPr>
              <w:t>Draft substance assessments provided for review in batches</w:t>
            </w:r>
          </w:p>
        </w:tc>
        <w:tc>
          <w:tcPr>
            <w:tcW w:w="3063" w:type="dxa"/>
          </w:tcPr>
          <w:p w14:paraId="7228D7A7" w14:textId="6B432AF3" w:rsidR="00EE339E" w:rsidRPr="00EE339E" w:rsidRDefault="00EE339E" w:rsidP="000F559F">
            <w:pPr>
              <w:pStyle w:val="BodyText"/>
              <w:rPr>
                <w:rFonts w:ascii="Arial" w:hAnsi="Arial" w:cs="Arial"/>
              </w:rPr>
            </w:pPr>
            <w:r w:rsidRPr="00EE339E">
              <w:rPr>
                <w:rFonts w:ascii="Arial" w:hAnsi="Arial" w:cs="Arial"/>
              </w:rPr>
              <w:t>Every 3 weeks</w:t>
            </w:r>
          </w:p>
        </w:tc>
      </w:tr>
      <w:tr w:rsidR="00EE339E" w:rsidRPr="00EE339E" w14:paraId="6AE34E34" w14:textId="77777777" w:rsidTr="005A5B92">
        <w:trPr>
          <w:trHeight w:val="347"/>
        </w:trPr>
        <w:tc>
          <w:tcPr>
            <w:tcW w:w="4162" w:type="dxa"/>
          </w:tcPr>
          <w:p w14:paraId="079C93AB" w14:textId="080694E7" w:rsidR="00EE339E" w:rsidRPr="00EE339E" w:rsidRDefault="00EE339E" w:rsidP="009F3D25">
            <w:pPr>
              <w:contextualSpacing/>
              <w:rPr>
                <w:rFonts w:ascii="Arial" w:hAnsi="Arial" w:cs="Arial"/>
                <w:b/>
              </w:rPr>
            </w:pPr>
            <w:r w:rsidRPr="00EE339E">
              <w:rPr>
                <w:rFonts w:ascii="Arial" w:hAnsi="Arial" w:cs="Arial"/>
                <w:b/>
              </w:rPr>
              <w:t>Final assessments provided</w:t>
            </w:r>
          </w:p>
        </w:tc>
        <w:tc>
          <w:tcPr>
            <w:tcW w:w="3063" w:type="dxa"/>
          </w:tcPr>
          <w:p w14:paraId="1CD9CEE8" w14:textId="167B6CF6" w:rsidR="00EE339E" w:rsidRPr="00EE339E" w:rsidRDefault="00EE339E" w:rsidP="000F559F">
            <w:pPr>
              <w:pStyle w:val="BodyText"/>
              <w:rPr>
                <w:rFonts w:ascii="Arial" w:hAnsi="Arial" w:cs="Arial"/>
              </w:rPr>
            </w:pPr>
            <w:r w:rsidRPr="00EE339E">
              <w:rPr>
                <w:rFonts w:ascii="Arial" w:hAnsi="Arial" w:cs="Arial"/>
              </w:rPr>
              <w:t>30</w:t>
            </w:r>
            <w:r w:rsidRPr="00EE339E">
              <w:rPr>
                <w:rFonts w:ascii="Arial" w:hAnsi="Arial" w:cs="Arial"/>
                <w:vertAlign w:val="superscript"/>
              </w:rPr>
              <w:t>th</w:t>
            </w:r>
            <w:r w:rsidRPr="00EE339E">
              <w:rPr>
                <w:rFonts w:ascii="Arial" w:hAnsi="Arial" w:cs="Arial"/>
              </w:rPr>
              <w:t xml:space="preserve"> March 2021</w:t>
            </w:r>
          </w:p>
        </w:tc>
      </w:tr>
    </w:tbl>
    <w:p w14:paraId="3B536DFC" w14:textId="77777777" w:rsidR="00D644B6" w:rsidRDefault="00D644B6" w:rsidP="00E65F5D">
      <w:pPr>
        <w:rPr>
          <w:rFonts w:ascii="Arial" w:hAnsi="Arial" w:cs="Arial"/>
          <w:szCs w:val="22"/>
        </w:rPr>
      </w:pPr>
    </w:p>
    <w:p w14:paraId="14C496FD" w14:textId="77777777" w:rsidR="009F3D25" w:rsidRDefault="009F3D25" w:rsidP="00E65F5D">
      <w:pPr>
        <w:rPr>
          <w:rFonts w:ascii="Arial" w:hAnsi="Arial" w:cs="Arial"/>
          <w:szCs w:val="22"/>
        </w:rPr>
      </w:pPr>
    </w:p>
    <w:p w14:paraId="54E11E88" w14:textId="77777777" w:rsidR="009F3D25" w:rsidRDefault="009F3D25" w:rsidP="00E65F5D">
      <w:pPr>
        <w:rPr>
          <w:rFonts w:ascii="Arial" w:hAnsi="Arial" w:cs="Arial"/>
          <w:szCs w:val="22"/>
        </w:rPr>
      </w:pPr>
    </w:p>
    <w:p w14:paraId="5B5D3134" w14:textId="77777777" w:rsidR="009F3D25" w:rsidRDefault="009F3D25" w:rsidP="00E65F5D">
      <w:pPr>
        <w:rPr>
          <w:rFonts w:ascii="Arial" w:hAnsi="Arial" w:cs="Arial"/>
          <w:szCs w:val="22"/>
        </w:rPr>
      </w:pPr>
    </w:p>
    <w:p w14:paraId="21358404" w14:textId="77777777" w:rsidR="009F3D25" w:rsidRDefault="009F3D25" w:rsidP="00E65F5D">
      <w:pPr>
        <w:rPr>
          <w:rFonts w:ascii="Arial" w:hAnsi="Arial" w:cs="Arial"/>
          <w:szCs w:val="22"/>
        </w:rPr>
      </w:pPr>
    </w:p>
    <w:p w14:paraId="1D16450D" w14:textId="77777777" w:rsidR="009F3D25" w:rsidRDefault="009F3D25" w:rsidP="00E65F5D">
      <w:pPr>
        <w:rPr>
          <w:rFonts w:ascii="Arial" w:hAnsi="Arial" w:cs="Arial"/>
          <w:szCs w:val="22"/>
        </w:rPr>
      </w:pPr>
    </w:p>
    <w:p w14:paraId="7A63D504" w14:textId="77777777" w:rsidR="009F3D25" w:rsidRDefault="009F3D25" w:rsidP="00E65F5D">
      <w:pPr>
        <w:rPr>
          <w:rFonts w:ascii="Arial" w:hAnsi="Arial" w:cs="Arial"/>
          <w:szCs w:val="22"/>
        </w:rPr>
      </w:pPr>
    </w:p>
    <w:p w14:paraId="62EFFDBA" w14:textId="77777777" w:rsidR="009F3D25" w:rsidRDefault="009F3D25" w:rsidP="00E65F5D">
      <w:pPr>
        <w:rPr>
          <w:rFonts w:ascii="Arial" w:hAnsi="Arial" w:cs="Arial"/>
          <w:szCs w:val="22"/>
        </w:rPr>
      </w:pPr>
    </w:p>
    <w:p w14:paraId="4FA1FAB6" w14:textId="77777777" w:rsidR="005A5B92" w:rsidRPr="0093723A" w:rsidRDefault="005A5B92" w:rsidP="00E65F5D">
      <w:pPr>
        <w:rPr>
          <w:rFonts w:ascii="Arial" w:hAnsi="Arial" w:cs="Arial"/>
          <w:szCs w:val="22"/>
        </w:rPr>
      </w:pPr>
    </w:p>
    <w:p w14:paraId="5D900872" w14:textId="77777777" w:rsidR="006739AF" w:rsidRPr="0093723A" w:rsidRDefault="006739AF" w:rsidP="00810FD6">
      <w:pPr>
        <w:pStyle w:val="Heading3"/>
        <w:numPr>
          <w:ilvl w:val="0"/>
          <w:numId w:val="8"/>
        </w:numPr>
        <w:rPr>
          <w:rFonts w:ascii="Arial" w:hAnsi="Arial" w:cs="Arial"/>
          <w:sz w:val="20"/>
          <w:szCs w:val="22"/>
          <w:u w:val="single"/>
        </w:rPr>
        <w:pPrChange w:id="31" w:author="Author">
          <w:pPr>
            <w:pStyle w:val="Heading3"/>
            <w:numPr>
              <w:ilvl w:val="0"/>
              <w:numId w:val="34"/>
            </w:numPr>
            <w:tabs>
              <w:tab w:val="clear" w:pos="0"/>
              <w:tab w:val="num" w:pos="360"/>
            </w:tabs>
          </w:pPr>
        </w:pPrChange>
      </w:pPr>
      <w:r w:rsidRPr="0093723A">
        <w:rPr>
          <w:rFonts w:ascii="Arial" w:hAnsi="Arial" w:cs="Arial"/>
          <w:sz w:val="20"/>
          <w:szCs w:val="22"/>
          <w:u w:val="single"/>
        </w:rPr>
        <w:t>Skills of Personnel Required</w:t>
      </w:r>
    </w:p>
    <w:p w14:paraId="5D900873" w14:textId="77777777" w:rsidR="006739AF" w:rsidRPr="0093723A" w:rsidRDefault="006739AF" w:rsidP="00E65F5D">
      <w:pPr>
        <w:rPr>
          <w:rFonts w:ascii="Arial" w:hAnsi="Arial" w:cs="Arial"/>
          <w:szCs w:val="22"/>
        </w:rPr>
      </w:pPr>
    </w:p>
    <w:p w14:paraId="5769C903" w14:textId="77777777" w:rsidR="00D644B6" w:rsidRPr="00EE339E" w:rsidRDefault="00D644B6" w:rsidP="00E65F5D">
      <w:pPr>
        <w:rPr>
          <w:rFonts w:ascii="Arial" w:hAnsi="Arial" w:cs="Arial"/>
        </w:rPr>
      </w:pPr>
    </w:p>
    <w:p w14:paraId="1051498A" w14:textId="4A36BDE9" w:rsidR="00D644B6" w:rsidRPr="00EE339E" w:rsidRDefault="00842F1E" w:rsidP="00810FD6">
      <w:pPr>
        <w:pStyle w:val="ListParagraph"/>
        <w:numPr>
          <w:ilvl w:val="0"/>
          <w:numId w:val="13"/>
        </w:numPr>
        <w:rPr>
          <w:rFonts w:cs="Arial"/>
          <w:sz w:val="20"/>
          <w:szCs w:val="20"/>
        </w:rPr>
        <w:pPrChange w:id="32" w:author="Author">
          <w:pPr>
            <w:pStyle w:val="ListParagraph"/>
            <w:numPr>
              <w:numId w:val="45"/>
            </w:numPr>
            <w:tabs>
              <w:tab w:val="num" w:pos="360"/>
            </w:tabs>
          </w:pPr>
        </w:pPrChange>
      </w:pPr>
      <w:r w:rsidRPr="00EE339E">
        <w:rPr>
          <w:rFonts w:cs="Arial"/>
          <w:sz w:val="20"/>
          <w:szCs w:val="20"/>
        </w:rPr>
        <w:t>Expertise in the assessment of available data on the hazardous properties of a wide range of chemicals eg industrial substances and pesticides.  This includes data on persistence,</w:t>
      </w:r>
      <w:r w:rsidR="00D644B6" w:rsidRPr="00EE339E">
        <w:rPr>
          <w:rFonts w:cs="Arial"/>
          <w:sz w:val="20"/>
          <w:szCs w:val="20"/>
        </w:rPr>
        <w:t xml:space="preserve"> bioaccumulation and toxicity (both human health and environmental)</w:t>
      </w:r>
      <w:r w:rsidRPr="00EE339E">
        <w:rPr>
          <w:rFonts w:cs="Arial"/>
          <w:sz w:val="20"/>
          <w:szCs w:val="20"/>
        </w:rPr>
        <w:t xml:space="preserve">.  Ability to review </w:t>
      </w:r>
      <w:r w:rsidR="00DE094A">
        <w:rPr>
          <w:rFonts w:cs="Arial"/>
          <w:sz w:val="20"/>
          <w:szCs w:val="20"/>
        </w:rPr>
        <w:t xml:space="preserve">the </w:t>
      </w:r>
      <w:r w:rsidRPr="00EE339E">
        <w:rPr>
          <w:rFonts w:cs="Arial"/>
          <w:sz w:val="20"/>
          <w:szCs w:val="20"/>
        </w:rPr>
        <w:t>relevance, reliability and credibility of available data to identify key data points</w:t>
      </w:r>
      <w:r w:rsidR="00DE094A">
        <w:rPr>
          <w:rFonts w:cs="Arial"/>
          <w:sz w:val="20"/>
          <w:szCs w:val="20"/>
        </w:rPr>
        <w:t xml:space="preserve"> for use in the assessment</w:t>
      </w:r>
      <w:r w:rsidRPr="00EE339E">
        <w:rPr>
          <w:rFonts w:cs="Arial"/>
          <w:sz w:val="20"/>
          <w:szCs w:val="20"/>
        </w:rPr>
        <w:t>.</w:t>
      </w:r>
    </w:p>
    <w:p w14:paraId="298C0ED0" w14:textId="4D0D425F" w:rsidR="00D644B6" w:rsidRPr="00EE339E" w:rsidRDefault="00DE094A" w:rsidP="00810FD6">
      <w:pPr>
        <w:pStyle w:val="ListParagraph"/>
        <w:numPr>
          <w:ilvl w:val="0"/>
          <w:numId w:val="13"/>
        </w:numPr>
        <w:rPr>
          <w:rFonts w:cs="Arial"/>
          <w:sz w:val="20"/>
          <w:szCs w:val="20"/>
        </w:rPr>
        <w:pPrChange w:id="33" w:author="Author">
          <w:pPr>
            <w:pStyle w:val="ListParagraph"/>
            <w:numPr>
              <w:numId w:val="45"/>
            </w:numPr>
            <w:tabs>
              <w:tab w:val="num" w:pos="360"/>
            </w:tabs>
          </w:pPr>
        </w:pPrChange>
      </w:pPr>
      <w:r>
        <w:rPr>
          <w:rFonts w:cs="Arial"/>
          <w:sz w:val="20"/>
          <w:szCs w:val="20"/>
        </w:rPr>
        <w:t xml:space="preserve">Project management capability to </w:t>
      </w:r>
      <w:r w:rsidR="00842F1E" w:rsidRPr="00EE339E">
        <w:rPr>
          <w:rFonts w:cs="Arial"/>
          <w:sz w:val="20"/>
          <w:szCs w:val="20"/>
        </w:rPr>
        <w:t>co-ordinate completion of the assessment of a large number of diverse chemicals.</w:t>
      </w:r>
    </w:p>
    <w:p w14:paraId="5D90087A"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5D90087B" w14:textId="77777777" w:rsidR="00D557F7" w:rsidRPr="0093723A" w:rsidRDefault="00D557F7" w:rsidP="00E65F5D">
      <w:pPr>
        <w:jc w:val="both"/>
        <w:rPr>
          <w:rFonts w:ascii="Arial" w:hAnsi="Arial" w:cs="Arial"/>
          <w:b/>
          <w:szCs w:val="22"/>
          <w:u w:val="single"/>
        </w:rPr>
      </w:pPr>
    </w:p>
    <w:p w14:paraId="5D90087C"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5D90087D" w14:textId="77777777" w:rsidR="00BC2742" w:rsidRPr="0093723A" w:rsidRDefault="00BC2742" w:rsidP="00E65F5D">
      <w:pPr>
        <w:jc w:val="both"/>
        <w:rPr>
          <w:rFonts w:ascii="Arial" w:hAnsi="Arial" w:cs="Arial"/>
          <w:b/>
          <w:szCs w:val="22"/>
          <w:u w:val="single"/>
        </w:rPr>
      </w:pPr>
    </w:p>
    <w:p w14:paraId="5D90087E" w14:textId="032B5FA2" w:rsidR="006739AF" w:rsidRPr="00A36507" w:rsidRDefault="006739AF" w:rsidP="00E65F5D">
      <w:pPr>
        <w:pStyle w:val="CcList"/>
        <w:rPr>
          <w:rFonts w:cs="Arial"/>
          <w:color w:val="FF0000"/>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24062B" w:rsidRPr="00A36507">
        <w:rPr>
          <w:rFonts w:cs="Arial"/>
          <w:sz w:val="20"/>
          <w:szCs w:val="22"/>
        </w:rPr>
        <w:t>Helen Wilkinson (Helen.wilkinson@environment-agency.gov.uk)</w:t>
      </w:r>
    </w:p>
    <w:p w14:paraId="5D900881" w14:textId="77777777" w:rsidR="00EA6FE1" w:rsidRDefault="00EA6FE1" w:rsidP="00E65F5D">
      <w:pPr>
        <w:rPr>
          <w:rFonts w:ascii="Arial" w:hAnsi="Arial" w:cs="Arial"/>
          <w:color w:val="FF0000"/>
          <w:szCs w:val="22"/>
        </w:rPr>
      </w:pPr>
    </w:p>
    <w:p w14:paraId="65FE1E1D" w14:textId="5F2CF15F" w:rsidR="00FE0B3D" w:rsidRDefault="00FE0B3D" w:rsidP="00E65F5D">
      <w:pPr>
        <w:rPr>
          <w:rFonts w:ascii="Arial" w:hAnsi="Arial" w:cs="Arial"/>
          <w:szCs w:val="22"/>
        </w:rPr>
      </w:pPr>
      <w:r>
        <w:rPr>
          <w:rFonts w:ascii="Arial" w:hAnsi="Arial" w:cs="Arial"/>
          <w:szCs w:val="22"/>
        </w:rPr>
        <w:t>On award of the contract a start</w:t>
      </w:r>
      <w:r w:rsidR="00A36507">
        <w:rPr>
          <w:rFonts w:ascii="Arial" w:hAnsi="Arial" w:cs="Arial"/>
          <w:szCs w:val="22"/>
        </w:rPr>
        <w:t>-</w:t>
      </w:r>
      <w:r>
        <w:rPr>
          <w:rFonts w:ascii="Arial" w:hAnsi="Arial" w:cs="Arial"/>
          <w:szCs w:val="22"/>
        </w:rPr>
        <w:t xml:space="preserve">up meeting will be held via teleconference.  Following this there will be frequent contact between the Environment Agency project manager and the designated project manager to keep updated on progress and identify any issues that have arisen.  This will take the form of a 3 weekly progress report via email with additional contact as required.  </w:t>
      </w:r>
      <w:r w:rsidRPr="00964BE5">
        <w:rPr>
          <w:rFonts w:ascii="Arial" w:hAnsi="Arial" w:cs="Arial"/>
        </w:rPr>
        <w:t xml:space="preserve">The </w:t>
      </w:r>
      <w:r>
        <w:rPr>
          <w:rFonts w:ascii="Arial" w:hAnsi="Arial" w:cs="Arial"/>
        </w:rPr>
        <w:t xml:space="preserve">Environment Agency </w:t>
      </w:r>
      <w:r w:rsidRPr="00C57D55">
        <w:rPr>
          <w:rFonts w:ascii="Arial" w:hAnsi="Arial" w:cs="Arial"/>
        </w:rPr>
        <w:t xml:space="preserve">project </w:t>
      </w:r>
      <w:r>
        <w:rPr>
          <w:rFonts w:ascii="Arial" w:hAnsi="Arial" w:cs="Arial"/>
        </w:rPr>
        <w:t>manager</w:t>
      </w:r>
      <w:r w:rsidRPr="00C57D55">
        <w:rPr>
          <w:rFonts w:ascii="Arial" w:hAnsi="Arial" w:cs="Arial"/>
        </w:rPr>
        <w:t xml:space="preserve"> </w:t>
      </w:r>
      <w:r w:rsidRPr="00964BE5">
        <w:rPr>
          <w:rFonts w:ascii="Arial" w:hAnsi="Arial" w:cs="Arial"/>
        </w:rPr>
        <w:t xml:space="preserve">will review all draft </w:t>
      </w:r>
      <w:r>
        <w:rPr>
          <w:rFonts w:ascii="Arial" w:hAnsi="Arial" w:cs="Arial"/>
        </w:rPr>
        <w:t>substance assessment templates</w:t>
      </w:r>
      <w:r w:rsidRPr="00964BE5">
        <w:rPr>
          <w:rFonts w:ascii="Arial" w:hAnsi="Arial" w:cs="Arial"/>
        </w:rPr>
        <w:t xml:space="preserve"> produced by the contractor, prior to acceptance</w:t>
      </w:r>
      <w:r>
        <w:rPr>
          <w:rFonts w:ascii="Arial" w:hAnsi="Arial" w:cs="Arial"/>
        </w:rPr>
        <w:t>.</w:t>
      </w:r>
      <w:r w:rsidR="0024062B">
        <w:rPr>
          <w:rFonts w:ascii="Arial" w:hAnsi="Arial" w:cs="Arial"/>
        </w:rPr>
        <w:t xml:space="preserve">  </w:t>
      </w:r>
    </w:p>
    <w:p w14:paraId="60D632AC" w14:textId="77777777" w:rsidR="00FE0B3D" w:rsidRDefault="00FE0B3D" w:rsidP="00E65F5D">
      <w:pPr>
        <w:rPr>
          <w:rFonts w:ascii="Arial" w:hAnsi="Arial" w:cs="Arial"/>
          <w:szCs w:val="22"/>
        </w:rPr>
      </w:pPr>
    </w:p>
    <w:p w14:paraId="5D900882" w14:textId="71AD14A2" w:rsidR="00A946D1" w:rsidRDefault="00A946D1" w:rsidP="00E65F5D">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14:paraId="5D900883" w14:textId="77777777" w:rsidR="00A946D1" w:rsidRDefault="00A946D1" w:rsidP="00E65F5D">
      <w:pPr>
        <w:rPr>
          <w:rFonts w:ascii="Arial" w:hAnsi="Arial" w:cs="Arial"/>
          <w:szCs w:val="22"/>
        </w:rPr>
      </w:pPr>
    </w:p>
    <w:p w14:paraId="5D900886" w14:textId="77777777"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098C994A" w14:textId="77777777" w:rsidR="0063747B" w:rsidRDefault="0063747B" w:rsidP="00E65F5D">
      <w:pPr>
        <w:rPr>
          <w:rFonts w:ascii="Arial" w:hAnsi="Arial" w:cs="Arial"/>
          <w:szCs w:val="22"/>
        </w:rPr>
      </w:pPr>
    </w:p>
    <w:p w14:paraId="341B64F4" w14:textId="28117EEF" w:rsidR="0063747B" w:rsidRPr="001330A1" w:rsidRDefault="0063747B" w:rsidP="0063747B">
      <w:pPr>
        <w:rPr>
          <w:rFonts w:ascii="Arial" w:hAnsi="Arial" w:cs="Arial"/>
        </w:rPr>
      </w:pPr>
      <w:r w:rsidRPr="001330A1">
        <w:rPr>
          <w:rFonts w:ascii="Arial" w:hAnsi="Arial" w:cs="Arial"/>
        </w:rPr>
        <w:t xml:space="preserve">It is proposed that full payment be made on acceptance of the </w:t>
      </w:r>
      <w:r>
        <w:rPr>
          <w:rFonts w:ascii="Arial" w:hAnsi="Arial" w:cs="Arial"/>
        </w:rPr>
        <w:t>completed assessments for the substances considered within this project</w:t>
      </w:r>
      <w:r w:rsidRPr="001330A1">
        <w:rPr>
          <w:rFonts w:ascii="Arial" w:hAnsi="Arial" w:cs="Arial"/>
        </w:rPr>
        <w:t xml:space="preserve">. </w:t>
      </w:r>
      <w:r>
        <w:rPr>
          <w:rFonts w:ascii="Arial" w:hAnsi="Arial" w:cs="Arial"/>
        </w:rPr>
        <w:t xml:space="preserve">It is proposed that invoicing for this work will occur at this point.  </w:t>
      </w:r>
      <w:r w:rsidRPr="001330A1">
        <w:rPr>
          <w:rFonts w:ascii="Arial" w:hAnsi="Arial" w:cs="Arial"/>
        </w:rPr>
        <w:t>Alter</w:t>
      </w:r>
      <w:r>
        <w:rPr>
          <w:rFonts w:ascii="Arial" w:hAnsi="Arial" w:cs="Arial"/>
        </w:rPr>
        <w:t>n</w:t>
      </w:r>
      <w:r w:rsidRPr="001330A1">
        <w:rPr>
          <w:rFonts w:ascii="Arial" w:hAnsi="Arial" w:cs="Arial"/>
        </w:rPr>
        <w:t>ative programmes of work and payment schedules will be considered</w:t>
      </w:r>
      <w:r>
        <w:rPr>
          <w:rFonts w:ascii="Arial" w:hAnsi="Arial" w:cs="Arial"/>
        </w:rPr>
        <w:t xml:space="preserve">.  </w:t>
      </w:r>
    </w:p>
    <w:p w14:paraId="5D900887" w14:textId="77777777" w:rsidR="006277E6" w:rsidRDefault="006277E6" w:rsidP="00E65F5D">
      <w:pPr>
        <w:rPr>
          <w:rFonts w:ascii="Arial" w:hAnsi="Arial" w:cs="Arial"/>
          <w:szCs w:val="22"/>
        </w:rPr>
      </w:pPr>
    </w:p>
    <w:p w14:paraId="5D900888"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5D900889" w14:textId="77777777" w:rsidR="006D6FE0" w:rsidRDefault="006D6FE0" w:rsidP="00E65F5D">
      <w:pPr>
        <w:rPr>
          <w:rFonts w:ascii="Arial" w:hAnsi="Arial" w:cs="Arial"/>
          <w:szCs w:val="22"/>
        </w:rPr>
      </w:pPr>
    </w:p>
    <w:p w14:paraId="5D90088A" w14:textId="77777777" w:rsidR="006D6FE0" w:rsidRDefault="006D6FE0" w:rsidP="006D6FE0">
      <w:pPr>
        <w:rPr>
          <w:rFonts w:ascii="Arial" w:hAnsi="Arial" w:cs="Arial"/>
          <w:b/>
          <w:bCs/>
        </w:rPr>
      </w:pPr>
      <w:r>
        <w:rPr>
          <w:rFonts w:ascii="Arial" w:hAnsi="Arial" w:cs="Arial"/>
          <w:b/>
          <w:bCs/>
        </w:rPr>
        <w:t xml:space="preserve">Sustainability Considerations </w:t>
      </w:r>
    </w:p>
    <w:p w14:paraId="5D90088B"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5D90088C" w14:textId="77777777" w:rsidR="006D6FE0" w:rsidRDefault="006D6FE0" w:rsidP="006D6FE0">
      <w:pPr>
        <w:rPr>
          <w:rFonts w:ascii="Arial" w:hAnsi="Arial" w:cs="Arial"/>
        </w:rPr>
      </w:pPr>
    </w:p>
    <w:p w14:paraId="5D90088D"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5D90088E" w14:textId="77777777" w:rsidR="006D6FE0" w:rsidRDefault="006D6FE0" w:rsidP="006D6FE0">
      <w:pPr>
        <w:rPr>
          <w:rFonts w:ascii="Arial" w:hAnsi="Arial" w:cs="Arial"/>
        </w:rPr>
      </w:pPr>
    </w:p>
    <w:p w14:paraId="5D90088F" w14:textId="77777777" w:rsidR="006D6FE0" w:rsidRDefault="006D6FE0" w:rsidP="006D6FE0">
      <w:pPr>
        <w:spacing w:after="240"/>
        <w:rPr>
          <w:rFonts w:ascii="Arial" w:hAnsi="Arial" w:cs="Arial"/>
        </w:rPr>
      </w:pPr>
      <w:r>
        <w:rPr>
          <w:rFonts w:ascii="Arial" w:hAnsi="Arial" w:cs="Arial"/>
        </w:rPr>
        <w:lastRenderedPageBreak/>
        <w:t xml:space="preserve">Environmental criteria should be considered as part of your tender submission with credit given for innovation. Factors to be considered could include areas such as: </w:t>
      </w:r>
    </w:p>
    <w:p w14:paraId="5D900890" w14:textId="77777777" w:rsidR="006D6FE0" w:rsidRPr="006D6FE0" w:rsidRDefault="006D6FE0" w:rsidP="00810FD6">
      <w:pPr>
        <w:pStyle w:val="ListParagraph"/>
        <w:numPr>
          <w:ilvl w:val="2"/>
          <w:numId w:val="10"/>
        </w:numPr>
        <w:spacing w:after="0" w:line="240" w:lineRule="auto"/>
        <w:ind w:left="426"/>
        <w:rPr>
          <w:rFonts w:eastAsia="Times New Roman" w:cs="Arial"/>
          <w:sz w:val="20"/>
          <w:szCs w:val="20"/>
          <w:lang w:eastAsia="en-GB"/>
        </w:rPr>
        <w:pPrChange w:id="34" w:author="Author">
          <w:pPr>
            <w:pStyle w:val="ListParagraph"/>
            <w:numPr>
              <w:ilvl w:val="2"/>
              <w:numId w:val="40"/>
            </w:numPr>
            <w:tabs>
              <w:tab w:val="num" w:pos="360"/>
            </w:tabs>
            <w:spacing w:after="0" w:line="240" w:lineRule="auto"/>
            <w:ind w:left="426"/>
          </w:pPr>
        </w:pPrChange>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post consumer waste and printed double sided. </w:t>
      </w:r>
    </w:p>
    <w:p w14:paraId="5D900891" w14:textId="77777777" w:rsidR="006D6FE0" w:rsidRPr="006D6FE0" w:rsidRDefault="006D6FE0" w:rsidP="00810FD6">
      <w:pPr>
        <w:pStyle w:val="ListParagraph"/>
        <w:numPr>
          <w:ilvl w:val="2"/>
          <w:numId w:val="10"/>
        </w:numPr>
        <w:spacing w:after="0" w:line="240" w:lineRule="auto"/>
        <w:ind w:left="426"/>
        <w:rPr>
          <w:rFonts w:eastAsia="Times New Roman" w:cs="Arial"/>
          <w:sz w:val="20"/>
          <w:szCs w:val="20"/>
          <w:lang w:eastAsia="en-GB"/>
        </w:rPr>
        <w:pPrChange w:id="35" w:author="Author">
          <w:pPr>
            <w:pStyle w:val="ListParagraph"/>
            <w:numPr>
              <w:ilvl w:val="2"/>
              <w:numId w:val="40"/>
            </w:numPr>
            <w:tabs>
              <w:tab w:val="num" w:pos="360"/>
            </w:tabs>
            <w:spacing w:after="0" w:line="240" w:lineRule="auto"/>
            <w:ind w:left="426"/>
          </w:pPr>
        </w:pPrChange>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5D900892" w14:textId="77777777" w:rsidR="006D6FE0" w:rsidRPr="006D6FE0" w:rsidRDefault="006D6FE0" w:rsidP="00810FD6">
      <w:pPr>
        <w:pStyle w:val="ListParagraph"/>
        <w:numPr>
          <w:ilvl w:val="2"/>
          <w:numId w:val="10"/>
        </w:numPr>
        <w:spacing w:after="0" w:line="240" w:lineRule="auto"/>
        <w:ind w:left="426"/>
        <w:rPr>
          <w:rFonts w:eastAsia="Times New Roman" w:cs="Arial"/>
          <w:sz w:val="20"/>
          <w:szCs w:val="20"/>
          <w:lang w:eastAsia="en-GB"/>
        </w:rPr>
        <w:pPrChange w:id="36" w:author="Author">
          <w:pPr>
            <w:pStyle w:val="ListParagraph"/>
            <w:numPr>
              <w:ilvl w:val="2"/>
              <w:numId w:val="40"/>
            </w:numPr>
            <w:tabs>
              <w:tab w:val="num" w:pos="360"/>
            </w:tabs>
            <w:spacing w:after="0" w:line="240" w:lineRule="auto"/>
            <w:ind w:left="426"/>
          </w:pPr>
        </w:pPrChange>
      </w:pPr>
      <w:r w:rsidRPr="006D6FE0">
        <w:rPr>
          <w:rFonts w:eastAsia="Times New Roman" w:cs="Arial"/>
          <w:sz w:val="20"/>
          <w:szCs w:val="20"/>
          <w:lang w:eastAsia="en-GB"/>
        </w:rPr>
        <w:t xml:space="preserve">Packaging: should be kept to a minimum. Re-use and disposal issues must be considered. </w:t>
      </w:r>
    </w:p>
    <w:p w14:paraId="5D900893" w14:textId="77777777" w:rsidR="006D6FE0" w:rsidRPr="006D6FE0" w:rsidRDefault="006D6FE0" w:rsidP="00810FD6">
      <w:pPr>
        <w:pStyle w:val="ListParagraph"/>
        <w:numPr>
          <w:ilvl w:val="2"/>
          <w:numId w:val="10"/>
        </w:numPr>
        <w:spacing w:after="0" w:line="240" w:lineRule="auto"/>
        <w:ind w:left="426"/>
        <w:rPr>
          <w:rFonts w:eastAsia="Times New Roman" w:cs="Arial"/>
          <w:sz w:val="20"/>
          <w:szCs w:val="20"/>
          <w:lang w:eastAsia="en-GB"/>
        </w:rPr>
        <w:pPrChange w:id="37" w:author="Author">
          <w:pPr>
            <w:pStyle w:val="ListParagraph"/>
            <w:numPr>
              <w:ilvl w:val="2"/>
              <w:numId w:val="40"/>
            </w:numPr>
            <w:tabs>
              <w:tab w:val="num" w:pos="360"/>
            </w:tabs>
            <w:spacing w:after="0" w:line="240" w:lineRule="auto"/>
            <w:ind w:left="426"/>
          </w:pPr>
        </w:pPrChange>
      </w:pPr>
      <w:r w:rsidRPr="006D6FE0">
        <w:rPr>
          <w:rFonts w:eastAsia="Times New Roman" w:cs="Arial"/>
          <w:sz w:val="20"/>
          <w:szCs w:val="20"/>
          <w:lang w:eastAsia="en-GB"/>
        </w:rPr>
        <w:t xml:space="preserve">Efficient Energy and Water Use. </w:t>
      </w:r>
    </w:p>
    <w:p w14:paraId="5D900894" w14:textId="77777777" w:rsidR="006D6FE0" w:rsidRPr="006D6FE0" w:rsidRDefault="006D6FE0" w:rsidP="00810FD6">
      <w:pPr>
        <w:pStyle w:val="ListParagraph"/>
        <w:numPr>
          <w:ilvl w:val="2"/>
          <w:numId w:val="10"/>
        </w:numPr>
        <w:spacing w:after="0" w:line="240" w:lineRule="auto"/>
        <w:ind w:left="426"/>
        <w:rPr>
          <w:rFonts w:eastAsia="Times New Roman" w:cs="Arial"/>
          <w:sz w:val="20"/>
          <w:szCs w:val="20"/>
          <w:lang w:eastAsia="en-GB"/>
        </w:rPr>
        <w:pPrChange w:id="38" w:author="Author">
          <w:pPr>
            <w:pStyle w:val="ListParagraph"/>
            <w:numPr>
              <w:ilvl w:val="2"/>
              <w:numId w:val="40"/>
            </w:numPr>
            <w:tabs>
              <w:tab w:val="num" w:pos="360"/>
            </w:tabs>
            <w:spacing w:after="0" w:line="240" w:lineRule="auto"/>
            <w:ind w:left="426"/>
          </w:pPr>
        </w:pPrChange>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on site facilities officer. </w:t>
      </w:r>
    </w:p>
    <w:p w14:paraId="5D900895" w14:textId="77777777" w:rsidR="006D6FE0" w:rsidRPr="006D6FE0" w:rsidRDefault="006D6FE0" w:rsidP="00810FD6">
      <w:pPr>
        <w:pStyle w:val="ListParagraph"/>
        <w:numPr>
          <w:ilvl w:val="2"/>
          <w:numId w:val="10"/>
        </w:numPr>
        <w:spacing w:after="0" w:line="240" w:lineRule="auto"/>
        <w:ind w:left="426"/>
        <w:rPr>
          <w:rFonts w:eastAsia="Times New Roman" w:cs="Arial"/>
          <w:sz w:val="20"/>
          <w:szCs w:val="20"/>
          <w:lang w:eastAsia="en-GB"/>
        </w:rPr>
        <w:pPrChange w:id="39" w:author="Author">
          <w:pPr>
            <w:pStyle w:val="ListParagraph"/>
            <w:numPr>
              <w:ilvl w:val="2"/>
              <w:numId w:val="40"/>
            </w:numPr>
            <w:tabs>
              <w:tab w:val="num" w:pos="360"/>
            </w:tabs>
            <w:spacing w:after="0" w:line="240" w:lineRule="auto"/>
            <w:ind w:left="426"/>
          </w:pPr>
        </w:pPrChange>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5D900896" w14:textId="77777777" w:rsidR="006D6FE0" w:rsidRDefault="006D6FE0" w:rsidP="006D6FE0">
      <w:pPr>
        <w:rPr>
          <w:rFonts w:ascii="Arial" w:hAnsi="Arial" w:cs="Arial"/>
        </w:rPr>
      </w:pPr>
    </w:p>
    <w:p w14:paraId="5D900897"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5D900898"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5D900899" w14:textId="77777777" w:rsidR="006D6FE0" w:rsidRDefault="008F6EE7" w:rsidP="006D6FE0">
      <w:pPr>
        <w:rPr>
          <w:rFonts w:ascii="Arial" w:hAnsi="Arial" w:cs="Arial"/>
        </w:rPr>
      </w:pPr>
      <w:hyperlink r:id="rId23" w:history="1">
        <w:r w:rsidR="006D6FE0">
          <w:rPr>
            <w:rStyle w:val="Hyperlink"/>
          </w:rPr>
          <w:t>https://www.gov.uk/government/organisations/environment-agency/about/equality-and-diversity</w:t>
        </w:r>
      </w:hyperlink>
    </w:p>
    <w:p w14:paraId="5D90089A" w14:textId="77777777" w:rsidR="006D6FE0" w:rsidRDefault="006D6FE0" w:rsidP="006D6FE0">
      <w:pPr>
        <w:rPr>
          <w:rFonts w:ascii="Arial" w:hAnsi="Arial" w:cs="Arial"/>
        </w:rPr>
      </w:pPr>
    </w:p>
    <w:p w14:paraId="5D90089B" w14:textId="77777777" w:rsidR="006D6FE0" w:rsidRDefault="006D6FE0" w:rsidP="006D6FE0">
      <w:pPr>
        <w:rPr>
          <w:rFonts w:ascii="Arial" w:hAnsi="Arial" w:cs="Arial"/>
          <w:b/>
          <w:bCs/>
        </w:rPr>
      </w:pPr>
      <w:r>
        <w:rPr>
          <w:rFonts w:ascii="Arial" w:hAnsi="Arial" w:cs="Arial"/>
          <w:b/>
          <w:bCs/>
        </w:rPr>
        <w:t xml:space="preserve">Health and Safety </w:t>
      </w:r>
    </w:p>
    <w:p w14:paraId="5D90089C"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5D90089D" w14:textId="77777777" w:rsidR="006D6FE0" w:rsidRDefault="006D6FE0" w:rsidP="006D6FE0">
      <w:pPr>
        <w:rPr>
          <w:rFonts w:ascii="Arial" w:hAnsi="Arial" w:cs="Arial"/>
          <w:color w:val="000000"/>
        </w:rPr>
      </w:pPr>
    </w:p>
    <w:p w14:paraId="5D90089E" w14:textId="77777777" w:rsidR="006D6FE0" w:rsidRDefault="006D6FE0" w:rsidP="006D6FE0">
      <w:pPr>
        <w:rPr>
          <w:rFonts w:ascii="Arial" w:hAnsi="Arial" w:cs="Arial"/>
          <w:color w:val="000000"/>
        </w:rPr>
      </w:pPr>
    </w:p>
    <w:p w14:paraId="5D90089F"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5D9008A0" w14:textId="77777777" w:rsidR="006D6FE0" w:rsidRDefault="006D6FE0" w:rsidP="006D6FE0">
      <w:pPr>
        <w:rPr>
          <w:rFonts w:ascii="Arial" w:hAnsi="Arial" w:cs="Arial"/>
          <w:color w:val="000000"/>
        </w:rPr>
      </w:pPr>
    </w:p>
    <w:p w14:paraId="5D9008A1" w14:textId="77777777" w:rsidR="006D6FE0" w:rsidRDefault="006D6FE0" w:rsidP="006D6FE0">
      <w:pPr>
        <w:pStyle w:val="Heading2"/>
        <w:spacing w:after="240"/>
        <w:rPr>
          <w:rFonts w:cs="Arial"/>
          <w:sz w:val="20"/>
        </w:rPr>
      </w:pPr>
      <w:bookmarkStart w:id="40" w:name="_Toc439969824"/>
      <w:r>
        <w:rPr>
          <w:sz w:val="20"/>
        </w:rPr>
        <w:t>Sustainability Objectives</w:t>
      </w:r>
      <w:bookmarkEnd w:id="40"/>
    </w:p>
    <w:p w14:paraId="5D9008A2" w14:textId="77777777" w:rsidR="006D6FE0" w:rsidRDefault="006D6FE0" w:rsidP="006D6FE0">
      <w:pPr>
        <w:rPr>
          <w:rFonts w:ascii="Arial" w:eastAsia="Calibri" w:hAnsi="Arial" w:cs="Arial"/>
          <w:b/>
          <w:bCs/>
        </w:rPr>
      </w:pPr>
    </w:p>
    <w:p w14:paraId="5D9008A3"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5D9008A4" w14:textId="77777777" w:rsidR="006D6FE0" w:rsidRDefault="006D6FE0" w:rsidP="006D6FE0">
      <w:pPr>
        <w:rPr>
          <w:rFonts w:ascii="Arial" w:hAnsi="Arial" w:cs="Arial"/>
        </w:rPr>
      </w:pPr>
    </w:p>
    <w:p w14:paraId="5D9008A5" w14:textId="77777777" w:rsidR="006D6FE0" w:rsidRDefault="006D6FE0" w:rsidP="006D6FE0">
      <w:pPr>
        <w:rPr>
          <w:rFonts w:ascii="Arial" w:hAnsi="Arial" w:cs="Arial"/>
          <w:b/>
          <w:bCs/>
        </w:rPr>
      </w:pPr>
      <w:r>
        <w:rPr>
          <w:rFonts w:ascii="Arial" w:hAnsi="Arial" w:cs="Arial"/>
          <w:b/>
          <w:bCs/>
        </w:rPr>
        <w:t xml:space="preserve">Supply chain </w:t>
      </w:r>
    </w:p>
    <w:p w14:paraId="5D9008A6" w14:textId="77777777" w:rsidR="006D6FE0" w:rsidRDefault="006D6FE0" w:rsidP="006D6FE0">
      <w:pPr>
        <w:rPr>
          <w:rFonts w:ascii="Arial" w:hAnsi="Arial" w:cs="Arial"/>
        </w:rPr>
      </w:pPr>
    </w:p>
    <w:p w14:paraId="5D9008A7"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5D9008A8" w14:textId="77777777" w:rsidR="006D6FE0" w:rsidRDefault="006D6FE0" w:rsidP="006D6FE0">
      <w:pPr>
        <w:rPr>
          <w:rFonts w:ascii="Arial" w:hAnsi="Arial" w:cs="Arial"/>
        </w:rPr>
      </w:pPr>
    </w:p>
    <w:p w14:paraId="5D9008A9"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5D9008AA" w14:textId="77777777" w:rsidR="006D6FE0" w:rsidRDefault="006D6FE0" w:rsidP="006D6FE0">
      <w:pPr>
        <w:rPr>
          <w:rFonts w:ascii="Arial" w:hAnsi="Arial" w:cs="Arial"/>
        </w:rPr>
      </w:pPr>
    </w:p>
    <w:p w14:paraId="5D9008AB"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5D9008AC" w14:textId="77777777"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5D9008AD" w14:textId="77777777" w:rsidR="006D6FE0" w:rsidRPr="00A946D1" w:rsidRDefault="006D6FE0" w:rsidP="00E65F5D">
      <w:pPr>
        <w:rPr>
          <w:rFonts w:ascii="Arial" w:hAnsi="Arial" w:cs="Arial"/>
          <w:szCs w:val="22"/>
        </w:rPr>
      </w:pPr>
    </w:p>
    <w:p w14:paraId="5D9008AE" w14:textId="77777777" w:rsidR="00491B79" w:rsidRPr="0093723A" w:rsidRDefault="00491B79" w:rsidP="00E65F5D">
      <w:pPr>
        <w:pStyle w:val="BodyText"/>
        <w:spacing w:after="0"/>
        <w:jc w:val="both"/>
        <w:rPr>
          <w:rFonts w:ascii="Arial" w:hAnsi="Arial" w:cs="Arial"/>
          <w:szCs w:val="22"/>
        </w:rPr>
      </w:pPr>
    </w:p>
    <w:p w14:paraId="5D9008AF"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lastRenderedPageBreak/>
        <w:t xml:space="preserve">Section </w:t>
      </w:r>
      <w:r w:rsidR="006277E6">
        <w:rPr>
          <w:rFonts w:cs="Arial"/>
          <w:sz w:val="22"/>
          <w:szCs w:val="22"/>
        </w:rPr>
        <w:t>8</w:t>
      </w:r>
    </w:p>
    <w:p w14:paraId="5D9008B0" w14:textId="77777777" w:rsidR="005700D8" w:rsidRPr="0093723A" w:rsidRDefault="005700D8" w:rsidP="00E65F5D">
      <w:pPr>
        <w:pStyle w:val="Heading2"/>
        <w:numPr>
          <w:ilvl w:val="0"/>
          <w:numId w:val="0"/>
        </w:numPr>
        <w:tabs>
          <w:tab w:val="left" w:pos="426"/>
        </w:tabs>
        <w:rPr>
          <w:rFonts w:cs="Arial"/>
          <w:sz w:val="20"/>
          <w:szCs w:val="22"/>
        </w:rPr>
      </w:pPr>
    </w:p>
    <w:p w14:paraId="5D9008B1"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5D9008B2" w14:textId="77777777" w:rsidR="005700D8" w:rsidRPr="0093723A" w:rsidRDefault="005700D8" w:rsidP="00E65F5D">
      <w:pPr>
        <w:pStyle w:val="Heading3"/>
        <w:numPr>
          <w:ilvl w:val="0"/>
          <w:numId w:val="0"/>
        </w:numPr>
        <w:rPr>
          <w:rFonts w:ascii="Arial" w:hAnsi="Arial" w:cs="Arial"/>
          <w:sz w:val="20"/>
          <w:szCs w:val="22"/>
        </w:rPr>
      </w:pPr>
    </w:p>
    <w:p w14:paraId="5D9008B3"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5D9008B4" w14:textId="77777777" w:rsidR="005700D8" w:rsidRPr="0093723A" w:rsidRDefault="005700D8" w:rsidP="00E65F5D">
      <w:pPr>
        <w:ind w:right="-1"/>
        <w:jc w:val="both"/>
        <w:rPr>
          <w:rFonts w:ascii="Arial" w:hAnsi="Arial" w:cs="Arial"/>
          <w:szCs w:val="22"/>
        </w:rPr>
      </w:pPr>
    </w:p>
    <w:p w14:paraId="5D9008B5" w14:textId="77777777"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5D9008B6" w14:textId="77777777" w:rsidR="007931F6" w:rsidRPr="0093723A" w:rsidRDefault="007931F6" w:rsidP="00E65F5D">
      <w:pPr>
        <w:pStyle w:val="Heading3"/>
        <w:numPr>
          <w:ilvl w:val="0"/>
          <w:numId w:val="0"/>
        </w:numPr>
        <w:rPr>
          <w:rFonts w:ascii="Arial" w:hAnsi="Arial" w:cs="Arial"/>
          <w:sz w:val="20"/>
          <w:szCs w:val="22"/>
        </w:rPr>
      </w:pPr>
    </w:p>
    <w:p w14:paraId="5D9008B7"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5D9008B8" w14:textId="77777777" w:rsidR="005700D8" w:rsidRPr="0093723A" w:rsidRDefault="005700D8" w:rsidP="00E65F5D">
      <w:pPr>
        <w:ind w:right="-1"/>
        <w:jc w:val="both"/>
        <w:rPr>
          <w:rFonts w:ascii="Arial" w:hAnsi="Arial" w:cs="Arial"/>
          <w:szCs w:val="22"/>
        </w:rPr>
      </w:pPr>
    </w:p>
    <w:p w14:paraId="5D9008B9"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5D9008BA" w14:textId="77777777" w:rsidR="005700D8" w:rsidRPr="0093723A" w:rsidRDefault="005700D8" w:rsidP="00E65F5D">
      <w:pPr>
        <w:ind w:right="-1"/>
        <w:jc w:val="both"/>
        <w:rPr>
          <w:rFonts w:ascii="Arial" w:hAnsi="Arial" w:cs="Arial"/>
          <w:szCs w:val="22"/>
        </w:rPr>
      </w:pPr>
    </w:p>
    <w:p w14:paraId="5D9008BB"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5D9008BC" w14:textId="77777777" w:rsidR="005700D8" w:rsidRPr="0093723A" w:rsidRDefault="005700D8" w:rsidP="00E65F5D">
      <w:pPr>
        <w:ind w:right="-1"/>
        <w:jc w:val="both"/>
        <w:rPr>
          <w:rFonts w:ascii="Arial" w:hAnsi="Arial" w:cs="Arial"/>
          <w:szCs w:val="22"/>
        </w:rPr>
      </w:pPr>
    </w:p>
    <w:p w14:paraId="5D9008BD"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5D9008BE" w14:textId="77777777" w:rsidR="00702558" w:rsidRPr="0093723A" w:rsidRDefault="00702558" w:rsidP="00E65F5D">
      <w:pPr>
        <w:ind w:right="-1"/>
        <w:jc w:val="both"/>
        <w:rPr>
          <w:rFonts w:ascii="Arial" w:hAnsi="Arial" w:cs="Arial"/>
          <w:szCs w:val="22"/>
        </w:rPr>
      </w:pPr>
    </w:p>
    <w:p w14:paraId="5D9008BF"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5D9008C0" w14:textId="77777777" w:rsidR="00702558" w:rsidRPr="0093723A" w:rsidRDefault="00702558" w:rsidP="00E65F5D">
      <w:pPr>
        <w:rPr>
          <w:rFonts w:ascii="Arial" w:hAnsi="Arial" w:cs="Arial"/>
          <w:szCs w:val="22"/>
        </w:rPr>
      </w:pPr>
    </w:p>
    <w:p w14:paraId="5D9008C1"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5D9008C2" w14:textId="77777777" w:rsidR="00FB55C7" w:rsidRPr="0093723A" w:rsidRDefault="00FB55C7" w:rsidP="00E65F5D">
      <w:pPr>
        <w:pStyle w:val="Heading2"/>
        <w:numPr>
          <w:ilvl w:val="0"/>
          <w:numId w:val="0"/>
        </w:numPr>
        <w:rPr>
          <w:rFonts w:cs="Arial"/>
        </w:rPr>
      </w:pPr>
    </w:p>
    <w:p w14:paraId="5D9008C3"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5D9008C4" w14:textId="77777777" w:rsidR="005700D8" w:rsidRPr="0093723A" w:rsidRDefault="005700D8" w:rsidP="00E65F5D">
      <w:pPr>
        <w:jc w:val="both"/>
        <w:rPr>
          <w:rFonts w:ascii="Arial" w:hAnsi="Arial" w:cs="Arial"/>
          <w:szCs w:val="22"/>
        </w:rPr>
      </w:pPr>
    </w:p>
    <w:p w14:paraId="5D9008C5"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5D9008C6" w14:textId="77777777" w:rsidR="005700D8" w:rsidRPr="0093723A" w:rsidRDefault="005700D8" w:rsidP="00E65F5D">
      <w:pPr>
        <w:jc w:val="both"/>
        <w:rPr>
          <w:rFonts w:ascii="Arial" w:hAnsi="Arial" w:cs="Arial"/>
          <w:szCs w:val="22"/>
        </w:rPr>
      </w:pPr>
    </w:p>
    <w:p w14:paraId="5D9008C7"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5D9008C8" w14:textId="77777777" w:rsidR="005700D8" w:rsidRPr="0093723A" w:rsidRDefault="005700D8" w:rsidP="00E65F5D">
      <w:pPr>
        <w:jc w:val="both"/>
        <w:rPr>
          <w:rFonts w:ascii="Arial" w:hAnsi="Arial" w:cs="Arial"/>
          <w:szCs w:val="22"/>
        </w:rPr>
      </w:pPr>
    </w:p>
    <w:p w14:paraId="5D9008C9"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5D9008CA" w14:textId="77777777" w:rsidR="00AC670A" w:rsidRPr="0093723A" w:rsidRDefault="00AC670A" w:rsidP="00E65F5D">
      <w:pPr>
        <w:rPr>
          <w:rFonts w:ascii="Arial" w:hAnsi="Arial" w:cs="Arial"/>
          <w:szCs w:val="22"/>
        </w:rPr>
      </w:pPr>
    </w:p>
    <w:p w14:paraId="5D9008CB"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5D9008CC" w14:textId="77777777" w:rsidR="005700D8" w:rsidRPr="0093723A" w:rsidRDefault="005700D8" w:rsidP="00E65F5D">
      <w:pPr>
        <w:pStyle w:val="Header"/>
        <w:tabs>
          <w:tab w:val="clear" w:pos="4153"/>
          <w:tab w:val="clear" w:pos="8306"/>
        </w:tabs>
        <w:rPr>
          <w:rFonts w:ascii="Arial" w:hAnsi="Arial" w:cs="Arial"/>
          <w:szCs w:val="22"/>
        </w:rPr>
      </w:pPr>
    </w:p>
    <w:p w14:paraId="5D9008CD"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5D9008CE" w14:textId="77777777" w:rsidR="005700D8" w:rsidRPr="0093723A" w:rsidRDefault="005700D8" w:rsidP="00E65F5D">
      <w:pPr>
        <w:jc w:val="both"/>
        <w:rPr>
          <w:rFonts w:ascii="Arial" w:hAnsi="Arial" w:cs="Arial"/>
          <w:szCs w:val="22"/>
        </w:rPr>
      </w:pPr>
    </w:p>
    <w:p w14:paraId="5D9008CF"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5D9008D0" w14:textId="77777777" w:rsidR="005700D8" w:rsidRPr="0093723A" w:rsidRDefault="005700D8" w:rsidP="00E65F5D">
      <w:pPr>
        <w:pStyle w:val="Header"/>
        <w:tabs>
          <w:tab w:val="clear" w:pos="4153"/>
          <w:tab w:val="clear" w:pos="8306"/>
        </w:tabs>
        <w:rPr>
          <w:rFonts w:ascii="Arial" w:hAnsi="Arial" w:cs="Arial"/>
          <w:szCs w:val="22"/>
        </w:rPr>
      </w:pPr>
    </w:p>
    <w:p w14:paraId="5D9008D1"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5D9008D2" w14:textId="77777777" w:rsidR="00A946D1" w:rsidRDefault="00A946D1" w:rsidP="00E65F5D">
      <w:pPr>
        <w:pStyle w:val="AgencyStdParagraph"/>
        <w:widowControl/>
        <w:rPr>
          <w:rFonts w:ascii="Arial" w:hAnsi="Arial" w:cs="Arial"/>
          <w:sz w:val="20"/>
          <w:szCs w:val="22"/>
        </w:rPr>
      </w:pPr>
    </w:p>
    <w:p w14:paraId="5D9008D3"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5D9008D4" w14:textId="77777777" w:rsidR="001F22CB" w:rsidRDefault="001F22CB" w:rsidP="00E65F5D">
      <w:pPr>
        <w:pStyle w:val="AgencyStdParagraph"/>
        <w:widowControl/>
        <w:rPr>
          <w:rFonts w:ascii="Arial" w:hAnsi="Arial" w:cs="Arial"/>
          <w:sz w:val="20"/>
          <w:szCs w:val="22"/>
        </w:rPr>
      </w:pPr>
    </w:p>
    <w:p w14:paraId="5D9008D5"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5D9008D6" w14:textId="77777777" w:rsidR="005700D8" w:rsidRPr="0093723A" w:rsidRDefault="005700D8" w:rsidP="00E65F5D">
      <w:pPr>
        <w:pStyle w:val="Header"/>
        <w:tabs>
          <w:tab w:val="clear" w:pos="4153"/>
          <w:tab w:val="clear" w:pos="8306"/>
        </w:tabs>
        <w:jc w:val="both"/>
        <w:rPr>
          <w:rFonts w:ascii="Arial" w:hAnsi="Arial" w:cs="Arial"/>
          <w:szCs w:val="22"/>
        </w:rPr>
      </w:pPr>
    </w:p>
    <w:p w14:paraId="5D9008D7"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5D9008D8"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5D9008D9" w14:textId="77777777" w:rsidR="005700D8" w:rsidRPr="0093723A" w:rsidRDefault="005700D8" w:rsidP="00E65F5D">
      <w:pPr>
        <w:rPr>
          <w:rFonts w:ascii="Arial" w:hAnsi="Arial" w:cs="Arial"/>
          <w:szCs w:val="22"/>
        </w:rPr>
      </w:pPr>
    </w:p>
    <w:p w14:paraId="5D9008DA"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5D9008DB" w14:textId="77777777" w:rsidR="005700D8" w:rsidRPr="0093723A" w:rsidRDefault="005700D8" w:rsidP="00E65F5D">
      <w:pPr>
        <w:jc w:val="both"/>
        <w:rPr>
          <w:rFonts w:ascii="Arial" w:hAnsi="Arial" w:cs="Arial"/>
          <w:szCs w:val="22"/>
        </w:rPr>
      </w:pPr>
    </w:p>
    <w:p w14:paraId="5D9008DC"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5D9008DD" w14:textId="77777777" w:rsidR="005700D8" w:rsidRPr="0093723A" w:rsidRDefault="005700D8" w:rsidP="00E65F5D">
      <w:pPr>
        <w:jc w:val="both"/>
        <w:rPr>
          <w:rFonts w:ascii="Arial" w:hAnsi="Arial" w:cs="Arial"/>
          <w:szCs w:val="22"/>
        </w:rPr>
      </w:pPr>
    </w:p>
    <w:p w14:paraId="5D9008DE"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5D9008DF" w14:textId="77777777" w:rsidR="005700D8" w:rsidRPr="0093723A" w:rsidRDefault="005700D8" w:rsidP="00E65F5D">
      <w:pPr>
        <w:jc w:val="both"/>
        <w:rPr>
          <w:rFonts w:ascii="Arial" w:hAnsi="Arial" w:cs="Arial"/>
          <w:szCs w:val="22"/>
        </w:rPr>
      </w:pPr>
    </w:p>
    <w:p w14:paraId="5D9008E0"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5D9008E1" w14:textId="77777777" w:rsidR="005700D8" w:rsidRPr="0093723A" w:rsidRDefault="005700D8" w:rsidP="00E65F5D">
      <w:pPr>
        <w:pStyle w:val="AgencyStdParagraph"/>
        <w:widowControl/>
        <w:rPr>
          <w:rFonts w:ascii="Arial" w:hAnsi="Arial" w:cs="Arial"/>
          <w:sz w:val="20"/>
          <w:szCs w:val="22"/>
        </w:rPr>
      </w:pPr>
    </w:p>
    <w:p w14:paraId="5D9008E2"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5D9008E3" w14:textId="77777777" w:rsidR="005700D8" w:rsidRPr="0093723A" w:rsidRDefault="005700D8" w:rsidP="00E65F5D">
      <w:pPr>
        <w:jc w:val="both"/>
        <w:rPr>
          <w:rFonts w:ascii="Arial" w:hAnsi="Arial" w:cs="Arial"/>
          <w:szCs w:val="22"/>
        </w:rPr>
      </w:pPr>
    </w:p>
    <w:p w14:paraId="5D9008E4"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5D9008E5" w14:textId="77777777" w:rsidR="005700D8" w:rsidRPr="0093723A" w:rsidRDefault="005700D8" w:rsidP="00E65F5D">
      <w:pPr>
        <w:jc w:val="both"/>
        <w:rPr>
          <w:rFonts w:ascii="Arial" w:hAnsi="Arial" w:cs="Arial"/>
          <w:szCs w:val="22"/>
        </w:rPr>
      </w:pPr>
    </w:p>
    <w:p w14:paraId="5D9008E6"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5D9008E7" w14:textId="77777777" w:rsidR="005700D8" w:rsidRPr="0093723A" w:rsidRDefault="005700D8" w:rsidP="00E65F5D">
      <w:pPr>
        <w:jc w:val="both"/>
        <w:rPr>
          <w:rFonts w:ascii="Arial" w:hAnsi="Arial" w:cs="Arial"/>
          <w:szCs w:val="22"/>
        </w:rPr>
      </w:pPr>
    </w:p>
    <w:p w14:paraId="5D9008E8"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5D9008E9" w14:textId="77777777" w:rsidR="005700D8" w:rsidRPr="0093723A" w:rsidRDefault="00103932" w:rsidP="00103932">
      <w:pPr>
        <w:jc w:val="both"/>
        <w:rPr>
          <w:rFonts w:ascii="Arial" w:hAnsi="Arial" w:cs="Arial"/>
          <w:szCs w:val="22"/>
        </w:rPr>
      </w:pPr>
      <w:r>
        <w:rPr>
          <w:rFonts w:ascii="Arial" w:hAnsi="Arial" w:cs="Arial"/>
          <w:szCs w:val="22"/>
        </w:rPr>
        <w:br w:type="page"/>
      </w:r>
      <w:bookmarkStart w:id="41" w:name="_GoBack"/>
      <w:bookmarkEnd w:id="41"/>
    </w:p>
    <w:p w14:paraId="5D9008EA"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5D9008EB" w14:textId="77777777" w:rsidR="002F4C87" w:rsidRPr="0093723A" w:rsidRDefault="002F4C87" w:rsidP="002F4C87">
      <w:pPr>
        <w:rPr>
          <w:rFonts w:ascii="Arial" w:hAnsi="Arial" w:cs="Arial"/>
          <w:szCs w:val="22"/>
        </w:rPr>
      </w:pPr>
    </w:p>
    <w:p w14:paraId="5D9008EC"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5D9008ED"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5D9008EE" w14:textId="77777777" w:rsidR="002F4C87" w:rsidRPr="0093723A" w:rsidRDefault="002F4C87" w:rsidP="002F4C87">
      <w:pPr>
        <w:pStyle w:val="BodyText"/>
        <w:spacing w:after="0"/>
        <w:rPr>
          <w:rFonts w:ascii="Arial" w:hAnsi="Arial" w:cs="Arial"/>
          <w:szCs w:val="22"/>
        </w:rPr>
      </w:pPr>
    </w:p>
    <w:p w14:paraId="5D9008F1"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14:paraId="5D9008F2"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the day rates of your proposed personnel in the table below.</w:t>
      </w:r>
    </w:p>
    <w:p w14:paraId="5D9008F3" w14:textId="77777777" w:rsidR="002F4C87" w:rsidRPr="0093723A" w:rsidRDefault="002F4C87" w:rsidP="002F4C87">
      <w:pPr>
        <w:rPr>
          <w:rFonts w:ascii="Arial" w:hAnsi="Arial" w:cs="Arial"/>
          <w:szCs w:val="22"/>
        </w:rPr>
      </w:pPr>
      <w:r w:rsidRPr="0093723A">
        <w:rPr>
          <w:rFonts w:ascii="Arial" w:hAnsi="Arial" w:cs="Arial"/>
          <w:szCs w:val="22"/>
        </w:rPr>
        <w:t>(Please also advise how many hours you constitute a working day)</w:t>
      </w:r>
    </w:p>
    <w:p w14:paraId="072E1FF9" w14:textId="77777777" w:rsidR="008A2A1E" w:rsidRDefault="008A2A1E" w:rsidP="002F4C87">
      <w:pPr>
        <w:pStyle w:val="BodyText"/>
        <w:spacing w:after="0"/>
        <w:rPr>
          <w:rFonts w:ascii="Arial" w:hAnsi="Arial" w:cs="Arial"/>
          <w:b/>
          <w:spacing w:val="-3"/>
          <w:szCs w:val="22"/>
        </w:rPr>
      </w:pPr>
    </w:p>
    <w:p w14:paraId="3B0F232D" w14:textId="232F74DC" w:rsidR="008A2A1E" w:rsidRPr="00320EFD" w:rsidRDefault="00320EFD" w:rsidP="002F4C87">
      <w:pPr>
        <w:pStyle w:val="BodyText"/>
        <w:spacing w:after="0"/>
        <w:rPr>
          <w:rFonts w:ascii="Arial" w:hAnsi="Arial" w:cs="Arial"/>
          <w:spacing w:val="-3"/>
          <w:szCs w:val="22"/>
        </w:rPr>
      </w:pPr>
      <w:r w:rsidRPr="00320EFD">
        <w:rPr>
          <w:rFonts w:ascii="Arial" w:hAnsi="Arial" w:cs="Arial"/>
          <w:spacing w:val="-3"/>
          <w:szCs w:val="22"/>
        </w:rPr>
        <w:t xml:space="preserve">Please provide details of costs based on an </w:t>
      </w:r>
      <w:r w:rsidR="008A2A1E" w:rsidRPr="00320EFD">
        <w:rPr>
          <w:rFonts w:ascii="Arial" w:hAnsi="Arial" w:cs="Arial"/>
          <w:spacing w:val="-3"/>
          <w:szCs w:val="22"/>
        </w:rPr>
        <w:t>assessment of 100 substances</w:t>
      </w:r>
      <w:r w:rsidRPr="00320EFD">
        <w:rPr>
          <w:rFonts w:ascii="Arial" w:hAnsi="Arial" w:cs="Arial"/>
          <w:spacing w:val="-3"/>
          <w:szCs w:val="22"/>
        </w:rPr>
        <w:t xml:space="preserve"> in the following table</w:t>
      </w:r>
    </w:p>
    <w:p w14:paraId="0F8D4EA7" w14:textId="77777777" w:rsidR="008A2A1E" w:rsidRDefault="008A2A1E" w:rsidP="002F4C87">
      <w:pPr>
        <w:pStyle w:val="BodyText"/>
        <w:spacing w:after="0"/>
        <w:rPr>
          <w:rFonts w:ascii="Arial" w:hAnsi="Arial" w:cs="Arial"/>
          <w:b/>
          <w:spacing w:val="-3"/>
          <w:szCs w:val="22"/>
        </w:rPr>
      </w:pPr>
    </w:p>
    <w:p w14:paraId="5D9008F6" w14:textId="77777777" w:rsidR="007C5BBB" w:rsidRPr="0093723A" w:rsidRDefault="007C5BBB" w:rsidP="002F4C87">
      <w:pPr>
        <w:pStyle w:val="BodyText"/>
        <w:spacing w:after="0"/>
        <w:rPr>
          <w:rFonts w:ascii="Arial" w:hAnsi="Arial" w:cs="Arial"/>
          <w:b/>
          <w:spacing w:val="-3"/>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gridCol w:w="1351"/>
      </w:tblGrid>
      <w:tr w:rsidR="00B547E8" w:rsidRPr="0093723A" w14:paraId="5D9008FC" w14:textId="3D77B266" w:rsidTr="00320EFD">
        <w:trPr>
          <w:trHeight w:val="561"/>
        </w:trPr>
        <w:tc>
          <w:tcPr>
            <w:tcW w:w="2268" w:type="dxa"/>
            <w:shd w:val="solid" w:color="0000FF" w:fill="000000"/>
            <w:vAlign w:val="center"/>
          </w:tcPr>
          <w:p w14:paraId="5D9008F7" w14:textId="77777777" w:rsidR="00B547E8" w:rsidRPr="0093723A" w:rsidRDefault="00B547E8"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Name</w:t>
            </w:r>
          </w:p>
        </w:tc>
        <w:tc>
          <w:tcPr>
            <w:tcW w:w="2760" w:type="dxa"/>
            <w:shd w:val="solid" w:color="0000FF" w:fill="000000"/>
            <w:vAlign w:val="center"/>
          </w:tcPr>
          <w:p w14:paraId="5D9008F8" w14:textId="77777777" w:rsidR="00B547E8" w:rsidRPr="0093723A" w:rsidRDefault="00B547E8"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 xml:space="preserve">Title/Grade </w:t>
            </w:r>
          </w:p>
        </w:tc>
        <w:tc>
          <w:tcPr>
            <w:tcW w:w="1351" w:type="dxa"/>
            <w:shd w:val="solid" w:color="0000FF" w:fill="000000"/>
            <w:vAlign w:val="center"/>
          </w:tcPr>
          <w:p w14:paraId="5D9008F9" w14:textId="5ADFA241" w:rsidR="00B547E8" w:rsidRPr="0093723A" w:rsidRDefault="00B547E8"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Day Rate</w:t>
            </w:r>
            <w:r w:rsidR="000F559F">
              <w:rPr>
                <w:rFonts w:ascii="Arial" w:hAnsi="Arial" w:cs="Arial"/>
                <w:b/>
                <w:color w:val="FFFFFF"/>
                <w:spacing w:val="-3"/>
                <w:szCs w:val="22"/>
              </w:rPr>
              <w:t xml:space="preserve"> (£)</w:t>
            </w:r>
          </w:p>
        </w:tc>
        <w:tc>
          <w:tcPr>
            <w:tcW w:w="1351" w:type="dxa"/>
            <w:shd w:val="solid" w:color="0000FF" w:fill="000000"/>
          </w:tcPr>
          <w:p w14:paraId="5D9008FA" w14:textId="77777777" w:rsidR="00B547E8" w:rsidRPr="0093723A" w:rsidRDefault="00B547E8" w:rsidP="002F4C87">
            <w:pPr>
              <w:tabs>
                <w:tab w:val="left" w:pos="0"/>
              </w:tabs>
              <w:suppressAutoHyphens/>
              <w:jc w:val="center"/>
              <w:rPr>
                <w:rFonts w:ascii="Arial" w:hAnsi="Arial" w:cs="Arial"/>
                <w:b/>
                <w:color w:val="FFFFFF"/>
                <w:spacing w:val="-3"/>
                <w:szCs w:val="22"/>
              </w:rPr>
            </w:pPr>
          </w:p>
          <w:p w14:paraId="5D9008FB" w14:textId="77777777" w:rsidR="00B547E8" w:rsidRPr="0093723A" w:rsidRDefault="00B547E8"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No of Days</w:t>
            </w:r>
          </w:p>
        </w:tc>
        <w:tc>
          <w:tcPr>
            <w:tcW w:w="1351" w:type="dxa"/>
            <w:shd w:val="solid" w:color="0000FF" w:fill="000000"/>
          </w:tcPr>
          <w:p w14:paraId="3403B5BE" w14:textId="112C3855" w:rsidR="00B547E8" w:rsidRPr="0093723A" w:rsidRDefault="00B547E8" w:rsidP="002F4C87">
            <w:pPr>
              <w:tabs>
                <w:tab w:val="left" w:pos="0"/>
              </w:tabs>
              <w:suppressAutoHyphens/>
              <w:jc w:val="center"/>
              <w:rPr>
                <w:rFonts w:ascii="Arial" w:hAnsi="Arial" w:cs="Arial"/>
                <w:b/>
                <w:color w:val="FFFFFF"/>
                <w:spacing w:val="-3"/>
                <w:szCs w:val="22"/>
              </w:rPr>
            </w:pPr>
            <w:r>
              <w:rPr>
                <w:rFonts w:ascii="Arial" w:hAnsi="Arial" w:cs="Arial"/>
                <w:b/>
                <w:color w:val="FFFFFF"/>
                <w:spacing w:val="-3"/>
                <w:szCs w:val="22"/>
              </w:rPr>
              <w:t>cost</w:t>
            </w:r>
          </w:p>
        </w:tc>
      </w:tr>
      <w:tr w:rsidR="00B547E8" w:rsidRPr="0093723A" w14:paraId="5D900901" w14:textId="0D6006D4" w:rsidTr="00320EFD">
        <w:trPr>
          <w:trHeight w:val="444"/>
        </w:trPr>
        <w:tc>
          <w:tcPr>
            <w:tcW w:w="2268" w:type="dxa"/>
            <w:vAlign w:val="center"/>
          </w:tcPr>
          <w:p w14:paraId="5D9008FD" w14:textId="77777777" w:rsidR="00B547E8" w:rsidRPr="0093723A" w:rsidRDefault="00B547E8" w:rsidP="002F4C87">
            <w:pPr>
              <w:tabs>
                <w:tab w:val="left" w:pos="0"/>
              </w:tabs>
              <w:suppressAutoHyphens/>
              <w:rPr>
                <w:rFonts w:ascii="Arial" w:hAnsi="Arial" w:cs="Arial"/>
                <w:spacing w:val="-3"/>
                <w:szCs w:val="22"/>
              </w:rPr>
            </w:pPr>
          </w:p>
        </w:tc>
        <w:tc>
          <w:tcPr>
            <w:tcW w:w="2760" w:type="dxa"/>
            <w:vAlign w:val="center"/>
          </w:tcPr>
          <w:p w14:paraId="5D9008FE" w14:textId="77777777" w:rsidR="00B547E8" w:rsidRPr="0093723A" w:rsidRDefault="00B547E8" w:rsidP="002F4C87">
            <w:pPr>
              <w:tabs>
                <w:tab w:val="left" w:pos="0"/>
              </w:tabs>
              <w:suppressAutoHyphens/>
              <w:rPr>
                <w:rFonts w:ascii="Arial" w:hAnsi="Arial" w:cs="Arial"/>
                <w:spacing w:val="-3"/>
                <w:szCs w:val="22"/>
              </w:rPr>
            </w:pPr>
          </w:p>
        </w:tc>
        <w:tc>
          <w:tcPr>
            <w:tcW w:w="1351" w:type="dxa"/>
            <w:vAlign w:val="center"/>
          </w:tcPr>
          <w:p w14:paraId="5D9008FF" w14:textId="77777777" w:rsidR="00B547E8" w:rsidRPr="0093723A" w:rsidRDefault="00B547E8" w:rsidP="002F4C87">
            <w:pPr>
              <w:tabs>
                <w:tab w:val="left" w:pos="0"/>
              </w:tabs>
              <w:suppressAutoHyphens/>
              <w:rPr>
                <w:rFonts w:ascii="Arial" w:hAnsi="Arial" w:cs="Arial"/>
                <w:spacing w:val="-3"/>
                <w:szCs w:val="22"/>
              </w:rPr>
            </w:pPr>
          </w:p>
        </w:tc>
        <w:tc>
          <w:tcPr>
            <w:tcW w:w="1351" w:type="dxa"/>
          </w:tcPr>
          <w:p w14:paraId="5D900900" w14:textId="77777777" w:rsidR="00B547E8" w:rsidRPr="0093723A" w:rsidRDefault="00B547E8" w:rsidP="002F4C87">
            <w:pPr>
              <w:tabs>
                <w:tab w:val="left" w:pos="0"/>
              </w:tabs>
              <w:suppressAutoHyphens/>
              <w:rPr>
                <w:rFonts w:ascii="Arial" w:hAnsi="Arial" w:cs="Arial"/>
                <w:spacing w:val="-3"/>
                <w:szCs w:val="22"/>
              </w:rPr>
            </w:pPr>
          </w:p>
        </w:tc>
        <w:tc>
          <w:tcPr>
            <w:tcW w:w="1351" w:type="dxa"/>
          </w:tcPr>
          <w:p w14:paraId="37F2AD76" w14:textId="77777777" w:rsidR="00B547E8" w:rsidRPr="0093723A" w:rsidRDefault="00B547E8" w:rsidP="002F4C87">
            <w:pPr>
              <w:tabs>
                <w:tab w:val="left" w:pos="0"/>
              </w:tabs>
              <w:suppressAutoHyphens/>
              <w:rPr>
                <w:rFonts w:ascii="Arial" w:hAnsi="Arial" w:cs="Arial"/>
                <w:spacing w:val="-3"/>
                <w:szCs w:val="22"/>
              </w:rPr>
            </w:pPr>
          </w:p>
        </w:tc>
      </w:tr>
      <w:tr w:rsidR="00B547E8" w:rsidRPr="0093723A" w14:paraId="5D900906" w14:textId="73F5556A" w:rsidTr="00320EFD">
        <w:trPr>
          <w:trHeight w:val="423"/>
        </w:trPr>
        <w:tc>
          <w:tcPr>
            <w:tcW w:w="2268" w:type="dxa"/>
            <w:vAlign w:val="center"/>
          </w:tcPr>
          <w:p w14:paraId="5D900902" w14:textId="77777777" w:rsidR="00B547E8" w:rsidRPr="0093723A" w:rsidRDefault="00B547E8" w:rsidP="002F4C87">
            <w:pPr>
              <w:tabs>
                <w:tab w:val="left" w:pos="0"/>
              </w:tabs>
              <w:suppressAutoHyphens/>
              <w:rPr>
                <w:rFonts w:ascii="Arial" w:hAnsi="Arial" w:cs="Arial"/>
                <w:spacing w:val="-3"/>
                <w:szCs w:val="22"/>
              </w:rPr>
            </w:pPr>
          </w:p>
        </w:tc>
        <w:tc>
          <w:tcPr>
            <w:tcW w:w="2760" w:type="dxa"/>
            <w:vAlign w:val="center"/>
          </w:tcPr>
          <w:p w14:paraId="5D900903" w14:textId="77777777" w:rsidR="00B547E8" w:rsidRPr="0093723A" w:rsidRDefault="00B547E8" w:rsidP="002F4C87">
            <w:pPr>
              <w:tabs>
                <w:tab w:val="left" w:pos="0"/>
              </w:tabs>
              <w:suppressAutoHyphens/>
              <w:rPr>
                <w:rFonts w:ascii="Arial" w:hAnsi="Arial" w:cs="Arial"/>
                <w:spacing w:val="-3"/>
                <w:szCs w:val="22"/>
              </w:rPr>
            </w:pPr>
          </w:p>
        </w:tc>
        <w:tc>
          <w:tcPr>
            <w:tcW w:w="1351" w:type="dxa"/>
            <w:vAlign w:val="center"/>
          </w:tcPr>
          <w:p w14:paraId="5D900904" w14:textId="77777777" w:rsidR="00B547E8" w:rsidRPr="0093723A" w:rsidRDefault="00B547E8" w:rsidP="002F4C87">
            <w:pPr>
              <w:tabs>
                <w:tab w:val="left" w:pos="0"/>
              </w:tabs>
              <w:suppressAutoHyphens/>
              <w:rPr>
                <w:rFonts w:ascii="Arial" w:hAnsi="Arial" w:cs="Arial"/>
                <w:spacing w:val="-3"/>
                <w:szCs w:val="22"/>
              </w:rPr>
            </w:pPr>
          </w:p>
        </w:tc>
        <w:tc>
          <w:tcPr>
            <w:tcW w:w="1351" w:type="dxa"/>
          </w:tcPr>
          <w:p w14:paraId="5D900905" w14:textId="77777777" w:rsidR="00B547E8" w:rsidRPr="0093723A" w:rsidRDefault="00B547E8" w:rsidP="002F4C87">
            <w:pPr>
              <w:tabs>
                <w:tab w:val="left" w:pos="0"/>
              </w:tabs>
              <w:suppressAutoHyphens/>
              <w:rPr>
                <w:rFonts w:ascii="Arial" w:hAnsi="Arial" w:cs="Arial"/>
                <w:spacing w:val="-3"/>
                <w:szCs w:val="22"/>
              </w:rPr>
            </w:pPr>
          </w:p>
        </w:tc>
        <w:tc>
          <w:tcPr>
            <w:tcW w:w="1351" w:type="dxa"/>
          </w:tcPr>
          <w:p w14:paraId="25DAC3A3" w14:textId="77777777" w:rsidR="00B547E8" w:rsidRPr="0093723A" w:rsidRDefault="00B547E8" w:rsidP="002F4C87">
            <w:pPr>
              <w:tabs>
                <w:tab w:val="left" w:pos="0"/>
              </w:tabs>
              <w:suppressAutoHyphens/>
              <w:rPr>
                <w:rFonts w:ascii="Arial" w:hAnsi="Arial" w:cs="Arial"/>
                <w:spacing w:val="-3"/>
                <w:szCs w:val="22"/>
              </w:rPr>
            </w:pPr>
          </w:p>
        </w:tc>
      </w:tr>
      <w:tr w:rsidR="00B547E8" w:rsidRPr="0093723A" w14:paraId="5D90090B" w14:textId="54900F11" w:rsidTr="00320EFD">
        <w:trPr>
          <w:trHeight w:val="415"/>
        </w:trPr>
        <w:tc>
          <w:tcPr>
            <w:tcW w:w="2268" w:type="dxa"/>
            <w:vAlign w:val="center"/>
          </w:tcPr>
          <w:p w14:paraId="5D900907" w14:textId="77777777" w:rsidR="00B547E8" w:rsidRPr="0093723A" w:rsidRDefault="00B547E8" w:rsidP="002F4C87">
            <w:pPr>
              <w:tabs>
                <w:tab w:val="left" w:pos="0"/>
              </w:tabs>
              <w:suppressAutoHyphens/>
              <w:rPr>
                <w:rFonts w:ascii="Arial" w:hAnsi="Arial" w:cs="Arial"/>
                <w:spacing w:val="-3"/>
                <w:szCs w:val="22"/>
              </w:rPr>
            </w:pPr>
          </w:p>
        </w:tc>
        <w:tc>
          <w:tcPr>
            <w:tcW w:w="2760" w:type="dxa"/>
            <w:vAlign w:val="center"/>
          </w:tcPr>
          <w:p w14:paraId="5D900908" w14:textId="77777777" w:rsidR="00B547E8" w:rsidRPr="0093723A" w:rsidRDefault="00B547E8" w:rsidP="002F4C87">
            <w:pPr>
              <w:tabs>
                <w:tab w:val="left" w:pos="0"/>
              </w:tabs>
              <w:suppressAutoHyphens/>
              <w:rPr>
                <w:rFonts w:ascii="Arial" w:hAnsi="Arial" w:cs="Arial"/>
                <w:spacing w:val="-3"/>
                <w:szCs w:val="22"/>
              </w:rPr>
            </w:pPr>
          </w:p>
        </w:tc>
        <w:tc>
          <w:tcPr>
            <w:tcW w:w="1351" w:type="dxa"/>
            <w:vAlign w:val="center"/>
          </w:tcPr>
          <w:p w14:paraId="5D900909" w14:textId="77777777" w:rsidR="00B547E8" w:rsidRPr="0093723A" w:rsidRDefault="00B547E8" w:rsidP="002F4C87">
            <w:pPr>
              <w:tabs>
                <w:tab w:val="left" w:pos="0"/>
              </w:tabs>
              <w:suppressAutoHyphens/>
              <w:rPr>
                <w:rFonts w:ascii="Arial" w:hAnsi="Arial" w:cs="Arial"/>
                <w:spacing w:val="-3"/>
                <w:szCs w:val="22"/>
              </w:rPr>
            </w:pPr>
          </w:p>
        </w:tc>
        <w:tc>
          <w:tcPr>
            <w:tcW w:w="1351" w:type="dxa"/>
          </w:tcPr>
          <w:p w14:paraId="5D90090A" w14:textId="77777777" w:rsidR="00B547E8" w:rsidRPr="0093723A" w:rsidRDefault="00B547E8" w:rsidP="002F4C87">
            <w:pPr>
              <w:tabs>
                <w:tab w:val="left" w:pos="0"/>
              </w:tabs>
              <w:suppressAutoHyphens/>
              <w:rPr>
                <w:rFonts w:ascii="Arial" w:hAnsi="Arial" w:cs="Arial"/>
                <w:spacing w:val="-3"/>
                <w:szCs w:val="22"/>
              </w:rPr>
            </w:pPr>
          </w:p>
        </w:tc>
        <w:tc>
          <w:tcPr>
            <w:tcW w:w="1351" w:type="dxa"/>
          </w:tcPr>
          <w:p w14:paraId="359EEAA0" w14:textId="77777777" w:rsidR="00B547E8" w:rsidRPr="0093723A" w:rsidRDefault="00B547E8" w:rsidP="002F4C87">
            <w:pPr>
              <w:tabs>
                <w:tab w:val="left" w:pos="0"/>
              </w:tabs>
              <w:suppressAutoHyphens/>
              <w:rPr>
                <w:rFonts w:ascii="Arial" w:hAnsi="Arial" w:cs="Arial"/>
                <w:spacing w:val="-3"/>
                <w:szCs w:val="22"/>
              </w:rPr>
            </w:pPr>
          </w:p>
        </w:tc>
      </w:tr>
      <w:tr w:rsidR="00B547E8" w:rsidRPr="0093723A" w14:paraId="5D900910" w14:textId="2C9BC1BC" w:rsidTr="00320EFD">
        <w:trPr>
          <w:trHeight w:val="420"/>
        </w:trPr>
        <w:tc>
          <w:tcPr>
            <w:tcW w:w="2268" w:type="dxa"/>
            <w:vAlign w:val="center"/>
          </w:tcPr>
          <w:p w14:paraId="5D90090C" w14:textId="6879CAC0" w:rsidR="00B547E8" w:rsidRPr="0093723A" w:rsidRDefault="00B547E8" w:rsidP="002F4C87">
            <w:pPr>
              <w:tabs>
                <w:tab w:val="left" w:pos="0"/>
              </w:tabs>
              <w:suppressAutoHyphens/>
              <w:rPr>
                <w:rFonts w:ascii="Arial" w:hAnsi="Arial" w:cs="Arial"/>
                <w:b/>
                <w:spacing w:val="-3"/>
                <w:szCs w:val="22"/>
                <w:u w:val="single"/>
              </w:rPr>
            </w:pPr>
            <w:r w:rsidRPr="0093723A">
              <w:rPr>
                <w:rFonts w:ascii="Arial" w:hAnsi="Arial" w:cs="Arial"/>
                <w:b/>
                <w:spacing w:val="-3"/>
                <w:szCs w:val="22"/>
                <w:u w:val="single"/>
              </w:rPr>
              <w:t>Total</w:t>
            </w:r>
            <w:r>
              <w:rPr>
                <w:rFonts w:ascii="Arial" w:hAnsi="Arial" w:cs="Arial"/>
                <w:b/>
                <w:spacing w:val="-3"/>
                <w:szCs w:val="22"/>
                <w:u w:val="single"/>
              </w:rPr>
              <w:t xml:space="preserve"> Cost </w:t>
            </w:r>
          </w:p>
        </w:tc>
        <w:tc>
          <w:tcPr>
            <w:tcW w:w="2760" w:type="dxa"/>
            <w:vAlign w:val="center"/>
          </w:tcPr>
          <w:p w14:paraId="5D90090D" w14:textId="77777777" w:rsidR="00B547E8" w:rsidRPr="0093723A" w:rsidRDefault="00B547E8" w:rsidP="002F4C87">
            <w:pPr>
              <w:tabs>
                <w:tab w:val="left" w:pos="0"/>
              </w:tabs>
              <w:suppressAutoHyphens/>
              <w:rPr>
                <w:rFonts w:ascii="Arial" w:hAnsi="Arial" w:cs="Arial"/>
                <w:spacing w:val="-3"/>
                <w:szCs w:val="22"/>
              </w:rPr>
            </w:pPr>
          </w:p>
        </w:tc>
        <w:tc>
          <w:tcPr>
            <w:tcW w:w="1351" w:type="dxa"/>
            <w:vAlign w:val="center"/>
          </w:tcPr>
          <w:p w14:paraId="5D90090E" w14:textId="16A281A0" w:rsidR="00B547E8" w:rsidRPr="0093723A" w:rsidRDefault="00B547E8" w:rsidP="002F4C87">
            <w:pPr>
              <w:tabs>
                <w:tab w:val="left" w:pos="0"/>
              </w:tabs>
              <w:suppressAutoHyphens/>
              <w:rPr>
                <w:rFonts w:ascii="Arial" w:hAnsi="Arial" w:cs="Arial"/>
                <w:spacing w:val="-3"/>
                <w:szCs w:val="22"/>
              </w:rPr>
            </w:pPr>
          </w:p>
        </w:tc>
        <w:tc>
          <w:tcPr>
            <w:tcW w:w="1351" w:type="dxa"/>
            <w:vAlign w:val="center"/>
          </w:tcPr>
          <w:p w14:paraId="5D90090F" w14:textId="77777777" w:rsidR="00B547E8" w:rsidRPr="0093723A" w:rsidRDefault="00B547E8" w:rsidP="00544F4A">
            <w:pPr>
              <w:tabs>
                <w:tab w:val="left" w:pos="0"/>
              </w:tabs>
              <w:suppressAutoHyphens/>
              <w:rPr>
                <w:rFonts w:ascii="Arial" w:hAnsi="Arial" w:cs="Arial"/>
                <w:spacing w:val="-3"/>
                <w:szCs w:val="22"/>
              </w:rPr>
            </w:pPr>
          </w:p>
        </w:tc>
        <w:tc>
          <w:tcPr>
            <w:tcW w:w="1351" w:type="dxa"/>
          </w:tcPr>
          <w:p w14:paraId="6E641951" w14:textId="005869CE" w:rsidR="00B547E8" w:rsidRPr="0093723A" w:rsidRDefault="000F559F" w:rsidP="00544F4A">
            <w:pPr>
              <w:tabs>
                <w:tab w:val="left" w:pos="0"/>
              </w:tabs>
              <w:suppressAutoHyphens/>
              <w:rPr>
                <w:rFonts w:ascii="Arial" w:hAnsi="Arial" w:cs="Arial"/>
                <w:spacing w:val="-3"/>
                <w:szCs w:val="22"/>
              </w:rPr>
            </w:pPr>
            <w:r>
              <w:rPr>
                <w:rFonts w:ascii="Arial" w:hAnsi="Arial" w:cs="Arial"/>
                <w:spacing w:val="-3"/>
                <w:szCs w:val="22"/>
              </w:rPr>
              <w:t>£</w:t>
            </w:r>
          </w:p>
        </w:tc>
      </w:tr>
    </w:tbl>
    <w:p w14:paraId="5D900911" w14:textId="77777777" w:rsidR="002F4C87" w:rsidRDefault="002F4C87" w:rsidP="002F4C87">
      <w:pPr>
        <w:pStyle w:val="BodyText"/>
        <w:spacing w:after="0"/>
        <w:rPr>
          <w:rFonts w:ascii="Arial" w:hAnsi="Arial" w:cs="Arial"/>
          <w:spacing w:val="-3"/>
          <w:szCs w:val="22"/>
        </w:rPr>
      </w:pPr>
    </w:p>
    <w:p w14:paraId="5EC33372" w14:textId="77777777" w:rsidR="00685856" w:rsidRDefault="00685856" w:rsidP="002F4C87">
      <w:pPr>
        <w:pStyle w:val="BodyText"/>
        <w:spacing w:after="0"/>
        <w:rPr>
          <w:rFonts w:ascii="Arial" w:hAnsi="Arial" w:cs="Arial"/>
          <w:spacing w:val="-3"/>
          <w:szCs w:val="22"/>
        </w:rPr>
      </w:pPr>
    </w:p>
    <w:p w14:paraId="78A21E8A" w14:textId="77777777" w:rsidR="00685856" w:rsidRDefault="00685856" w:rsidP="002F4C87">
      <w:pPr>
        <w:pStyle w:val="BodyText"/>
        <w:spacing w:after="0"/>
        <w:rPr>
          <w:rFonts w:ascii="Arial" w:hAnsi="Arial" w:cs="Arial"/>
          <w:spacing w:val="-3"/>
          <w:szCs w:val="22"/>
        </w:rPr>
      </w:pPr>
    </w:p>
    <w:p w14:paraId="01997ECD" w14:textId="77777777" w:rsidR="00685856" w:rsidRDefault="00685856" w:rsidP="002F4C87">
      <w:pPr>
        <w:pStyle w:val="BodyText"/>
        <w:spacing w:after="0"/>
        <w:rPr>
          <w:rFonts w:ascii="Arial" w:hAnsi="Arial" w:cs="Arial"/>
          <w:spacing w:val="-3"/>
          <w:szCs w:val="22"/>
        </w:rPr>
      </w:pPr>
    </w:p>
    <w:p w14:paraId="50608E13" w14:textId="38A8ADFE" w:rsidR="000F559F" w:rsidRDefault="00320EFD" w:rsidP="002F4C87">
      <w:pPr>
        <w:pStyle w:val="BodyText"/>
        <w:spacing w:after="0"/>
        <w:rPr>
          <w:rFonts w:ascii="Arial" w:hAnsi="Arial" w:cs="Arial"/>
          <w:spacing w:val="-3"/>
          <w:szCs w:val="22"/>
        </w:rPr>
      </w:pPr>
      <w:r>
        <w:rPr>
          <w:rFonts w:ascii="Arial" w:hAnsi="Arial" w:cs="Arial"/>
          <w:spacing w:val="-3"/>
          <w:szCs w:val="22"/>
        </w:rPr>
        <w:t xml:space="preserve">Please provide details of costs based on the assessment of </w:t>
      </w:r>
      <w:r w:rsidR="008A2A1E">
        <w:rPr>
          <w:rFonts w:ascii="Arial" w:hAnsi="Arial" w:cs="Arial"/>
          <w:spacing w:val="-3"/>
          <w:szCs w:val="22"/>
        </w:rPr>
        <w:t xml:space="preserve">an indicative </w:t>
      </w:r>
      <w:r>
        <w:rPr>
          <w:rFonts w:ascii="Arial" w:hAnsi="Arial" w:cs="Arial"/>
          <w:spacing w:val="-3"/>
          <w:szCs w:val="22"/>
        </w:rPr>
        <w:t xml:space="preserve">individual </w:t>
      </w:r>
      <w:r w:rsidR="008A2A1E">
        <w:rPr>
          <w:rFonts w:ascii="Arial" w:hAnsi="Arial" w:cs="Arial"/>
          <w:spacing w:val="-3"/>
          <w:szCs w:val="22"/>
        </w:rPr>
        <w:t>substance</w:t>
      </w:r>
      <w:r>
        <w:rPr>
          <w:rFonts w:ascii="Arial" w:hAnsi="Arial" w:cs="Arial"/>
          <w:spacing w:val="-3"/>
          <w:szCs w:val="22"/>
        </w:rPr>
        <w:t xml:space="preserve"> to indicate a </w:t>
      </w:r>
      <w:r w:rsidR="00685856">
        <w:rPr>
          <w:rFonts w:ascii="Arial" w:hAnsi="Arial" w:cs="Arial"/>
          <w:spacing w:val="-3"/>
          <w:szCs w:val="22"/>
        </w:rPr>
        <w:t xml:space="preserve">cost </w:t>
      </w:r>
      <w:r>
        <w:rPr>
          <w:rFonts w:ascii="Arial" w:hAnsi="Arial" w:cs="Arial"/>
          <w:spacing w:val="-3"/>
          <w:szCs w:val="22"/>
        </w:rPr>
        <w:t>per substance in the following table</w:t>
      </w:r>
    </w:p>
    <w:p w14:paraId="23375DCC" w14:textId="77777777" w:rsidR="000F559F" w:rsidRDefault="000F559F" w:rsidP="002F4C87">
      <w:pPr>
        <w:pStyle w:val="BodyText"/>
        <w:spacing w:after="0"/>
        <w:rPr>
          <w:rFonts w:ascii="Arial" w:hAnsi="Arial" w:cs="Arial"/>
          <w:spacing w:val="-3"/>
          <w:szCs w:val="22"/>
        </w:rPr>
      </w:pPr>
    </w:p>
    <w:p w14:paraId="41D32BF7" w14:textId="77777777" w:rsidR="008A2A1E" w:rsidRPr="0093723A" w:rsidRDefault="008A2A1E" w:rsidP="008A2A1E">
      <w:pPr>
        <w:pStyle w:val="BodyText"/>
        <w:spacing w:after="0"/>
        <w:rPr>
          <w:rFonts w:ascii="Arial" w:hAnsi="Arial" w:cs="Arial"/>
          <w:b/>
          <w:spacing w:val="-3"/>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gridCol w:w="1351"/>
      </w:tblGrid>
      <w:tr w:rsidR="008A2A1E" w:rsidRPr="0093723A" w14:paraId="53DCE6E4" w14:textId="77777777" w:rsidTr="008F6EE7">
        <w:trPr>
          <w:trHeight w:val="561"/>
        </w:trPr>
        <w:tc>
          <w:tcPr>
            <w:tcW w:w="2268" w:type="dxa"/>
            <w:shd w:val="solid" w:color="0000FF" w:fill="000000"/>
            <w:vAlign w:val="center"/>
          </w:tcPr>
          <w:p w14:paraId="5D4A8675" w14:textId="77777777" w:rsidR="008A2A1E" w:rsidRPr="0093723A" w:rsidRDefault="008A2A1E" w:rsidP="008F6EE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Name</w:t>
            </w:r>
          </w:p>
        </w:tc>
        <w:tc>
          <w:tcPr>
            <w:tcW w:w="2760" w:type="dxa"/>
            <w:shd w:val="solid" w:color="0000FF" w:fill="000000"/>
            <w:vAlign w:val="center"/>
          </w:tcPr>
          <w:p w14:paraId="0F152DA5" w14:textId="77777777" w:rsidR="008A2A1E" w:rsidRPr="0093723A" w:rsidRDefault="008A2A1E" w:rsidP="008F6EE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 xml:space="preserve">Title/Grade </w:t>
            </w:r>
          </w:p>
        </w:tc>
        <w:tc>
          <w:tcPr>
            <w:tcW w:w="1351" w:type="dxa"/>
            <w:shd w:val="solid" w:color="0000FF" w:fill="000000"/>
            <w:vAlign w:val="center"/>
          </w:tcPr>
          <w:p w14:paraId="3A84BF13" w14:textId="77777777" w:rsidR="008A2A1E" w:rsidRPr="0093723A" w:rsidRDefault="008A2A1E" w:rsidP="008F6EE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Day Rate</w:t>
            </w:r>
            <w:r>
              <w:rPr>
                <w:rFonts w:ascii="Arial" w:hAnsi="Arial" w:cs="Arial"/>
                <w:b/>
                <w:color w:val="FFFFFF"/>
                <w:spacing w:val="-3"/>
                <w:szCs w:val="22"/>
              </w:rPr>
              <w:t xml:space="preserve"> (£)</w:t>
            </w:r>
          </w:p>
        </w:tc>
        <w:tc>
          <w:tcPr>
            <w:tcW w:w="1351" w:type="dxa"/>
            <w:shd w:val="solid" w:color="0000FF" w:fill="000000"/>
          </w:tcPr>
          <w:p w14:paraId="11A31538" w14:textId="77777777" w:rsidR="008A2A1E" w:rsidRPr="0093723A" w:rsidRDefault="008A2A1E" w:rsidP="008F6EE7">
            <w:pPr>
              <w:tabs>
                <w:tab w:val="left" w:pos="0"/>
              </w:tabs>
              <w:suppressAutoHyphens/>
              <w:jc w:val="center"/>
              <w:rPr>
                <w:rFonts w:ascii="Arial" w:hAnsi="Arial" w:cs="Arial"/>
                <w:b/>
                <w:color w:val="FFFFFF"/>
                <w:spacing w:val="-3"/>
                <w:szCs w:val="22"/>
              </w:rPr>
            </w:pPr>
          </w:p>
          <w:p w14:paraId="3871CC9A" w14:textId="77777777" w:rsidR="008A2A1E" w:rsidRPr="0093723A" w:rsidRDefault="008A2A1E" w:rsidP="008F6EE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No of Days</w:t>
            </w:r>
          </w:p>
        </w:tc>
        <w:tc>
          <w:tcPr>
            <w:tcW w:w="1351" w:type="dxa"/>
            <w:shd w:val="solid" w:color="0000FF" w:fill="000000"/>
          </w:tcPr>
          <w:p w14:paraId="00C2FFD3" w14:textId="77777777" w:rsidR="008A2A1E" w:rsidRPr="0093723A" w:rsidRDefault="008A2A1E" w:rsidP="008F6EE7">
            <w:pPr>
              <w:tabs>
                <w:tab w:val="left" w:pos="0"/>
              </w:tabs>
              <w:suppressAutoHyphens/>
              <w:jc w:val="center"/>
              <w:rPr>
                <w:rFonts w:ascii="Arial" w:hAnsi="Arial" w:cs="Arial"/>
                <w:b/>
                <w:color w:val="FFFFFF"/>
                <w:spacing w:val="-3"/>
                <w:szCs w:val="22"/>
              </w:rPr>
            </w:pPr>
            <w:r>
              <w:rPr>
                <w:rFonts w:ascii="Arial" w:hAnsi="Arial" w:cs="Arial"/>
                <w:b/>
                <w:color w:val="FFFFFF"/>
                <w:spacing w:val="-3"/>
                <w:szCs w:val="22"/>
              </w:rPr>
              <w:t>cost</w:t>
            </w:r>
          </w:p>
        </w:tc>
      </w:tr>
      <w:tr w:rsidR="008A2A1E" w:rsidRPr="0093723A" w14:paraId="14B74C79" w14:textId="77777777" w:rsidTr="008F6EE7">
        <w:trPr>
          <w:trHeight w:val="444"/>
        </w:trPr>
        <w:tc>
          <w:tcPr>
            <w:tcW w:w="2268" w:type="dxa"/>
            <w:vAlign w:val="center"/>
          </w:tcPr>
          <w:p w14:paraId="5C929D3B" w14:textId="77777777" w:rsidR="008A2A1E" w:rsidRPr="0093723A" w:rsidRDefault="008A2A1E" w:rsidP="008F6EE7">
            <w:pPr>
              <w:tabs>
                <w:tab w:val="left" w:pos="0"/>
              </w:tabs>
              <w:suppressAutoHyphens/>
              <w:rPr>
                <w:rFonts w:ascii="Arial" w:hAnsi="Arial" w:cs="Arial"/>
                <w:spacing w:val="-3"/>
                <w:szCs w:val="22"/>
              </w:rPr>
            </w:pPr>
          </w:p>
        </w:tc>
        <w:tc>
          <w:tcPr>
            <w:tcW w:w="2760" w:type="dxa"/>
            <w:vAlign w:val="center"/>
          </w:tcPr>
          <w:p w14:paraId="7FA6D505" w14:textId="77777777" w:rsidR="008A2A1E" w:rsidRPr="0093723A" w:rsidRDefault="008A2A1E" w:rsidP="008F6EE7">
            <w:pPr>
              <w:tabs>
                <w:tab w:val="left" w:pos="0"/>
              </w:tabs>
              <w:suppressAutoHyphens/>
              <w:rPr>
                <w:rFonts w:ascii="Arial" w:hAnsi="Arial" w:cs="Arial"/>
                <w:spacing w:val="-3"/>
                <w:szCs w:val="22"/>
              </w:rPr>
            </w:pPr>
          </w:p>
        </w:tc>
        <w:tc>
          <w:tcPr>
            <w:tcW w:w="1351" w:type="dxa"/>
            <w:vAlign w:val="center"/>
          </w:tcPr>
          <w:p w14:paraId="3E4712EF" w14:textId="77777777" w:rsidR="008A2A1E" w:rsidRPr="0093723A" w:rsidRDefault="008A2A1E" w:rsidP="008F6EE7">
            <w:pPr>
              <w:tabs>
                <w:tab w:val="left" w:pos="0"/>
              </w:tabs>
              <w:suppressAutoHyphens/>
              <w:rPr>
                <w:rFonts w:ascii="Arial" w:hAnsi="Arial" w:cs="Arial"/>
                <w:spacing w:val="-3"/>
                <w:szCs w:val="22"/>
              </w:rPr>
            </w:pPr>
          </w:p>
        </w:tc>
        <w:tc>
          <w:tcPr>
            <w:tcW w:w="1351" w:type="dxa"/>
          </w:tcPr>
          <w:p w14:paraId="47AE26E0" w14:textId="77777777" w:rsidR="008A2A1E" w:rsidRPr="0093723A" w:rsidRDefault="008A2A1E" w:rsidP="008F6EE7">
            <w:pPr>
              <w:tabs>
                <w:tab w:val="left" w:pos="0"/>
              </w:tabs>
              <w:suppressAutoHyphens/>
              <w:rPr>
                <w:rFonts w:ascii="Arial" w:hAnsi="Arial" w:cs="Arial"/>
                <w:spacing w:val="-3"/>
                <w:szCs w:val="22"/>
              </w:rPr>
            </w:pPr>
          </w:p>
        </w:tc>
        <w:tc>
          <w:tcPr>
            <w:tcW w:w="1351" w:type="dxa"/>
          </w:tcPr>
          <w:p w14:paraId="7F164739" w14:textId="77777777" w:rsidR="008A2A1E" w:rsidRPr="0093723A" w:rsidRDefault="008A2A1E" w:rsidP="008F6EE7">
            <w:pPr>
              <w:tabs>
                <w:tab w:val="left" w:pos="0"/>
              </w:tabs>
              <w:suppressAutoHyphens/>
              <w:rPr>
                <w:rFonts w:ascii="Arial" w:hAnsi="Arial" w:cs="Arial"/>
                <w:spacing w:val="-3"/>
                <w:szCs w:val="22"/>
              </w:rPr>
            </w:pPr>
          </w:p>
        </w:tc>
      </w:tr>
      <w:tr w:rsidR="008A2A1E" w:rsidRPr="0093723A" w14:paraId="29C48273" w14:textId="77777777" w:rsidTr="008F6EE7">
        <w:trPr>
          <w:trHeight w:val="423"/>
        </w:trPr>
        <w:tc>
          <w:tcPr>
            <w:tcW w:w="2268" w:type="dxa"/>
            <w:vAlign w:val="center"/>
          </w:tcPr>
          <w:p w14:paraId="56FD6DAF" w14:textId="77777777" w:rsidR="008A2A1E" w:rsidRPr="0093723A" w:rsidRDefault="008A2A1E" w:rsidP="008F6EE7">
            <w:pPr>
              <w:tabs>
                <w:tab w:val="left" w:pos="0"/>
              </w:tabs>
              <w:suppressAutoHyphens/>
              <w:rPr>
                <w:rFonts w:ascii="Arial" w:hAnsi="Arial" w:cs="Arial"/>
                <w:spacing w:val="-3"/>
                <w:szCs w:val="22"/>
              </w:rPr>
            </w:pPr>
          </w:p>
        </w:tc>
        <w:tc>
          <w:tcPr>
            <w:tcW w:w="2760" w:type="dxa"/>
            <w:vAlign w:val="center"/>
          </w:tcPr>
          <w:p w14:paraId="5365C776" w14:textId="77777777" w:rsidR="008A2A1E" w:rsidRPr="0093723A" w:rsidRDefault="008A2A1E" w:rsidP="008F6EE7">
            <w:pPr>
              <w:tabs>
                <w:tab w:val="left" w:pos="0"/>
              </w:tabs>
              <w:suppressAutoHyphens/>
              <w:rPr>
                <w:rFonts w:ascii="Arial" w:hAnsi="Arial" w:cs="Arial"/>
                <w:spacing w:val="-3"/>
                <w:szCs w:val="22"/>
              </w:rPr>
            </w:pPr>
          </w:p>
        </w:tc>
        <w:tc>
          <w:tcPr>
            <w:tcW w:w="1351" w:type="dxa"/>
            <w:vAlign w:val="center"/>
          </w:tcPr>
          <w:p w14:paraId="02A1E17F" w14:textId="77777777" w:rsidR="008A2A1E" w:rsidRPr="0093723A" w:rsidRDefault="008A2A1E" w:rsidP="008F6EE7">
            <w:pPr>
              <w:tabs>
                <w:tab w:val="left" w:pos="0"/>
              </w:tabs>
              <w:suppressAutoHyphens/>
              <w:rPr>
                <w:rFonts w:ascii="Arial" w:hAnsi="Arial" w:cs="Arial"/>
                <w:spacing w:val="-3"/>
                <w:szCs w:val="22"/>
              </w:rPr>
            </w:pPr>
          </w:p>
        </w:tc>
        <w:tc>
          <w:tcPr>
            <w:tcW w:w="1351" w:type="dxa"/>
          </w:tcPr>
          <w:p w14:paraId="175480A2" w14:textId="77777777" w:rsidR="008A2A1E" w:rsidRPr="0093723A" w:rsidRDefault="008A2A1E" w:rsidP="008F6EE7">
            <w:pPr>
              <w:tabs>
                <w:tab w:val="left" w:pos="0"/>
              </w:tabs>
              <w:suppressAutoHyphens/>
              <w:rPr>
                <w:rFonts w:ascii="Arial" w:hAnsi="Arial" w:cs="Arial"/>
                <w:spacing w:val="-3"/>
                <w:szCs w:val="22"/>
              </w:rPr>
            </w:pPr>
          </w:p>
        </w:tc>
        <w:tc>
          <w:tcPr>
            <w:tcW w:w="1351" w:type="dxa"/>
          </w:tcPr>
          <w:p w14:paraId="1FD782E0" w14:textId="77777777" w:rsidR="008A2A1E" w:rsidRPr="0093723A" w:rsidRDefault="008A2A1E" w:rsidP="008F6EE7">
            <w:pPr>
              <w:tabs>
                <w:tab w:val="left" w:pos="0"/>
              </w:tabs>
              <w:suppressAutoHyphens/>
              <w:rPr>
                <w:rFonts w:ascii="Arial" w:hAnsi="Arial" w:cs="Arial"/>
                <w:spacing w:val="-3"/>
                <w:szCs w:val="22"/>
              </w:rPr>
            </w:pPr>
          </w:p>
        </w:tc>
      </w:tr>
      <w:tr w:rsidR="008A2A1E" w:rsidRPr="0093723A" w14:paraId="1D86E327" w14:textId="77777777" w:rsidTr="008F6EE7">
        <w:trPr>
          <w:trHeight w:val="415"/>
        </w:trPr>
        <w:tc>
          <w:tcPr>
            <w:tcW w:w="2268" w:type="dxa"/>
            <w:vAlign w:val="center"/>
          </w:tcPr>
          <w:p w14:paraId="72CD3CA8" w14:textId="77777777" w:rsidR="008A2A1E" w:rsidRPr="0093723A" w:rsidRDefault="008A2A1E" w:rsidP="008F6EE7">
            <w:pPr>
              <w:tabs>
                <w:tab w:val="left" w:pos="0"/>
              </w:tabs>
              <w:suppressAutoHyphens/>
              <w:rPr>
                <w:rFonts w:ascii="Arial" w:hAnsi="Arial" w:cs="Arial"/>
                <w:spacing w:val="-3"/>
                <w:szCs w:val="22"/>
              </w:rPr>
            </w:pPr>
          </w:p>
        </w:tc>
        <w:tc>
          <w:tcPr>
            <w:tcW w:w="2760" w:type="dxa"/>
            <w:vAlign w:val="center"/>
          </w:tcPr>
          <w:p w14:paraId="469CF2CA" w14:textId="77777777" w:rsidR="008A2A1E" w:rsidRPr="0093723A" w:rsidRDefault="008A2A1E" w:rsidP="008F6EE7">
            <w:pPr>
              <w:tabs>
                <w:tab w:val="left" w:pos="0"/>
              </w:tabs>
              <w:suppressAutoHyphens/>
              <w:rPr>
                <w:rFonts w:ascii="Arial" w:hAnsi="Arial" w:cs="Arial"/>
                <w:spacing w:val="-3"/>
                <w:szCs w:val="22"/>
              </w:rPr>
            </w:pPr>
          </w:p>
        </w:tc>
        <w:tc>
          <w:tcPr>
            <w:tcW w:w="1351" w:type="dxa"/>
            <w:vAlign w:val="center"/>
          </w:tcPr>
          <w:p w14:paraId="0E1B0FAB" w14:textId="77777777" w:rsidR="008A2A1E" w:rsidRPr="0093723A" w:rsidRDefault="008A2A1E" w:rsidP="008F6EE7">
            <w:pPr>
              <w:tabs>
                <w:tab w:val="left" w:pos="0"/>
              </w:tabs>
              <w:suppressAutoHyphens/>
              <w:rPr>
                <w:rFonts w:ascii="Arial" w:hAnsi="Arial" w:cs="Arial"/>
                <w:spacing w:val="-3"/>
                <w:szCs w:val="22"/>
              </w:rPr>
            </w:pPr>
          </w:p>
        </w:tc>
        <w:tc>
          <w:tcPr>
            <w:tcW w:w="1351" w:type="dxa"/>
          </w:tcPr>
          <w:p w14:paraId="3F34D642" w14:textId="77777777" w:rsidR="008A2A1E" w:rsidRPr="0093723A" w:rsidRDefault="008A2A1E" w:rsidP="008F6EE7">
            <w:pPr>
              <w:tabs>
                <w:tab w:val="left" w:pos="0"/>
              </w:tabs>
              <w:suppressAutoHyphens/>
              <w:rPr>
                <w:rFonts w:ascii="Arial" w:hAnsi="Arial" w:cs="Arial"/>
                <w:spacing w:val="-3"/>
                <w:szCs w:val="22"/>
              </w:rPr>
            </w:pPr>
          </w:p>
        </w:tc>
        <w:tc>
          <w:tcPr>
            <w:tcW w:w="1351" w:type="dxa"/>
          </w:tcPr>
          <w:p w14:paraId="690C7239" w14:textId="77777777" w:rsidR="008A2A1E" w:rsidRPr="0093723A" w:rsidRDefault="008A2A1E" w:rsidP="008F6EE7">
            <w:pPr>
              <w:tabs>
                <w:tab w:val="left" w:pos="0"/>
              </w:tabs>
              <w:suppressAutoHyphens/>
              <w:rPr>
                <w:rFonts w:ascii="Arial" w:hAnsi="Arial" w:cs="Arial"/>
                <w:spacing w:val="-3"/>
                <w:szCs w:val="22"/>
              </w:rPr>
            </w:pPr>
          </w:p>
        </w:tc>
      </w:tr>
      <w:tr w:rsidR="008A2A1E" w:rsidRPr="0093723A" w14:paraId="2BD55E65" w14:textId="77777777" w:rsidTr="008F6EE7">
        <w:trPr>
          <w:trHeight w:val="420"/>
        </w:trPr>
        <w:tc>
          <w:tcPr>
            <w:tcW w:w="2268" w:type="dxa"/>
            <w:vAlign w:val="center"/>
          </w:tcPr>
          <w:p w14:paraId="5AC51EF7" w14:textId="77777777" w:rsidR="008A2A1E" w:rsidRPr="0093723A" w:rsidRDefault="008A2A1E" w:rsidP="008F6EE7">
            <w:pPr>
              <w:tabs>
                <w:tab w:val="left" w:pos="0"/>
              </w:tabs>
              <w:suppressAutoHyphens/>
              <w:rPr>
                <w:rFonts w:ascii="Arial" w:hAnsi="Arial" w:cs="Arial"/>
                <w:b/>
                <w:spacing w:val="-3"/>
                <w:szCs w:val="22"/>
                <w:u w:val="single"/>
              </w:rPr>
            </w:pPr>
            <w:r w:rsidRPr="0093723A">
              <w:rPr>
                <w:rFonts w:ascii="Arial" w:hAnsi="Arial" w:cs="Arial"/>
                <w:b/>
                <w:spacing w:val="-3"/>
                <w:szCs w:val="22"/>
                <w:u w:val="single"/>
              </w:rPr>
              <w:t>Total</w:t>
            </w:r>
            <w:r>
              <w:rPr>
                <w:rFonts w:ascii="Arial" w:hAnsi="Arial" w:cs="Arial"/>
                <w:b/>
                <w:spacing w:val="-3"/>
                <w:szCs w:val="22"/>
                <w:u w:val="single"/>
              </w:rPr>
              <w:t xml:space="preserve"> Cost </w:t>
            </w:r>
          </w:p>
        </w:tc>
        <w:tc>
          <w:tcPr>
            <w:tcW w:w="2760" w:type="dxa"/>
            <w:vAlign w:val="center"/>
          </w:tcPr>
          <w:p w14:paraId="5741D4BA" w14:textId="77777777" w:rsidR="008A2A1E" w:rsidRPr="0093723A" w:rsidRDefault="008A2A1E" w:rsidP="008F6EE7">
            <w:pPr>
              <w:tabs>
                <w:tab w:val="left" w:pos="0"/>
              </w:tabs>
              <w:suppressAutoHyphens/>
              <w:rPr>
                <w:rFonts w:ascii="Arial" w:hAnsi="Arial" w:cs="Arial"/>
                <w:spacing w:val="-3"/>
                <w:szCs w:val="22"/>
              </w:rPr>
            </w:pPr>
          </w:p>
        </w:tc>
        <w:tc>
          <w:tcPr>
            <w:tcW w:w="1351" w:type="dxa"/>
            <w:vAlign w:val="center"/>
          </w:tcPr>
          <w:p w14:paraId="138ACC19" w14:textId="77777777" w:rsidR="008A2A1E" w:rsidRPr="0093723A" w:rsidRDefault="008A2A1E" w:rsidP="008F6EE7">
            <w:pPr>
              <w:tabs>
                <w:tab w:val="left" w:pos="0"/>
              </w:tabs>
              <w:suppressAutoHyphens/>
              <w:rPr>
                <w:rFonts w:ascii="Arial" w:hAnsi="Arial" w:cs="Arial"/>
                <w:spacing w:val="-3"/>
                <w:szCs w:val="22"/>
              </w:rPr>
            </w:pPr>
          </w:p>
        </w:tc>
        <w:tc>
          <w:tcPr>
            <w:tcW w:w="1351" w:type="dxa"/>
            <w:vAlign w:val="center"/>
          </w:tcPr>
          <w:p w14:paraId="4EC49D78" w14:textId="77777777" w:rsidR="008A2A1E" w:rsidRPr="0093723A" w:rsidRDefault="008A2A1E" w:rsidP="008F6EE7">
            <w:pPr>
              <w:tabs>
                <w:tab w:val="left" w:pos="0"/>
              </w:tabs>
              <w:suppressAutoHyphens/>
              <w:rPr>
                <w:rFonts w:ascii="Arial" w:hAnsi="Arial" w:cs="Arial"/>
                <w:spacing w:val="-3"/>
                <w:szCs w:val="22"/>
              </w:rPr>
            </w:pPr>
          </w:p>
        </w:tc>
        <w:tc>
          <w:tcPr>
            <w:tcW w:w="1351" w:type="dxa"/>
          </w:tcPr>
          <w:p w14:paraId="67D9DBE2" w14:textId="77777777" w:rsidR="008A2A1E" w:rsidRPr="0093723A" w:rsidRDefault="008A2A1E" w:rsidP="008F6EE7">
            <w:pPr>
              <w:tabs>
                <w:tab w:val="left" w:pos="0"/>
              </w:tabs>
              <w:suppressAutoHyphens/>
              <w:rPr>
                <w:rFonts w:ascii="Arial" w:hAnsi="Arial" w:cs="Arial"/>
                <w:spacing w:val="-3"/>
                <w:szCs w:val="22"/>
              </w:rPr>
            </w:pPr>
            <w:r>
              <w:rPr>
                <w:rFonts w:ascii="Arial" w:hAnsi="Arial" w:cs="Arial"/>
                <w:spacing w:val="-3"/>
                <w:szCs w:val="22"/>
              </w:rPr>
              <w:t>£</w:t>
            </w:r>
          </w:p>
        </w:tc>
      </w:tr>
    </w:tbl>
    <w:p w14:paraId="339314BF" w14:textId="77777777" w:rsidR="008A2A1E" w:rsidRDefault="008A2A1E" w:rsidP="008A2A1E">
      <w:pPr>
        <w:pStyle w:val="BodyText"/>
        <w:spacing w:after="0"/>
        <w:rPr>
          <w:ins w:id="42" w:author="Author"/>
          <w:rFonts w:ascii="Arial" w:hAnsi="Arial" w:cs="Arial"/>
          <w:spacing w:val="-3"/>
          <w:szCs w:val="22"/>
        </w:rPr>
      </w:pPr>
    </w:p>
    <w:p w14:paraId="2E7C0F8E" w14:textId="77777777" w:rsidR="00320EFD" w:rsidRDefault="00320EFD" w:rsidP="008A2A1E">
      <w:pPr>
        <w:pStyle w:val="BodyText"/>
        <w:spacing w:after="0"/>
        <w:rPr>
          <w:rFonts w:ascii="Arial" w:hAnsi="Arial" w:cs="Arial"/>
          <w:spacing w:val="-3"/>
          <w:szCs w:val="22"/>
        </w:rPr>
      </w:pPr>
    </w:p>
    <w:p w14:paraId="686D7F25" w14:textId="77777777" w:rsidR="00320EFD" w:rsidRDefault="00320EFD" w:rsidP="008A2A1E">
      <w:pPr>
        <w:pStyle w:val="BodyText"/>
        <w:spacing w:after="0"/>
        <w:rPr>
          <w:rFonts w:ascii="Arial" w:hAnsi="Arial" w:cs="Arial"/>
          <w:spacing w:val="-3"/>
          <w:szCs w:val="22"/>
        </w:rPr>
      </w:pPr>
    </w:p>
    <w:p w14:paraId="4F6DA231" w14:textId="77777777" w:rsidR="00320EFD" w:rsidRPr="0093723A" w:rsidRDefault="00320EFD" w:rsidP="00320EFD">
      <w:pPr>
        <w:pStyle w:val="BodyText"/>
        <w:spacing w:after="0"/>
        <w:rPr>
          <w:rFonts w:ascii="Arial" w:hAnsi="Arial" w:cs="Arial"/>
          <w:b/>
          <w:szCs w:val="22"/>
        </w:rPr>
      </w:pPr>
      <w:r w:rsidRPr="0093723A">
        <w:rPr>
          <w:rFonts w:ascii="Arial" w:hAnsi="Arial" w:cs="Arial"/>
          <w:b/>
          <w:szCs w:val="22"/>
        </w:rPr>
        <w:t>Other costs</w:t>
      </w:r>
    </w:p>
    <w:p w14:paraId="3BF40E6A" w14:textId="77777777" w:rsidR="00320EFD" w:rsidRPr="0093723A" w:rsidRDefault="00320EFD" w:rsidP="00320EFD">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1CD9CAEE" w14:textId="77777777" w:rsidR="00320EFD" w:rsidRPr="0093723A" w:rsidRDefault="00320EFD" w:rsidP="00320EFD">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320EFD" w:rsidRPr="0093723A" w14:paraId="1B6F2DAA" w14:textId="77777777" w:rsidTr="008F6EE7">
        <w:trPr>
          <w:trHeight w:val="483"/>
        </w:trPr>
        <w:tc>
          <w:tcPr>
            <w:tcW w:w="5991" w:type="dxa"/>
            <w:tcBorders>
              <w:top w:val="single" w:sz="7" w:space="0" w:color="000000"/>
              <w:left w:val="single" w:sz="7" w:space="0" w:color="000000"/>
              <w:bottom w:val="single" w:sz="7" w:space="0" w:color="000000"/>
              <w:right w:val="single" w:sz="7" w:space="0" w:color="000000"/>
            </w:tcBorders>
          </w:tcPr>
          <w:p w14:paraId="6A4ADECE" w14:textId="77777777" w:rsidR="00320EFD" w:rsidRPr="0093723A" w:rsidRDefault="00320EFD" w:rsidP="008F6EE7">
            <w:pPr>
              <w:spacing w:line="120" w:lineRule="exact"/>
              <w:rPr>
                <w:rFonts w:ascii="Arial" w:hAnsi="Arial" w:cs="Arial"/>
                <w:b/>
                <w:szCs w:val="22"/>
                <w:u w:val="single"/>
              </w:rPr>
            </w:pPr>
          </w:p>
          <w:p w14:paraId="55527693" w14:textId="77777777" w:rsidR="00320EFD" w:rsidRPr="0093723A" w:rsidRDefault="00320EFD" w:rsidP="008F6EE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579BDB43" w14:textId="77777777" w:rsidR="00320EFD" w:rsidRPr="0093723A" w:rsidRDefault="00320EFD" w:rsidP="008F6EE7">
            <w:pPr>
              <w:spacing w:line="120" w:lineRule="exact"/>
              <w:rPr>
                <w:rFonts w:ascii="Arial" w:hAnsi="Arial" w:cs="Arial"/>
                <w:b/>
                <w:szCs w:val="22"/>
                <w:u w:val="single"/>
              </w:rPr>
            </w:pPr>
          </w:p>
          <w:p w14:paraId="11378ED5" w14:textId="77777777" w:rsidR="00320EFD" w:rsidRPr="0093723A" w:rsidRDefault="00320EFD" w:rsidP="008F6EE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320EFD" w:rsidRPr="0093723A" w14:paraId="4FA1A0BB" w14:textId="77777777" w:rsidTr="008F6EE7">
        <w:trPr>
          <w:trHeight w:val="395"/>
        </w:trPr>
        <w:tc>
          <w:tcPr>
            <w:tcW w:w="5991" w:type="dxa"/>
            <w:tcBorders>
              <w:top w:val="single" w:sz="7" w:space="0" w:color="000000"/>
              <w:left w:val="single" w:sz="7" w:space="0" w:color="000000"/>
              <w:bottom w:val="single" w:sz="7" w:space="0" w:color="000000"/>
              <w:right w:val="single" w:sz="7" w:space="0" w:color="000000"/>
            </w:tcBorders>
          </w:tcPr>
          <w:p w14:paraId="133793A6" w14:textId="77777777" w:rsidR="00320EFD" w:rsidRPr="0093723A" w:rsidRDefault="00320EFD" w:rsidP="008F6EE7">
            <w:pPr>
              <w:rPr>
                <w:rFonts w:ascii="Arial" w:hAnsi="Arial" w:cs="Arial"/>
                <w:b/>
                <w:szCs w:val="22"/>
              </w:rPr>
            </w:pPr>
            <w:r w:rsidRPr="0093723A">
              <w:rPr>
                <w:rFonts w:ascii="Arial" w:hAnsi="Arial" w:cs="Arial"/>
                <w:b/>
                <w:szCs w:val="22"/>
              </w:rPr>
              <w:t>1. Other costs (please detail)</w:t>
            </w:r>
          </w:p>
          <w:p w14:paraId="56280651" w14:textId="77777777" w:rsidR="00320EFD" w:rsidRPr="0093723A" w:rsidRDefault="00320EFD" w:rsidP="008F6EE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58874869" w14:textId="77777777" w:rsidR="00320EFD" w:rsidRPr="0093723A" w:rsidRDefault="00320EFD" w:rsidP="008F6EE7">
            <w:pPr>
              <w:spacing w:line="120" w:lineRule="exact"/>
              <w:rPr>
                <w:rFonts w:ascii="Arial" w:hAnsi="Arial" w:cs="Arial"/>
                <w:b/>
                <w:szCs w:val="22"/>
                <w:u w:val="single"/>
              </w:rPr>
            </w:pPr>
          </w:p>
          <w:p w14:paraId="58F1CF11" w14:textId="77777777" w:rsidR="00320EFD" w:rsidRPr="0093723A" w:rsidRDefault="00320EFD" w:rsidP="008F6EE7">
            <w:pPr>
              <w:rPr>
                <w:rFonts w:ascii="Arial" w:hAnsi="Arial" w:cs="Arial"/>
                <w:b/>
                <w:szCs w:val="22"/>
                <w:u w:val="single"/>
              </w:rPr>
            </w:pPr>
          </w:p>
        </w:tc>
      </w:tr>
      <w:tr w:rsidR="00320EFD" w:rsidRPr="0093723A" w14:paraId="735B898B" w14:textId="77777777" w:rsidTr="008F6EE7">
        <w:trPr>
          <w:trHeight w:val="511"/>
        </w:trPr>
        <w:tc>
          <w:tcPr>
            <w:tcW w:w="5991" w:type="dxa"/>
            <w:tcBorders>
              <w:top w:val="single" w:sz="7" w:space="0" w:color="000000"/>
              <w:left w:val="single" w:sz="7" w:space="0" w:color="000000"/>
              <w:bottom w:val="single" w:sz="7" w:space="0" w:color="000000"/>
              <w:right w:val="single" w:sz="7" w:space="0" w:color="000000"/>
            </w:tcBorders>
          </w:tcPr>
          <w:p w14:paraId="06A012CF" w14:textId="77777777" w:rsidR="00320EFD" w:rsidRPr="0093723A" w:rsidRDefault="00320EFD" w:rsidP="008F6EE7">
            <w:pPr>
              <w:spacing w:line="120" w:lineRule="exact"/>
              <w:rPr>
                <w:rFonts w:ascii="Arial" w:hAnsi="Arial" w:cs="Arial"/>
                <w:b/>
                <w:szCs w:val="22"/>
                <w:u w:val="single"/>
              </w:rPr>
            </w:pPr>
          </w:p>
          <w:p w14:paraId="45FE3FC1" w14:textId="77777777" w:rsidR="00320EFD" w:rsidRPr="0093723A" w:rsidRDefault="00320EFD" w:rsidP="008F6EE7">
            <w:pPr>
              <w:rPr>
                <w:rFonts w:ascii="Arial" w:hAnsi="Arial" w:cs="Arial"/>
                <w:b/>
                <w:szCs w:val="22"/>
              </w:rPr>
            </w:pPr>
            <w:r w:rsidRPr="0093723A">
              <w:rPr>
                <w:rFonts w:ascii="Arial" w:hAnsi="Arial" w:cs="Arial"/>
                <w:b/>
                <w:szCs w:val="22"/>
              </w:rPr>
              <w:t>2. Other costs (please detail)</w:t>
            </w:r>
          </w:p>
          <w:p w14:paraId="45E09D90" w14:textId="77777777" w:rsidR="00320EFD" w:rsidRPr="0093723A" w:rsidRDefault="00320EFD" w:rsidP="008F6EE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55097DF8" w14:textId="77777777" w:rsidR="00320EFD" w:rsidRPr="0093723A" w:rsidRDefault="00320EFD" w:rsidP="008F6EE7">
            <w:pPr>
              <w:spacing w:line="120" w:lineRule="exact"/>
              <w:rPr>
                <w:rFonts w:ascii="Arial" w:hAnsi="Arial" w:cs="Arial"/>
                <w:b/>
                <w:szCs w:val="22"/>
                <w:u w:val="single"/>
              </w:rPr>
            </w:pPr>
          </w:p>
          <w:p w14:paraId="68327912" w14:textId="77777777" w:rsidR="00320EFD" w:rsidRPr="0093723A" w:rsidRDefault="00320EFD" w:rsidP="008F6EE7">
            <w:pPr>
              <w:rPr>
                <w:rFonts w:ascii="Arial" w:hAnsi="Arial" w:cs="Arial"/>
                <w:b/>
                <w:szCs w:val="22"/>
                <w:u w:val="single"/>
              </w:rPr>
            </w:pPr>
          </w:p>
        </w:tc>
      </w:tr>
      <w:tr w:rsidR="00320EFD" w:rsidRPr="0093723A" w14:paraId="3ABD22EC" w14:textId="77777777" w:rsidTr="008F6EE7">
        <w:trPr>
          <w:trHeight w:val="563"/>
        </w:trPr>
        <w:tc>
          <w:tcPr>
            <w:tcW w:w="5991" w:type="dxa"/>
            <w:tcBorders>
              <w:top w:val="single" w:sz="7" w:space="0" w:color="000000"/>
              <w:left w:val="single" w:sz="7" w:space="0" w:color="000000"/>
              <w:bottom w:val="single" w:sz="7" w:space="0" w:color="000000"/>
              <w:right w:val="single" w:sz="7" w:space="0" w:color="000000"/>
            </w:tcBorders>
          </w:tcPr>
          <w:p w14:paraId="19B889D1" w14:textId="77777777" w:rsidR="00320EFD" w:rsidRPr="0093723A" w:rsidRDefault="00320EFD" w:rsidP="008F6EE7">
            <w:pPr>
              <w:spacing w:line="120" w:lineRule="exact"/>
              <w:rPr>
                <w:rFonts w:ascii="Arial" w:hAnsi="Arial" w:cs="Arial"/>
                <w:b/>
                <w:szCs w:val="22"/>
                <w:u w:val="single"/>
              </w:rPr>
            </w:pPr>
          </w:p>
          <w:p w14:paraId="578BD531" w14:textId="77777777" w:rsidR="00320EFD" w:rsidRPr="0093723A" w:rsidRDefault="00320EFD" w:rsidP="008F6EE7">
            <w:pPr>
              <w:rPr>
                <w:rFonts w:ascii="Arial" w:hAnsi="Arial" w:cs="Arial"/>
                <w:b/>
                <w:szCs w:val="22"/>
              </w:rPr>
            </w:pPr>
            <w:r w:rsidRPr="0093723A">
              <w:rPr>
                <w:rFonts w:ascii="Arial" w:hAnsi="Arial" w:cs="Arial"/>
                <w:b/>
                <w:szCs w:val="22"/>
              </w:rPr>
              <w:t>3. Other costs (please detail)</w:t>
            </w:r>
          </w:p>
          <w:p w14:paraId="2A7E9078" w14:textId="77777777" w:rsidR="00320EFD" w:rsidRPr="0093723A" w:rsidRDefault="00320EFD" w:rsidP="008F6EE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54791300" w14:textId="77777777" w:rsidR="00320EFD" w:rsidRPr="0093723A" w:rsidRDefault="00320EFD" w:rsidP="008F6EE7">
            <w:pPr>
              <w:spacing w:line="120" w:lineRule="exact"/>
              <w:rPr>
                <w:rFonts w:ascii="Arial" w:hAnsi="Arial" w:cs="Arial"/>
                <w:b/>
                <w:szCs w:val="22"/>
                <w:u w:val="single"/>
              </w:rPr>
            </w:pPr>
          </w:p>
          <w:p w14:paraId="43DAC4CF" w14:textId="77777777" w:rsidR="00320EFD" w:rsidRPr="0093723A" w:rsidRDefault="00320EFD" w:rsidP="008F6EE7">
            <w:pPr>
              <w:rPr>
                <w:rFonts w:ascii="Arial" w:hAnsi="Arial" w:cs="Arial"/>
                <w:b/>
                <w:szCs w:val="22"/>
                <w:u w:val="single"/>
              </w:rPr>
            </w:pPr>
          </w:p>
        </w:tc>
      </w:tr>
      <w:tr w:rsidR="00320EFD" w:rsidRPr="0093723A" w14:paraId="5123251E" w14:textId="77777777" w:rsidTr="008F6EE7">
        <w:trPr>
          <w:trHeight w:val="556"/>
        </w:trPr>
        <w:tc>
          <w:tcPr>
            <w:tcW w:w="5991" w:type="dxa"/>
            <w:tcBorders>
              <w:top w:val="single" w:sz="7" w:space="0" w:color="000000"/>
              <w:left w:val="single" w:sz="7" w:space="0" w:color="000000"/>
              <w:bottom w:val="single" w:sz="7" w:space="0" w:color="000000"/>
              <w:right w:val="single" w:sz="7" w:space="0" w:color="000000"/>
            </w:tcBorders>
          </w:tcPr>
          <w:p w14:paraId="04F19CE4" w14:textId="77777777" w:rsidR="00320EFD" w:rsidRPr="0093723A" w:rsidRDefault="00320EFD" w:rsidP="008F6EE7">
            <w:pPr>
              <w:spacing w:line="120" w:lineRule="exact"/>
              <w:rPr>
                <w:rFonts w:ascii="Arial" w:hAnsi="Arial" w:cs="Arial"/>
                <w:b/>
                <w:szCs w:val="22"/>
                <w:u w:val="single"/>
              </w:rPr>
            </w:pPr>
          </w:p>
          <w:p w14:paraId="441C928C" w14:textId="77777777" w:rsidR="00320EFD" w:rsidRPr="0093723A" w:rsidRDefault="00320EFD" w:rsidP="008F6EE7">
            <w:pPr>
              <w:rPr>
                <w:rFonts w:ascii="Arial" w:hAnsi="Arial" w:cs="Arial"/>
                <w:b/>
                <w:szCs w:val="22"/>
                <w:u w:val="single"/>
              </w:rPr>
            </w:pPr>
          </w:p>
          <w:p w14:paraId="172ED5C9" w14:textId="77777777" w:rsidR="00320EFD" w:rsidRPr="0093723A" w:rsidRDefault="00320EFD" w:rsidP="008F6EE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7ACC3A16" w14:textId="77777777" w:rsidR="00320EFD" w:rsidRPr="0093723A" w:rsidRDefault="00320EFD" w:rsidP="008F6EE7">
            <w:pPr>
              <w:spacing w:line="120" w:lineRule="exact"/>
              <w:rPr>
                <w:rFonts w:ascii="Arial" w:hAnsi="Arial" w:cs="Arial"/>
                <w:b/>
                <w:szCs w:val="22"/>
                <w:u w:val="single"/>
              </w:rPr>
            </w:pPr>
          </w:p>
          <w:p w14:paraId="07DD556F" w14:textId="77777777" w:rsidR="00320EFD" w:rsidRPr="0093723A" w:rsidRDefault="00320EFD" w:rsidP="008F6EE7">
            <w:pPr>
              <w:rPr>
                <w:rFonts w:ascii="Arial" w:hAnsi="Arial" w:cs="Arial"/>
                <w:b/>
                <w:szCs w:val="22"/>
                <w:u w:val="single"/>
              </w:rPr>
            </w:pPr>
          </w:p>
        </w:tc>
      </w:tr>
    </w:tbl>
    <w:p w14:paraId="4C53C6AA" w14:textId="77777777" w:rsidR="00320EFD" w:rsidRPr="0093723A" w:rsidRDefault="00320EFD" w:rsidP="00320EFD">
      <w:pPr>
        <w:pStyle w:val="BodyText"/>
        <w:spacing w:after="0"/>
        <w:rPr>
          <w:rFonts w:ascii="Arial" w:hAnsi="Arial" w:cs="Arial"/>
          <w:b/>
          <w:szCs w:val="22"/>
        </w:rPr>
      </w:pPr>
    </w:p>
    <w:p w14:paraId="44F94EA2" w14:textId="77777777" w:rsidR="00320EFD" w:rsidRPr="0093723A" w:rsidRDefault="00320EFD" w:rsidP="00320EFD">
      <w:pPr>
        <w:pStyle w:val="BodyText"/>
        <w:spacing w:after="0"/>
        <w:rPr>
          <w:rFonts w:ascii="Arial" w:hAnsi="Arial" w:cs="Arial"/>
          <w:b/>
          <w:szCs w:val="22"/>
        </w:rPr>
      </w:pPr>
      <w:r w:rsidRPr="0093723A">
        <w:rPr>
          <w:rFonts w:ascii="Arial" w:hAnsi="Arial" w:cs="Arial"/>
          <w:b/>
          <w:szCs w:val="22"/>
        </w:rPr>
        <w:t>Discounts, rebates and reductions</w:t>
      </w:r>
    </w:p>
    <w:p w14:paraId="2B4A85C1" w14:textId="77777777" w:rsidR="00320EFD" w:rsidRPr="0093723A" w:rsidRDefault="00320EFD" w:rsidP="00320EFD">
      <w:pPr>
        <w:pStyle w:val="BodyText"/>
        <w:spacing w:after="0"/>
        <w:rPr>
          <w:rFonts w:ascii="Arial" w:hAnsi="Arial" w:cs="Arial"/>
          <w:szCs w:val="22"/>
        </w:rPr>
      </w:pPr>
      <w:r w:rsidRPr="0093723A">
        <w:rPr>
          <w:rFonts w:ascii="Arial" w:hAnsi="Arial" w:cs="Arial"/>
          <w:szCs w:val="22"/>
        </w:rPr>
        <w:lastRenderedPageBreak/>
        <w:t>Please detail below any discounts, rebates and other reductions you are prepared to offer and the basis of those incentives</w:t>
      </w:r>
    </w:p>
    <w:p w14:paraId="64F9FBFA" w14:textId="77777777" w:rsidR="00320EFD" w:rsidRPr="0093723A" w:rsidRDefault="00320EFD" w:rsidP="00320EFD">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320EFD" w:rsidRPr="0093723A" w14:paraId="027B4E79" w14:textId="77777777" w:rsidTr="008F6EE7">
        <w:trPr>
          <w:trHeight w:val="478"/>
        </w:trPr>
        <w:tc>
          <w:tcPr>
            <w:tcW w:w="6096" w:type="dxa"/>
            <w:tcBorders>
              <w:top w:val="single" w:sz="7" w:space="0" w:color="000000"/>
              <w:left w:val="single" w:sz="7" w:space="0" w:color="000000"/>
              <w:bottom w:val="single" w:sz="7" w:space="0" w:color="000000"/>
              <w:right w:val="single" w:sz="7" w:space="0" w:color="000000"/>
            </w:tcBorders>
          </w:tcPr>
          <w:p w14:paraId="65448EDE" w14:textId="77777777" w:rsidR="00320EFD" w:rsidRPr="0093723A" w:rsidRDefault="00320EFD" w:rsidP="008F6EE7">
            <w:pPr>
              <w:spacing w:line="120" w:lineRule="exact"/>
              <w:rPr>
                <w:rFonts w:ascii="Arial" w:hAnsi="Arial" w:cs="Arial"/>
                <w:b/>
                <w:szCs w:val="22"/>
                <w:u w:val="single"/>
              </w:rPr>
            </w:pPr>
          </w:p>
          <w:p w14:paraId="1229CDD1" w14:textId="77777777" w:rsidR="00320EFD" w:rsidRPr="0093723A" w:rsidRDefault="00320EFD" w:rsidP="008F6EE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68C9855E" w14:textId="77777777" w:rsidR="00320EFD" w:rsidRPr="0093723A" w:rsidRDefault="00320EFD" w:rsidP="008F6EE7">
            <w:pPr>
              <w:spacing w:line="120" w:lineRule="exact"/>
              <w:rPr>
                <w:rFonts w:ascii="Arial" w:hAnsi="Arial" w:cs="Arial"/>
                <w:b/>
                <w:szCs w:val="22"/>
                <w:u w:val="single"/>
              </w:rPr>
            </w:pPr>
          </w:p>
          <w:p w14:paraId="160E5B11" w14:textId="77777777" w:rsidR="00320EFD" w:rsidRPr="0093723A" w:rsidRDefault="00320EFD" w:rsidP="008F6EE7">
            <w:pPr>
              <w:jc w:val="center"/>
              <w:rPr>
                <w:rFonts w:ascii="Arial" w:hAnsi="Arial" w:cs="Arial"/>
                <w:b/>
                <w:szCs w:val="22"/>
              </w:rPr>
            </w:pPr>
            <w:r w:rsidRPr="0093723A">
              <w:rPr>
                <w:rFonts w:ascii="Arial" w:hAnsi="Arial" w:cs="Arial"/>
                <w:b/>
                <w:szCs w:val="22"/>
              </w:rPr>
              <w:t>AMOUNT</w:t>
            </w:r>
          </w:p>
          <w:p w14:paraId="3FC84E94" w14:textId="77777777" w:rsidR="00320EFD" w:rsidRPr="0093723A" w:rsidRDefault="00320EFD" w:rsidP="008F6EE7">
            <w:pPr>
              <w:jc w:val="center"/>
              <w:rPr>
                <w:rFonts w:ascii="Arial" w:hAnsi="Arial" w:cs="Arial"/>
                <w:b/>
                <w:szCs w:val="22"/>
                <w:u w:val="single"/>
              </w:rPr>
            </w:pPr>
            <w:r w:rsidRPr="0093723A">
              <w:rPr>
                <w:rFonts w:ascii="Arial" w:hAnsi="Arial" w:cs="Arial"/>
                <w:szCs w:val="22"/>
              </w:rPr>
              <w:t>£</w:t>
            </w:r>
          </w:p>
        </w:tc>
      </w:tr>
      <w:tr w:rsidR="00320EFD" w:rsidRPr="0093723A" w14:paraId="1B1D9F01" w14:textId="77777777" w:rsidTr="008F6EE7">
        <w:tc>
          <w:tcPr>
            <w:tcW w:w="6096" w:type="dxa"/>
            <w:tcBorders>
              <w:top w:val="single" w:sz="7" w:space="0" w:color="000000"/>
              <w:left w:val="single" w:sz="7" w:space="0" w:color="000000"/>
              <w:bottom w:val="single" w:sz="7" w:space="0" w:color="000000"/>
              <w:right w:val="single" w:sz="7" w:space="0" w:color="000000"/>
            </w:tcBorders>
          </w:tcPr>
          <w:p w14:paraId="4F7E2F1B" w14:textId="77777777" w:rsidR="00320EFD" w:rsidRPr="0093723A" w:rsidRDefault="00320EFD" w:rsidP="008F6EE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36E1ECAA" w14:textId="77777777" w:rsidR="00320EFD" w:rsidRPr="0093723A" w:rsidRDefault="00320EFD" w:rsidP="008F6EE7">
            <w:pPr>
              <w:spacing w:line="120" w:lineRule="exact"/>
              <w:rPr>
                <w:rFonts w:ascii="Arial" w:hAnsi="Arial" w:cs="Arial"/>
                <w:b/>
                <w:szCs w:val="22"/>
                <w:u w:val="single"/>
              </w:rPr>
            </w:pPr>
          </w:p>
          <w:p w14:paraId="1440F5AD" w14:textId="77777777" w:rsidR="00320EFD" w:rsidRPr="0093723A" w:rsidRDefault="00320EFD" w:rsidP="008F6EE7">
            <w:pPr>
              <w:rPr>
                <w:rFonts w:ascii="Arial" w:hAnsi="Arial" w:cs="Arial"/>
                <w:b/>
                <w:szCs w:val="22"/>
                <w:u w:val="single"/>
              </w:rPr>
            </w:pPr>
          </w:p>
        </w:tc>
      </w:tr>
      <w:tr w:rsidR="00320EFD" w:rsidRPr="0093723A" w14:paraId="7DD35404" w14:textId="77777777" w:rsidTr="008F6EE7">
        <w:tc>
          <w:tcPr>
            <w:tcW w:w="6096" w:type="dxa"/>
            <w:tcBorders>
              <w:top w:val="single" w:sz="7" w:space="0" w:color="000000"/>
              <w:left w:val="single" w:sz="7" w:space="0" w:color="000000"/>
              <w:bottom w:val="single" w:sz="7" w:space="0" w:color="000000"/>
              <w:right w:val="single" w:sz="7" w:space="0" w:color="000000"/>
            </w:tcBorders>
          </w:tcPr>
          <w:p w14:paraId="5A69A2D5" w14:textId="77777777" w:rsidR="00320EFD" w:rsidRPr="0093723A" w:rsidRDefault="00320EFD" w:rsidP="008F6EE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2198AB6F" w14:textId="77777777" w:rsidR="00320EFD" w:rsidRPr="0093723A" w:rsidRDefault="00320EFD" w:rsidP="008F6EE7">
            <w:pPr>
              <w:spacing w:line="120" w:lineRule="exact"/>
              <w:rPr>
                <w:rFonts w:ascii="Arial" w:hAnsi="Arial" w:cs="Arial"/>
                <w:b/>
                <w:szCs w:val="22"/>
                <w:u w:val="single"/>
              </w:rPr>
            </w:pPr>
          </w:p>
          <w:p w14:paraId="78F583EF" w14:textId="77777777" w:rsidR="00320EFD" w:rsidRPr="0093723A" w:rsidRDefault="00320EFD" w:rsidP="008F6EE7">
            <w:pPr>
              <w:rPr>
                <w:rFonts w:ascii="Arial" w:hAnsi="Arial" w:cs="Arial"/>
                <w:b/>
                <w:szCs w:val="22"/>
                <w:u w:val="single"/>
              </w:rPr>
            </w:pPr>
          </w:p>
        </w:tc>
      </w:tr>
      <w:tr w:rsidR="00320EFD" w:rsidRPr="0093723A" w14:paraId="19ACD7EF" w14:textId="77777777" w:rsidTr="008F6EE7">
        <w:tc>
          <w:tcPr>
            <w:tcW w:w="6096" w:type="dxa"/>
            <w:tcBorders>
              <w:top w:val="single" w:sz="7" w:space="0" w:color="000000"/>
              <w:left w:val="single" w:sz="7" w:space="0" w:color="000000"/>
              <w:bottom w:val="single" w:sz="7" w:space="0" w:color="000000"/>
              <w:right w:val="single" w:sz="7" w:space="0" w:color="000000"/>
            </w:tcBorders>
          </w:tcPr>
          <w:p w14:paraId="2F4B28BF" w14:textId="77777777" w:rsidR="00320EFD" w:rsidRPr="0093723A" w:rsidRDefault="00320EFD" w:rsidP="008F6EE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7166F4A3" w14:textId="77777777" w:rsidR="00320EFD" w:rsidRPr="0093723A" w:rsidRDefault="00320EFD" w:rsidP="008F6EE7">
            <w:pPr>
              <w:spacing w:line="120" w:lineRule="exact"/>
              <w:rPr>
                <w:rFonts w:ascii="Arial" w:hAnsi="Arial" w:cs="Arial"/>
                <w:b/>
                <w:szCs w:val="22"/>
                <w:u w:val="single"/>
              </w:rPr>
            </w:pPr>
          </w:p>
          <w:p w14:paraId="15C3F579" w14:textId="77777777" w:rsidR="00320EFD" w:rsidRPr="0093723A" w:rsidRDefault="00320EFD" w:rsidP="008F6EE7">
            <w:pPr>
              <w:rPr>
                <w:rFonts w:ascii="Arial" w:hAnsi="Arial" w:cs="Arial"/>
                <w:b/>
                <w:szCs w:val="22"/>
                <w:u w:val="single"/>
              </w:rPr>
            </w:pPr>
          </w:p>
        </w:tc>
      </w:tr>
      <w:tr w:rsidR="00320EFD" w:rsidRPr="0093723A" w14:paraId="15382C2D" w14:textId="77777777" w:rsidTr="008F6EE7">
        <w:tc>
          <w:tcPr>
            <w:tcW w:w="6096" w:type="dxa"/>
            <w:tcBorders>
              <w:top w:val="single" w:sz="7" w:space="0" w:color="000000"/>
              <w:left w:val="single" w:sz="7" w:space="0" w:color="000000"/>
              <w:bottom w:val="single" w:sz="7" w:space="0" w:color="000000"/>
              <w:right w:val="single" w:sz="7" w:space="0" w:color="000000"/>
            </w:tcBorders>
          </w:tcPr>
          <w:p w14:paraId="16E4AF6A" w14:textId="77777777" w:rsidR="00320EFD" w:rsidRPr="0093723A" w:rsidRDefault="00320EFD" w:rsidP="008F6EE7">
            <w:pPr>
              <w:spacing w:line="120" w:lineRule="exact"/>
              <w:rPr>
                <w:rFonts w:ascii="Arial" w:hAnsi="Arial" w:cs="Arial"/>
                <w:b/>
                <w:szCs w:val="22"/>
                <w:u w:val="single"/>
              </w:rPr>
            </w:pPr>
          </w:p>
          <w:p w14:paraId="5E2A22D7" w14:textId="77777777" w:rsidR="00320EFD" w:rsidRPr="0093723A" w:rsidRDefault="00320EFD" w:rsidP="008F6EE7">
            <w:pPr>
              <w:rPr>
                <w:rFonts w:ascii="Arial" w:hAnsi="Arial" w:cs="Arial"/>
                <w:b/>
                <w:szCs w:val="22"/>
                <w:u w:val="single"/>
              </w:rPr>
            </w:pPr>
          </w:p>
          <w:p w14:paraId="118767D4" w14:textId="77777777" w:rsidR="00320EFD" w:rsidRPr="0093723A" w:rsidRDefault="00320EFD" w:rsidP="008F6EE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12A6DBB4" w14:textId="77777777" w:rsidR="00320EFD" w:rsidRPr="0093723A" w:rsidRDefault="00320EFD" w:rsidP="008F6EE7">
            <w:pPr>
              <w:spacing w:line="120" w:lineRule="exact"/>
              <w:rPr>
                <w:rFonts w:ascii="Arial" w:hAnsi="Arial" w:cs="Arial"/>
                <w:b/>
                <w:szCs w:val="22"/>
                <w:u w:val="single"/>
              </w:rPr>
            </w:pPr>
          </w:p>
          <w:p w14:paraId="264737E6" w14:textId="77777777" w:rsidR="00320EFD" w:rsidRPr="0093723A" w:rsidRDefault="00320EFD" w:rsidP="008F6EE7">
            <w:pPr>
              <w:rPr>
                <w:rFonts w:ascii="Arial" w:hAnsi="Arial" w:cs="Arial"/>
                <w:b/>
                <w:szCs w:val="22"/>
                <w:u w:val="single"/>
              </w:rPr>
            </w:pPr>
          </w:p>
        </w:tc>
      </w:tr>
    </w:tbl>
    <w:p w14:paraId="270387FA" w14:textId="77777777" w:rsidR="00320EFD" w:rsidRPr="0093723A" w:rsidRDefault="00320EFD" w:rsidP="00320EFD">
      <w:pPr>
        <w:rPr>
          <w:rFonts w:ascii="Arial" w:hAnsi="Arial" w:cs="Arial"/>
          <w:b/>
          <w:szCs w:val="22"/>
        </w:rPr>
      </w:pPr>
    </w:p>
    <w:p w14:paraId="4D843C30" w14:textId="77777777" w:rsidR="00320EFD" w:rsidRPr="0093723A" w:rsidRDefault="00320EFD" w:rsidP="00320EFD">
      <w:pPr>
        <w:rPr>
          <w:rFonts w:ascii="Arial" w:hAnsi="Arial" w:cs="Arial"/>
          <w:b/>
          <w:szCs w:val="22"/>
        </w:rPr>
      </w:pPr>
      <w:r w:rsidRPr="0093723A">
        <w:rPr>
          <w:rFonts w:ascii="Arial" w:hAnsi="Arial" w:cs="Arial"/>
          <w:b/>
          <w:szCs w:val="22"/>
        </w:rPr>
        <w:t>Total Overall Cost</w:t>
      </w:r>
    </w:p>
    <w:p w14:paraId="6505EA62" w14:textId="77777777" w:rsidR="00320EFD" w:rsidRPr="0093723A" w:rsidRDefault="00320EFD" w:rsidP="00320EFD">
      <w:pPr>
        <w:rPr>
          <w:rFonts w:ascii="Arial" w:hAnsi="Arial" w:cs="Arial"/>
          <w:b/>
          <w:szCs w:val="22"/>
        </w:rPr>
      </w:pPr>
    </w:p>
    <w:p w14:paraId="2EFD8F7D" w14:textId="77777777" w:rsidR="00320EFD" w:rsidRPr="0093723A" w:rsidRDefault="00320EFD" w:rsidP="00320EFD">
      <w:pPr>
        <w:rPr>
          <w:rFonts w:ascii="Arial" w:hAnsi="Arial" w:cs="Arial"/>
          <w:szCs w:val="22"/>
        </w:rPr>
      </w:pPr>
      <w:r w:rsidRPr="0093723A">
        <w:rPr>
          <w:rFonts w:ascii="Arial" w:hAnsi="Arial" w:cs="Arial"/>
          <w:szCs w:val="22"/>
        </w:rPr>
        <w:t>Please detail the total fixed cost for the project</w:t>
      </w:r>
    </w:p>
    <w:p w14:paraId="507678BD" w14:textId="77777777" w:rsidR="00320EFD" w:rsidRPr="0093723A" w:rsidRDefault="00320EFD" w:rsidP="00320EFD">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320EFD" w:rsidRPr="0093723A" w14:paraId="202B96EE" w14:textId="77777777" w:rsidTr="008F6EE7">
        <w:tc>
          <w:tcPr>
            <w:tcW w:w="6096" w:type="dxa"/>
            <w:tcBorders>
              <w:top w:val="single" w:sz="7" w:space="0" w:color="000000"/>
              <w:left w:val="single" w:sz="7" w:space="0" w:color="000000"/>
              <w:bottom w:val="single" w:sz="7" w:space="0" w:color="000000"/>
              <w:right w:val="single" w:sz="7" w:space="0" w:color="000000"/>
            </w:tcBorders>
          </w:tcPr>
          <w:p w14:paraId="6C02CBB1" w14:textId="77777777" w:rsidR="00320EFD" w:rsidRPr="0093723A" w:rsidRDefault="00320EFD" w:rsidP="008F6EE7">
            <w:pPr>
              <w:spacing w:line="120" w:lineRule="exact"/>
              <w:rPr>
                <w:rFonts w:ascii="Arial" w:hAnsi="Arial" w:cs="Arial"/>
                <w:b/>
                <w:szCs w:val="22"/>
                <w:u w:val="single"/>
              </w:rPr>
            </w:pPr>
          </w:p>
          <w:p w14:paraId="424D27C2" w14:textId="77777777" w:rsidR="00320EFD" w:rsidRPr="0093723A" w:rsidRDefault="00320EFD" w:rsidP="008F6EE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24FB0B08" w14:textId="77777777" w:rsidR="00320EFD" w:rsidRPr="0093723A" w:rsidRDefault="00320EFD" w:rsidP="008F6EE7">
            <w:pPr>
              <w:spacing w:line="120" w:lineRule="exact"/>
              <w:rPr>
                <w:rFonts w:ascii="Arial" w:hAnsi="Arial" w:cs="Arial"/>
                <w:b/>
                <w:szCs w:val="22"/>
                <w:u w:val="single"/>
              </w:rPr>
            </w:pPr>
          </w:p>
          <w:p w14:paraId="4DE2E54E" w14:textId="77777777" w:rsidR="00320EFD" w:rsidRPr="0093723A" w:rsidRDefault="00320EFD" w:rsidP="008F6EE7">
            <w:pPr>
              <w:jc w:val="center"/>
              <w:rPr>
                <w:rFonts w:ascii="Arial" w:hAnsi="Arial" w:cs="Arial"/>
                <w:b/>
                <w:szCs w:val="22"/>
              </w:rPr>
            </w:pPr>
            <w:r w:rsidRPr="0093723A">
              <w:rPr>
                <w:rFonts w:ascii="Arial" w:hAnsi="Arial" w:cs="Arial"/>
                <w:b/>
                <w:szCs w:val="22"/>
              </w:rPr>
              <w:t>TOTAL AMOUNT</w:t>
            </w:r>
          </w:p>
          <w:p w14:paraId="1483D268" w14:textId="77777777" w:rsidR="00320EFD" w:rsidRPr="0093723A" w:rsidRDefault="00320EFD" w:rsidP="008F6EE7">
            <w:pPr>
              <w:jc w:val="center"/>
              <w:rPr>
                <w:rFonts w:ascii="Arial" w:hAnsi="Arial" w:cs="Arial"/>
                <w:b/>
                <w:szCs w:val="22"/>
                <w:u w:val="single"/>
              </w:rPr>
            </w:pPr>
            <w:r w:rsidRPr="0093723A">
              <w:rPr>
                <w:rFonts w:ascii="Arial" w:hAnsi="Arial" w:cs="Arial"/>
                <w:szCs w:val="22"/>
              </w:rPr>
              <w:t>£</w:t>
            </w:r>
          </w:p>
        </w:tc>
      </w:tr>
      <w:tr w:rsidR="00320EFD" w:rsidRPr="0093723A" w14:paraId="6A304EA9" w14:textId="77777777" w:rsidTr="008F6EE7">
        <w:tc>
          <w:tcPr>
            <w:tcW w:w="6096" w:type="dxa"/>
            <w:tcBorders>
              <w:top w:val="single" w:sz="7" w:space="0" w:color="000000"/>
              <w:left w:val="single" w:sz="7" w:space="0" w:color="000000"/>
              <w:bottom w:val="single" w:sz="7" w:space="0" w:color="000000"/>
              <w:right w:val="single" w:sz="7" w:space="0" w:color="000000"/>
            </w:tcBorders>
          </w:tcPr>
          <w:p w14:paraId="4349F650" w14:textId="77777777" w:rsidR="00320EFD" w:rsidRPr="0093723A" w:rsidRDefault="00320EFD" w:rsidP="008F6EE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077B2A57" w14:textId="77777777" w:rsidR="00320EFD" w:rsidRPr="0093723A" w:rsidRDefault="00320EFD" w:rsidP="008F6EE7">
            <w:pPr>
              <w:spacing w:line="120" w:lineRule="exact"/>
              <w:rPr>
                <w:rFonts w:ascii="Arial" w:hAnsi="Arial" w:cs="Arial"/>
                <w:b/>
                <w:szCs w:val="22"/>
                <w:u w:val="single"/>
              </w:rPr>
            </w:pPr>
          </w:p>
          <w:p w14:paraId="1B1405D4" w14:textId="77777777" w:rsidR="00320EFD" w:rsidRPr="0093723A" w:rsidRDefault="00320EFD" w:rsidP="008F6EE7">
            <w:pPr>
              <w:rPr>
                <w:rFonts w:ascii="Arial" w:hAnsi="Arial" w:cs="Arial"/>
                <w:b/>
                <w:szCs w:val="22"/>
                <w:u w:val="single"/>
              </w:rPr>
            </w:pPr>
          </w:p>
        </w:tc>
      </w:tr>
      <w:tr w:rsidR="00320EFD" w:rsidRPr="0093723A" w14:paraId="476C0D07" w14:textId="77777777" w:rsidTr="008F6EE7">
        <w:tc>
          <w:tcPr>
            <w:tcW w:w="6096" w:type="dxa"/>
            <w:tcBorders>
              <w:top w:val="single" w:sz="7" w:space="0" w:color="000000"/>
              <w:left w:val="single" w:sz="7" w:space="0" w:color="000000"/>
              <w:bottom w:val="single" w:sz="7" w:space="0" w:color="000000"/>
              <w:right w:val="single" w:sz="7" w:space="0" w:color="000000"/>
            </w:tcBorders>
          </w:tcPr>
          <w:p w14:paraId="5A468F85" w14:textId="77777777" w:rsidR="00320EFD" w:rsidRPr="0093723A" w:rsidRDefault="00320EFD" w:rsidP="008F6EE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5FFCD142" w14:textId="77777777" w:rsidR="00320EFD" w:rsidRPr="0093723A" w:rsidRDefault="00320EFD" w:rsidP="008F6EE7">
            <w:pPr>
              <w:spacing w:line="120" w:lineRule="exact"/>
              <w:rPr>
                <w:rFonts w:ascii="Arial" w:hAnsi="Arial" w:cs="Arial"/>
                <w:b/>
                <w:szCs w:val="22"/>
                <w:u w:val="single"/>
              </w:rPr>
            </w:pPr>
          </w:p>
          <w:p w14:paraId="00F4B90E" w14:textId="77777777" w:rsidR="00320EFD" w:rsidRPr="0093723A" w:rsidRDefault="00320EFD" w:rsidP="008F6EE7">
            <w:pPr>
              <w:rPr>
                <w:rFonts w:ascii="Arial" w:hAnsi="Arial" w:cs="Arial"/>
                <w:b/>
                <w:szCs w:val="22"/>
                <w:u w:val="single"/>
              </w:rPr>
            </w:pPr>
          </w:p>
        </w:tc>
      </w:tr>
      <w:tr w:rsidR="00320EFD" w:rsidRPr="0093723A" w14:paraId="3C5885FD" w14:textId="77777777" w:rsidTr="008F6EE7">
        <w:trPr>
          <w:trHeight w:val="548"/>
        </w:trPr>
        <w:tc>
          <w:tcPr>
            <w:tcW w:w="6096" w:type="dxa"/>
            <w:tcBorders>
              <w:top w:val="single" w:sz="7" w:space="0" w:color="000000"/>
              <w:left w:val="single" w:sz="7" w:space="0" w:color="000000"/>
              <w:bottom w:val="single" w:sz="7" w:space="0" w:color="000000"/>
              <w:right w:val="single" w:sz="7" w:space="0" w:color="000000"/>
            </w:tcBorders>
          </w:tcPr>
          <w:p w14:paraId="173C8F34" w14:textId="77777777" w:rsidR="00320EFD" w:rsidRPr="0093723A" w:rsidRDefault="00320EFD" w:rsidP="008F6EE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094E6BAD" w14:textId="77777777" w:rsidR="00320EFD" w:rsidRPr="0093723A" w:rsidRDefault="00320EFD" w:rsidP="008F6EE7">
            <w:pPr>
              <w:spacing w:line="120" w:lineRule="exact"/>
              <w:rPr>
                <w:rFonts w:ascii="Arial" w:hAnsi="Arial" w:cs="Arial"/>
                <w:b/>
                <w:szCs w:val="22"/>
                <w:u w:val="single"/>
              </w:rPr>
            </w:pPr>
          </w:p>
          <w:p w14:paraId="20857EA7" w14:textId="77777777" w:rsidR="00320EFD" w:rsidRPr="0093723A" w:rsidRDefault="00320EFD" w:rsidP="008F6EE7">
            <w:pPr>
              <w:rPr>
                <w:rFonts w:ascii="Arial" w:hAnsi="Arial" w:cs="Arial"/>
                <w:b/>
                <w:szCs w:val="22"/>
                <w:u w:val="single"/>
              </w:rPr>
            </w:pPr>
          </w:p>
        </w:tc>
      </w:tr>
      <w:tr w:rsidR="00320EFD" w:rsidRPr="0093723A" w14:paraId="64ADFBB0" w14:textId="77777777" w:rsidTr="008F6EE7">
        <w:trPr>
          <w:trHeight w:val="480"/>
        </w:trPr>
        <w:tc>
          <w:tcPr>
            <w:tcW w:w="6096" w:type="dxa"/>
            <w:tcBorders>
              <w:top w:val="single" w:sz="7" w:space="0" w:color="000000"/>
              <w:left w:val="single" w:sz="7" w:space="0" w:color="000000"/>
              <w:bottom w:val="single" w:sz="7" w:space="0" w:color="000000"/>
              <w:right w:val="single" w:sz="7" w:space="0" w:color="000000"/>
            </w:tcBorders>
          </w:tcPr>
          <w:p w14:paraId="2B191307" w14:textId="77777777" w:rsidR="00320EFD" w:rsidRPr="0093723A" w:rsidRDefault="00320EFD" w:rsidP="008F6EE7">
            <w:pPr>
              <w:spacing w:line="120" w:lineRule="exact"/>
              <w:rPr>
                <w:rFonts w:ascii="Arial" w:hAnsi="Arial" w:cs="Arial"/>
                <w:b/>
                <w:szCs w:val="22"/>
                <w:u w:val="single"/>
              </w:rPr>
            </w:pPr>
          </w:p>
          <w:p w14:paraId="7BFBBE65" w14:textId="77777777" w:rsidR="00320EFD" w:rsidRPr="0093723A" w:rsidRDefault="00320EFD" w:rsidP="008F6EE7">
            <w:pPr>
              <w:rPr>
                <w:rFonts w:ascii="Arial" w:hAnsi="Arial" w:cs="Arial"/>
                <w:b/>
                <w:szCs w:val="22"/>
                <w:u w:val="single"/>
              </w:rPr>
            </w:pPr>
          </w:p>
          <w:p w14:paraId="03C41425" w14:textId="77777777" w:rsidR="00320EFD" w:rsidRPr="0093723A" w:rsidRDefault="00320EFD" w:rsidP="008F6EE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14456ED7" w14:textId="77777777" w:rsidR="00320EFD" w:rsidRPr="0093723A" w:rsidRDefault="00320EFD" w:rsidP="008F6EE7">
            <w:pPr>
              <w:spacing w:line="120" w:lineRule="exact"/>
              <w:rPr>
                <w:rFonts w:ascii="Arial" w:hAnsi="Arial" w:cs="Arial"/>
                <w:b/>
                <w:szCs w:val="22"/>
                <w:u w:val="single"/>
              </w:rPr>
            </w:pPr>
          </w:p>
          <w:p w14:paraId="46B9E5B4" w14:textId="77777777" w:rsidR="00320EFD" w:rsidRPr="0093723A" w:rsidRDefault="00320EFD" w:rsidP="008F6EE7">
            <w:pPr>
              <w:rPr>
                <w:rFonts w:ascii="Arial" w:hAnsi="Arial" w:cs="Arial"/>
                <w:b/>
                <w:szCs w:val="22"/>
                <w:u w:val="single"/>
              </w:rPr>
            </w:pPr>
          </w:p>
        </w:tc>
      </w:tr>
    </w:tbl>
    <w:p w14:paraId="1E162E5B" w14:textId="77777777" w:rsidR="000F559F" w:rsidRPr="0093723A" w:rsidRDefault="000F559F" w:rsidP="002F4C87">
      <w:pPr>
        <w:pStyle w:val="BodyText"/>
        <w:spacing w:after="0"/>
        <w:rPr>
          <w:rFonts w:ascii="Arial" w:hAnsi="Arial" w:cs="Arial"/>
          <w:spacing w:val="-3"/>
          <w:szCs w:val="22"/>
        </w:rPr>
      </w:pPr>
    </w:p>
    <w:p w14:paraId="5D900999"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5D90099A" w14:textId="77777777" w:rsidR="002F4C87" w:rsidRPr="00544F4A" w:rsidRDefault="002F4C87" w:rsidP="002F4C87">
      <w:pPr>
        <w:pStyle w:val="BodyText"/>
        <w:spacing w:after="0"/>
        <w:jc w:val="both"/>
        <w:rPr>
          <w:rFonts w:ascii="Arial" w:hAnsi="Arial" w:cs="Arial"/>
        </w:rPr>
      </w:pPr>
    </w:p>
    <w:p w14:paraId="5D90099B" w14:textId="77777777" w:rsidR="002F4C87" w:rsidRPr="00544F4A" w:rsidRDefault="002F4C87" w:rsidP="00810FD6">
      <w:pPr>
        <w:pStyle w:val="BodyText"/>
        <w:numPr>
          <w:ilvl w:val="0"/>
          <w:numId w:val="9"/>
        </w:numPr>
        <w:spacing w:after="0"/>
        <w:ind w:hanging="436"/>
        <w:jc w:val="both"/>
        <w:rPr>
          <w:rFonts w:ascii="Arial" w:hAnsi="Arial" w:cs="Arial"/>
        </w:rPr>
        <w:pPrChange w:id="43" w:author="Author">
          <w:pPr>
            <w:pStyle w:val="BodyText"/>
            <w:numPr>
              <w:numId w:val="39"/>
            </w:numPr>
            <w:tabs>
              <w:tab w:val="num" w:pos="360"/>
            </w:tabs>
            <w:spacing w:after="0"/>
            <w:ind w:hanging="436"/>
            <w:jc w:val="both"/>
          </w:pPr>
        </w:pPrChange>
      </w:pPr>
      <w:r w:rsidRPr="00544F4A">
        <w:rPr>
          <w:rFonts w:ascii="Arial" w:hAnsi="Arial" w:cs="Arial"/>
        </w:rPr>
        <w:t>Travel by rail: standard class should be used at all times</w:t>
      </w:r>
    </w:p>
    <w:p w14:paraId="5D90099C" w14:textId="77777777" w:rsidR="002F4C87" w:rsidRPr="00544F4A" w:rsidRDefault="002F4C87" w:rsidP="00810FD6">
      <w:pPr>
        <w:pStyle w:val="BodyText"/>
        <w:numPr>
          <w:ilvl w:val="0"/>
          <w:numId w:val="9"/>
        </w:numPr>
        <w:spacing w:after="0"/>
        <w:ind w:left="709" w:hanging="425"/>
        <w:jc w:val="both"/>
        <w:rPr>
          <w:rFonts w:ascii="Arial" w:hAnsi="Arial" w:cs="Arial"/>
        </w:rPr>
        <w:pPrChange w:id="44" w:author="Author">
          <w:pPr>
            <w:pStyle w:val="BodyText"/>
            <w:numPr>
              <w:numId w:val="39"/>
            </w:numPr>
            <w:tabs>
              <w:tab w:val="num" w:pos="360"/>
            </w:tabs>
            <w:spacing w:after="0"/>
            <w:ind w:left="709" w:hanging="425"/>
            <w:jc w:val="both"/>
          </w:pPr>
        </w:pPrChange>
      </w:pPr>
      <w:r w:rsidRPr="00544F4A">
        <w:rPr>
          <w:rFonts w:ascii="Arial" w:hAnsi="Arial" w:cs="Arial"/>
        </w:rPr>
        <w:t>Travel by car: 45 pence/mile</w:t>
      </w:r>
    </w:p>
    <w:p w14:paraId="5D90099D" w14:textId="77777777" w:rsidR="002F4C87" w:rsidRPr="00544F4A" w:rsidRDefault="002F4C87" w:rsidP="002F4C87">
      <w:pPr>
        <w:jc w:val="both"/>
        <w:rPr>
          <w:rFonts w:ascii="Arial" w:hAnsi="Arial" w:cs="Arial"/>
          <w:b/>
          <w:bCs/>
        </w:rPr>
      </w:pPr>
    </w:p>
    <w:p w14:paraId="5D90099E"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5D90099F" w14:textId="77777777" w:rsidR="002F4C87" w:rsidRPr="00544F4A" w:rsidRDefault="002F4C87" w:rsidP="002F4C87">
      <w:pPr>
        <w:pStyle w:val="BodyText"/>
        <w:spacing w:after="0"/>
        <w:jc w:val="both"/>
        <w:rPr>
          <w:rFonts w:ascii="Arial" w:hAnsi="Arial" w:cs="Arial"/>
        </w:rPr>
      </w:pPr>
    </w:p>
    <w:p w14:paraId="5D9009A0"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5D9009A1" w14:textId="77777777" w:rsidR="002F4C87" w:rsidRPr="00544F4A" w:rsidRDefault="002F4C87" w:rsidP="002F4C87">
      <w:pPr>
        <w:pStyle w:val="BodyText"/>
        <w:spacing w:after="0"/>
        <w:jc w:val="both"/>
        <w:rPr>
          <w:rFonts w:ascii="Arial" w:hAnsi="Arial" w:cs="Arial"/>
        </w:rPr>
      </w:pPr>
    </w:p>
    <w:p w14:paraId="5D9009A2"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5D9009A3" w14:textId="77777777" w:rsidR="002F4C87" w:rsidRPr="00544F4A" w:rsidRDefault="002F4C87" w:rsidP="002F4C87">
      <w:pPr>
        <w:pStyle w:val="BodyText"/>
        <w:spacing w:after="0"/>
        <w:jc w:val="both"/>
        <w:rPr>
          <w:rFonts w:ascii="Arial" w:hAnsi="Arial" w:cs="Arial"/>
        </w:rPr>
      </w:pPr>
    </w:p>
    <w:p w14:paraId="5D9009A4"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5D9009A5" w14:textId="77777777" w:rsidR="002F4C87" w:rsidRPr="00544F4A" w:rsidRDefault="002F4C87" w:rsidP="002F4C87">
      <w:pPr>
        <w:pStyle w:val="BodyText"/>
        <w:spacing w:after="0"/>
        <w:jc w:val="both"/>
        <w:rPr>
          <w:rFonts w:ascii="Arial" w:hAnsi="Arial" w:cs="Arial"/>
        </w:rPr>
      </w:pPr>
    </w:p>
    <w:p w14:paraId="5D9009A6"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5D9009A7" w14:textId="77777777" w:rsidR="002F4C87" w:rsidRDefault="002F4C87" w:rsidP="00E65F5D">
      <w:pPr>
        <w:rPr>
          <w:rFonts w:ascii="Arial" w:hAnsi="Arial" w:cs="Arial"/>
          <w:szCs w:val="22"/>
        </w:rPr>
      </w:pPr>
    </w:p>
    <w:p w14:paraId="5D9009A8"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5D9009A9" w14:textId="77777777" w:rsidR="00895C87" w:rsidRPr="0093723A" w:rsidRDefault="00895C87" w:rsidP="00E65F5D">
      <w:pPr>
        <w:pStyle w:val="BodyText3"/>
        <w:spacing w:after="0"/>
        <w:rPr>
          <w:rFonts w:ascii="Arial" w:hAnsi="Arial" w:cs="Arial"/>
          <w:caps/>
          <w:sz w:val="20"/>
          <w:szCs w:val="22"/>
        </w:rPr>
      </w:pPr>
    </w:p>
    <w:p w14:paraId="5D9009AA"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5D9009AB"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lastRenderedPageBreak/>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5D9009AC" w14:textId="77777777" w:rsidR="00895C87" w:rsidRPr="0093723A" w:rsidRDefault="00895C87" w:rsidP="00E65F5D">
      <w:pPr>
        <w:rPr>
          <w:rFonts w:ascii="Arial" w:hAnsi="Arial" w:cs="Arial"/>
          <w:szCs w:val="22"/>
        </w:rPr>
      </w:pPr>
    </w:p>
    <w:p w14:paraId="5D9009AD"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5D9009AE"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5D9009B2" w14:textId="77777777" w:rsidTr="00137E82">
        <w:tc>
          <w:tcPr>
            <w:tcW w:w="3652" w:type="dxa"/>
          </w:tcPr>
          <w:p w14:paraId="5D9009AF"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5D9009B0"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5D9009B1"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5D9009B7" w14:textId="77777777" w:rsidTr="00137E82">
        <w:tc>
          <w:tcPr>
            <w:tcW w:w="3652" w:type="dxa"/>
          </w:tcPr>
          <w:p w14:paraId="5D9009B3" w14:textId="77777777" w:rsidR="00895C87" w:rsidRPr="0093723A" w:rsidRDefault="00895C87" w:rsidP="00E65F5D">
            <w:pPr>
              <w:rPr>
                <w:rFonts w:ascii="Arial" w:hAnsi="Arial" w:cs="Arial"/>
                <w:szCs w:val="22"/>
              </w:rPr>
            </w:pPr>
          </w:p>
        </w:tc>
        <w:tc>
          <w:tcPr>
            <w:tcW w:w="3119" w:type="dxa"/>
          </w:tcPr>
          <w:p w14:paraId="5D9009B4" w14:textId="77777777" w:rsidR="00895C87" w:rsidRPr="0093723A" w:rsidRDefault="00895C87" w:rsidP="00E65F5D">
            <w:pPr>
              <w:rPr>
                <w:rFonts w:ascii="Arial" w:hAnsi="Arial" w:cs="Arial"/>
                <w:szCs w:val="22"/>
              </w:rPr>
            </w:pPr>
          </w:p>
        </w:tc>
        <w:tc>
          <w:tcPr>
            <w:tcW w:w="2693" w:type="dxa"/>
          </w:tcPr>
          <w:p w14:paraId="5D9009B5" w14:textId="77777777" w:rsidR="00895C87" w:rsidRPr="0093723A" w:rsidRDefault="00895C87" w:rsidP="00E65F5D">
            <w:pPr>
              <w:rPr>
                <w:rFonts w:ascii="Arial" w:hAnsi="Arial" w:cs="Arial"/>
                <w:szCs w:val="22"/>
              </w:rPr>
            </w:pPr>
          </w:p>
          <w:p w14:paraId="5D9009B6"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5D9009BC" w14:textId="77777777" w:rsidTr="00137E82">
        <w:tc>
          <w:tcPr>
            <w:tcW w:w="3652" w:type="dxa"/>
          </w:tcPr>
          <w:p w14:paraId="5D9009B8" w14:textId="77777777" w:rsidR="00895C87" w:rsidRPr="0093723A" w:rsidRDefault="00895C87" w:rsidP="00E65F5D">
            <w:pPr>
              <w:rPr>
                <w:rFonts w:ascii="Arial" w:hAnsi="Arial" w:cs="Arial"/>
                <w:szCs w:val="22"/>
              </w:rPr>
            </w:pPr>
          </w:p>
        </w:tc>
        <w:tc>
          <w:tcPr>
            <w:tcW w:w="3119" w:type="dxa"/>
          </w:tcPr>
          <w:p w14:paraId="5D9009B9" w14:textId="77777777" w:rsidR="00895C87" w:rsidRPr="0093723A" w:rsidRDefault="00895C87" w:rsidP="00E65F5D">
            <w:pPr>
              <w:rPr>
                <w:rFonts w:ascii="Arial" w:hAnsi="Arial" w:cs="Arial"/>
                <w:szCs w:val="22"/>
              </w:rPr>
            </w:pPr>
          </w:p>
        </w:tc>
        <w:tc>
          <w:tcPr>
            <w:tcW w:w="2693" w:type="dxa"/>
          </w:tcPr>
          <w:p w14:paraId="5D9009BA" w14:textId="77777777" w:rsidR="00895C87" w:rsidRPr="0093723A" w:rsidRDefault="00895C87" w:rsidP="00E65F5D">
            <w:pPr>
              <w:rPr>
                <w:rFonts w:ascii="Arial" w:hAnsi="Arial" w:cs="Arial"/>
                <w:szCs w:val="22"/>
              </w:rPr>
            </w:pPr>
          </w:p>
          <w:p w14:paraId="5D9009BB" w14:textId="77777777" w:rsidR="00895C87" w:rsidRPr="0093723A" w:rsidRDefault="00895C87" w:rsidP="00E65F5D">
            <w:pPr>
              <w:rPr>
                <w:rFonts w:ascii="Arial" w:hAnsi="Arial" w:cs="Arial"/>
                <w:szCs w:val="22"/>
              </w:rPr>
            </w:pPr>
          </w:p>
        </w:tc>
      </w:tr>
      <w:tr w:rsidR="00895C87" w:rsidRPr="0093723A" w14:paraId="5D9009C1" w14:textId="77777777" w:rsidTr="00137E82">
        <w:tc>
          <w:tcPr>
            <w:tcW w:w="3652" w:type="dxa"/>
          </w:tcPr>
          <w:p w14:paraId="5D9009BD" w14:textId="77777777" w:rsidR="00895C87" w:rsidRPr="0093723A" w:rsidRDefault="00895C87" w:rsidP="00E65F5D">
            <w:pPr>
              <w:rPr>
                <w:rFonts w:ascii="Arial" w:hAnsi="Arial" w:cs="Arial"/>
                <w:szCs w:val="22"/>
              </w:rPr>
            </w:pPr>
          </w:p>
        </w:tc>
        <w:tc>
          <w:tcPr>
            <w:tcW w:w="3119" w:type="dxa"/>
          </w:tcPr>
          <w:p w14:paraId="5D9009BE" w14:textId="77777777" w:rsidR="00895C87" w:rsidRPr="0093723A" w:rsidRDefault="00895C87" w:rsidP="00E65F5D">
            <w:pPr>
              <w:rPr>
                <w:rFonts w:ascii="Arial" w:hAnsi="Arial" w:cs="Arial"/>
                <w:szCs w:val="22"/>
              </w:rPr>
            </w:pPr>
          </w:p>
        </w:tc>
        <w:tc>
          <w:tcPr>
            <w:tcW w:w="2693" w:type="dxa"/>
          </w:tcPr>
          <w:p w14:paraId="5D9009BF" w14:textId="77777777" w:rsidR="00895C87" w:rsidRPr="0093723A" w:rsidRDefault="00895C87" w:rsidP="00E65F5D">
            <w:pPr>
              <w:rPr>
                <w:rFonts w:ascii="Arial" w:hAnsi="Arial" w:cs="Arial"/>
                <w:szCs w:val="22"/>
              </w:rPr>
            </w:pPr>
          </w:p>
          <w:p w14:paraId="5D9009C0" w14:textId="77777777" w:rsidR="00895C87" w:rsidRPr="0093723A" w:rsidRDefault="00895C87" w:rsidP="00E65F5D">
            <w:pPr>
              <w:rPr>
                <w:rFonts w:ascii="Arial" w:hAnsi="Arial" w:cs="Arial"/>
                <w:szCs w:val="22"/>
              </w:rPr>
            </w:pPr>
          </w:p>
        </w:tc>
      </w:tr>
    </w:tbl>
    <w:p w14:paraId="5D9009C2" w14:textId="77777777" w:rsidR="00895C87" w:rsidRPr="0093723A" w:rsidRDefault="00895C87" w:rsidP="00E65F5D">
      <w:pPr>
        <w:rPr>
          <w:rFonts w:ascii="Arial" w:hAnsi="Arial" w:cs="Arial"/>
          <w:szCs w:val="22"/>
        </w:rPr>
      </w:pPr>
    </w:p>
    <w:p w14:paraId="5D9009C3"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5D9009C4"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5D9009C8" w14:textId="77777777" w:rsidTr="00137E82">
        <w:tc>
          <w:tcPr>
            <w:tcW w:w="3652" w:type="dxa"/>
          </w:tcPr>
          <w:p w14:paraId="5D9009C5"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5D9009C6"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5D9009C7"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5D9009CD" w14:textId="77777777" w:rsidTr="00137E82">
        <w:tc>
          <w:tcPr>
            <w:tcW w:w="3652" w:type="dxa"/>
          </w:tcPr>
          <w:p w14:paraId="5D9009C9" w14:textId="77777777" w:rsidR="00895C87" w:rsidRPr="0093723A" w:rsidRDefault="00895C87" w:rsidP="00E65F5D">
            <w:pPr>
              <w:rPr>
                <w:rFonts w:ascii="Arial" w:hAnsi="Arial" w:cs="Arial"/>
                <w:szCs w:val="22"/>
              </w:rPr>
            </w:pPr>
          </w:p>
        </w:tc>
        <w:tc>
          <w:tcPr>
            <w:tcW w:w="3119" w:type="dxa"/>
          </w:tcPr>
          <w:p w14:paraId="5D9009CA" w14:textId="77777777" w:rsidR="00895C87" w:rsidRPr="0093723A" w:rsidRDefault="00895C87" w:rsidP="00E65F5D">
            <w:pPr>
              <w:rPr>
                <w:rFonts w:ascii="Arial" w:hAnsi="Arial" w:cs="Arial"/>
                <w:szCs w:val="22"/>
              </w:rPr>
            </w:pPr>
          </w:p>
        </w:tc>
        <w:tc>
          <w:tcPr>
            <w:tcW w:w="2693" w:type="dxa"/>
          </w:tcPr>
          <w:p w14:paraId="5D9009CB" w14:textId="77777777" w:rsidR="00895C87" w:rsidRPr="0093723A" w:rsidRDefault="00895C87" w:rsidP="00E65F5D">
            <w:pPr>
              <w:rPr>
                <w:rFonts w:ascii="Arial" w:hAnsi="Arial" w:cs="Arial"/>
                <w:szCs w:val="22"/>
              </w:rPr>
            </w:pPr>
          </w:p>
          <w:p w14:paraId="5D9009CC" w14:textId="77777777" w:rsidR="00895C87" w:rsidRPr="0093723A" w:rsidRDefault="00895C87" w:rsidP="00E65F5D">
            <w:pPr>
              <w:rPr>
                <w:rFonts w:ascii="Arial" w:hAnsi="Arial" w:cs="Arial"/>
                <w:szCs w:val="22"/>
              </w:rPr>
            </w:pPr>
          </w:p>
        </w:tc>
      </w:tr>
      <w:tr w:rsidR="00895C87" w:rsidRPr="0093723A" w14:paraId="5D9009D2" w14:textId="77777777" w:rsidTr="00137E82">
        <w:tc>
          <w:tcPr>
            <w:tcW w:w="3652" w:type="dxa"/>
          </w:tcPr>
          <w:p w14:paraId="5D9009CE" w14:textId="77777777" w:rsidR="00895C87" w:rsidRPr="0093723A" w:rsidRDefault="00895C87" w:rsidP="00E65F5D">
            <w:pPr>
              <w:rPr>
                <w:rFonts w:ascii="Arial" w:hAnsi="Arial" w:cs="Arial"/>
                <w:szCs w:val="22"/>
              </w:rPr>
            </w:pPr>
          </w:p>
        </w:tc>
        <w:tc>
          <w:tcPr>
            <w:tcW w:w="3119" w:type="dxa"/>
          </w:tcPr>
          <w:p w14:paraId="5D9009CF" w14:textId="77777777" w:rsidR="00895C87" w:rsidRPr="0093723A" w:rsidRDefault="00895C87" w:rsidP="00E65F5D">
            <w:pPr>
              <w:rPr>
                <w:rFonts w:ascii="Arial" w:hAnsi="Arial" w:cs="Arial"/>
                <w:szCs w:val="22"/>
              </w:rPr>
            </w:pPr>
          </w:p>
        </w:tc>
        <w:tc>
          <w:tcPr>
            <w:tcW w:w="2693" w:type="dxa"/>
          </w:tcPr>
          <w:p w14:paraId="5D9009D0" w14:textId="77777777" w:rsidR="00895C87" w:rsidRPr="0093723A" w:rsidRDefault="00895C87" w:rsidP="00E65F5D">
            <w:pPr>
              <w:rPr>
                <w:rFonts w:ascii="Arial" w:hAnsi="Arial" w:cs="Arial"/>
                <w:szCs w:val="22"/>
              </w:rPr>
            </w:pPr>
          </w:p>
          <w:p w14:paraId="5D9009D1" w14:textId="77777777" w:rsidR="00895C87" w:rsidRPr="0093723A" w:rsidRDefault="00895C87" w:rsidP="00E65F5D">
            <w:pPr>
              <w:rPr>
                <w:rFonts w:ascii="Arial" w:hAnsi="Arial" w:cs="Arial"/>
                <w:szCs w:val="22"/>
              </w:rPr>
            </w:pPr>
          </w:p>
        </w:tc>
      </w:tr>
      <w:tr w:rsidR="00895C87" w:rsidRPr="0093723A" w14:paraId="5D9009D7" w14:textId="77777777" w:rsidTr="00137E82">
        <w:tc>
          <w:tcPr>
            <w:tcW w:w="3652" w:type="dxa"/>
          </w:tcPr>
          <w:p w14:paraId="5D9009D3" w14:textId="77777777" w:rsidR="00895C87" w:rsidRPr="0093723A" w:rsidRDefault="00895C87" w:rsidP="00E65F5D">
            <w:pPr>
              <w:rPr>
                <w:rFonts w:ascii="Arial" w:hAnsi="Arial" w:cs="Arial"/>
                <w:szCs w:val="22"/>
              </w:rPr>
            </w:pPr>
          </w:p>
        </w:tc>
        <w:tc>
          <w:tcPr>
            <w:tcW w:w="3119" w:type="dxa"/>
          </w:tcPr>
          <w:p w14:paraId="5D9009D4" w14:textId="77777777" w:rsidR="00895C87" w:rsidRPr="0093723A" w:rsidRDefault="00895C87" w:rsidP="00E65F5D">
            <w:pPr>
              <w:rPr>
                <w:rFonts w:ascii="Arial" w:hAnsi="Arial" w:cs="Arial"/>
                <w:szCs w:val="22"/>
              </w:rPr>
            </w:pPr>
          </w:p>
        </w:tc>
        <w:tc>
          <w:tcPr>
            <w:tcW w:w="2693" w:type="dxa"/>
          </w:tcPr>
          <w:p w14:paraId="5D9009D5" w14:textId="77777777" w:rsidR="00895C87" w:rsidRPr="0093723A" w:rsidRDefault="00895C87" w:rsidP="00E65F5D">
            <w:pPr>
              <w:rPr>
                <w:rFonts w:ascii="Arial" w:hAnsi="Arial" w:cs="Arial"/>
                <w:szCs w:val="22"/>
              </w:rPr>
            </w:pPr>
          </w:p>
          <w:p w14:paraId="5D9009D6" w14:textId="77777777" w:rsidR="00895C87" w:rsidRPr="0093723A" w:rsidRDefault="00895C87" w:rsidP="00E65F5D">
            <w:pPr>
              <w:rPr>
                <w:rFonts w:ascii="Arial" w:hAnsi="Arial" w:cs="Arial"/>
                <w:szCs w:val="22"/>
              </w:rPr>
            </w:pPr>
          </w:p>
        </w:tc>
      </w:tr>
    </w:tbl>
    <w:p w14:paraId="5D9009D8" w14:textId="77777777" w:rsidR="00895C87" w:rsidRPr="0093723A" w:rsidRDefault="00895C87" w:rsidP="00E65F5D">
      <w:pPr>
        <w:jc w:val="both"/>
        <w:rPr>
          <w:rFonts w:ascii="Arial" w:hAnsi="Arial" w:cs="Arial"/>
          <w:szCs w:val="22"/>
        </w:rPr>
      </w:pPr>
    </w:p>
    <w:p w14:paraId="5D9009D9"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5D9009DA" w14:textId="77777777" w:rsidR="0093252F" w:rsidRPr="0093723A" w:rsidRDefault="0093252F" w:rsidP="00E65F5D">
      <w:pPr>
        <w:rPr>
          <w:rFonts w:ascii="Arial" w:hAnsi="Arial" w:cs="Arial"/>
          <w:szCs w:val="22"/>
        </w:rPr>
      </w:pPr>
    </w:p>
    <w:p w14:paraId="5D9009DB"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5D9009DC" w14:textId="77777777" w:rsidR="00F1537C" w:rsidRDefault="00F1537C" w:rsidP="00E65F5D">
      <w:pPr>
        <w:rPr>
          <w:rFonts w:ascii="Arial" w:hAnsi="Arial" w:cs="Arial"/>
          <w:b/>
          <w:szCs w:val="22"/>
        </w:rPr>
      </w:pPr>
    </w:p>
    <w:p w14:paraId="5D9009DD"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5D9009DE" w14:textId="77777777" w:rsidR="00C11EBA" w:rsidRDefault="00C11EBA" w:rsidP="00E65F5D">
      <w:pPr>
        <w:rPr>
          <w:rFonts w:ascii="Arial" w:hAnsi="Arial" w:cs="Arial"/>
          <w:color w:val="FF0000"/>
          <w:szCs w:val="22"/>
        </w:rPr>
      </w:pPr>
    </w:p>
    <w:p w14:paraId="5D9009E0" w14:textId="77777777" w:rsidR="00C11EBA" w:rsidRDefault="00C11EBA" w:rsidP="00E65F5D">
      <w:pPr>
        <w:rPr>
          <w:rFonts w:ascii="Arial" w:hAnsi="Arial" w:cs="Arial"/>
          <w:color w:val="FF0000"/>
          <w:szCs w:val="22"/>
        </w:rPr>
      </w:pPr>
    </w:p>
    <w:p w14:paraId="5D9009E1"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5D9009E2"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5D9009E3" w14:textId="77777777" w:rsidR="00C11EBA" w:rsidRPr="005A2AA8" w:rsidRDefault="00C11EBA" w:rsidP="00C11EBA">
      <w:pPr>
        <w:rPr>
          <w:rFonts w:ascii="Arial" w:hAnsi="Arial" w:cs="Arial"/>
          <w:sz w:val="22"/>
          <w:szCs w:val="22"/>
        </w:rPr>
      </w:pPr>
    </w:p>
    <w:p w14:paraId="5D9009E4" w14:textId="77777777" w:rsidR="00C11EBA" w:rsidRPr="005A2AA8" w:rsidRDefault="00C11EBA" w:rsidP="00C11EBA">
      <w:pPr>
        <w:rPr>
          <w:rFonts w:ascii="Arial" w:hAnsi="Arial" w:cs="Arial"/>
          <w:sz w:val="22"/>
          <w:szCs w:val="22"/>
        </w:rPr>
      </w:pPr>
    </w:p>
    <w:p w14:paraId="5D9009E5"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5D9009E6" w14:textId="77777777" w:rsidR="00C11EBA" w:rsidRPr="005A2AA8" w:rsidRDefault="00C11EBA" w:rsidP="00C11EBA">
      <w:pPr>
        <w:rPr>
          <w:rFonts w:ascii="Arial" w:hAnsi="Arial" w:cs="Arial"/>
          <w:sz w:val="22"/>
          <w:szCs w:val="22"/>
        </w:rPr>
      </w:pPr>
    </w:p>
    <w:p w14:paraId="5D9009E7" w14:textId="77777777" w:rsidR="00C11EBA" w:rsidRPr="005A2AA8" w:rsidRDefault="00C11EBA" w:rsidP="00C11EBA">
      <w:pPr>
        <w:rPr>
          <w:rFonts w:ascii="Arial" w:hAnsi="Arial" w:cs="Arial"/>
          <w:sz w:val="22"/>
          <w:szCs w:val="22"/>
        </w:rPr>
      </w:pPr>
    </w:p>
    <w:p w14:paraId="5D9009E8"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5D9009E9" w14:textId="77777777" w:rsidR="00C11EBA" w:rsidRPr="005A2AA8" w:rsidRDefault="00C11EBA" w:rsidP="00C11EBA">
      <w:pPr>
        <w:rPr>
          <w:rFonts w:ascii="Arial" w:hAnsi="Arial" w:cs="Arial"/>
          <w:sz w:val="22"/>
          <w:szCs w:val="22"/>
        </w:rPr>
      </w:pPr>
    </w:p>
    <w:p w14:paraId="5D9009EA" w14:textId="77777777" w:rsidR="00C11EBA" w:rsidRPr="005A2AA8" w:rsidRDefault="00C11EBA" w:rsidP="00C11EBA">
      <w:pPr>
        <w:rPr>
          <w:rFonts w:ascii="Arial" w:hAnsi="Arial" w:cs="Arial"/>
          <w:sz w:val="22"/>
          <w:szCs w:val="22"/>
        </w:rPr>
      </w:pPr>
    </w:p>
    <w:p w14:paraId="5D9009EB"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5D9009EC" w14:textId="77777777" w:rsidR="00C11EBA" w:rsidRPr="005A2AA8" w:rsidRDefault="00C11EBA" w:rsidP="00C11EBA">
      <w:pPr>
        <w:rPr>
          <w:rFonts w:ascii="Arial" w:hAnsi="Arial" w:cs="Arial"/>
          <w:sz w:val="22"/>
          <w:szCs w:val="22"/>
        </w:rPr>
      </w:pPr>
    </w:p>
    <w:p w14:paraId="5D9009ED" w14:textId="77777777" w:rsidR="00C11EBA" w:rsidRPr="005A2AA8" w:rsidRDefault="00C11EBA" w:rsidP="00C11EBA">
      <w:pPr>
        <w:rPr>
          <w:rFonts w:ascii="Arial" w:hAnsi="Arial" w:cs="Arial"/>
          <w:sz w:val="22"/>
          <w:szCs w:val="22"/>
        </w:rPr>
      </w:pPr>
    </w:p>
    <w:p w14:paraId="5D9009EE" w14:textId="77777777" w:rsidR="008811D3"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383C2E4B" w14:textId="77777777" w:rsidR="008F6EE7" w:rsidRDefault="008F6EE7" w:rsidP="00E65F5D">
      <w:pPr>
        <w:rPr>
          <w:rFonts w:ascii="Arial" w:hAnsi="Arial" w:cs="Arial"/>
          <w:sz w:val="22"/>
          <w:szCs w:val="22"/>
        </w:rPr>
      </w:pPr>
    </w:p>
    <w:p w14:paraId="77C8D147" w14:textId="77777777" w:rsidR="008F6EE7" w:rsidRDefault="008F6EE7" w:rsidP="00E65F5D">
      <w:pPr>
        <w:rPr>
          <w:rFonts w:ascii="Arial" w:hAnsi="Arial" w:cs="Arial"/>
          <w:sz w:val="22"/>
          <w:szCs w:val="22"/>
        </w:rPr>
      </w:pPr>
    </w:p>
    <w:p w14:paraId="32B7FB2D" w14:textId="77777777" w:rsidR="008F6EE7" w:rsidRDefault="008F6EE7" w:rsidP="008F6EE7">
      <w:pPr>
        <w:pStyle w:val="ListParagraph"/>
        <w:jc w:val="both"/>
        <w:rPr>
          <w:rFonts w:cs="Arial"/>
          <w:b/>
          <w:sz w:val="22"/>
        </w:rPr>
      </w:pPr>
      <w:r>
        <w:rPr>
          <w:rFonts w:cs="Arial"/>
          <w:b/>
          <w:sz w:val="22"/>
        </w:rPr>
        <w:t>Conditions of Contract - Research &amp; Development</w:t>
      </w:r>
    </w:p>
    <w:p w14:paraId="572BB833" w14:textId="77777777" w:rsidR="008F6EE7" w:rsidRDefault="008F6EE7" w:rsidP="008F6EE7">
      <w:pPr>
        <w:pStyle w:val="ListParagraph"/>
        <w:jc w:val="both"/>
        <w:rPr>
          <w:rFonts w:cs="Arial"/>
          <w:sz w:val="22"/>
        </w:rPr>
      </w:pPr>
      <w:r>
        <w:rPr>
          <w:rFonts w:cs="Arial"/>
          <w:sz w:val="22"/>
        </w:rPr>
        <w:t>Ref: SC200007</w:t>
      </w:r>
    </w:p>
    <w:p w14:paraId="434667FA" w14:textId="77777777" w:rsidR="008F6EE7" w:rsidRDefault="008F6EE7" w:rsidP="008F6EE7">
      <w:pPr>
        <w:pStyle w:val="ListParagraph"/>
        <w:jc w:val="both"/>
        <w:rPr>
          <w:rFonts w:cs="Arial"/>
          <w:sz w:val="22"/>
        </w:rPr>
      </w:pPr>
      <w:r>
        <w:rPr>
          <w:rFonts w:cs="Arial"/>
          <w:sz w:val="22"/>
        </w:rPr>
        <w:t xml:space="preserve">Title: </w:t>
      </w:r>
      <w:r w:rsidRPr="00D3655E">
        <w:rPr>
          <w:rFonts w:cs="Arial"/>
        </w:rPr>
        <w:t>Assessment of substances as Hazardous/Non-hazardous under the Groundwater Directive</w:t>
      </w:r>
    </w:p>
    <w:p w14:paraId="7F0FA76D" w14:textId="77777777" w:rsidR="008F6EE7" w:rsidRDefault="008F6EE7" w:rsidP="008F6EE7">
      <w:pPr>
        <w:ind w:firstLine="720"/>
        <w:jc w:val="both"/>
        <w:rPr>
          <w:rFonts w:ascii="Arial" w:hAnsi="Arial" w:cs="Arial"/>
          <w:sz w:val="22"/>
          <w:szCs w:val="22"/>
        </w:rPr>
      </w:pPr>
    </w:p>
    <w:p w14:paraId="1696F6FD" w14:textId="77777777" w:rsidR="008F6EE7" w:rsidRDefault="008F6EE7" w:rsidP="00810FD6">
      <w:pPr>
        <w:pStyle w:val="ListParagraph"/>
        <w:numPr>
          <w:ilvl w:val="1"/>
          <w:numId w:val="15"/>
        </w:numPr>
        <w:suppressAutoHyphens/>
        <w:autoSpaceDN w:val="0"/>
        <w:spacing w:after="0" w:line="240" w:lineRule="auto"/>
        <w:jc w:val="both"/>
        <w:textAlignment w:val="baseline"/>
        <w:rPr>
          <w:rFonts w:cs="Arial"/>
          <w:sz w:val="22"/>
        </w:rPr>
        <w:pPrChange w:id="45" w:author="Author">
          <w:pPr>
            <w:pStyle w:val="ListParagraph"/>
            <w:numPr>
              <w:ilvl w:val="1"/>
              <w:numId w:val="47"/>
            </w:numPr>
            <w:tabs>
              <w:tab w:val="num" w:pos="360"/>
            </w:tabs>
            <w:suppressAutoHyphens/>
            <w:autoSpaceDN w:val="0"/>
            <w:spacing w:after="0" w:line="240" w:lineRule="auto"/>
            <w:jc w:val="both"/>
            <w:textAlignment w:val="baseline"/>
          </w:pPr>
        </w:pPrChange>
      </w:pPr>
      <w:r>
        <w:rPr>
          <w:rFonts w:cs="Arial"/>
          <w:sz w:val="22"/>
        </w:rPr>
        <w:t>Definitions and Interpretation................................................</w:t>
      </w:r>
      <w:r>
        <w:rPr>
          <w:rFonts w:cs="Arial"/>
          <w:sz w:val="22"/>
        </w:rPr>
        <w:tab/>
      </w:r>
    </w:p>
    <w:p w14:paraId="388DFB16" w14:textId="77777777" w:rsidR="008F6EE7" w:rsidRDefault="008F6EE7" w:rsidP="00810FD6">
      <w:pPr>
        <w:pStyle w:val="ListParagraph"/>
        <w:numPr>
          <w:ilvl w:val="1"/>
          <w:numId w:val="15"/>
        </w:numPr>
        <w:suppressAutoHyphens/>
        <w:autoSpaceDN w:val="0"/>
        <w:spacing w:after="0" w:line="240" w:lineRule="auto"/>
        <w:jc w:val="both"/>
        <w:textAlignment w:val="baseline"/>
        <w:rPr>
          <w:rFonts w:cs="Arial"/>
          <w:sz w:val="22"/>
        </w:rPr>
        <w:pPrChange w:id="46" w:author="Author">
          <w:pPr>
            <w:pStyle w:val="ListParagraph"/>
            <w:numPr>
              <w:ilvl w:val="1"/>
              <w:numId w:val="47"/>
            </w:numPr>
            <w:tabs>
              <w:tab w:val="num" w:pos="360"/>
            </w:tabs>
            <w:suppressAutoHyphens/>
            <w:autoSpaceDN w:val="0"/>
            <w:spacing w:after="0" w:line="240" w:lineRule="auto"/>
            <w:jc w:val="both"/>
            <w:textAlignment w:val="baseline"/>
          </w:pPr>
        </w:pPrChange>
      </w:pPr>
      <w:r>
        <w:rPr>
          <w:rFonts w:cs="Arial"/>
          <w:sz w:val="22"/>
        </w:rPr>
        <w:t>Precedence........................................................................…</w:t>
      </w:r>
    </w:p>
    <w:p w14:paraId="39E65728" w14:textId="77777777" w:rsidR="008F6EE7" w:rsidRDefault="008F6EE7" w:rsidP="00810FD6">
      <w:pPr>
        <w:pStyle w:val="ListParagraph"/>
        <w:numPr>
          <w:ilvl w:val="1"/>
          <w:numId w:val="15"/>
        </w:numPr>
        <w:suppressAutoHyphens/>
        <w:autoSpaceDN w:val="0"/>
        <w:spacing w:after="0" w:line="240" w:lineRule="auto"/>
        <w:jc w:val="both"/>
        <w:textAlignment w:val="baseline"/>
        <w:rPr>
          <w:rFonts w:cs="Arial"/>
          <w:sz w:val="22"/>
        </w:rPr>
        <w:pPrChange w:id="47" w:author="Author">
          <w:pPr>
            <w:pStyle w:val="ListParagraph"/>
            <w:numPr>
              <w:ilvl w:val="1"/>
              <w:numId w:val="47"/>
            </w:numPr>
            <w:tabs>
              <w:tab w:val="num" w:pos="360"/>
            </w:tabs>
            <w:suppressAutoHyphens/>
            <w:autoSpaceDN w:val="0"/>
            <w:spacing w:after="0" w:line="240" w:lineRule="auto"/>
            <w:jc w:val="both"/>
            <w:textAlignment w:val="baseline"/>
          </w:pPr>
        </w:pPrChange>
      </w:pPr>
      <w:r>
        <w:rPr>
          <w:rFonts w:cs="Arial"/>
          <w:sz w:val="22"/>
        </w:rPr>
        <w:t>Contract Supervisor...............................................................</w:t>
      </w:r>
    </w:p>
    <w:p w14:paraId="54AA5D0A" w14:textId="77777777" w:rsidR="008F6EE7" w:rsidRDefault="008F6EE7" w:rsidP="00810FD6">
      <w:pPr>
        <w:pStyle w:val="ListParagraph"/>
        <w:numPr>
          <w:ilvl w:val="1"/>
          <w:numId w:val="15"/>
        </w:numPr>
        <w:suppressAutoHyphens/>
        <w:autoSpaceDN w:val="0"/>
        <w:spacing w:after="0" w:line="240" w:lineRule="auto"/>
        <w:jc w:val="both"/>
        <w:textAlignment w:val="baseline"/>
        <w:rPr>
          <w:rFonts w:cs="Arial"/>
          <w:sz w:val="22"/>
        </w:rPr>
        <w:pPrChange w:id="48" w:author="Author">
          <w:pPr>
            <w:pStyle w:val="ListParagraph"/>
            <w:numPr>
              <w:ilvl w:val="1"/>
              <w:numId w:val="47"/>
            </w:numPr>
            <w:tabs>
              <w:tab w:val="num" w:pos="360"/>
            </w:tabs>
            <w:suppressAutoHyphens/>
            <w:autoSpaceDN w:val="0"/>
            <w:spacing w:after="0" w:line="240" w:lineRule="auto"/>
            <w:jc w:val="both"/>
            <w:textAlignment w:val="baseline"/>
          </w:pPr>
        </w:pPrChange>
      </w:pPr>
      <w:r>
        <w:rPr>
          <w:rFonts w:cs="Arial"/>
          <w:sz w:val="22"/>
        </w:rPr>
        <w:t>Services..............................................................................…</w:t>
      </w:r>
    </w:p>
    <w:p w14:paraId="26C03BB9" w14:textId="77777777" w:rsidR="008F6EE7" w:rsidRDefault="008F6EE7" w:rsidP="00810FD6">
      <w:pPr>
        <w:pStyle w:val="ListParagraph"/>
        <w:numPr>
          <w:ilvl w:val="1"/>
          <w:numId w:val="15"/>
        </w:numPr>
        <w:suppressAutoHyphens/>
        <w:autoSpaceDN w:val="0"/>
        <w:spacing w:after="0" w:line="240" w:lineRule="auto"/>
        <w:jc w:val="both"/>
        <w:textAlignment w:val="baseline"/>
        <w:rPr>
          <w:rFonts w:cs="Arial"/>
          <w:sz w:val="22"/>
        </w:rPr>
        <w:pPrChange w:id="49" w:author="Author">
          <w:pPr>
            <w:pStyle w:val="ListParagraph"/>
            <w:numPr>
              <w:ilvl w:val="1"/>
              <w:numId w:val="47"/>
            </w:numPr>
            <w:tabs>
              <w:tab w:val="num" w:pos="360"/>
            </w:tabs>
            <w:suppressAutoHyphens/>
            <w:autoSpaceDN w:val="0"/>
            <w:spacing w:after="0" w:line="240" w:lineRule="auto"/>
            <w:jc w:val="both"/>
            <w:textAlignment w:val="baseline"/>
          </w:pPr>
        </w:pPrChange>
      </w:pPr>
      <w:r>
        <w:rPr>
          <w:rFonts w:cs="Arial"/>
          <w:sz w:val="22"/>
        </w:rPr>
        <w:t>Assignment............................................................................</w:t>
      </w:r>
      <w:r>
        <w:rPr>
          <w:rFonts w:cs="Arial"/>
          <w:sz w:val="22"/>
        </w:rPr>
        <w:tab/>
      </w:r>
    </w:p>
    <w:p w14:paraId="37C0020C" w14:textId="77777777" w:rsidR="008F6EE7" w:rsidRDefault="008F6EE7" w:rsidP="00810FD6">
      <w:pPr>
        <w:pStyle w:val="ListParagraph"/>
        <w:numPr>
          <w:ilvl w:val="1"/>
          <w:numId w:val="15"/>
        </w:numPr>
        <w:suppressAutoHyphens/>
        <w:autoSpaceDN w:val="0"/>
        <w:spacing w:after="0" w:line="240" w:lineRule="auto"/>
        <w:jc w:val="both"/>
        <w:textAlignment w:val="baseline"/>
        <w:rPr>
          <w:rFonts w:cs="Arial"/>
          <w:sz w:val="22"/>
        </w:rPr>
        <w:pPrChange w:id="50" w:author="Author">
          <w:pPr>
            <w:pStyle w:val="ListParagraph"/>
            <w:numPr>
              <w:ilvl w:val="1"/>
              <w:numId w:val="47"/>
            </w:numPr>
            <w:tabs>
              <w:tab w:val="num" w:pos="360"/>
            </w:tabs>
            <w:suppressAutoHyphens/>
            <w:autoSpaceDN w:val="0"/>
            <w:spacing w:after="0" w:line="240" w:lineRule="auto"/>
            <w:jc w:val="both"/>
            <w:textAlignment w:val="baseline"/>
          </w:pPr>
        </w:pPrChange>
      </w:pPr>
      <w:r>
        <w:rPr>
          <w:rFonts w:cs="Arial"/>
          <w:sz w:val="22"/>
        </w:rPr>
        <w:t>Contract Period......................................................................</w:t>
      </w:r>
    </w:p>
    <w:p w14:paraId="5C1B5808" w14:textId="77777777" w:rsidR="008F6EE7" w:rsidRDefault="008F6EE7" w:rsidP="00810FD6">
      <w:pPr>
        <w:pStyle w:val="ListParagraph"/>
        <w:numPr>
          <w:ilvl w:val="1"/>
          <w:numId w:val="15"/>
        </w:numPr>
        <w:suppressAutoHyphens/>
        <w:autoSpaceDN w:val="0"/>
        <w:spacing w:after="0" w:line="240" w:lineRule="auto"/>
        <w:jc w:val="both"/>
        <w:textAlignment w:val="baseline"/>
        <w:rPr>
          <w:rFonts w:cs="Arial"/>
          <w:sz w:val="22"/>
        </w:rPr>
        <w:pPrChange w:id="51" w:author="Author">
          <w:pPr>
            <w:pStyle w:val="ListParagraph"/>
            <w:numPr>
              <w:ilvl w:val="1"/>
              <w:numId w:val="47"/>
            </w:numPr>
            <w:tabs>
              <w:tab w:val="num" w:pos="360"/>
            </w:tabs>
            <w:suppressAutoHyphens/>
            <w:autoSpaceDN w:val="0"/>
            <w:spacing w:after="0" w:line="240" w:lineRule="auto"/>
            <w:jc w:val="both"/>
            <w:textAlignment w:val="baseline"/>
          </w:pPr>
        </w:pPrChange>
      </w:pPr>
      <w:r>
        <w:rPr>
          <w:rFonts w:cs="Arial"/>
          <w:sz w:val="22"/>
        </w:rPr>
        <w:t>Property..................................................................................</w:t>
      </w:r>
      <w:r>
        <w:rPr>
          <w:rFonts w:cs="Arial"/>
          <w:sz w:val="22"/>
        </w:rPr>
        <w:tab/>
      </w:r>
    </w:p>
    <w:p w14:paraId="200D044C" w14:textId="77777777" w:rsidR="008F6EE7" w:rsidRDefault="008F6EE7" w:rsidP="00810FD6">
      <w:pPr>
        <w:pStyle w:val="ListParagraph"/>
        <w:numPr>
          <w:ilvl w:val="1"/>
          <w:numId w:val="15"/>
        </w:numPr>
        <w:suppressAutoHyphens/>
        <w:autoSpaceDN w:val="0"/>
        <w:spacing w:after="0" w:line="240" w:lineRule="auto"/>
        <w:jc w:val="both"/>
        <w:textAlignment w:val="baseline"/>
        <w:rPr>
          <w:rFonts w:cs="Arial"/>
          <w:sz w:val="22"/>
        </w:rPr>
        <w:pPrChange w:id="52" w:author="Author">
          <w:pPr>
            <w:pStyle w:val="ListParagraph"/>
            <w:numPr>
              <w:ilvl w:val="1"/>
              <w:numId w:val="47"/>
            </w:numPr>
            <w:tabs>
              <w:tab w:val="num" w:pos="360"/>
            </w:tabs>
            <w:suppressAutoHyphens/>
            <w:autoSpaceDN w:val="0"/>
            <w:spacing w:after="0" w:line="240" w:lineRule="auto"/>
            <w:jc w:val="both"/>
            <w:textAlignment w:val="baseline"/>
          </w:pPr>
        </w:pPrChange>
      </w:pPr>
      <w:r>
        <w:rPr>
          <w:rFonts w:cs="Arial"/>
          <w:sz w:val="22"/>
        </w:rPr>
        <w:t>Confidential Information.........................................................</w:t>
      </w:r>
    </w:p>
    <w:p w14:paraId="2E6AA5D6" w14:textId="77777777" w:rsidR="008F6EE7" w:rsidRDefault="008F6EE7" w:rsidP="00810FD6">
      <w:pPr>
        <w:pStyle w:val="ListParagraph"/>
        <w:numPr>
          <w:ilvl w:val="1"/>
          <w:numId w:val="15"/>
        </w:numPr>
        <w:suppressAutoHyphens/>
        <w:autoSpaceDN w:val="0"/>
        <w:spacing w:after="0" w:line="240" w:lineRule="auto"/>
        <w:jc w:val="both"/>
        <w:textAlignment w:val="baseline"/>
        <w:rPr>
          <w:rFonts w:cs="Arial"/>
          <w:sz w:val="22"/>
        </w:rPr>
        <w:pPrChange w:id="53" w:author="Author">
          <w:pPr>
            <w:pStyle w:val="ListParagraph"/>
            <w:numPr>
              <w:ilvl w:val="1"/>
              <w:numId w:val="47"/>
            </w:numPr>
            <w:tabs>
              <w:tab w:val="num" w:pos="360"/>
            </w:tabs>
            <w:suppressAutoHyphens/>
            <w:autoSpaceDN w:val="0"/>
            <w:spacing w:after="0" w:line="240" w:lineRule="auto"/>
            <w:jc w:val="both"/>
            <w:textAlignment w:val="baseline"/>
          </w:pPr>
        </w:pPrChange>
      </w:pPr>
      <w:r>
        <w:rPr>
          <w:rFonts w:cs="Arial"/>
          <w:sz w:val="22"/>
        </w:rPr>
        <w:t>Security..................................................................................</w:t>
      </w:r>
    </w:p>
    <w:p w14:paraId="4C68CE7F" w14:textId="77777777" w:rsidR="008F6EE7" w:rsidRDefault="008F6EE7" w:rsidP="00810FD6">
      <w:pPr>
        <w:pStyle w:val="ListParagraph"/>
        <w:numPr>
          <w:ilvl w:val="1"/>
          <w:numId w:val="15"/>
        </w:numPr>
        <w:suppressAutoHyphens/>
        <w:autoSpaceDN w:val="0"/>
        <w:spacing w:after="0" w:line="240" w:lineRule="auto"/>
        <w:jc w:val="both"/>
        <w:textAlignment w:val="baseline"/>
        <w:rPr>
          <w:rFonts w:cs="Arial"/>
          <w:sz w:val="22"/>
        </w:rPr>
        <w:pPrChange w:id="54" w:author="Author">
          <w:pPr>
            <w:pStyle w:val="ListParagraph"/>
            <w:numPr>
              <w:ilvl w:val="1"/>
              <w:numId w:val="47"/>
            </w:numPr>
            <w:tabs>
              <w:tab w:val="num" w:pos="360"/>
            </w:tabs>
            <w:suppressAutoHyphens/>
            <w:autoSpaceDN w:val="0"/>
            <w:spacing w:after="0" w:line="240" w:lineRule="auto"/>
            <w:jc w:val="both"/>
            <w:textAlignment w:val="baseline"/>
          </w:pPr>
        </w:pPrChange>
      </w:pPr>
      <w:r>
        <w:rPr>
          <w:rFonts w:cs="Arial"/>
          <w:sz w:val="22"/>
        </w:rPr>
        <w:t>Variations...............................................................................</w:t>
      </w:r>
    </w:p>
    <w:p w14:paraId="6BC6AA1D" w14:textId="77777777" w:rsidR="008F6EE7" w:rsidRDefault="008F6EE7" w:rsidP="00810FD6">
      <w:pPr>
        <w:pStyle w:val="ListParagraph"/>
        <w:numPr>
          <w:ilvl w:val="1"/>
          <w:numId w:val="15"/>
        </w:numPr>
        <w:suppressAutoHyphens/>
        <w:autoSpaceDN w:val="0"/>
        <w:spacing w:after="0" w:line="240" w:lineRule="auto"/>
        <w:jc w:val="both"/>
        <w:textAlignment w:val="baseline"/>
        <w:rPr>
          <w:rFonts w:cs="Arial"/>
          <w:sz w:val="22"/>
        </w:rPr>
        <w:pPrChange w:id="55" w:author="Author">
          <w:pPr>
            <w:pStyle w:val="ListParagraph"/>
            <w:numPr>
              <w:ilvl w:val="1"/>
              <w:numId w:val="47"/>
            </w:numPr>
            <w:tabs>
              <w:tab w:val="num" w:pos="360"/>
            </w:tabs>
            <w:suppressAutoHyphens/>
            <w:autoSpaceDN w:val="0"/>
            <w:spacing w:after="0" w:line="240" w:lineRule="auto"/>
            <w:jc w:val="both"/>
            <w:textAlignment w:val="baseline"/>
          </w:pPr>
        </w:pPrChange>
      </w:pPr>
      <w:r>
        <w:rPr>
          <w:rFonts w:cs="Arial"/>
          <w:sz w:val="22"/>
        </w:rPr>
        <w:t>Extensions of Time................................................................</w:t>
      </w:r>
      <w:r>
        <w:rPr>
          <w:rFonts w:cs="Arial"/>
          <w:sz w:val="22"/>
        </w:rPr>
        <w:tab/>
      </w:r>
    </w:p>
    <w:p w14:paraId="3F78FB6B" w14:textId="77777777" w:rsidR="008F6EE7" w:rsidRDefault="008F6EE7" w:rsidP="00810FD6">
      <w:pPr>
        <w:pStyle w:val="ListParagraph"/>
        <w:numPr>
          <w:ilvl w:val="1"/>
          <w:numId w:val="15"/>
        </w:numPr>
        <w:suppressAutoHyphens/>
        <w:autoSpaceDN w:val="0"/>
        <w:spacing w:after="0" w:line="240" w:lineRule="auto"/>
        <w:jc w:val="both"/>
        <w:textAlignment w:val="baseline"/>
        <w:rPr>
          <w:rFonts w:cs="Arial"/>
          <w:sz w:val="22"/>
        </w:rPr>
        <w:pPrChange w:id="56" w:author="Author">
          <w:pPr>
            <w:pStyle w:val="ListParagraph"/>
            <w:numPr>
              <w:ilvl w:val="1"/>
              <w:numId w:val="47"/>
            </w:numPr>
            <w:tabs>
              <w:tab w:val="num" w:pos="360"/>
            </w:tabs>
            <w:suppressAutoHyphens/>
            <w:autoSpaceDN w:val="0"/>
            <w:spacing w:after="0" w:line="240" w:lineRule="auto"/>
            <w:jc w:val="both"/>
            <w:textAlignment w:val="baseline"/>
          </w:pPr>
        </w:pPrChange>
      </w:pPr>
      <w:r>
        <w:rPr>
          <w:rFonts w:cs="Arial"/>
          <w:sz w:val="22"/>
        </w:rPr>
        <w:t>Default</w:t>
      </w:r>
      <w:r>
        <w:rPr>
          <w:rFonts w:cs="Arial"/>
          <w:sz w:val="22"/>
        </w:rPr>
        <w:tab/>
        <w:t>............................................................................</w:t>
      </w:r>
    </w:p>
    <w:p w14:paraId="1F520C78" w14:textId="77777777" w:rsidR="008F6EE7" w:rsidRDefault="008F6EE7" w:rsidP="00810FD6">
      <w:pPr>
        <w:pStyle w:val="ListParagraph"/>
        <w:numPr>
          <w:ilvl w:val="1"/>
          <w:numId w:val="15"/>
        </w:numPr>
        <w:suppressAutoHyphens/>
        <w:autoSpaceDN w:val="0"/>
        <w:spacing w:after="0" w:line="240" w:lineRule="auto"/>
        <w:jc w:val="both"/>
        <w:textAlignment w:val="baseline"/>
        <w:rPr>
          <w:rFonts w:cs="Arial"/>
          <w:sz w:val="22"/>
        </w:rPr>
        <w:pPrChange w:id="57" w:author="Author">
          <w:pPr>
            <w:pStyle w:val="ListParagraph"/>
            <w:numPr>
              <w:ilvl w:val="1"/>
              <w:numId w:val="47"/>
            </w:numPr>
            <w:tabs>
              <w:tab w:val="num" w:pos="360"/>
            </w:tabs>
            <w:suppressAutoHyphens/>
            <w:autoSpaceDN w:val="0"/>
            <w:spacing w:after="0" w:line="240" w:lineRule="auto"/>
            <w:jc w:val="both"/>
            <w:textAlignment w:val="baseline"/>
          </w:pPr>
        </w:pPrChange>
      </w:pPr>
      <w:r>
        <w:rPr>
          <w:rFonts w:cs="Arial"/>
          <w:sz w:val="22"/>
        </w:rPr>
        <w:t>Termination.............................................................................</w:t>
      </w:r>
    </w:p>
    <w:p w14:paraId="29B50DD8" w14:textId="77777777" w:rsidR="008F6EE7" w:rsidRDefault="008F6EE7" w:rsidP="00810FD6">
      <w:pPr>
        <w:pStyle w:val="ListParagraph"/>
        <w:numPr>
          <w:ilvl w:val="1"/>
          <w:numId w:val="15"/>
        </w:numPr>
        <w:suppressAutoHyphens/>
        <w:autoSpaceDN w:val="0"/>
        <w:spacing w:after="0" w:line="240" w:lineRule="auto"/>
        <w:jc w:val="both"/>
        <w:textAlignment w:val="baseline"/>
        <w:rPr>
          <w:rFonts w:cs="Arial"/>
          <w:sz w:val="22"/>
        </w:rPr>
        <w:pPrChange w:id="58" w:author="Author">
          <w:pPr>
            <w:pStyle w:val="ListParagraph"/>
            <w:numPr>
              <w:ilvl w:val="1"/>
              <w:numId w:val="47"/>
            </w:numPr>
            <w:tabs>
              <w:tab w:val="num" w:pos="360"/>
            </w:tabs>
            <w:suppressAutoHyphens/>
            <w:autoSpaceDN w:val="0"/>
            <w:spacing w:after="0" w:line="240" w:lineRule="auto"/>
            <w:jc w:val="both"/>
            <w:textAlignment w:val="baseline"/>
          </w:pPr>
        </w:pPrChange>
      </w:pPr>
      <w:r>
        <w:rPr>
          <w:rFonts w:cs="Arial"/>
          <w:sz w:val="22"/>
        </w:rPr>
        <w:t>Determination..........................................................................</w:t>
      </w:r>
    </w:p>
    <w:p w14:paraId="21E0DE6E" w14:textId="77777777" w:rsidR="008F6EE7" w:rsidRDefault="008F6EE7" w:rsidP="00810FD6">
      <w:pPr>
        <w:pStyle w:val="ListParagraph"/>
        <w:numPr>
          <w:ilvl w:val="1"/>
          <w:numId w:val="15"/>
        </w:numPr>
        <w:suppressAutoHyphens/>
        <w:autoSpaceDN w:val="0"/>
        <w:spacing w:after="0" w:line="240" w:lineRule="auto"/>
        <w:jc w:val="both"/>
        <w:textAlignment w:val="baseline"/>
        <w:rPr>
          <w:rFonts w:cs="Arial"/>
          <w:sz w:val="22"/>
        </w:rPr>
        <w:pPrChange w:id="59" w:author="Author">
          <w:pPr>
            <w:pStyle w:val="ListParagraph"/>
            <w:numPr>
              <w:ilvl w:val="1"/>
              <w:numId w:val="47"/>
            </w:numPr>
            <w:tabs>
              <w:tab w:val="num" w:pos="360"/>
            </w:tabs>
            <w:suppressAutoHyphens/>
            <w:autoSpaceDN w:val="0"/>
            <w:spacing w:after="0" w:line="240" w:lineRule="auto"/>
            <w:jc w:val="both"/>
            <w:textAlignment w:val="baseline"/>
          </w:pPr>
        </w:pPrChange>
      </w:pPr>
      <w:r>
        <w:rPr>
          <w:rFonts w:cs="Arial"/>
          <w:sz w:val="22"/>
        </w:rPr>
        <w:t>Indemnity.................................................................................</w:t>
      </w:r>
    </w:p>
    <w:p w14:paraId="4AC1D5F6" w14:textId="77777777" w:rsidR="008F6EE7" w:rsidRDefault="008F6EE7" w:rsidP="00810FD6">
      <w:pPr>
        <w:pStyle w:val="ListParagraph"/>
        <w:numPr>
          <w:ilvl w:val="1"/>
          <w:numId w:val="15"/>
        </w:numPr>
        <w:suppressAutoHyphens/>
        <w:autoSpaceDN w:val="0"/>
        <w:spacing w:after="0" w:line="240" w:lineRule="auto"/>
        <w:jc w:val="both"/>
        <w:textAlignment w:val="baseline"/>
        <w:rPr>
          <w:rFonts w:cs="Arial"/>
          <w:sz w:val="22"/>
        </w:rPr>
        <w:pPrChange w:id="60" w:author="Author">
          <w:pPr>
            <w:pStyle w:val="ListParagraph"/>
            <w:numPr>
              <w:ilvl w:val="1"/>
              <w:numId w:val="47"/>
            </w:numPr>
            <w:tabs>
              <w:tab w:val="num" w:pos="360"/>
            </w:tabs>
            <w:suppressAutoHyphens/>
            <w:autoSpaceDN w:val="0"/>
            <w:spacing w:after="0" w:line="240" w:lineRule="auto"/>
            <w:jc w:val="both"/>
            <w:textAlignment w:val="baseline"/>
          </w:pPr>
        </w:pPrChange>
      </w:pPr>
      <w:r>
        <w:rPr>
          <w:rFonts w:cs="Arial"/>
          <w:sz w:val="22"/>
        </w:rPr>
        <w:t>Limitation of Contractor’s Liability............................................</w:t>
      </w:r>
    </w:p>
    <w:p w14:paraId="093A1A75" w14:textId="77777777" w:rsidR="008F6EE7" w:rsidRDefault="008F6EE7" w:rsidP="00810FD6">
      <w:pPr>
        <w:pStyle w:val="ListParagraph"/>
        <w:numPr>
          <w:ilvl w:val="1"/>
          <w:numId w:val="15"/>
        </w:numPr>
        <w:suppressAutoHyphens/>
        <w:autoSpaceDN w:val="0"/>
        <w:spacing w:after="0" w:line="240" w:lineRule="auto"/>
        <w:jc w:val="both"/>
        <w:textAlignment w:val="baseline"/>
        <w:rPr>
          <w:rFonts w:cs="Arial"/>
          <w:sz w:val="22"/>
        </w:rPr>
        <w:pPrChange w:id="61" w:author="Author">
          <w:pPr>
            <w:pStyle w:val="ListParagraph"/>
            <w:numPr>
              <w:ilvl w:val="1"/>
              <w:numId w:val="47"/>
            </w:numPr>
            <w:tabs>
              <w:tab w:val="num" w:pos="360"/>
            </w:tabs>
            <w:suppressAutoHyphens/>
            <w:autoSpaceDN w:val="0"/>
            <w:spacing w:after="0" w:line="240" w:lineRule="auto"/>
            <w:jc w:val="both"/>
            <w:textAlignment w:val="baseline"/>
          </w:pPr>
        </w:pPrChange>
      </w:pPr>
      <w:r>
        <w:rPr>
          <w:rFonts w:cs="Arial"/>
          <w:sz w:val="22"/>
        </w:rPr>
        <w:t>Insurance.................................................................................</w:t>
      </w:r>
    </w:p>
    <w:p w14:paraId="1515B70D" w14:textId="77777777" w:rsidR="008F6EE7" w:rsidRDefault="008F6EE7" w:rsidP="00810FD6">
      <w:pPr>
        <w:pStyle w:val="ListParagraph"/>
        <w:numPr>
          <w:ilvl w:val="1"/>
          <w:numId w:val="15"/>
        </w:numPr>
        <w:suppressAutoHyphens/>
        <w:autoSpaceDN w:val="0"/>
        <w:spacing w:after="0" w:line="240" w:lineRule="auto"/>
        <w:jc w:val="both"/>
        <w:textAlignment w:val="baseline"/>
        <w:rPr>
          <w:rFonts w:cs="Arial"/>
          <w:sz w:val="22"/>
        </w:rPr>
        <w:pPrChange w:id="62" w:author="Author">
          <w:pPr>
            <w:pStyle w:val="ListParagraph"/>
            <w:numPr>
              <w:ilvl w:val="1"/>
              <w:numId w:val="47"/>
            </w:numPr>
            <w:tabs>
              <w:tab w:val="num" w:pos="360"/>
            </w:tabs>
            <w:suppressAutoHyphens/>
            <w:autoSpaceDN w:val="0"/>
            <w:spacing w:after="0" w:line="240" w:lineRule="auto"/>
            <w:jc w:val="both"/>
            <w:textAlignment w:val="baseline"/>
          </w:pPr>
        </w:pPrChange>
      </w:pPr>
      <w:r>
        <w:rPr>
          <w:rFonts w:cs="Arial"/>
          <w:sz w:val="22"/>
        </w:rPr>
        <w:t>Prevention of Fraud or Corruption...........................................</w:t>
      </w:r>
    </w:p>
    <w:p w14:paraId="7D1C1834" w14:textId="77777777" w:rsidR="008F6EE7" w:rsidRDefault="008F6EE7" w:rsidP="00810FD6">
      <w:pPr>
        <w:pStyle w:val="ListParagraph"/>
        <w:numPr>
          <w:ilvl w:val="1"/>
          <w:numId w:val="15"/>
        </w:numPr>
        <w:suppressAutoHyphens/>
        <w:autoSpaceDN w:val="0"/>
        <w:spacing w:after="0" w:line="240" w:lineRule="auto"/>
        <w:jc w:val="both"/>
        <w:textAlignment w:val="baseline"/>
        <w:rPr>
          <w:rFonts w:cs="Arial"/>
          <w:sz w:val="22"/>
        </w:rPr>
        <w:pPrChange w:id="63" w:author="Author">
          <w:pPr>
            <w:pStyle w:val="ListParagraph"/>
            <w:numPr>
              <w:ilvl w:val="1"/>
              <w:numId w:val="47"/>
            </w:numPr>
            <w:tabs>
              <w:tab w:val="num" w:pos="360"/>
            </w:tabs>
            <w:suppressAutoHyphens/>
            <w:autoSpaceDN w:val="0"/>
            <w:spacing w:after="0" w:line="240" w:lineRule="auto"/>
            <w:jc w:val="both"/>
            <w:textAlignment w:val="baseline"/>
          </w:pPr>
        </w:pPrChange>
      </w:pPr>
      <w:r>
        <w:rPr>
          <w:rFonts w:cs="Arial"/>
          <w:sz w:val="22"/>
        </w:rPr>
        <w:t>Monitoring and Audit................................................................</w:t>
      </w:r>
    </w:p>
    <w:p w14:paraId="39D982B8" w14:textId="77777777" w:rsidR="008F6EE7" w:rsidRDefault="008F6EE7" w:rsidP="00810FD6">
      <w:pPr>
        <w:pStyle w:val="ListParagraph"/>
        <w:numPr>
          <w:ilvl w:val="1"/>
          <w:numId w:val="15"/>
        </w:numPr>
        <w:suppressAutoHyphens/>
        <w:autoSpaceDN w:val="0"/>
        <w:spacing w:after="0" w:line="240" w:lineRule="auto"/>
        <w:jc w:val="both"/>
        <w:textAlignment w:val="baseline"/>
        <w:rPr>
          <w:rFonts w:cs="Arial"/>
          <w:sz w:val="22"/>
        </w:rPr>
        <w:pPrChange w:id="64" w:author="Author">
          <w:pPr>
            <w:pStyle w:val="ListParagraph"/>
            <w:numPr>
              <w:ilvl w:val="1"/>
              <w:numId w:val="47"/>
            </w:numPr>
            <w:tabs>
              <w:tab w:val="num" w:pos="360"/>
            </w:tabs>
            <w:suppressAutoHyphens/>
            <w:autoSpaceDN w:val="0"/>
            <w:spacing w:after="0" w:line="240" w:lineRule="auto"/>
            <w:jc w:val="both"/>
            <w:textAlignment w:val="baseline"/>
          </w:pPr>
        </w:pPrChange>
      </w:pPr>
      <w:r>
        <w:rPr>
          <w:rFonts w:cs="Arial"/>
          <w:sz w:val="22"/>
        </w:rPr>
        <w:t>Contract Price</w:t>
      </w:r>
      <w:r>
        <w:rPr>
          <w:rFonts w:cs="Arial"/>
          <w:sz w:val="22"/>
        </w:rPr>
        <w:tab/>
        <w:t>..................................................................</w:t>
      </w:r>
    </w:p>
    <w:p w14:paraId="6878A22F" w14:textId="77777777" w:rsidR="008F6EE7" w:rsidRDefault="008F6EE7" w:rsidP="00810FD6">
      <w:pPr>
        <w:pStyle w:val="ListParagraph"/>
        <w:numPr>
          <w:ilvl w:val="1"/>
          <w:numId w:val="15"/>
        </w:numPr>
        <w:suppressAutoHyphens/>
        <w:autoSpaceDN w:val="0"/>
        <w:spacing w:after="0" w:line="240" w:lineRule="auto"/>
        <w:jc w:val="both"/>
        <w:textAlignment w:val="baseline"/>
        <w:rPr>
          <w:rFonts w:cs="Arial"/>
          <w:sz w:val="22"/>
        </w:rPr>
        <w:pPrChange w:id="65" w:author="Author">
          <w:pPr>
            <w:pStyle w:val="ListParagraph"/>
            <w:numPr>
              <w:ilvl w:val="1"/>
              <w:numId w:val="47"/>
            </w:numPr>
            <w:tabs>
              <w:tab w:val="num" w:pos="360"/>
            </w:tabs>
            <w:suppressAutoHyphens/>
            <w:autoSpaceDN w:val="0"/>
            <w:spacing w:after="0" w:line="240" w:lineRule="auto"/>
            <w:jc w:val="both"/>
            <w:textAlignment w:val="baseline"/>
          </w:pPr>
        </w:pPrChange>
      </w:pPr>
      <w:r>
        <w:rPr>
          <w:rFonts w:cs="Arial"/>
          <w:sz w:val="22"/>
        </w:rPr>
        <w:t>Invoicing and Payment............................................................</w:t>
      </w:r>
    </w:p>
    <w:p w14:paraId="76F2E101" w14:textId="77777777" w:rsidR="008F6EE7" w:rsidRDefault="008F6EE7" w:rsidP="00810FD6">
      <w:pPr>
        <w:pStyle w:val="ListParagraph"/>
        <w:numPr>
          <w:ilvl w:val="1"/>
          <w:numId w:val="15"/>
        </w:numPr>
        <w:suppressAutoHyphens/>
        <w:autoSpaceDN w:val="0"/>
        <w:spacing w:after="0" w:line="240" w:lineRule="auto"/>
        <w:jc w:val="both"/>
        <w:textAlignment w:val="baseline"/>
        <w:rPr>
          <w:rFonts w:cs="Arial"/>
          <w:sz w:val="22"/>
        </w:rPr>
        <w:pPrChange w:id="66" w:author="Author">
          <w:pPr>
            <w:pStyle w:val="ListParagraph"/>
            <w:numPr>
              <w:ilvl w:val="1"/>
              <w:numId w:val="47"/>
            </w:numPr>
            <w:tabs>
              <w:tab w:val="num" w:pos="360"/>
            </w:tabs>
            <w:suppressAutoHyphens/>
            <w:autoSpaceDN w:val="0"/>
            <w:spacing w:after="0" w:line="240" w:lineRule="auto"/>
            <w:jc w:val="both"/>
            <w:textAlignment w:val="baseline"/>
          </w:pPr>
        </w:pPrChange>
      </w:pPr>
      <w:r>
        <w:rPr>
          <w:rFonts w:cs="Arial"/>
          <w:sz w:val="22"/>
        </w:rPr>
        <w:t>Intellectual Property Rights......................................................</w:t>
      </w:r>
    </w:p>
    <w:p w14:paraId="5EAECDD6" w14:textId="77777777" w:rsidR="008F6EE7" w:rsidRDefault="008F6EE7" w:rsidP="00810FD6">
      <w:pPr>
        <w:pStyle w:val="ListParagraph"/>
        <w:numPr>
          <w:ilvl w:val="1"/>
          <w:numId w:val="15"/>
        </w:numPr>
        <w:suppressAutoHyphens/>
        <w:autoSpaceDN w:val="0"/>
        <w:spacing w:after="0" w:line="240" w:lineRule="auto"/>
        <w:jc w:val="both"/>
        <w:textAlignment w:val="baseline"/>
        <w:rPr>
          <w:rFonts w:cs="Arial"/>
          <w:sz w:val="22"/>
        </w:rPr>
        <w:pPrChange w:id="67" w:author="Author">
          <w:pPr>
            <w:pStyle w:val="ListParagraph"/>
            <w:numPr>
              <w:ilvl w:val="1"/>
              <w:numId w:val="47"/>
            </w:numPr>
            <w:tabs>
              <w:tab w:val="num" w:pos="360"/>
            </w:tabs>
            <w:suppressAutoHyphens/>
            <w:autoSpaceDN w:val="0"/>
            <w:spacing w:after="0" w:line="240" w:lineRule="auto"/>
            <w:jc w:val="both"/>
            <w:textAlignment w:val="baseline"/>
          </w:pPr>
        </w:pPrChange>
      </w:pPr>
      <w:r>
        <w:rPr>
          <w:rFonts w:cs="Arial"/>
          <w:sz w:val="22"/>
        </w:rPr>
        <w:t xml:space="preserve">Warranties................................................................................ </w:t>
      </w:r>
    </w:p>
    <w:p w14:paraId="731B68ED" w14:textId="77777777" w:rsidR="008F6EE7" w:rsidRDefault="008F6EE7" w:rsidP="00810FD6">
      <w:pPr>
        <w:pStyle w:val="ListParagraph"/>
        <w:numPr>
          <w:ilvl w:val="1"/>
          <w:numId w:val="15"/>
        </w:numPr>
        <w:suppressAutoHyphens/>
        <w:autoSpaceDN w:val="0"/>
        <w:spacing w:after="0" w:line="240" w:lineRule="auto"/>
        <w:jc w:val="both"/>
        <w:textAlignment w:val="baseline"/>
        <w:rPr>
          <w:rFonts w:cs="Arial"/>
          <w:sz w:val="22"/>
        </w:rPr>
        <w:pPrChange w:id="68" w:author="Author">
          <w:pPr>
            <w:pStyle w:val="ListParagraph"/>
            <w:numPr>
              <w:ilvl w:val="1"/>
              <w:numId w:val="47"/>
            </w:numPr>
            <w:tabs>
              <w:tab w:val="num" w:pos="360"/>
            </w:tabs>
            <w:suppressAutoHyphens/>
            <w:autoSpaceDN w:val="0"/>
            <w:spacing w:after="0" w:line="240" w:lineRule="auto"/>
            <w:jc w:val="both"/>
            <w:textAlignment w:val="baseline"/>
          </w:pPr>
        </w:pPrChange>
      </w:pPr>
      <w:r>
        <w:rPr>
          <w:rFonts w:cs="Arial"/>
          <w:sz w:val="22"/>
        </w:rPr>
        <w:t>Publication of Results...............................................................</w:t>
      </w:r>
    </w:p>
    <w:p w14:paraId="7D95324C" w14:textId="77777777" w:rsidR="008F6EE7" w:rsidRDefault="008F6EE7" w:rsidP="00810FD6">
      <w:pPr>
        <w:pStyle w:val="ListParagraph"/>
        <w:numPr>
          <w:ilvl w:val="1"/>
          <w:numId w:val="15"/>
        </w:numPr>
        <w:suppressAutoHyphens/>
        <w:autoSpaceDN w:val="0"/>
        <w:spacing w:after="0" w:line="240" w:lineRule="auto"/>
        <w:jc w:val="both"/>
        <w:textAlignment w:val="baseline"/>
        <w:rPr>
          <w:rFonts w:cs="Arial"/>
          <w:sz w:val="22"/>
        </w:rPr>
        <w:pPrChange w:id="69" w:author="Author">
          <w:pPr>
            <w:pStyle w:val="ListParagraph"/>
            <w:numPr>
              <w:ilvl w:val="1"/>
              <w:numId w:val="47"/>
            </w:numPr>
            <w:tabs>
              <w:tab w:val="num" w:pos="360"/>
            </w:tabs>
            <w:suppressAutoHyphens/>
            <w:autoSpaceDN w:val="0"/>
            <w:spacing w:after="0" w:line="240" w:lineRule="auto"/>
            <w:jc w:val="both"/>
            <w:textAlignment w:val="baseline"/>
          </w:pPr>
        </w:pPrChange>
      </w:pPr>
      <w:r>
        <w:rPr>
          <w:rFonts w:cs="Arial"/>
          <w:sz w:val="22"/>
        </w:rPr>
        <w:t>Statutory Requirements............................................................</w:t>
      </w:r>
      <w:r>
        <w:rPr>
          <w:rFonts w:cs="Arial"/>
          <w:sz w:val="22"/>
        </w:rPr>
        <w:tab/>
      </w:r>
    </w:p>
    <w:p w14:paraId="5FB78485" w14:textId="77777777" w:rsidR="008F6EE7" w:rsidRDefault="008F6EE7" w:rsidP="00810FD6">
      <w:pPr>
        <w:pStyle w:val="ListParagraph"/>
        <w:numPr>
          <w:ilvl w:val="1"/>
          <w:numId w:val="15"/>
        </w:numPr>
        <w:suppressAutoHyphens/>
        <w:autoSpaceDN w:val="0"/>
        <w:spacing w:after="0" w:line="240" w:lineRule="auto"/>
        <w:jc w:val="both"/>
        <w:textAlignment w:val="baseline"/>
        <w:rPr>
          <w:rFonts w:cs="Arial"/>
          <w:sz w:val="22"/>
        </w:rPr>
        <w:pPrChange w:id="70" w:author="Author">
          <w:pPr>
            <w:pStyle w:val="ListParagraph"/>
            <w:numPr>
              <w:ilvl w:val="1"/>
              <w:numId w:val="47"/>
            </w:numPr>
            <w:tabs>
              <w:tab w:val="num" w:pos="360"/>
            </w:tabs>
            <w:suppressAutoHyphens/>
            <w:autoSpaceDN w:val="0"/>
            <w:spacing w:after="0" w:line="240" w:lineRule="auto"/>
            <w:jc w:val="both"/>
            <w:textAlignment w:val="baseline"/>
          </w:pPr>
        </w:pPrChange>
      </w:pPr>
      <w:r>
        <w:rPr>
          <w:rFonts w:cs="Arial"/>
          <w:sz w:val="22"/>
        </w:rPr>
        <w:t>Environment, Sustainability and Diversity.................................</w:t>
      </w:r>
    </w:p>
    <w:p w14:paraId="1E63C659" w14:textId="77777777" w:rsidR="008F6EE7" w:rsidRDefault="008F6EE7" w:rsidP="00810FD6">
      <w:pPr>
        <w:pStyle w:val="ListParagraph"/>
        <w:numPr>
          <w:ilvl w:val="1"/>
          <w:numId w:val="15"/>
        </w:numPr>
        <w:suppressAutoHyphens/>
        <w:autoSpaceDN w:val="0"/>
        <w:spacing w:after="0" w:line="240" w:lineRule="auto"/>
        <w:jc w:val="both"/>
        <w:textAlignment w:val="baseline"/>
        <w:rPr>
          <w:rFonts w:cs="Arial"/>
          <w:sz w:val="22"/>
        </w:rPr>
        <w:pPrChange w:id="71" w:author="Author">
          <w:pPr>
            <w:pStyle w:val="ListParagraph"/>
            <w:numPr>
              <w:ilvl w:val="1"/>
              <w:numId w:val="47"/>
            </w:numPr>
            <w:tabs>
              <w:tab w:val="num" w:pos="360"/>
            </w:tabs>
            <w:suppressAutoHyphens/>
            <w:autoSpaceDN w:val="0"/>
            <w:spacing w:after="0" w:line="240" w:lineRule="auto"/>
            <w:jc w:val="both"/>
            <w:textAlignment w:val="baseline"/>
          </w:pPr>
        </w:pPrChange>
      </w:pPr>
      <w:r>
        <w:rPr>
          <w:rFonts w:cs="Arial"/>
          <w:sz w:val="22"/>
        </w:rPr>
        <w:t>Law...........................................................................................</w:t>
      </w:r>
    </w:p>
    <w:p w14:paraId="74BD0A9D" w14:textId="77777777" w:rsidR="008F6EE7" w:rsidRDefault="008F6EE7" w:rsidP="00810FD6">
      <w:pPr>
        <w:pStyle w:val="ListParagraph"/>
        <w:numPr>
          <w:ilvl w:val="1"/>
          <w:numId w:val="15"/>
        </w:numPr>
        <w:suppressAutoHyphens/>
        <w:autoSpaceDN w:val="0"/>
        <w:spacing w:after="0" w:line="240" w:lineRule="auto"/>
        <w:jc w:val="both"/>
        <w:textAlignment w:val="baseline"/>
        <w:rPr>
          <w:rFonts w:cs="Arial"/>
          <w:sz w:val="22"/>
        </w:rPr>
        <w:pPrChange w:id="72" w:author="Author">
          <w:pPr>
            <w:pStyle w:val="ListParagraph"/>
            <w:numPr>
              <w:ilvl w:val="1"/>
              <w:numId w:val="47"/>
            </w:numPr>
            <w:tabs>
              <w:tab w:val="num" w:pos="360"/>
            </w:tabs>
            <w:suppressAutoHyphens/>
            <w:autoSpaceDN w:val="0"/>
            <w:spacing w:after="0" w:line="240" w:lineRule="auto"/>
            <w:jc w:val="both"/>
            <w:textAlignment w:val="baseline"/>
          </w:pPr>
        </w:pPrChange>
      </w:pPr>
      <w:r>
        <w:rPr>
          <w:rFonts w:cs="Arial"/>
          <w:sz w:val="22"/>
        </w:rPr>
        <w:t>Waiver......................................................................................</w:t>
      </w:r>
    </w:p>
    <w:p w14:paraId="134D116A" w14:textId="77777777" w:rsidR="008F6EE7" w:rsidRDefault="008F6EE7" w:rsidP="00810FD6">
      <w:pPr>
        <w:pStyle w:val="ListParagraph"/>
        <w:numPr>
          <w:ilvl w:val="1"/>
          <w:numId w:val="15"/>
        </w:numPr>
        <w:suppressAutoHyphens/>
        <w:autoSpaceDN w:val="0"/>
        <w:spacing w:after="0" w:line="240" w:lineRule="auto"/>
        <w:jc w:val="both"/>
        <w:textAlignment w:val="baseline"/>
        <w:rPr>
          <w:rFonts w:cs="Arial"/>
          <w:sz w:val="22"/>
        </w:rPr>
        <w:pPrChange w:id="73" w:author="Author">
          <w:pPr>
            <w:pStyle w:val="ListParagraph"/>
            <w:numPr>
              <w:ilvl w:val="1"/>
              <w:numId w:val="47"/>
            </w:numPr>
            <w:tabs>
              <w:tab w:val="num" w:pos="360"/>
            </w:tabs>
            <w:suppressAutoHyphens/>
            <w:autoSpaceDN w:val="0"/>
            <w:spacing w:after="0" w:line="240" w:lineRule="auto"/>
            <w:jc w:val="both"/>
            <w:textAlignment w:val="baseline"/>
          </w:pPr>
        </w:pPrChange>
      </w:pPr>
      <w:r>
        <w:rPr>
          <w:rFonts w:cs="Arial"/>
          <w:sz w:val="22"/>
        </w:rPr>
        <w:t>Enforceability and Survivorship................................................</w:t>
      </w:r>
    </w:p>
    <w:p w14:paraId="0EA1C409" w14:textId="77777777" w:rsidR="008F6EE7" w:rsidRDefault="008F6EE7" w:rsidP="00810FD6">
      <w:pPr>
        <w:pStyle w:val="ListParagraph"/>
        <w:numPr>
          <w:ilvl w:val="1"/>
          <w:numId w:val="15"/>
        </w:numPr>
        <w:suppressAutoHyphens/>
        <w:autoSpaceDN w:val="0"/>
        <w:spacing w:after="0" w:line="240" w:lineRule="auto"/>
        <w:jc w:val="both"/>
        <w:textAlignment w:val="baseline"/>
        <w:rPr>
          <w:rFonts w:cs="Arial"/>
          <w:sz w:val="22"/>
        </w:rPr>
        <w:pPrChange w:id="74" w:author="Author">
          <w:pPr>
            <w:pStyle w:val="ListParagraph"/>
            <w:numPr>
              <w:ilvl w:val="1"/>
              <w:numId w:val="47"/>
            </w:numPr>
            <w:tabs>
              <w:tab w:val="num" w:pos="360"/>
            </w:tabs>
            <w:suppressAutoHyphens/>
            <w:autoSpaceDN w:val="0"/>
            <w:spacing w:after="0" w:line="240" w:lineRule="auto"/>
            <w:jc w:val="both"/>
            <w:textAlignment w:val="baseline"/>
          </w:pPr>
        </w:pPrChange>
      </w:pPr>
      <w:r>
        <w:rPr>
          <w:rFonts w:cs="Arial"/>
          <w:sz w:val="22"/>
        </w:rPr>
        <w:t>Dispute Resolution....................................…............................</w:t>
      </w:r>
    </w:p>
    <w:p w14:paraId="6EEA4D68" w14:textId="77777777" w:rsidR="008F6EE7" w:rsidRDefault="008F6EE7" w:rsidP="00810FD6">
      <w:pPr>
        <w:pStyle w:val="ListParagraph"/>
        <w:numPr>
          <w:ilvl w:val="1"/>
          <w:numId w:val="15"/>
        </w:numPr>
        <w:suppressAutoHyphens/>
        <w:autoSpaceDN w:val="0"/>
        <w:spacing w:after="0" w:line="240" w:lineRule="auto"/>
        <w:jc w:val="both"/>
        <w:textAlignment w:val="baseline"/>
        <w:rPr>
          <w:rFonts w:cs="Arial"/>
          <w:sz w:val="22"/>
        </w:rPr>
        <w:pPrChange w:id="75" w:author="Author">
          <w:pPr>
            <w:pStyle w:val="ListParagraph"/>
            <w:numPr>
              <w:ilvl w:val="1"/>
              <w:numId w:val="47"/>
            </w:numPr>
            <w:tabs>
              <w:tab w:val="num" w:pos="360"/>
            </w:tabs>
            <w:suppressAutoHyphens/>
            <w:autoSpaceDN w:val="0"/>
            <w:spacing w:after="0" w:line="240" w:lineRule="auto"/>
            <w:jc w:val="both"/>
            <w:textAlignment w:val="baseline"/>
          </w:pPr>
        </w:pPrChange>
      </w:pPr>
      <w:r>
        <w:rPr>
          <w:rFonts w:cs="Arial"/>
          <w:sz w:val="22"/>
        </w:rPr>
        <w:t>General.......................................................…...........................</w:t>
      </w:r>
    </w:p>
    <w:p w14:paraId="2DA87B34" w14:textId="77777777" w:rsidR="008F6EE7" w:rsidRDefault="008F6EE7" w:rsidP="00810FD6">
      <w:pPr>
        <w:pStyle w:val="ListParagraph"/>
        <w:numPr>
          <w:ilvl w:val="1"/>
          <w:numId w:val="15"/>
        </w:numPr>
        <w:suppressAutoHyphens/>
        <w:autoSpaceDN w:val="0"/>
        <w:spacing w:after="0" w:line="240" w:lineRule="auto"/>
        <w:jc w:val="both"/>
        <w:textAlignment w:val="baseline"/>
        <w:rPr>
          <w:rFonts w:cs="Arial"/>
          <w:sz w:val="22"/>
        </w:rPr>
        <w:pPrChange w:id="76" w:author="Author">
          <w:pPr>
            <w:pStyle w:val="ListParagraph"/>
            <w:numPr>
              <w:ilvl w:val="1"/>
              <w:numId w:val="47"/>
            </w:numPr>
            <w:tabs>
              <w:tab w:val="num" w:pos="360"/>
            </w:tabs>
            <w:suppressAutoHyphens/>
            <w:autoSpaceDN w:val="0"/>
            <w:spacing w:after="0" w:line="240" w:lineRule="auto"/>
            <w:jc w:val="both"/>
            <w:textAlignment w:val="baseline"/>
          </w:pPr>
        </w:pPrChange>
      </w:pPr>
      <w:r>
        <w:rPr>
          <w:rFonts w:cs="Arial"/>
          <w:sz w:val="22"/>
        </w:rPr>
        <w:t>Freedom of Information Act......................................................</w:t>
      </w:r>
    </w:p>
    <w:p w14:paraId="338B4D70" w14:textId="77777777" w:rsidR="008F6EE7" w:rsidRDefault="008F6EE7" w:rsidP="00810FD6">
      <w:pPr>
        <w:pStyle w:val="ListParagraph"/>
        <w:numPr>
          <w:ilvl w:val="1"/>
          <w:numId w:val="15"/>
        </w:numPr>
        <w:suppressAutoHyphens/>
        <w:autoSpaceDN w:val="0"/>
        <w:spacing w:after="0" w:line="240" w:lineRule="auto"/>
        <w:jc w:val="both"/>
        <w:textAlignment w:val="baseline"/>
        <w:rPr>
          <w:rFonts w:cs="Arial"/>
          <w:sz w:val="22"/>
        </w:rPr>
        <w:pPrChange w:id="77" w:author="Author">
          <w:pPr>
            <w:pStyle w:val="ListParagraph"/>
            <w:numPr>
              <w:ilvl w:val="1"/>
              <w:numId w:val="47"/>
            </w:numPr>
            <w:tabs>
              <w:tab w:val="num" w:pos="360"/>
            </w:tabs>
            <w:suppressAutoHyphens/>
            <w:autoSpaceDN w:val="0"/>
            <w:spacing w:after="0" w:line="240" w:lineRule="auto"/>
            <w:jc w:val="both"/>
            <w:textAlignment w:val="baseline"/>
          </w:pPr>
        </w:pPrChange>
      </w:pPr>
      <w:r>
        <w:rPr>
          <w:rFonts w:cs="Arial"/>
          <w:sz w:val="22"/>
        </w:rPr>
        <w:t>Data Protection…………………………………………………….</w:t>
      </w:r>
    </w:p>
    <w:p w14:paraId="02268979" w14:textId="77777777" w:rsidR="008F6EE7" w:rsidRDefault="008F6EE7" w:rsidP="008F6EE7">
      <w:pPr>
        <w:pStyle w:val="ListParagraph"/>
        <w:ind w:left="1701"/>
        <w:jc w:val="both"/>
        <w:rPr>
          <w:rFonts w:cs="Arial"/>
          <w:sz w:val="22"/>
        </w:rPr>
      </w:pPr>
    </w:p>
    <w:p w14:paraId="1B749AE3" w14:textId="77777777" w:rsidR="008F6EE7" w:rsidRDefault="008F6EE7" w:rsidP="008F6EE7">
      <w:pPr>
        <w:ind w:left="414" w:firstLine="720"/>
        <w:jc w:val="both"/>
        <w:rPr>
          <w:rFonts w:ascii="Arial" w:hAnsi="Arial" w:cs="Arial"/>
          <w:sz w:val="22"/>
          <w:szCs w:val="22"/>
        </w:rPr>
      </w:pPr>
      <w:r>
        <w:rPr>
          <w:rFonts w:ascii="Arial" w:hAnsi="Arial" w:cs="Arial"/>
          <w:sz w:val="22"/>
          <w:szCs w:val="22"/>
        </w:rPr>
        <w:t>Appendix to Conditions - Research &amp; Development..........................</w:t>
      </w:r>
    </w:p>
    <w:p w14:paraId="6366A538" w14:textId="77777777" w:rsidR="008F6EE7" w:rsidRDefault="008F6EE7" w:rsidP="008F6EE7">
      <w:pPr>
        <w:jc w:val="both"/>
        <w:rPr>
          <w:rFonts w:ascii="Arial" w:hAnsi="Arial" w:cs="Arial"/>
          <w:sz w:val="22"/>
          <w:szCs w:val="22"/>
        </w:rPr>
      </w:pPr>
    </w:p>
    <w:p w14:paraId="73DD535F" w14:textId="77777777" w:rsidR="008F6EE7" w:rsidRDefault="008F6EE7" w:rsidP="008F6EE7">
      <w:pPr>
        <w:pStyle w:val="ListParagraph"/>
        <w:jc w:val="center"/>
        <w:rPr>
          <w:rFonts w:cs="Arial"/>
          <w:b/>
          <w:sz w:val="20"/>
        </w:rPr>
      </w:pPr>
      <w:r>
        <w:rPr>
          <w:rFonts w:cs="Arial"/>
          <w:b/>
          <w:sz w:val="20"/>
        </w:rPr>
        <w:t>All rights reserved. No part of this document may be reproduced</w:t>
      </w:r>
    </w:p>
    <w:p w14:paraId="0CD45149" w14:textId="77777777" w:rsidR="008F6EE7" w:rsidRDefault="008F6EE7" w:rsidP="008F6EE7">
      <w:pPr>
        <w:pStyle w:val="ListParagraph"/>
        <w:jc w:val="center"/>
        <w:rPr>
          <w:rFonts w:cs="Arial"/>
          <w:b/>
          <w:sz w:val="20"/>
        </w:rPr>
      </w:pPr>
      <w:r>
        <w:rPr>
          <w:rFonts w:cs="Arial"/>
          <w:b/>
          <w:sz w:val="20"/>
        </w:rPr>
        <w:t>or transmitted in any form or by any means, including photocopying</w:t>
      </w:r>
    </w:p>
    <w:p w14:paraId="483F150B" w14:textId="77777777" w:rsidR="008F6EE7" w:rsidRDefault="008F6EE7" w:rsidP="008F6EE7">
      <w:pPr>
        <w:pStyle w:val="ListParagraph"/>
        <w:jc w:val="center"/>
        <w:rPr>
          <w:rFonts w:cs="Arial"/>
          <w:b/>
          <w:sz w:val="20"/>
        </w:rPr>
      </w:pPr>
      <w:r>
        <w:rPr>
          <w:rFonts w:cs="Arial"/>
          <w:b/>
          <w:sz w:val="20"/>
        </w:rPr>
        <w:t>and recording, without the written permission of the copyright holder.</w:t>
      </w:r>
    </w:p>
    <w:p w14:paraId="37171153" w14:textId="77777777" w:rsidR="008F6EE7" w:rsidRDefault="008F6EE7" w:rsidP="008F6EE7">
      <w:pPr>
        <w:pStyle w:val="ListParagraph"/>
        <w:jc w:val="center"/>
        <w:rPr>
          <w:rFonts w:cs="Arial"/>
          <w:b/>
          <w:sz w:val="20"/>
        </w:rPr>
      </w:pPr>
      <w:r>
        <w:rPr>
          <w:rFonts w:cs="Arial"/>
          <w:b/>
          <w:sz w:val="20"/>
        </w:rPr>
        <w:t>Such written permission must also be obtained before any part of</w:t>
      </w:r>
    </w:p>
    <w:p w14:paraId="0B007E30" w14:textId="77777777" w:rsidR="008F6EE7" w:rsidRDefault="008F6EE7" w:rsidP="008F6EE7">
      <w:pPr>
        <w:pStyle w:val="ListParagraph"/>
        <w:jc w:val="center"/>
        <w:rPr>
          <w:rFonts w:cs="Arial"/>
          <w:b/>
          <w:sz w:val="20"/>
        </w:rPr>
      </w:pPr>
      <w:r>
        <w:rPr>
          <w:rFonts w:cs="Arial"/>
          <w:b/>
          <w:sz w:val="20"/>
        </w:rPr>
        <w:t>this publication is stored in a retrieval system of any nature</w:t>
      </w:r>
    </w:p>
    <w:p w14:paraId="2CF5B388" w14:textId="77777777" w:rsidR="008F6EE7" w:rsidRDefault="008F6EE7" w:rsidP="008F6EE7">
      <w:pPr>
        <w:pStyle w:val="ListParagraph"/>
        <w:jc w:val="center"/>
        <w:rPr>
          <w:rFonts w:cs="Arial"/>
          <w:b/>
          <w:sz w:val="20"/>
        </w:rPr>
      </w:pPr>
      <w:r>
        <w:rPr>
          <w:rFonts w:cs="Arial"/>
          <w:b/>
          <w:sz w:val="20"/>
        </w:rPr>
        <w:t>© Environment Agency 2018</w:t>
      </w:r>
    </w:p>
    <w:p w14:paraId="68F535CE" w14:textId="77777777" w:rsidR="008F6EE7" w:rsidRDefault="008F6EE7" w:rsidP="00810FD6">
      <w:pPr>
        <w:pStyle w:val="ListParagraph"/>
        <w:pageBreakBefore/>
        <w:numPr>
          <w:ilvl w:val="0"/>
          <w:numId w:val="16"/>
        </w:numPr>
        <w:suppressAutoHyphens/>
        <w:autoSpaceDN w:val="0"/>
        <w:spacing w:after="0" w:line="240" w:lineRule="auto"/>
        <w:jc w:val="both"/>
        <w:textAlignment w:val="baseline"/>
        <w:pPrChange w:id="78" w:author="Author">
          <w:pPr>
            <w:pStyle w:val="ListParagraph"/>
            <w:pageBreakBefore/>
            <w:numPr>
              <w:numId w:val="48"/>
            </w:numPr>
            <w:tabs>
              <w:tab w:val="num" w:pos="360"/>
            </w:tabs>
            <w:suppressAutoHyphens/>
            <w:autoSpaceDN w:val="0"/>
            <w:spacing w:after="0" w:line="240" w:lineRule="auto"/>
            <w:jc w:val="both"/>
            <w:textAlignment w:val="baseline"/>
          </w:pPr>
        </w:pPrChange>
      </w:pPr>
      <w:r>
        <w:rPr>
          <w:rFonts w:cs="Arial"/>
          <w:b/>
          <w:sz w:val="22"/>
        </w:rPr>
        <w:t>DEFINITIONS AND INTERPRETATION</w:t>
      </w:r>
    </w:p>
    <w:p w14:paraId="221E1207" w14:textId="77777777" w:rsidR="008F6EE7" w:rsidRDefault="008F6EE7" w:rsidP="008F6EE7">
      <w:pPr>
        <w:jc w:val="both"/>
        <w:rPr>
          <w:rFonts w:ascii="Arial" w:hAnsi="Arial" w:cs="Arial"/>
          <w:sz w:val="22"/>
          <w:szCs w:val="22"/>
        </w:rPr>
      </w:pPr>
    </w:p>
    <w:p w14:paraId="76A6697C"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79"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In the Contract, unless the context otherwise requires the following words and expressions shall have the following meanings:</w:t>
      </w:r>
    </w:p>
    <w:p w14:paraId="6929BD2B" w14:textId="77777777" w:rsidR="008F6EE7" w:rsidRDefault="008F6EE7" w:rsidP="008F6EE7">
      <w:pPr>
        <w:jc w:val="both"/>
        <w:rPr>
          <w:rFonts w:ascii="Arial" w:hAnsi="Arial" w:cs="Arial"/>
          <w:sz w:val="22"/>
          <w:szCs w:val="22"/>
        </w:rPr>
      </w:pPr>
    </w:p>
    <w:p w14:paraId="014B1608" w14:textId="77777777" w:rsidR="008F6EE7" w:rsidRDefault="008F6EE7" w:rsidP="00810FD6">
      <w:pPr>
        <w:pStyle w:val="ListParagraph"/>
        <w:numPr>
          <w:ilvl w:val="2"/>
          <w:numId w:val="16"/>
        </w:numPr>
        <w:suppressAutoHyphens/>
        <w:autoSpaceDN w:val="0"/>
        <w:spacing w:after="0" w:line="240" w:lineRule="auto"/>
        <w:jc w:val="both"/>
        <w:textAlignment w:val="baseline"/>
        <w:rPr>
          <w:rFonts w:cs="Arial"/>
          <w:sz w:val="22"/>
          <w:u w:val="single"/>
        </w:rPr>
        <w:pPrChange w:id="80" w:author="Author">
          <w:pPr>
            <w:pStyle w:val="ListParagraph"/>
            <w:numPr>
              <w:ilvl w:val="2"/>
              <w:numId w:val="48"/>
            </w:numPr>
            <w:tabs>
              <w:tab w:val="num" w:pos="360"/>
            </w:tabs>
            <w:suppressAutoHyphens/>
            <w:autoSpaceDN w:val="0"/>
            <w:spacing w:after="0" w:line="240" w:lineRule="auto"/>
            <w:jc w:val="both"/>
            <w:textAlignment w:val="baseline"/>
          </w:pPr>
        </w:pPrChange>
      </w:pPr>
      <w:r>
        <w:rPr>
          <w:rFonts w:cs="Arial"/>
          <w:sz w:val="22"/>
          <w:u w:val="single"/>
        </w:rPr>
        <w:t>Agency</w:t>
      </w:r>
    </w:p>
    <w:p w14:paraId="3898EA9A" w14:textId="77777777" w:rsidR="008F6EE7" w:rsidRDefault="008F6EE7" w:rsidP="008F6EE7">
      <w:pPr>
        <w:pStyle w:val="ListParagraph"/>
        <w:ind w:left="3042" w:firstLine="360"/>
        <w:jc w:val="both"/>
        <w:rPr>
          <w:rFonts w:cs="Arial"/>
          <w:sz w:val="22"/>
        </w:rPr>
      </w:pPr>
      <w:r>
        <w:rPr>
          <w:rFonts w:cs="Arial"/>
          <w:sz w:val="22"/>
        </w:rPr>
        <w:t>Environment Agency, its successors and assigns.</w:t>
      </w:r>
    </w:p>
    <w:p w14:paraId="5D6CEA8A" w14:textId="77777777" w:rsidR="008F6EE7" w:rsidRDefault="008F6EE7" w:rsidP="008F6EE7">
      <w:pPr>
        <w:jc w:val="both"/>
        <w:rPr>
          <w:rFonts w:ascii="Arial" w:hAnsi="Arial" w:cs="Arial"/>
          <w:sz w:val="22"/>
          <w:szCs w:val="22"/>
        </w:rPr>
      </w:pPr>
    </w:p>
    <w:p w14:paraId="366E9836" w14:textId="77777777" w:rsidR="008F6EE7" w:rsidRDefault="008F6EE7" w:rsidP="00810FD6">
      <w:pPr>
        <w:pStyle w:val="ListParagraph"/>
        <w:numPr>
          <w:ilvl w:val="2"/>
          <w:numId w:val="16"/>
        </w:numPr>
        <w:suppressAutoHyphens/>
        <w:autoSpaceDN w:val="0"/>
        <w:spacing w:after="0" w:line="240" w:lineRule="auto"/>
        <w:jc w:val="both"/>
        <w:textAlignment w:val="baseline"/>
        <w:rPr>
          <w:rFonts w:cs="Arial"/>
          <w:sz w:val="22"/>
          <w:u w:val="single"/>
        </w:rPr>
        <w:pPrChange w:id="81" w:author="Author">
          <w:pPr>
            <w:pStyle w:val="ListParagraph"/>
            <w:numPr>
              <w:ilvl w:val="2"/>
              <w:numId w:val="48"/>
            </w:numPr>
            <w:tabs>
              <w:tab w:val="num" w:pos="360"/>
            </w:tabs>
            <w:suppressAutoHyphens/>
            <w:autoSpaceDN w:val="0"/>
            <w:spacing w:after="0" w:line="240" w:lineRule="auto"/>
            <w:jc w:val="both"/>
            <w:textAlignment w:val="baseline"/>
          </w:pPr>
        </w:pPrChange>
      </w:pPr>
      <w:r>
        <w:rPr>
          <w:rFonts w:cs="Arial"/>
          <w:sz w:val="22"/>
          <w:u w:val="single"/>
        </w:rPr>
        <w:t>Agency’s Prior Rights</w:t>
      </w:r>
    </w:p>
    <w:p w14:paraId="4BD20E8E" w14:textId="77777777" w:rsidR="008F6EE7" w:rsidRDefault="008F6EE7" w:rsidP="008F6EE7">
      <w:pPr>
        <w:pStyle w:val="ListParagraph"/>
        <w:ind w:left="3402"/>
        <w:jc w:val="both"/>
        <w:rPr>
          <w:rFonts w:cs="Arial"/>
          <w:sz w:val="22"/>
        </w:rPr>
      </w:pPr>
      <w:r>
        <w:rPr>
          <w:rFonts w:cs="Arial"/>
          <w:sz w:val="22"/>
        </w:rPr>
        <w:t>All Intellectual Property Rights owned by, or lawfully used by the Agency, whether under licence or otherwise, before the date of this Contract.</w:t>
      </w:r>
    </w:p>
    <w:p w14:paraId="54854D9A" w14:textId="77777777" w:rsidR="008F6EE7" w:rsidRDefault="008F6EE7" w:rsidP="008F6EE7">
      <w:pPr>
        <w:jc w:val="both"/>
        <w:rPr>
          <w:rFonts w:ascii="Arial" w:hAnsi="Arial" w:cs="Arial"/>
          <w:sz w:val="22"/>
          <w:szCs w:val="22"/>
        </w:rPr>
      </w:pPr>
    </w:p>
    <w:p w14:paraId="18FEFBFE" w14:textId="77777777" w:rsidR="008F6EE7" w:rsidRDefault="008F6EE7" w:rsidP="00810FD6">
      <w:pPr>
        <w:pStyle w:val="ListParagraph"/>
        <w:numPr>
          <w:ilvl w:val="2"/>
          <w:numId w:val="16"/>
        </w:numPr>
        <w:suppressAutoHyphens/>
        <w:autoSpaceDN w:val="0"/>
        <w:spacing w:after="0" w:line="240" w:lineRule="auto"/>
        <w:jc w:val="both"/>
        <w:textAlignment w:val="baseline"/>
        <w:rPr>
          <w:rFonts w:cs="Arial"/>
          <w:sz w:val="22"/>
          <w:u w:val="single"/>
        </w:rPr>
        <w:pPrChange w:id="82" w:author="Author">
          <w:pPr>
            <w:pStyle w:val="ListParagraph"/>
            <w:numPr>
              <w:ilvl w:val="2"/>
              <w:numId w:val="48"/>
            </w:numPr>
            <w:tabs>
              <w:tab w:val="num" w:pos="360"/>
            </w:tabs>
            <w:suppressAutoHyphens/>
            <w:autoSpaceDN w:val="0"/>
            <w:spacing w:after="0" w:line="240" w:lineRule="auto"/>
            <w:jc w:val="both"/>
            <w:textAlignment w:val="baseline"/>
          </w:pPr>
        </w:pPrChange>
      </w:pPr>
      <w:r>
        <w:rPr>
          <w:rFonts w:cs="Arial"/>
          <w:sz w:val="22"/>
          <w:u w:val="single"/>
        </w:rPr>
        <w:t>Appendix</w:t>
      </w:r>
      <w:r>
        <w:rPr>
          <w:rFonts w:cs="Arial"/>
          <w:sz w:val="22"/>
          <w:u w:val="single"/>
        </w:rPr>
        <w:tab/>
      </w:r>
    </w:p>
    <w:p w14:paraId="0915FA19" w14:textId="77777777" w:rsidR="008F6EE7" w:rsidRDefault="008F6EE7" w:rsidP="008F6EE7">
      <w:pPr>
        <w:pStyle w:val="ListParagraph"/>
        <w:ind w:left="3042" w:firstLine="360"/>
        <w:jc w:val="both"/>
        <w:rPr>
          <w:rFonts w:cs="Arial"/>
          <w:sz w:val="22"/>
        </w:rPr>
      </w:pPr>
      <w:r>
        <w:rPr>
          <w:rFonts w:cs="Arial"/>
          <w:sz w:val="22"/>
        </w:rPr>
        <w:t>The Appendix to these Conditions.</w:t>
      </w:r>
    </w:p>
    <w:p w14:paraId="2B2834C0" w14:textId="77777777" w:rsidR="008F6EE7" w:rsidRDefault="008F6EE7" w:rsidP="008F6EE7">
      <w:pPr>
        <w:jc w:val="both"/>
        <w:rPr>
          <w:rFonts w:ascii="Arial" w:hAnsi="Arial" w:cs="Arial"/>
          <w:sz w:val="22"/>
          <w:szCs w:val="22"/>
        </w:rPr>
      </w:pPr>
    </w:p>
    <w:p w14:paraId="407C6EE9" w14:textId="77777777" w:rsidR="008F6EE7" w:rsidRDefault="008F6EE7" w:rsidP="00810FD6">
      <w:pPr>
        <w:pStyle w:val="ListParagraph"/>
        <w:numPr>
          <w:ilvl w:val="2"/>
          <w:numId w:val="16"/>
        </w:numPr>
        <w:suppressAutoHyphens/>
        <w:autoSpaceDN w:val="0"/>
        <w:spacing w:after="0" w:line="240" w:lineRule="auto"/>
        <w:jc w:val="both"/>
        <w:textAlignment w:val="baseline"/>
        <w:rPr>
          <w:rFonts w:cs="Arial"/>
          <w:sz w:val="22"/>
          <w:u w:val="single"/>
        </w:rPr>
        <w:pPrChange w:id="83" w:author="Author">
          <w:pPr>
            <w:pStyle w:val="ListParagraph"/>
            <w:numPr>
              <w:ilvl w:val="2"/>
              <w:numId w:val="48"/>
            </w:numPr>
            <w:tabs>
              <w:tab w:val="num" w:pos="360"/>
            </w:tabs>
            <w:suppressAutoHyphens/>
            <w:autoSpaceDN w:val="0"/>
            <w:spacing w:after="0" w:line="240" w:lineRule="auto"/>
            <w:jc w:val="both"/>
            <w:textAlignment w:val="baseline"/>
          </w:pPr>
        </w:pPrChange>
      </w:pPr>
      <w:r>
        <w:rPr>
          <w:rFonts w:cs="Arial"/>
          <w:sz w:val="22"/>
          <w:u w:val="single"/>
        </w:rPr>
        <w:t>Contractor</w:t>
      </w:r>
    </w:p>
    <w:p w14:paraId="00B7AD3A" w14:textId="77777777" w:rsidR="008F6EE7" w:rsidRDefault="008F6EE7" w:rsidP="008F6EE7">
      <w:pPr>
        <w:pStyle w:val="ListParagraph"/>
        <w:ind w:left="3402"/>
        <w:jc w:val="both"/>
      </w:pPr>
      <w:r>
        <w:rPr>
          <w:rFonts w:cs="Arial"/>
          <w:sz w:val="22"/>
        </w:rPr>
        <w:t>The person, firm, company or body that undertakes to provide the services to the Agency as set out in the Appendix.</w:t>
      </w:r>
    </w:p>
    <w:p w14:paraId="217D2F9D" w14:textId="77777777" w:rsidR="008F6EE7" w:rsidRDefault="008F6EE7" w:rsidP="008F6EE7">
      <w:pPr>
        <w:jc w:val="both"/>
        <w:rPr>
          <w:rFonts w:ascii="Arial" w:hAnsi="Arial" w:cs="Arial"/>
          <w:sz w:val="22"/>
          <w:szCs w:val="22"/>
        </w:rPr>
      </w:pPr>
    </w:p>
    <w:p w14:paraId="5A984D96" w14:textId="77777777" w:rsidR="008F6EE7" w:rsidRDefault="008F6EE7" w:rsidP="00810FD6">
      <w:pPr>
        <w:pStyle w:val="ListParagraph"/>
        <w:numPr>
          <w:ilvl w:val="2"/>
          <w:numId w:val="16"/>
        </w:numPr>
        <w:suppressAutoHyphens/>
        <w:autoSpaceDN w:val="0"/>
        <w:spacing w:after="0" w:line="240" w:lineRule="auto"/>
        <w:jc w:val="both"/>
        <w:textAlignment w:val="baseline"/>
        <w:rPr>
          <w:rFonts w:cs="Arial"/>
          <w:sz w:val="22"/>
          <w:u w:val="single"/>
        </w:rPr>
        <w:pPrChange w:id="84" w:author="Author">
          <w:pPr>
            <w:pStyle w:val="ListParagraph"/>
            <w:numPr>
              <w:ilvl w:val="2"/>
              <w:numId w:val="48"/>
            </w:numPr>
            <w:tabs>
              <w:tab w:val="num" w:pos="360"/>
            </w:tabs>
            <w:suppressAutoHyphens/>
            <w:autoSpaceDN w:val="0"/>
            <w:spacing w:after="0" w:line="240" w:lineRule="auto"/>
            <w:jc w:val="both"/>
            <w:textAlignment w:val="baseline"/>
          </w:pPr>
        </w:pPrChange>
      </w:pPr>
      <w:r>
        <w:rPr>
          <w:rFonts w:cs="Arial"/>
          <w:sz w:val="22"/>
          <w:u w:val="single"/>
        </w:rPr>
        <w:t xml:space="preserve">Contractor’s Prior Rights </w:t>
      </w:r>
    </w:p>
    <w:p w14:paraId="1FE557A3" w14:textId="77777777" w:rsidR="008F6EE7" w:rsidRDefault="008F6EE7" w:rsidP="008F6EE7">
      <w:pPr>
        <w:pStyle w:val="ListParagraph"/>
        <w:ind w:left="3402"/>
        <w:jc w:val="both"/>
        <w:rPr>
          <w:rFonts w:cs="Arial"/>
          <w:sz w:val="22"/>
        </w:rPr>
      </w:pPr>
      <w:r>
        <w:rPr>
          <w:rFonts w:cs="Arial"/>
          <w:sz w:val="22"/>
        </w:rPr>
        <w:t>All Intellectual Property Rights owned by or lawfully used by the Contractor, whether under licence or otherwise before the date of this Contract.</w:t>
      </w:r>
    </w:p>
    <w:p w14:paraId="3C5FC5CE" w14:textId="77777777" w:rsidR="008F6EE7" w:rsidRDefault="008F6EE7" w:rsidP="008F6EE7">
      <w:pPr>
        <w:jc w:val="both"/>
        <w:rPr>
          <w:rFonts w:ascii="Arial" w:hAnsi="Arial" w:cs="Arial"/>
          <w:sz w:val="22"/>
          <w:szCs w:val="22"/>
        </w:rPr>
      </w:pPr>
    </w:p>
    <w:p w14:paraId="41345584" w14:textId="77777777" w:rsidR="008F6EE7" w:rsidRDefault="008F6EE7" w:rsidP="00810FD6">
      <w:pPr>
        <w:pStyle w:val="ListParagraph"/>
        <w:numPr>
          <w:ilvl w:val="2"/>
          <w:numId w:val="16"/>
        </w:numPr>
        <w:suppressAutoHyphens/>
        <w:autoSpaceDN w:val="0"/>
        <w:spacing w:after="0" w:line="240" w:lineRule="auto"/>
        <w:jc w:val="both"/>
        <w:textAlignment w:val="baseline"/>
        <w:rPr>
          <w:rFonts w:cs="Arial"/>
          <w:sz w:val="22"/>
          <w:u w:val="single"/>
        </w:rPr>
        <w:pPrChange w:id="85" w:author="Author">
          <w:pPr>
            <w:pStyle w:val="ListParagraph"/>
            <w:numPr>
              <w:ilvl w:val="2"/>
              <w:numId w:val="48"/>
            </w:numPr>
            <w:tabs>
              <w:tab w:val="num" w:pos="360"/>
            </w:tabs>
            <w:suppressAutoHyphens/>
            <w:autoSpaceDN w:val="0"/>
            <w:spacing w:after="0" w:line="240" w:lineRule="auto"/>
            <w:jc w:val="both"/>
            <w:textAlignment w:val="baseline"/>
          </w:pPr>
        </w:pPrChange>
      </w:pPr>
      <w:r>
        <w:rPr>
          <w:rFonts w:cs="Arial"/>
          <w:sz w:val="22"/>
          <w:u w:val="single"/>
        </w:rPr>
        <w:t>Contract</w:t>
      </w:r>
    </w:p>
    <w:p w14:paraId="0FC16F17" w14:textId="77777777" w:rsidR="008F6EE7" w:rsidRDefault="008F6EE7" w:rsidP="008F6EE7">
      <w:pPr>
        <w:pStyle w:val="ListParagraph"/>
        <w:ind w:left="3402"/>
        <w:jc w:val="both"/>
        <w:rPr>
          <w:rFonts w:cs="Arial"/>
          <w:sz w:val="22"/>
        </w:rPr>
      </w:pPr>
      <w:r>
        <w:rPr>
          <w:rFonts w:cs="Arial"/>
          <w:sz w:val="22"/>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14:paraId="0ACF796F" w14:textId="77777777" w:rsidR="008F6EE7" w:rsidRDefault="008F6EE7" w:rsidP="008F6EE7">
      <w:pPr>
        <w:jc w:val="both"/>
        <w:rPr>
          <w:rFonts w:ascii="Arial" w:hAnsi="Arial" w:cs="Arial"/>
          <w:sz w:val="22"/>
          <w:szCs w:val="22"/>
        </w:rPr>
      </w:pPr>
    </w:p>
    <w:p w14:paraId="54725404" w14:textId="77777777" w:rsidR="008F6EE7" w:rsidRDefault="008F6EE7" w:rsidP="00810FD6">
      <w:pPr>
        <w:pStyle w:val="ListParagraph"/>
        <w:numPr>
          <w:ilvl w:val="2"/>
          <w:numId w:val="16"/>
        </w:numPr>
        <w:suppressAutoHyphens/>
        <w:autoSpaceDN w:val="0"/>
        <w:spacing w:after="0" w:line="240" w:lineRule="auto"/>
        <w:jc w:val="both"/>
        <w:textAlignment w:val="baseline"/>
        <w:rPr>
          <w:rFonts w:cs="Arial"/>
          <w:sz w:val="22"/>
          <w:u w:val="single"/>
        </w:rPr>
        <w:pPrChange w:id="86" w:author="Author">
          <w:pPr>
            <w:pStyle w:val="ListParagraph"/>
            <w:numPr>
              <w:ilvl w:val="2"/>
              <w:numId w:val="48"/>
            </w:numPr>
            <w:tabs>
              <w:tab w:val="num" w:pos="360"/>
            </w:tabs>
            <w:suppressAutoHyphens/>
            <w:autoSpaceDN w:val="0"/>
            <w:spacing w:after="0" w:line="240" w:lineRule="auto"/>
            <w:jc w:val="both"/>
            <w:textAlignment w:val="baseline"/>
          </w:pPr>
        </w:pPrChange>
      </w:pPr>
      <w:r>
        <w:rPr>
          <w:rFonts w:cs="Arial"/>
          <w:sz w:val="22"/>
          <w:u w:val="single"/>
        </w:rPr>
        <w:t>Contract Period</w:t>
      </w:r>
    </w:p>
    <w:p w14:paraId="410DFC3D" w14:textId="77777777" w:rsidR="008F6EE7" w:rsidRDefault="008F6EE7" w:rsidP="008F6EE7">
      <w:pPr>
        <w:pStyle w:val="ListParagraph"/>
        <w:ind w:left="3402"/>
        <w:jc w:val="both"/>
      </w:pPr>
      <w:r>
        <w:rPr>
          <w:rFonts w:cs="Arial"/>
          <w:sz w:val="22"/>
        </w:rPr>
        <w:t>The time period stated in the Appendix, or otherwise in the Contract, for the performance of the Services.</w:t>
      </w:r>
    </w:p>
    <w:p w14:paraId="50928162" w14:textId="77777777" w:rsidR="008F6EE7" w:rsidRDefault="008F6EE7" w:rsidP="008F6EE7">
      <w:pPr>
        <w:jc w:val="both"/>
        <w:rPr>
          <w:rFonts w:ascii="Arial" w:hAnsi="Arial" w:cs="Arial"/>
          <w:sz w:val="22"/>
          <w:szCs w:val="22"/>
        </w:rPr>
      </w:pPr>
    </w:p>
    <w:p w14:paraId="1F7A628C" w14:textId="77777777" w:rsidR="008F6EE7" w:rsidRDefault="008F6EE7" w:rsidP="00810FD6">
      <w:pPr>
        <w:pStyle w:val="ListParagraph"/>
        <w:numPr>
          <w:ilvl w:val="2"/>
          <w:numId w:val="16"/>
        </w:numPr>
        <w:suppressAutoHyphens/>
        <w:autoSpaceDN w:val="0"/>
        <w:spacing w:after="160" w:line="256" w:lineRule="auto"/>
        <w:jc w:val="both"/>
        <w:textAlignment w:val="baseline"/>
        <w:pPrChange w:id="87" w:author="Author">
          <w:pPr>
            <w:pStyle w:val="ListParagraph"/>
            <w:numPr>
              <w:ilvl w:val="2"/>
              <w:numId w:val="48"/>
            </w:numPr>
            <w:tabs>
              <w:tab w:val="num" w:pos="360"/>
            </w:tabs>
            <w:suppressAutoHyphens/>
            <w:autoSpaceDN w:val="0"/>
            <w:spacing w:after="160" w:line="256" w:lineRule="auto"/>
            <w:jc w:val="both"/>
            <w:textAlignment w:val="baseline"/>
          </w:pPr>
        </w:pPrChange>
      </w:pPr>
      <w:r>
        <w:rPr>
          <w:rFonts w:cs="Arial"/>
          <w:sz w:val="22"/>
          <w:u w:val="single"/>
        </w:rPr>
        <w:t>Contractor Personn</w:t>
      </w:r>
      <w:r>
        <w:rPr>
          <w:rFonts w:cs="Arial"/>
          <w:sz w:val="22"/>
        </w:rPr>
        <w:t xml:space="preserve">el </w:t>
      </w:r>
    </w:p>
    <w:p w14:paraId="35235573" w14:textId="77777777" w:rsidR="008F6EE7" w:rsidRDefault="008F6EE7" w:rsidP="008F6EE7">
      <w:pPr>
        <w:pStyle w:val="ListParagraph"/>
        <w:ind w:left="3402"/>
        <w:jc w:val="both"/>
      </w:pPr>
      <w:r>
        <w:rPr>
          <w:rFonts w:cs="Arial"/>
          <w:sz w:val="22"/>
        </w:rPr>
        <w:t>means all directors, officers, employees, agents, consultants and contractors of the Contractor and/or of any sub-contractor engaged in the performance of its obligations under this Contract</w:t>
      </w:r>
    </w:p>
    <w:p w14:paraId="2791E649" w14:textId="77777777" w:rsidR="008F6EE7" w:rsidRDefault="008F6EE7" w:rsidP="008F6EE7">
      <w:pPr>
        <w:pStyle w:val="ListParagraph"/>
        <w:ind w:left="3402"/>
        <w:jc w:val="both"/>
        <w:rPr>
          <w:rFonts w:cs="Arial"/>
          <w:sz w:val="22"/>
          <w:u w:val="single"/>
        </w:rPr>
      </w:pPr>
    </w:p>
    <w:p w14:paraId="233C3944" w14:textId="77777777" w:rsidR="008F6EE7" w:rsidRDefault="008F6EE7" w:rsidP="00810FD6">
      <w:pPr>
        <w:pStyle w:val="ListParagraph"/>
        <w:numPr>
          <w:ilvl w:val="2"/>
          <w:numId w:val="16"/>
        </w:numPr>
        <w:suppressAutoHyphens/>
        <w:autoSpaceDN w:val="0"/>
        <w:spacing w:after="0" w:line="240" w:lineRule="auto"/>
        <w:jc w:val="both"/>
        <w:textAlignment w:val="baseline"/>
        <w:rPr>
          <w:rFonts w:cs="Arial"/>
          <w:sz w:val="22"/>
          <w:u w:val="single"/>
        </w:rPr>
        <w:pPrChange w:id="88" w:author="Author">
          <w:pPr>
            <w:pStyle w:val="ListParagraph"/>
            <w:numPr>
              <w:ilvl w:val="2"/>
              <w:numId w:val="48"/>
            </w:numPr>
            <w:tabs>
              <w:tab w:val="num" w:pos="360"/>
            </w:tabs>
            <w:suppressAutoHyphens/>
            <w:autoSpaceDN w:val="0"/>
            <w:spacing w:after="0" w:line="240" w:lineRule="auto"/>
            <w:jc w:val="both"/>
            <w:textAlignment w:val="baseline"/>
          </w:pPr>
        </w:pPrChange>
      </w:pPr>
      <w:r>
        <w:rPr>
          <w:rFonts w:cs="Arial"/>
          <w:sz w:val="22"/>
          <w:u w:val="single"/>
        </w:rPr>
        <w:t>Contracting Authority</w:t>
      </w:r>
    </w:p>
    <w:p w14:paraId="586DA8C3" w14:textId="77777777" w:rsidR="008F6EE7" w:rsidRDefault="008F6EE7" w:rsidP="008F6EE7">
      <w:pPr>
        <w:pStyle w:val="ListParagraph"/>
        <w:ind w:left="3402"/>
        <w:jc w:val="both"/>
        <w:rPr>
          <w:rFonts w:cs="Arial"/>
          <w:sz w:val="22"/>
        </w:rPr>
      </w:pPr>
      <w:r>
        <w:rPr>
          <w:rFonts w:cs="Arial"/>
          <w:sz w:val="22"/>
        </w:rPr>
        <w:t>Means any contracting authorities (other than the Environment Agency) as defined in regulation 2 of the Public Contract Regulations 2015 (SI 2015/102) (as amended).</w:t>
      </w:r>
    </w:p>
    <w:p w14:paraId="01F0307D" w14:textId="77777777" w:rsidR="008F6EE7" w:rsidRDefault="008F6EE7" w:rsidP="008F6EE7">
      <w:pPr>
        <w:pStyle w:val="ListParagraph"/>
        <w:ind w:left="3402"/>
        <w:jc w:val="both"/>
        <w:rPr>
          <w:rFonts w:cs="Arial"/>
          <w:sz w:val="22"/>
          <w:u w:val="single"/>
        </w:rPr>
      </w:pPr>
    </w:p>
    <w:p w14:paraId="7680D13F" w14:textId="77777777" w:rsidR="008F6EE7" w:rsidRDefault="008F6EE7" w:rsidP="00810FD6">
      <w:pPr>
        <w:pStyle w:val="ListParagraph"/>
        <w:numPr>
          <w:ilvl w:val="2"/>
          <w:numId w:val="16"/>
        </w:numPr>
        <w:suppressAutoHyphens/>
        <w:autoSpaceDN w:val="0"/>
        <w:spacing w:after="0" w:line="240" w:lineRule="auto"/>
        <w:jc w:val="both"/>
        <w:textAlignment w:val="baseline"/>
        <w:rPr>
          <w:rFonts w:cs="Arial"/>
          <w:sz w:val="22"/>
          <w:u w:val="single"/>
        </w:rPr>
        <w:pPrChange w:id="89" w:author="Author">
          <w:pPr>
            <w:pStyle w:val="ListParagraph"/>
            <w:numPr>
              <w:ilvl w:val="2"/>
              <w:numId w:val="48"/>
            </w:numPr>
            <w:tabs>
              <w:tab w:val="num" w:pos="360"/>
            </w:tabs>
            <w:suppressAutoHyphens/>
            <w:autoSpaceDN w:val="0"/>
            <w:spacing w:after="0" w:line="240" w:lineRule="auto"/>
            <w:jc w:val="both"/>
            <w:textAlignment w:val="baseline"/>
          </w:pPr>
        </w:pPrChange>
      </w:pPr>
      <w:r>
        <w:rPr>
          <w:rFonts w:cs="Arial"/>
          <w:sz w:val="22"/>
          <w:u w:val="single"/>
        </w:rPr>
        <w:t>Contract Price</w:t>
      </w:r>
    </w:p>
    <w:p w14:paraId="46E853AD" w14:textId="77777777" w:rsidR="008F6EE7" w:rsidRDefault="008F6EE7" w:rsidP="008F6EE7">
      <w:pPr>
        <w:pStyle w:val="ListParagraph"/>
        <w:ind w:left="3402"/>
        <w:jc w:val="both"/>
        <w:rPr>
          <w:rFonts w:cs="Arial"/>
          <w:sz w:val="22"/>
        </w:rPr>
      </w:pPr>
      <w:r>
        <w:rPr>
          <w:rFonts w:cs="Arial"/>
          <w:sz w:val="22"/>
        </w:rPr>
        <w:t>The price (exclusive of any VAT) set out in the Contract for which the Contractor has agreed to provide the services.</w:t>
      </w:r>
    </w:p>
    <w:p w14:paraId="59DEF315" w14:textId="77777777" w:rsidR="008F6EE7" w:rsidRDefault="008F6EE7" w:rsidP="008F6EE7">
      <w:pPr>
        <w:jc w:val="both"/>
        <w:rPr>
          <w:rFonts w:ascii="Arial" w:hAnsi="Arial" w:cs="Arial"/>
          <w:sz w:val="22"/>
          <w:szCs w:val="22"/>
        </w:rPr>
      </w:pPr>
    </w:p>
    <w:p w14:paraId="5920414C" w14:textId="77777777" w:rsidR="008F6EE7" w:rsidRDefault="008F6EE7" w:rsidP="00810FD6">
      <w:pPr>
        <w:pStyle w:val="ListParagraph"/>
        <w:numPr>
          <w:ilvl w:val="2"/>
          <w:numId w:val="16"/>
        </w:numPr>
        <w:suppressAutoHyphens/>
        <w:autoSpaceDN w:val="0"/>
        <w:spacing w:after="0" w:line="240" w:lineRule="auto"/>
        <w:jc w:val="both"/>
        <w:textAlignment w:val="baseline"/>
        <w:rPr>
          <w:rFonts w:cs="Arial"/>
          <w:sz w:val="22"/>
          <w:u w:val="single"/>
        </w:rPr>
        <w:pPrChange w:id="90" w:author="Author">
          <w:pPr>
            <w:pStyle w:val="ListParagraph"/>
            <w:numPr>
              <w:ilvl w:val="2"/>
              <w:numId w:val="48"/>
            </w:numPr>
            <w:tabs>
              <w:tab w:val="num" w:pos="360"/>
            </w:tabs>
            <w:suppressAutoHyphens/>
            <w:autoSpaceDN w:val="0"/>
            <w:spacing w:after="0" w:line="240" w:lineRule="auto"/>
            <w:jc w:val="both"/>
            <w:textAlignment w:val="baseline"/>
          </w:pPr>
        </w:pPrChange>
      </w:pPr>
      <w:r>
        <w:rPr>
          <w:rFonts w:cs="Arial"/>
          <w:sz w:val="22"/>
          <w:u w:val="single"/>
        </w:rPr>
        <w:t>Contract Supervisor</w:t>
      </w:r>
    </w:p>
    <w:p w14:paraId="4575E430" w14:textId="77777777" w:rsidR="008F6EE7" w:rsidRDefault="008F6EE7" w:rsidP="008F6EE7">
      <w:pPr>
        <w:pStyle w:val="ListParagraph"/>
        <w:ind w:left="3402"/>
        <w:jc w:val="both"/>
        <w:rPr>
          <w:rFonts w:cs="Arial"/>
          <w:sz w:val="22"/>
        </w:rPr>
      </w:pPr>
      <w:r>
        <w:rPr>
          <w:rFonts w:cs="Arial"/>
          <w:sz w:val="22"/>
        </w:rPr>
        <w:t>Any duly authorised representative of the Agency, notified in writing to the Contractor for all purposes connected with the Contract. Any notice or other written communication given by or to the Contract Supervisor, shall be taken as given by or made to the Agency.</w:t>
      </w:r>
    </w:p>
    <w:p w14:paraId="56BFEEA3" w14:textId="77777777" w:rsidR="008F6EE7" w:rsidRDefault="008F6EE7" w:rsidP="008F6EE7">
      <w:pPr>
        <w:jc w:val="both"/>
        <w:rPr>
          <w:rFonts w:ascii="Arial" w:hAnsi="Arial" w:cs="Arial"/>
          <w:sz w:val="22"/>
          <w:szCs w:val="22"/>
        </w:rPr>
      </w:pPr>
    </w:p>
    <w:p w14:paraId="1C32BDF5" w14:textId="77777777" w:rsidR="008F6EE7" w:rsidRDefault="008F6EE7" w:rsidP="00810FD6">
      <w:pPr>
        <w:pStyle w:val="ListParagraph"/>
        <w:numPr>
          <w:ilvl w:val="2"/>
          <w:numId w:val="16"/>
        </w:numPr>
        <w:suppressAutoHyphens/>
        <w:autoSpaceDN w:val="0"/>
        <w:spacing w:after="160" w:line="256" w:lineRule="auto"/>
        <w:jc w:val="both"/>
        <w:textAlignment w:val="baseline"/>
        <w:rPr>
          <w:rFonts w:cs="Arial"/>
          <w:sz w:val="22"/>
          <w:u w:val="single"/>
        </w:rPr>
        <w:pPrChange w:id="91" w:author="Author">
          <w:pPr>
            <w:pStyle w:val="ListParagraph"/>
            <w:numPr>
              <w:ilvl w:val="2"/>
              <w:numId w:val="48"/>
            </w:numPr>
            <w:tabs>
              <w:tab w:val="num" w:pos="360"/>
            </w:tabs>
            <w:suppressAutoHyphens/>
            <w:autoSpaceDN w:val="0"/>
            <w:spacing w:after="160" w:line="256" w:lineRule="auto"/>
            <w:jc w:val="both"/>
            <w:textAlignment w:val="baseline"/>
          </w:pPr>
        </w:pPrChange>
      </w:pPr>
      <w:r>
        <w:rPr>
          <w:rFonts w:cs="Arial"/>
          <w:sz w:val="22"/>
          <w:u w:val="single"/>
        </w:rPr>
        <w:t>Data Protection Legislation</w:t>
      </w:r>
    </w:p>
    <w:p w14:paraId="61AE1234" w14:textId="77777777" w:rsidR="008F6EE7" w:rsidRDefault="008F6EE7" w:rsidP="008F6EE7">
      <w:pPr>
        <w:pStyle w:val="ListParagraph"/>
        <w:ind w:left="3402"/>
        <w:jc w:val="both"/>
      </w:pPr>
      <w:r>
        <w:rPr>
          <w:rFonts w:cs="Arial"/>
          <w:sz w:val="22"/>
        </w:rPr>
        <w:t>means: (i)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6DFD498D" w14:textId="77777777" w:rsidR="008F6EE7" w:rsidRDefault="008F6EE7" w:rsidP="008F6EE7">
      <w:pPr>
        <w:pStyle w:val="ListParagraph"/>
        <w:ind w:left="3402"/>
        <w:jc w:val="both"/>
        <w:rPr>
          <w:rFonts w:cs="Arial"/>
          <w:sz w:val="22"/>
          <w:u w:val="single"/>
        </w:rPr>
      </w:pPr>
    </w:p>
    <w:p w14:paraId="28FB9F4F" w14:textId="77777777" w:rsidR="008F6EE7" w:rsidRDefault="008F6EE7" w:rsidP="00810FD6">
      <w:pPr>
        <w:pStyle w:val="ListParagraph"/>
        <w:numPr>
          <w:ilvl w:val="2"/>
          <w:numId w:val="16"/>
        </w:numPr>
        <w:suppressAutoHyphens/>
        <w:autoSpaceDN w:val="0"/>
        <w:spacing w:after="160" w:line="256" w:lineRule="auto"/>
        <w:jc w:val="both"/>
        <w:textAlignment w:val="baseline"/>
        <w:rPr>
          <w:rFonts w:cs="Arial"/>
          <w:sz w:val="22"/>
          <w:u w:val="single"/>
        </w:rPr>
        <w:pPrChange w:id="92" w:author="Author">
          <w:pPr>
            <w:pStyle w:val="ListParagraph"/>
            <w:numPr>
              <w:ilvl w:val="2"/>
              <w:numId w:val="48"/>
            </w:numPr>
            <w:tabs>
              <w:tab w:val="num" w:pos="360"/>
            </w:tabs>
            <w:suppressAutoHyphens/>
            <w:autoSpaceDN w:val="0"/>
            <w:spacing w:after="160" w:line="256" w:lineRule="auto"/>
            <w:jc w:val="both"/>
            <w:textAlignment w:val="baseline"/>
          </w:pPr>
        </w:pPrChange>
      </w:pPr>
      <w:r>
        <w:rPr>
          <w:rFonts w:cs="Arial"/>
          <w:sz w:val="22"/>
          <w:u w:val="single"/>
        </w:rPr>
        <w:t>Data Protection Schedule</w:t>
      </w:r>
    </w:p>
    <w:p w14:paraId="581B618E" w14:textId="77777777" w:rsidR="008F6EE7" w:rsidRDefault="008F6EE7" w:rsidP="008F6EE7">
      <w:pPr>
        <w:pStyle w:val="ListParagraph"/>
        <w:ind w:left="3402"/>
        <w:jc w:val="both"/>
      </w:pPr>
      <w:r>
        <w:rPr>
          <w:rFonts w:cs="Arial"/>
          <w:sz w:val="22"/>
        </w:rPr>
        <w:t>The Schedule attached to this Contract describing how the Parties will comply with the Data Protection Legislation.</w:t>
      </w:r>
    </w:p>
    <w:p w14:paraId="2D7A65D8" w14:textId="77777777" w:rsidR="008F6EE7" w:rsidRDefault="008F6EE7" w:rsidP="008F6EE7">
      <w:pPr>
        <w:pStyle w:val="ListParagraph"/>
        <w:ind w:left="3402"/>
        <w:jc w:val="both"/>
        <w:rPr>
          <w:rFonts w:cs="Arial"/>
          <w:sz w:val="22"/>
          <w:u w:val="single"/>
        </w:rPr>
      </w:pPr>
    </w:p>
    <w:p w14:paraId="4BA1E077" w14:textId="77777777" w:rsidR="008F6EE7" w:rsidRDefault="008F6EE7" w:rsidP="00810FD6">
      <w:pPr>
        <w:pStyle w:val="ListParagraph"/>
        <w:numPr>
          <w:ilvl w:val="2"/>
          <w:numId w:val="16"/>
        </w:numPr>
        <w:suppressAutoHyphens/>
        <w:autoSpaceDN w:val="0"/>
        <w:spacing w:after="0" w:line="240" w:lineRule="auto"/>
        <w:jc w:val="both"/>
        <w:textAlignment w:val="baseline"/>
        <w:rPr>
          <w:rFonts w:cs="Arial"/>
          <w:sz w:val="22"/>
          <w:u w:val="single"/>
        </w:rPr>
        <w:pPrChange w:id="93" w:author="Author">
          <w:pPr>
            <w:pStyle w:val="ListParagraph"/>
            <w:numPr>
              <w:ilvl w:val="2"/>
              <w:numId w:val="48"/>
            </w:numPr>
            <w:tabs>
              <w:tab w:val="num" w:pos="360"/>
            </w:tabs>
            <w:suppressAutoHyphens/>
            <w:autoSpaceDN w:val="0"/>
            <w:spacing w:after="0" w:line="240" w:lineRule="auto"/>
            <w:jc w:val="both"/>
            <w:textAlignment w:val="baseline"/>
          </w:pPr>
        </w:pPrChange>
      </w:pPr>
      <w:r>
        <w:rPr>
          <w:rFonts w:cs="Arial"/>
          <w:sz w:val="22"/>
          <w:u w:val="single"/>
        </w:rPr>
        <w:t>Law</w:t>
      </w:r>
    </w:p>
    <w:p w14:paraId="1C2D1CA2" w14:textId="77777777" w:rsidR="008F6EE7" w:rsidRDefault="008F6EE7" w:rsidP="008F6EE7">
      <w:pPr>
        <w:pStyle w:val="ListParagraph"/>
        <w:ind w:left="3402"/>
        <w:jc w:val="both"/>
        <w:rPr>
          <w:rFonts w:cs="Arial"/>
          <w:sz w:val="22"/>
        </w:rPr>
      </w:pPr>
      <w:r>
        <w:rPr>
          <w:rFonts w:cs="Arial"/>
          <w:sz w:val="22"/>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09B03FCE" w14:textId="77777777" w:rsidR="008F6EE7" w:rsidRDefault="008F6EE7" w:rsidP="008F6EE7">
      <w:pPr>
        <w:pStyle w:val="ListParagraph"/>
        <w:ind w:left="3402"/>
        <w:jc w:val="both"/>
        <w:rPr>
          <w:rFonts w:cs="Arial"/>
          <w:sz w:val="22"/>
          <w:u w:val="single"/>
        </w:rPr>
      </w:pPr>
    </w:p>
    <w:p w14:paraId="498C8A37" w14:textId="77777777" w:rsidR="008F6EE7" w:rsidRDefault="008F6EE7" w:rsidP="00810FD6">
      <w:pPr>
        <w:pStyle w:val="ListParagraph"/>
        <w:numPr>
          <w:ilvl w:val="2"/>
          <w:numId w:val="16"/>
        </w:numPr>
        <w:suppressAutoHyphens/>
        <w:autoSpaceDN w:val="0"/>
        <w:spacing w:after="0" w:line="240" w:lineRule="auto"/>
        <w:jc w:val="both"/>
        <w:textAlignment w:val="baseline"/>
        <w:rPr>
          <w:rFonts w:cs="Arial"/>
          <w:sz w:val="22"/>
          <w:u w:val="single"/>
        </w:rPr>
        <w:pPrChange w:id="94" w:author="Author">
          <w:pPr>
            <w:pStyle w:val="ListParagraph"/>
            <w:numPr>
              <w:ilvl w:val="2"/>
              <w:numId w:val="48"/>
            </w:numPr>
            <w:tabs>
              <w:tab w:val="num" w:pos="360"/>
            </w:tabs>
            <w:suppressAutoHyphens/>
            <w:autoSpaceDN w:val="0"/>
            <w:spacing w:after="0" w:line="240" w:lineRule="auto"/>
            <w:jc w:val="both"/>
            <w:textAlignment w:val="baseline"/>
          </w:pPr>
        </w:pPrChange>
      </w:pPr>
      <w:r>
        <w:rPr>
          <w:rFonts w:cs="Arial"/>
          <w:sz w:val="22"/>
          <w:u w:val="single"/>
        </w:rPr>
        <w:t>Notice</w:t>
      </w:r>
    </w:p>
    <w:p w14:paraId="2F9F4BA7" w14:textId="77777777" w:rsidR="008F6EE7" w:rsidRDefault="008F6EE7" w:rsidP="008F6EE7">
      <w:pPr>
        <w:pStyle w:val="ListParagraph"/>
        <w:ind w:left="3402"/>
        <w:jc w:val="both"/>
        <w:rPr>
          <w:rFonts w:cs="Arial"/>
          <w:sz w:val="22"/>
        </w:rPr>
      </w:pPr>
      <w:r>
        <w:rPr>
          <w:rFonts w:cs="Arial"/>
          <w:sz w:val="22"/>
        </w:rPr>
        <w:t>Any written instruction or notice given to the Contractor by the Contract Supervisor, delivered by:</w:t>
      </w:r>
    </w:p>
    <w:p w14:paraId="0D26202F" w14:textId="77777777" w:rsidR="008F6EE7" w:rsidRDefault="008F6EE7" w:rsidP="008F6EE7">
      <w:pPr>
        <w:jc w:val="both"/>
        <w:rPr>
          <w:rFonts w:ascii="Arial" w:hAnsi="Arial" w:cs="Arial"/>
          <w:sz w:val="22"/>
          <w:szCs w:val="22"/>
        </w:rPr>
      </w:pPr>
    </w:p>
    <w:p w14:paraId="0AAD6EBD" w14:textId="77777777" w:rsidR="008F6EE7" w:rsidRDefault="008F6EE7" w:rsidP="00810FD6">
      <w:pPr>
        <w:pStyle w:val="ListParagraph"/>
        <w:numPr>
          <w:ilvl w:val="0"/>
          <w:numId w:val="17"/>
        </w:numPr>
        <w:suppressAutoHyphens/>
        <w:autoSpaceDN w:val="0"/>
        <w:spacing w:after="0" w:line="240" w:lineRule="auto"/>
        <w:jc w:val="both"/>
        <w:textAlignment w:val="baseline"/>
        <w:rPr>
          <w:rFonts w:cs="Arial"/>
          <w:sz w:val="22"/>
        </w:rPr>
        <w:pPrChange w:id="95" w:author="Author">
          <w:pPr>
            <w:pStyle w:val="ListParagraph"/>
            <w:numPr>
              <w:numId w:val="49"/>
            </w:numPr>
            <w:tabs>
              <w:tab w:val="num" w:pos="360"/>
            </w:tabs>
            <w:suppressAutoHyphens/>
            <w:autoSpaceDN w:val="0"/>
            <w:spacing w:after="0" w:line="240" w:lineRule="auto"/>
            <w:jc w:val="both"/>
            <w:textAlignment w:val="baseline"/>
          </w:pPr>
        </w:pPrChange>
      </w:pPr>
      <w:r>
        <w:rPr>
          <w:rFonts w:cs="Arial"/>
          <w:sz w:val="22"/>
        </w:rPr>
        <w:t>fax, or hand delivery to the Contractor’s registered office or other address notified by the Contractor to the Agency for the purposes of the Contract and be deemed to have been served at the date and time of delivery; or</w:t>
      </w:r>
    </w:p>
    <w:p w14:paraId="3A7DFCF6" w14:textId="77777777" w:rsidR="008F6EE7" w:rsidRDefault="008F6EE7" w:rsidP="008F6EE7">
      <w:pPr>
        <w:jc w:val="both"/>
        <w:rPr>
          <w:rFonts w:ascii="Arial" w:hAnsi="Arial" w:cs="Arial"/>
          <w:sz w:val="22"/>
          <w:szCs w:val="22"/>
        </w:rPr>
      </w:pPr>
    </w:p>
    <w:p w14:paraId="0E5E3AF8" w14:textId="77777777" w:rsidR="008F6EE7" w:rsidRDefault="008F6EE7" w:rsidP="00810FD6">
      <w:pPr>
        <w:pStyle w:val="ListParagraph"/>
        <w:numPr>
          <w:ilvl w:val="0"/>
          <w:numId w:val="17"/>
        </w:numPr>
        <w:suppressAutoHyphens/>
        <w:autoSpaceDN w:val="0"/>
        <w:spacing w:after="0" w:line="240" w:lineRule="auto"/>
        <w:jc w:val="both"/>
        <w:textAlignment w:val="baseline"/>
        <w:rPr>
          <w:rFonts w:cs="Arial"/>
          <w:sz w:val="22"/>
        </w:rPr>
        <w:pPrChange w:id="96" w:author="Author">
          <w:pPr>
            <w:pStyle w:val="ListParagraph"/>
            <w:numPr>
              <w:numId w:val="49"/>
            </w:numPr>
            <w:tabs>
              <w:tab w:val="num" w:pos="360"/>
            </w:tabs>
            <w:suppressAutoHyphens/>
            <w:autoSpaceDN w:val="0"/>
            <w:spacing w:after="0" w:line="240" w:lineRule="auto"/>
            <w:jc w:val="both"/>
            <w:textAlignment w:val="baseline"/>
          </w:pPr>
        </w:pPrChange>
      </w:pPr>
      <w:r>
        <w:rPr>
          <w:rFonts w:cs="Arial"/>
          <w:sz w:val="22"/>
        </w:rPr>
        <w:t>first class post to the Contractor’s registered office. Such notice shall be deemed to have been served 48 hours after posting.</w:t>
      </w:r>
    </w:p>
    <w:p w14:paraId="5008E827" w14:textId="77777777" w:rsidR="008F6EE7" w:rsidRDefault="008F6EE7" w:rsidP="008F6EE7">
      <w:pPr>
        <w:jc w:val="both"/>
        <w:rPr>
          <w:rFonts w:ascii="Arial" w:hAnsi="Arial" w:cs="Arial"/>
          <w:sz w:val="22"/>
          <w:szCs w:val="22"/>
        </w:rPr>
      </w:pPr>
    </w:p>
    <w:p w14:paraId="00BEF285" w14:textId="77777777" w:rsidR="008F6EE7" w:rsidRDefault="008F6EE7" w:rsidP="00810FD6">
      <w:pPr>
        <w:pStyle w:val="ListParagraph"/>
        <w:numPr>
          <w:ilvl w:val="2"/>
          <w:numId w:val="16"/>
        </w:numPr>
        <w:suppressAutoHyphens/>
        <w:autoSpaceDN w:val="0"/>
        <w:spacing w:after="0" w:line="240" w:lineRule="auto"/>
        <w:jc w:val="both"/>
        <w:textAlignment w:val="baseline"/>
        <w:rPr>
          <w:rFonts w:cs="Arial"/>
          <w:sz w:val="22"/>
          <w:u w:val="single"/>
        </w:rPr>
        <w:pPrChange w:id="97" w:author="Author">
          <w:pPr>
            <w:pStyle w:val="ListParagraph"/>
            <w:numPr>
              <w:ilvl w:val="2"/>
              <w:numId w:val="48"/>
            </w:numPr>
            <w:tabs>
              <w:tab w:val="num" w:pos="360"/>
            </w:tabs>
            <w:suppressAutoHyphens/>
            <w:autoSpaceDN w:val="0"/>
            <w:spacing w:after="0" w:line="240" w:lineRule="auto"/>
            <w:jc w:val="both"/>
            <w:textAlignment w:val="baseline"/>
          </w:pPr>
        </w:pPrChange>
      </w:pPr>
      <w:r>
        <w:rPr>
          <w:rFonts w:cs="Arial"/>
          <w:sz w:val="22"/>
          <w:u w:val="single"/>
        </w:rPr>
        <w:t>Intellectual Property Rights</w:t>
      </w:r>
    </w:p>
    <w:p w14:paraId="386A7D55" w14:textId="77777777" w:rsidR="008F6EE7" w:rsidRDefault="008F6EE7" w:rsidP="008F6EE7">
      <w:pPr>
        <w:pStyle w:val="ListParagraph"/>
        <w:ind w:left="3402"/>
        <w:jc w:val="both"/>
        <w:rPr>
          <w:rFonts w:cs="Arial"/>
          <w:sz w:val="22"/>
        </w:rPr>
      </w:pPr>
      <w:r>
        <w:rPr>
          <w:rFonts w:cs="Arial"/>
          <w:sz w:val="22"/>
        </w:rPr>
        <w:t>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r>
        <w:rPr>
          <w:rFonts w:cs="Arial"/>
          <w:sz w:val="22"/>
        </w:rPr>
        <w:tab/>
      </w:r>
    </w:p>
    <w:p w14:paraId="6856F560" w14:textId="77777777" w:rsidR="008F6EE7" w:rsidRDefault="008F6EE7" w:rsidP="008F6EE7">
      <w:pPr>
        <w:pStyle w:val="ListParagraph"/>
        <w:ind w:left="792"/>
        <w:jc w:val="both"/>
        <w:rPr>
          <w:rFonts w:cs="Arial"/>
          <w:sz w:val="22"/>
        </w:rPr>
      </w:pPr>
    </w:p>
    <w:p w14:paraId="6B1064D3" w14:textId="77777777" w:rsidR="008F6EE7" w:rsidRDefault="008F6EE7" w:rsidP="00810FD6">
      <w:pPr>
        <w:pStyle w:val="ListParagraph"/>
        <w:numPr>
          <w:ilvl w:val="2"/>
          <w:numId w:val="16"/>
        </w:numPr>
        <w:suppressAutoHyphens/>
        <w:autoSpaceDN w:val="0"/>
        <w:spacing w:after="0" w:line="240" w:lineRule="auto"/>
        <w:jc w:val="both"/>
        <w:textAlignment w:val="baseline"/>
        <w:rPr>
          <w:rFonts w:cs="Arial"/>
          <w:sz w:val="22"/>
          <w:u w:val="single"/>
        </w:rPr>
        <w:pPrChange w:id="98" w:author="Author">
          <w:pPr>
            <w:pStyle w:val="ListParagraph"/>
            <w:numPr>
              <w:ilvl w:val="2"/>
              <w:numId w:val="48"/>
            </w:numPr>
            <w:tabs>
              <w:tab w:val="num" w:pos="360"/>
            </w:tabs>
            <w:suppressAutoHyphens/>
            <w:autoSpaceDN w:val="0"/>
            <w:spacing w:after="0" w:line="240" w:lineRule="auto"/>
            <w:jc w:val="both"/>
            <w:textAlignment w:val="baseline"/>
          </w:pPr>
        </w:pPrChange>
      </w:pPr>
      <w:r>
        <w:rPr>
          <w:rFonts w:cs="Arial"/>
          <w:sz w:val="22"/>
          <w:u w:val="single"/>
        </w:rPr>
        <w:t>Results</w:t>
      </w:r>
    </w:p>
    <w:p w14:paraId="6EF8E3A4" w14:textId="77777777" w:rsidR="008F6EE7" w:rsidRDefault="008F6EE7" w:rsidP="008F6EE7">
      <w:pPr>
        <w:pStyle w:val="ListParagraph"/>
        <w:ind w:left="3402"/>
        <w:jc w:val="both"/>
        <w:rPr>
          <w:rFonts w:cs="Arial"/>
          <w:sz w:val="22"/>
        </w:rPr>
      </w:pPr>
      <w:r>
        <w:rPr>
          <w:rFonts w:cs="Arial"/>
          <w:sz w:val="22"/>
        </w:rPr>
        <w:t>All things produced in performing the Services including maps, plans, photographs, drawings, tapes, statistical data, experimental results, field data, analysis of results, published and unpublished results and reports, inventions, computer programmes and user documentation.</w:t>
      </w:r>
    </w:p>
    <w:p w14:paraId="5D42077B" w14:textId="77777777" w:rsidR="008F6EE7" w:rsidRDefault="008F6EE7" w:rsidP="008F6EE7">
      <w:pPr>
        <w:jc w:val="both"/>
        <w:rPr>
          <w:rFonts w:ascii="Arial" w:hAnsi="Arial" w:cs="Arial"/>
          <w:sz w:val="22"/>
          <w:szCs w:val="22"/>
        </w:rPr>
      </w:pPr>
    </w:p>
    <w:p w14:paraId="4925F218" w14:textId="77777777" w:rsidR="008F6EE7" w:rsidRDefault="008F6EE7" w:rsidP="00810FD6">
      <w:pPr>
        <w:pStyle w:val="ListParagraph"/>
        <w:numPr>
          <w:ilvl w:val="2"/>
          <w:numId w:val="16"/>
        </w:numPr>
        <w:suppressAutoHyphens/>
        <w:autoSpaceDN w:val="0"/>
        <w:spacing w:after="0" w:line="240" w:lineRule="auto"/>
        <w:jc w:val="both"/>
        <w:textAlignment w:val="baseline"/>
        <w:rPr>
          <w:rFonts w:cs="Arial"/>
          <w:sz w:val="22"/>
          <w:u w:val="single"/>
        </w:rPr>
        <w:pPrChange w:id="99" w:author="Author">
          <w:pPr>
            <w:pStyle w:val="ListParagraph"/>
            <w:numPr>
              <w:ilvl w:val="2"/>
              <w:numId w:val="48"/>
            </w:numPr>
            <w:tabs>
              <w:tab w:val="num" w:pos="360"/>
            </w:tabs>
            <w:suppressAutoHyphens/>
            <w:autoSpaceDN w:val="0"/>
            <w:spacing w:after="0" w:line="240" w:lineRule="auto"/>
            <w:jc w:val="both"/>
            <w:textAlignment w:val="baseline"/>
          </w:pPr>
        </w:pPrChange>
      </w:pPr>
      <w:r>
        <w:rPr>
          <w:rFonts w:cs="Arial"/>
          <w:sz w:val="22"/>
          <w:u w:val="single"/>
        </w:rPr>
        <w:t>Resulting Rights</w:t>
      </w:r>
    </w:p>
    <w:p w14:paraId="4FC55896" w14:textId="77777777" w:rsidR="008F6EE7" w:rsidRDefault="008F6EE7" w:rsidP="008F6EE7">
      <w:pPr>
        <w:pStyle w:val="ListParagraph"/>
        <w:ind w:left="3402"/>
        <w:jc w:val="both"/>
        <w:rPr>
          <w:rFonts w:cs="Arial"/>
          <w:sz w:val="22"/>
        </w:rPr>
      </w:pPr>
      <w:r>
        <w:rPr>
          <w:rFonts w:cs="Arial"/>
          <w:sz w:val="22"/>
        </w:rPr>
        <w:t>All Intellectual Property Rights in the Results that are originated, conceived, written or made by the Contractor, whether alone or with others in the performance of the Services or otherwise resulting from the Contract.</w:t>
      </w:r>
    </w:p>
    <w:p w14:paraId="60E45279" w14:textId="77777777" w:rsidR="008F6EE7" w:rsidRDefault="008F6EE7" w:rsidP="008F6EE7">
      <w:pPr>
        <w:jc w:val="both"/>
        <w:rPr>
          <w:rFonts w:ascii="Arial" w:hAnsi="Arial" w:cs="Arial"/>
          <w:sz w:val="22"/>
          <w:szCs w:val="22"/>
        </w:rPr>
      </w:pPr>
    </w:p>
    <w:p w14:paraId="323CDFF2" w14:textId="77777777" w:rsidR="008F6EE7" w:rsidRDefault="008F6EE7" w:rsidP="00810FD6">
      <w:pPr>
        <w:pStyle w:val="ListParagraph"/>
        <w:numPr>
          <w:ilvl w:val="2"/>
          <w:numId w:val="16"/>
        </w:numPr>
        <w:suppressAutoHyphens/>
        <w:autoSpaceDN w:val="0"/>
        <w:spacing w:after="0" w:line="240" w:lineRule="auto"/>
        <w:jc w:val="both"/>
        <w:textAlignment w:val="baseline"/>
        <w:rPr>
          <w:rFonts w:cs="Arial"/>
          <w:sz w:val="22"/>
          <w:u w:val="single"/>
        </w:rPr>
        <w:pPrChange w:id="100" w:author="Author">
          <w:pPr>
            <w:pStyle w:val="ListParagraph"/>
            <w:numPr>
              <w:ilvl w:val="2"/>
              <w:numId w:val="48"/>
            </w:numPr>
            <w:tabs>
              <w:tab w:val="num" w:pos="360"/>
            </w:tabs>
            <w:suppressAutoHyphens/>
            <w:autoSpaceDN w:val="0"/>
            <w:spacing w:after="0" w:line="240" w:lineRule="auto"/>
            <w:jc w:val="both"/>
            <w:textAlignment w:val="baseline"/>
          </w:pPr>
        </w:pPrChange>
      </w:pPr>
      <w:r>
        <w:rPr>
          <w:rFonts w:cs="Arial"/>
          <w:sz w:val="22"/>
          <w:u w:val="single"/>
        </w:rPr>
        <w:t>Services</w:t>
      </w:r>
    </w:p>
    <w:p w14:paraId="646827A5" w14:textId="77777777" w:rsidR="008F6EE7" w:rsidRDefault="008F6EE7" w:rsidP="008F6EE7">
      <w:pPr>
        <w:pStyle w:val="ListParagraph"/>
        <w:ind w:left="3402"/>
        <w:jc w:val="both"/>
        <w:rPr>
          <w:rFonts w:cs="Arial"/>
          <w:sz w:val="22"/>
        </w:rPr>
      </w:pPr>
      <w:r>
        <w:rPr>
          <w:rFonts w:cs="Arial"/>
          <w:sz w:val="22"/>
        </w:rPr>
        <w:t>All Services detailed in the Specification including any additions or substitutions as may be requested by the Contract Supervisor.</w:t>
      </w:r>
    </w:p>
    <w:p w14:paraId="0AC5D1E4" w14:textId="77777777" w:rsidR="008F6EE7" w:rsidRDefault="008F6EE7" w:rsidP="008F6EE7">
      <w:pPr>
        <w:jc w:val="both"/>
        <w:rPr>
          <w:rFonts w:ascii="Arial" w:hAnsi="Arial" w:cs="Arial"/>
          <w:sz w:val="22"/>
          <w:szCs w:val="22"/>
        </w:rPr>
      </w:pPr>
    </w:p>
    <w:p w14:paraId="6211CF59" w14:textId="77777777" w:rsidR="008F6EE7" w:rsidRDefault="008F6EE7" w:rsidP="00810FD6">
      <w:pPr>
        <w:pStyle w:val="ListParagraph"/>
        <w:numPr>
          <w:ilvl w:val="2"/>
          <w:numId w:val="16"/>
        </w:numPr>
        <w:suppressAutoHyphens/>
        <w:autoSpaceDN w:val="0"/>
        <w:spacing w:after="0" w:line="240" w:lineRule="auto"/>
        <w:jc w:val="both"/>
        <w:textAlignment w:val="baseline"/>
        <w:rPr>
          <w:rFonts w:cs="Arial"/>
          <w:sz w:val="22"/>
          <w:u w:val="single"/>
        </w:rPr>
        <w:pPrChange w:id="101" w:author="Author">
          <w:pPr>
            <w:pStyle w:val="ListParagraph"/>
            <w:numPr>
              <w:ilvl w:val="2"/>
              <w:numId w:val="48"/>
            </w:numPr>
            <w:tabs>
              <w:tab w:val="num" w:pos="360"/>
            </w:tabs>
            <w:suppressAutoHyphens/>
            <w:autoSpaceDN w:val="0"/>
            <w:spacing w:after="0" w:line="240" w:lineRule="auto"/>
            <w:jc w:val="both"/>
            <w:textAlignment w:val="baseline"/>
          </w:pPr>
        </w:pPrChange>
      </w:pPr>
      <w:r>
        <w:rPr>
          <w:rFonts w:cs="Arial"/>
          <w:sz w:val="22"/>
          <w:u w:val="single"/>
        </w:rPr>
        <w:t>PCR</w:t>
      </w:r>
    </w:p>
    <w:p w14:paraId="604C7A06" w14:textId="77777777" w:rsidR="008F6EE7" w:rsidRDefault="008F6EE7" w:rsidP="008F6EE7">
      <w:pPr>
        <w:pStyle w:val="ListParagraph"/>
        <w:ind w:left="3402"/>
        <w:jc w:val="both"/>
        <w:rPr>
          <w:rFonts w:cs="Arial"/>
          <w:sz w:val="22"/>
        </w:rPr>
      </w:pPr>
      <w:r>
        <w:rPr>
          <w:rFonts w:cs="Arial"/>
          <w:sz w:val="22"/>
        </w:rPr>
        <w:t>Means the Public Contract Regulations 2015 (SI 2015/102) as amended.</w:t>
      </w:r>
    </w:p>
    <w:p w14:paraId="70F21936" w14:textId="77777777" w:rsidR="008F6EE7" w:rsidRDefault="008F6EE7" w:rsidP="008F6EE7">
      <w:pPr>
        <w:jc w:val="both"/>
        <w:rPr>
          <w:rFonts w:ascii="Arial" w:hAnsi="Arial" w:cs="Arial"/>
          <w:sz w:val="22"/>
          <w:szCs w:val="22"/>
        </w:rPr>
      </w:pPr>
    </w:p>
    <w:p w14:paraId="12BE0F13"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102"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Except as set out above and in the Data Protection Schedule, the Contract shall be interpreted in accordance with the Interpretation Act 1978.</w:t>
      </w:r>
    </w:p>
    <w:p w14:paraId="20551975" w14:textId="77777777" w:rsidR="008F6EE7" w:rsidRDefault="008F6EE7" w:rsidP="008F6EE7">
      <w:pPr>
        <w:jc w:val="both"/>
        <w:rPr>
          <w:rFonts w:ascii="Arial" w:hAnsi="Arial" w:cs="Arial"/>
          <w:sz w:val="22"/>
          <w:szCs w:val="22"/>
        </w:rPr>
      </w:pPr>
    </w:p>
    <w:p w14:paraId="7BBE50E7"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103"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All headings in these Conditions are for ease of reference only, and shall not affect the construction of the Contract.</w:t>
      </w:r>
    </w:p>
    <w:p w14:paraId="4F329EFC" w14:textId="77777777" w:rsidR="008F6EE7" w:rsidRDefault="008F6EE7" w:rsidP="008F6EE7">
      <w:pPr>
        <w:jc w:val="both"/>
        <w:rPr>
          <w:rFonts w:ascii="Arial" w:hAnsi="Arial" w:cs="Arial"/>
          <w:sz w:val="22"/>
          <w:szCs w:val="22"/>
        </w:rPr>
      </w:pPr>
    </w:p>
    <w:p w14:paraId="640A0721"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104"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Any reference in these Conditions to a statutory requirement this will include all subsequent modifications.</w:t>
      </w:r>
    </w:p>
    <w:p w14:paraId="6FC0782B" w14:textId="77777777" w:rsidR="008F6EE7" w:rsidRDefault="008F6EE7" w:rsidP="008F6EE7">
      <w:pPr>
        <w:jc w:val="both"/>
        <w:rPr>
          <w:rFonts w:ascii="Arial" w:hAnsi="Arial" w:cs="Arial"/>
          <w:sz w:val="22"/>
          <w:szCs w:val="22"/>
        </w:rPr>
      </w:pPr>
    </w:p>
    <w:p w14:paraId="45CEFB23"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105"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14:paraId="30854EC0" w14:textId="77777777" w:rsidR="008F6EE7" w:rsidRDefault="008F6EE7" w:rsidP="008F6EE7">
      <w:pPr>
        <w:jc w:val="both"/>
        <w:rPr>
          <w:rFonts w:ascii="Arial" w:hAnsi="Arial" w:cs="Arial"/>
          <w:sz w:val="22"/>
          <w:szCs w:val="22"/>
        </w:rPr>
      </w:pPr>
    </w:p>
    <w:p w14:paraId="052AD7D9" w14:textId="77777777" w:rsidR="008F6EE7" w:rsidRDefault="008F6EE7" w:rsidP="00810FD6">
      <w:pPr>
        <w:pStyle w:val="ListParagraph"/>
        <w:numPr>
          <w:ilvl w:val="0"/>
          <w:numId w:val="16"/>
        </w:numPr>
        <w:suppressAutoHyphens/>
        <w:autoSpaceDN w:val="0"/>
        <w:spacing w:after="0" w:line="240" w:lineRule="auto"/>
        <w:jc w:val="both"/>
        <w:textAlignment w:val="baseline"/>
        <w:rPr>
          <w:rFonts w:cs="Arial"/>
          <w:b/>
          <w:sz w:val="22"/>
        </w:rPr>
        <w:pPrChange w:id="106" w:author="Author">
          <w:pPr>
            <w:pStyle w:val="ListParagraph"/>
            <w:numPr>
              <w:numId w:val="48"/>
            </w:numPr>
            <w:tabs>
              <w:tab w:val="num" w:pos="360"/>
            </w:tabs>
            <w:suppressAutoHyphens/>
            <w:autoSpaceDN w:val="0"/>
            <w:spacing w:after="0" w:line="240" w:lineRule="auto"/>
            <w:jc w:val="both"/>
            <w:textAlignment w:val="baseline"/>
          </w:pPr>
        </w:pPrChange>
      </w:pPr>
      <w:r>
        <w:rPr>
          <w:rFonts w:cs="Arial"/>
          <w:b/>
          <w:sz w:val="22"/>
        </w:rPr>
        <w:t>PRECEDENCE</w:t>
      </w:r>
    </w:p>
    <w:p w14:paraId="57A746DE" w14:textId="77777777" w:rsidR="008F6EE7" w:rsidRDefault="008F6EE7" w:rsidP="008F6EE7">
      <w:pPr>
        <w:jc w:val="both"/>
        <w:rPr>
          <w:rFonts w:ascii="Arial" w:hAnsi="Arial" w:cs="Arial"/>
          <w:sz w:val="22"/>
          <w:szCs w:val="22"/>
        </w:rPr>
      </w:pPr>
    </w:p>
    <w:p w14:paraId="4756A4D7" w14:textId="77777777" w:rsidR="008F6EE7" w:rsidRDefault="008F6EE7" w:rsidP="008F6EE7">
      <w:pPr>
        <w:pStyle w:val="ListParagraph"/>
        <w:ind w:left="1440"/>
        <w:jc w:val="both"/>
        <w:rPr>
          <w:rFonts w:cs="Arial"/>
          <w:sz w:val="22"/>
        </w:rPr>
      </w:pPr>
      <w:r>
        <w:rPr>
          <w:rFonts w:cs="Arial"/>
          <w:sz w:val="22"/>
        </w:rPr>
        <w:t>To the extent that the following documents form the Contract, in the case of conflict of content, they shall have the following order of precedence.</w:t>
      </w:r>
    </w:p>
    <w:p w14:paraId="61FE9F0D" w14:textId="77777777" w:rsidR="008F6EE7" w:rsidRDefault="008F6EE7" w:rsidP="008F6EE7">
      <w:pPr>
        <w:jc w:val="both"/>
        <w:rPr>
          <w:rFonts w:ascii="Arial" w:hAnsi="Arial" w:cs="Arial"/>
          <w:sz w:val="22"/>
          <w:szCs w:val="22"/>
        </w:rPr>
      </w:pPr>
    </w:p>
    <w:p w14:paraId="0028927D" w14:textId="77777777" w:rsidR="008F6EE7" w:rsidRDefault="008F6EE7" w:rsidP="00810FD6">
      <w:pPr>
        <w:pStyle w:val="ListParagraph"/>
        <w:numPr>
          <w:ilvl w:val="2"/>
          <w:numId w:val="18"/>
        </w:numPr>
        <w:suppressAutoHyphens/>
        <w:autoSpaceDN w:val="0"/>
        <w:spacing w:after="0" w:line="240" w:lineRule="auto"/>
        <w:jc w:val="both"/>
        <w:textAlignment w:val="baseline"/>
        <w:rPr>
          <w:rFonts w:cs="Arial"/>
          <w:sz w:val="22"/>
        </w:rPr>
        <w:pPrChange w:id="107" w:author="Author">
          <w:pPr>
            <w:pStyle w:val="ListParagraph"/>
            <w:numPr>
              <w:ilvl w:val="2"/>
              <w:numId w:val="50"/>
            </w:numPr>
            <w:tabs>
              <w:tab w:val="num" w:pos="360"/>
            </w:tabs>
            <w:suppressAutoHyphens/>
            <w:autoSpaceDN w:val="0"/>
            <w:spacing w:after="0" w:line="240" w:lineRule="auto"/>
            <w:jc w:val="both"/>
            <w:textAlignment w:val="baseline"/>
          </w:pPr>
        </w:pPrChange>
      </w:pPr>
      <w:r>
        <w:rPr>
          <w:rFonts w:cs="Arial"/>
          <w:sz w:val="22"/>
        </w:rPr>
        <w:t>Conditions of Contract including Appendix, Data Protection Schedule and any Special Conditions</w:t>
      </w:r>
    </w:p>
    <w:p w14:paraId="2F8873F1" w14:textId="77777777" w:rsidR="008F6EE7" w:rsidRDefault="008F6EE7" w:rsidP="00810FD6">
      <w:pPr>
        <w:pStyle w:val="ListParagraph"/>
        <w:numPr>
          <w:ilvl w:val="2"/>
          <w:numId w:val="18"/>
        </w:numPr>
        <w:suppressAutoHyphens/>
        <w:autoSpaceDN w:val="0"/>
        <w:spacing w:after="0" w:line="240" w:lineRule="auto"/>
        <w:jc w:val="both"/>
        <w:textAlignment w:val="baseline"/>
        <w:rPr>
          <w:rFonts w:cs="Arial"/>
          <w:sz w:val="22"/>
        </w:rPr>
        <w:pPrChange w:id="108" w:author="Author">
          <w:pPr>
            <w:pStyle w:val="ListParagraph"/>
            <w:numPr>
              <w:ilvl w:val="2"/>
              <w:numId w:val="50"/>
            </w:numPr>
            <w:tabs>
              <w:tab w:val="num" w:pos="360"/>
            </w:tabs>
            <w:suppressAutoHyphens/>
            <w:autoSpaceDN w:val="0"/>
            <w:spacing w:after="0" w:line="240" w:lineRule="auto"/>
            <w:jc w:val="both"/>
            <w:textAlignment w:val="baseline"/>
          </w:pPr>
        </w:pPrChange>
      </w:pPr>
      <w:r>
        <w:rPr>
          <w:rFonts w:cs="Arial"/>
          <w:sz w:val="22"/>
        </w:rPr>
        <w:t>Specification</w:t>
      </w:r>
    </w:p>
    <w:p w14:paraId="20D4B6AD" w14:textId="77777777" w:rsidR="008F6EE7" w:rsidRDefault="008F6EE7" w:rsidP="00810FD6">
      <w:pPr>
        <w:pStyle w:val="ListParagraph"/>
        <w:numPr>
          <w:ilvl w:val="2"/>
          <w:numId w:val="18"/>
        </w:numPr>
        <w:suppressAutoHyphens/>
        <w:autoSpaceDN w:val="0"/>
        <w:spacing w:after="0" w:line="240" w:lineRule="auto"/>
        <w:jc w:val="both"/>
        <w:textAlignment w:val="baseline"/>
        <w:rPr>
          <w:rFonts w:cs="Arial"/>
          <w:sz w:val="22"/>
        </w:rPr>
        <w:pPrChange w:id="109" w:author="Author">
          <w:pPr>
            <w:pStyle w:val="ListParagraph"/>
            <w:numPr>
              <w:ilvl w:val="2"/>
              <w:numId w:val="50"/>
            </w:numPr>
            <w:tabs>
              <w:tab w:val="num" w:pos="360"/>
            </w:tabs>
            <w:suppressAutoHyphens/>
            <w:autoSpaceDN w:val="0"/>
            <w:spacing w:after="0" w:line="240" w:lineRule="auto"/>
            <w:jc w:val="both"/>
            <w:textAlignment w:val="baseline"/>
          </w:pPr>
        </w:pPrChange>
      </w:pPr>
      <w:r>
        <w:rPr>
          <w:rFonts w:cs="Arial"/>
          <w:sz w:val="22"/>
        </w:rPr>
        <w:t>Pricing Schedule</w:t>
      </w:r>
    </w:p>
    <w:p w14:paraId="1B70CFB6" w14:textId="77777777" w:rsidR="008F6EE7" w:rsidRDefault="008F6EE7" w:rsidP="00810FD6">
      <w:pPr>
        <w:pStyle w:val="ListParagraph"/>
        <w:numPr>
          <w:ilvl w:val="2"/>
          <w:numId w:val="18"/>
        </w:numPr>
        <w:suppressAutoHyphens/>
        <w:autoSpaceDN w:val="0"/>
        <w:spacing w:after="0" w:line="240" w:lineRule="auto"/>
        <w:jc w:val="both"/>
        <w:textAlignment w:val="baseline"/>
        <w:rPr>
          <w:rFonts w:cs="Arial"/>
          <w:sz w:val="22"/>
        </w:rPr>
        <w:pPrChange w:id="110" w:author="Author">
          <w:pPr>
            <w:pStyle w:val="ListParagraph"/>
            <w:numPr>
              <w:ilvl w:val="2"/>
              <w:numId w:val="50"/>
            </w:numPr>
            <w:tabs>
              <w:tab w:val="num" w:pos="360"/>
            </w:tabs>
            <w:suppressAutoHyphens/>
            <w:autoSpaceDN w:val="0"/>
            <w:spacing w:after="0" w:line="240" w:lineRule="auto"/>
            <w:jc w:val="both"/>
            <w:textAlignment w:val="baseline"/>
          </w:pPr>
        </w:pPrChange>
      </w:pPr>
      <w:r>
        <w:rPr>
          <w:rFonts w:cs="Arial"/>
          <w:sz w:val="22"/>
        </w:rPr>
        <w:t>Drawings, maps or other diagrams.</w:t>
      </w:r>
    </w:p>
    <w:p w14:paraId="51DD29D2" w14:textId="77777777" w:rsidR="008F6EE7" w:rsidRDefault="008F6EE7" w:rsidP="008F6EE7">
      <w:pPr>
        <w:jc w:val="both"/>
        <w:rPr>
          <w:rFonts w:ascii="Arial" w:hAnsi="Arial" w:cs="Arial"/>
          <w:sz w:val="22"/>
          <w:szCs w:val="22"/>
        </w:rPr>
      </w:pPr>
    </w:p>
    <w:p w14:paraId="2C9A39AD" w14:textId="77777777" w:rsidR="008F6EE7" w:rsidRDefault="008F6EE7" w:rsidP="00810FD6">
      <w:pPr>
        <w:pStyle w:val="ListParagraph"/>
        <w:numPr>
          <w:ilvl w:val="0"/>
          <w:numId w:val="16"/>
        </w:numPr>
        <w:suppressAutoHyphens/>
        <w:autoSpaceDN w:val="0"/>
        <w:spacing w:after="0" w:line="240" w:lineRule="auto"/>
        <w:jc w:val="both"/>
        <w:textAlignment w:val="baseline"/>
        <w:rPr>
          <w:rFonts w:cs="Arial"/>
          <w:b/>
          <w:sz w:val="22"/>
        </w:rPr>
        <w:pPrChange w:id="111" w:author="Author">
          <w:pPr>
            <w:pStyle w:val="ListParagraph"/>
            <w:numPr>
              <w:numId w:val="48"/>
            </w:numPr>
            <w:tabs>
              <w:tab w:val="num" w:pos="360"/>
            </w:tabs>
            <w:suppressAutoHyphens/>
            <w:autoSpaceDN w:val="0"/>
            <w:spacing w:after="0" w:line="240" w:lineRule="auto"/>
            <w:jc w:val="both"/>
            <w:textAlignment w:val="baseline"/>
          </w:pPr>
        </w:pPrChange>
      </w:pPr>
      <w:r>
        <w:rPr>
          <w:rFonts w:cs="Arial"/>
          <w:b/>
          <w:sz w:val="22"/>
        </w:rPr>
        <w:t>CONTRACT SUPERVISOR</w:t>
      </w:r>
    </w:p>
    <w:p w14:paraId="33A37A44" w14:textId="77777777" w:rsidR="008F6EE7" w:rsidRDefault="008F6EE7" w:rsidP="008F6EE7">
      <w:pPr>
        <w:jc w:val="both"/>
        <w:rPr>
          <w:rFonts w:ascii="Arial" w:hAnsi="Arial" w:cs="Arial"/>
          <w:sz w:val="22"/>
          <w:szCs w:val="22"/>
        </w:rPr>
      </w:pPr>
    </w:p>
    <w:p w14:paraId="21964312" w14:textId="77777777" w:rsidR="008F6EE7" w:rsidRDefault="008F6EE7" w:rsidP="008F6EE7">
      <w:pPr>
        <w:pStyle w:val="ListParagraph"/>
        <w:ind w:left="1134"/>
        <w:jc w:val="both"/>
      </w:pPr>
      <w:r>
        <w:rPr>
          <w:rFonts w:cs="Arial"/>
          <w:sz w:val="22"/>
        </w:rPr>
        <w:t>The Contractor shall strictly comply with any instruction given by the Contract Supervisor concerning or about the Contract provided such instructions are reasonable and consistent with the nature, scope and value of the Contract. All such instructions shall be in writing. The Contractor is not obliged to comply with any verbal instruction from the Contract Supervisor, that is not confirmed in writing within seven working days.</w:t>
      </w:r>
    </w:p>
    <w:p w14:paraId="1C97BE24" w14:textId="77777777" w:rsidR="008F6EE7" w:rsidRDefault="008F6EE7" w:rsidP="008F6EE7">
      <w:pPr>
        <w:jc w:val="both"/>
        <w:rPr>
          <w:rFonts w:ascii="Arial" w:hAnsi="Arial" w:cs="Arial"/>
          <w:sz w:val="22"/>
          <w:szCs w:val="22"/>
        </w:rPr>
      </w:pPr>
    </w:p>
    <w:p w14:paraId="04663230" w14:textId="77777777" w:rsidR="008F6EE7" w:rsidRDefault="008F6EE7" w:rsidP="00810FD6">
      <w:pPr>
        <w:pStyle w:val="ListParagraph"/>
        <w:numPr>
          <w:ilvl w:val="0"/>
          <w:numId w:val="16"/>
        </w:numPr>
        <w:suppressAutoHyphens/>
        <w:autoSpaceDN w:val="0"/>
        <w:spacing w:after="0" w:line="240" w:lineRule="auto"/>
        <w:jc w:val="both"/>
        <w:textAlignment w:val="baseline"/>
        <w:rPr>
          <w:rFonts w:cs="Arial"/>
          <w:b/>
          <w:sz w:val="22"/>
        </w:rPr>
        <w:pPrChange w:id="112" w:author="Author">
          <w:pPr>
            <w:pStyle w:val="ListParagraph"/>
            <w:numPr>
              <w:numId w:val="48"/>
            </w:numPr>
            <w:tabs>
              <w:tab w:val="num" w:pos="360"/>
            </w:tabs>
            <w:suppressAutoHyphens/>
            <w:autoSpaceDN w:val="0"/>
            <w:spacing w:after="0" w:line="240" w:lineRule="auto"/>
            <w:jc w:val="both"/>
            <w:textAlignment w:val="baseline"/>
          </w:pPr>
        </w:pPrChange>
      </w:pPr>
      <w:r>
        <w:rPr>
          <w:rFonts w:cs="Arial"/>
          <w:b/>
          <w:sz w:val="22"/>
        </w:rPr>
        <w:t>SERVICES</w:t>
      </w:r>
    </w:p>
    <w:p w14:paraId="5FA01D5F" w14:textId="77777777" w:rsidR="008F6EE7" w:rsidRDefault="008F6EE7" w:rsidP="008F6EE7">
      <w:pPr>
        <w:jc w:val="both"/>
        <w:rPr>
          <w:rFonts w:ascii="Arial" w:hAnsi="Arial" w:cs="Arial"/>
          <w:sz w:val="22"/>
          <w:szCs w:val="22"/>
        </w:rPr>
      </w:pPr>
    </w:p>
    <w:p w14:paraId="1C93BFB9"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113"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The Contractor shall provide all staff, equipment, materials and any other requirements necessary for the performance of the Contract using reasonable skill, care and diligence, and to the reasonable satisfaction of the Contract Supervisor.</w:t>
      </w:r>
    </w:p>
    <w:p w14:paraId="6B2ED97F" w14:textId="77777777" w:rsidR="008F6EE7" w:rsidRDefault="008F6EE7" w:rsidP="008F6EE7">
      <w:pPr>
        <w:jc w:val="both"/>
        <w:rPr>
          <w:rFonts w:ascii="Arial" w:hAnsi="Arial" w:cs="Arial"/>
          <w:sz w:val="22"/>
          <w:szCs w:val="22"/>
        </w:rPr>
      </w:pPr>
    </w:p>
    <w:p w14:paraId="7F5ACD4D"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114"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Where the Agency has indicated in writing, at or before the date of the Contract, that there will be a need to retain certain persons crucial to the successful provision of the Services, such persons (“Key Personnel”) shall be identified from within the Contractor’s business or staff and agreed in writing, and a list made of such persons (“the Key Personnel List”).</w:t>
      </w:r>
    </w:p>
    <w:p w14:paraId="59830007" w14:textId="77777777" w:rsidR="008F6EE7" w:rsidRDefault="008F6EE7" w:rsidP="008F6EE7">
      <w:pPr>
        <w:jc w:val="both"/>
        <w:rPr>
          <w:rFonts w:ascii="Arial" w:hAnsi="Arial" w:cs="Arial"/>
          <w:sz w:val="22"/>
          <w:szCs w:val="22"/>
        </w:rPr>
      </w:pPr>
    </w:p>
    <w:p w14:paraId="11A4EC87"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115"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The Contractor shall (subject to Condition 4.5) make Key Personnel available for the whole of the Contract Period, for the purposes of providing the Services.</w:t>
      </w:r>
    </w:p>
    <w:p w14:paraId="7F12C4AA" w14:textId="77777777" w:rsidR="008F6EE7" w:rsidRDefault="008F6EE7" w:rsidP="008F6EE7">
      <w:pPr>
        <w:jc w:val="both"/>
        <w:rPr>
          <w:rFonts w:ascii="Arial" w:hAnsi="Arial" w:cs="Arial"/>
          <w:sz w:val="22"/>
          <w:szCs w:val="22"/>
        </w:rPr>
      </w:pPr>
    </w:p>
    <w:p w14:paraId="0E0FB4DB"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116"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Where the Contract Supervisor gives Notice that Key Personnel are associated with the provision of specific services, such services shall only be provided by such persons.</w:t>
      </w:r>
    </w:p>
    <w:p w14:paraId="0B99FC38" w14:textId="77777777" w:rsidR="008F6EE7" w:rsidRDefault="008F6EE7" w:rsidP="008F6EE7">
      <w:pPr>
        <w:jc w:val="both"/>
        <w:rPr>
          <w:rFonts w:ascii="Arial" w:hAnsi="Arial" w:cs="Arial"/>
          <w:sz w:val="22"/>
          <w:szCs w:val="22"/>
        </w:rPr>
      </w:pPr>
    </w:p>
    <w:p w14:paraId="2D6DAED6"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117"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No changes of any kind shall be made to the Key Personnel List, without the prior written agreement of the Contract Supervisor.</w:t>
      </w:r>
    </w:p>
    <w:p w14:paraId="63D90DF3" w14:textId="77777777" w:rsidR="008F6EE7" w:rsidRDefault="008F6EE7" w:rsidP="008F6EE7">
      <w:pPr>
        <w:jc w:val="both"/>
        <w:rPr>
          <w:rFonts w:ascii="Arial" w:hAnsi="Arial" w:cs="Arial"/>
          <w:sz w:val="22"/>
          <w:szCs w:val="22"/>
        </w:rPr>
      </w:pPr>
    </w:p>
    <w:p w14:paraId="18F904B0"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118"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express permission of the Contract Supervisor. </w:t>
      </w:r>
    </w:p>
    <w:p w14:paraId="24358C83" w14:textId="77777777" w:rsidR="008F6EE7" w:rsidRDefault="008F6EE7" w:rsidP="008F6EE7">
      <w:pPr>
        <w:jc w:val="both"/>
        <w:rPr>
          <w:rFonts w:ascii="Arial" w:hAnsi="Arial" w:cs="Arial"/>
          <w:sz w:val="22"/>
          <w:szCs w:val="22"/>
        </w:rPr>
      </w:pPr>
    </w:p>
    <w:p w14:paraId="355C3663"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119"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The Contractor shall provide the Agency with such progress reports at such intervals and in such form as is detailed in the Specification or otherwise as reasonably required by the Contract Supervisor.</w:t>
      </w:r>
    </w:p>
    <w:p w14:paraId="2D9F41AB" w14:textId="77777777" w:rsidR="008F6EE7" w:rsidRDefault="008F6EE7" w:rsidP="008F6EE7">
      <w:pPr>
        <w:jc w:val="both"/>
        <w:rPr>
          <w:rFonts w:ascii="Arial" w:hAnsi="Arial" w:cs="Arial"/>
          <w:sz w:val="22"/>
          <w:szCs w:val="22"/>
        </w:rPr>
      </w:pPr>
    </w:p>
    <w:p w14:paraId="51A6FE75"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120"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The Contractor shall notify the Contract Supervisor immediately if any factors occur which give the Contractor reason to believe that the Contract could be completed more effectively or expeditiously by changing the programme or method of working in the Specification.</w:t>
      </w:r>
    </w:p>
    <w:p w14:paraId="0E7CB755" w14:textId="77777777" w:rsidR="008F6EE7" w:rsidRDefault="008F6EE7" w:rsidP="008F6EE7">
      <w:pPr>
        <w:jc w:val="both"/>
        <w:rPr>
          <w:rFonts w:ascii="Arial" w:hAnsi="Arial" w:cs="Arial"/>
          <w:sz w:val="22"/>
          <w:szCs w:val="22"/>
        </w:rPr>
      </w:pPr>
    </w:p>
    <w:p w14:paraId="6191EFC6"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121"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The Contractor shall not carry out any survey for the Agency (whether or not such survey forms part of the Services) which includes any interviews or the circulation of questionnaires or similar documents without the agreement of the Agency to the form and content of such interviews, questionnaires or other documents.</w:t>
      </w:r>
    </w:p>
    <w:p w14:paraId="36A86C1A" w14:textId="77777777" w:rsidR="008F6EE7" w:rsidRDefault="008F6EE7" w:rsidP="008F6EE7">
      <w:pPr>
        <w:jc w:val="both"/>
        <w:rPr>
          <w:rFonts w:ascii="Arial" w:hAnsi="Arial" w:cs="Arial"/>
          <w:sz w:val="22"/>
          <w:szCs w:val="22"/>
        </w:rPr>
      </w:pPr>
    </w:p>
    <w:p w14:paraId="7647EDDF"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122"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The Contractor shall promptly notify the Contract Supervisor, in writing of any situation, or event arising from circumstances beyond his control and which it could not have reasonably foreseen which makes it difficult for the Contractor to carry out in whole or in part the Contract in accordance with the Specification. On receipt of such notification, any revision to the Condition 6 (Contract Period) in accordance with Condition 10 (Variations) and/or Condition 11 (Extensions of Time) shall be considered by the Contract Supervisor on its merits, and the Contractor notified in writing of the decision.</w:t>
      </w:r>
    </w:p>
    <w:p w14:paraId="407D6857" w14:textId="77777777" w:rsidR="008F6EE7" w:rsidRDefault="008F6EE7" w:rsidP="008F6EE7">
      <w:pPr>
        <w:jc w:val="both"/>
        <w:rPr>
          <w:rFonts w:ascii="Arial" w:hAnsi="Arial" w:cs="Arial"/>
          <w:sz w:val="22"/>
          <w:szCs w:val="22"/>
        </w:rPr>
      </w:pPr>
    </w:p>
    <w:p w14:paraId="2618B3D7" w14:textId="77777777" w:rsidR="008F6EE7" w:rsidRDefault="008F6EE7" w:rsidP="00810FD6">
      <w:pPr>
        <w:pStyle w:val="ListParagraph"/>
        <w:numPr>
          <w:ilvl w:val="0"/>
          <w:numId w:val="16"/>
        </w:numPr>
        <w:suppressAutoHyphens/>
        <w:autoSpaceDN w:val="0"/>
        <w:spacing w:after="0" w:line="240" w:lineRule="auto"/>
        <w:jc w:val="both"/>
        <w:textAlignment w:val="baseline"/>
        <w:rPr>
          <w:rFonts w:cs="Arial"/>
          <w:b/>
          <w:sz w:val="22"/>
        </w:rPr>
        <w:pPrChange w:id="123" w:author="Author">
          <w:pPr>
            <w:pStyle w:val="ListParagraph"/>
            <w:numPr>
              <w:numId w:val="48"/>
            </w:numPr>
            <w:tabs>
              <w:tab w:val="num" w:pos="360"/>
            </w:tabs>
            <w:suppressAutoHyphens/>
            <w:autoSpaceDN w:val="0"/>
            <w:spacing w:after="0" w:line="240" w:lineRule="auto"/>
            <w:jc w:val="both"/>
            <w:textAlignment w:val="baseline"/>
          </w:pPr>
        </w:pPrChange>
      </w:pPr>
      <w:r>
        <w:rPr>
          <w:rFonts w:cs="Arial"/>
          <w:b/>
          <w:sz w:val="22"/>
        </w:rPr>
        <w:t>ASSIGNMENT</w:t>
      </w:r>
    </w:p>
    <w:p w14:paraId="1CB7F79B" w14:textId="77777777" w:rsidR="008F6EE7" w:rsidRDefault="008F6EE7" w:rsidP="008F6EE7">
      <w:pPr>
        <w:jc w:val="both"/>
        <w:rPr>
          <w:rFonts w:ascii="Arial" w:hAnsi="Arial" w:cs="Arial"/>
          <w:sz w:val="22"/>
          <w:szCs w:val="22"/>
        </w:rPr>
      </w:pPr>
    </w:p>
    <w:p w14:paraId="58A2A722"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124"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The Contractor shall not assign, transfer or sub-contract the Contract, or any part of it, without the prior written permission of Contract Supervisor.</w:t>
      </w:r>
    </w:p>
    <w:p w14:paraId="72F2BB89" w14:textId="77777777" w:rsidR="008F6EE7" w:rsidRDefault="008F6EE7" w:rsidP="008F6EE7">
      <w:pPr>
        <w:jc w:val="both"/>
        <w:rPr>
          <w:rFonts w:ascii="Arial" w:hAnsi="Arial" w:cs="Arial"/>
          <w:sz w:val="22"/>
          <w:szCs w:val="22"/>
        </w:rPr>
      </w:pPr>
    </w:p>
    <w:p w14:paraId="65115E18"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125"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Any assignment, transfer or sub-contract entered into, shall not relieve the Contractor of any of its obligations or duties under the Contract.</w:t>
      </w:r>
    </w:p>
    <w:p w14:paraId="6653AB23" w14:textId="77777777" w:rsidR="008F6EE7" w:rsidRDefault="008F6EE7" w:rsidP="008F6EE7">
      <w:pPr>
        <w:jc w:val="both"/>
        <w:rPr>
          <w:rFonts w:ascii="Arial" w:hAnsi="Arial" w:cs="Arial"/>
          <w:sz w:val="22"/>
          <w:szCs w:val="22"/>
        </w:rPr>
      </w:pPr>
    </w:p>
    <w:p w14:paraId="32D9578D"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126"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Nothing in this Contract confers or purports to confer on any third party any benefit or any right to enforce any term of the Contract</w:t>
      </w:r>
    </w:p>
    <w:p w14:paraId="57007D09" w14:textId="77777777" w:rsidR="008F6EE7" w:rsidRDefault="008F6EE7" w:rsidP="008F6EE7">
      <w:pPr>
        <w:jc w:val="both"/>
        <w:rPr>
          <w:rFonts w:ascii="Arial" w:hAnsi="Arial" w:cs="Arial"/>
          <w:sz w:val="22"/>
          <w:szCs w:val="22"/>
        </w:rPr>
      </w:pPr>
    </w:p>
    <w:p w14:paraId="48C9A0AE" w14:textId="77777777" w:rsidR="008F6EE7" w:rsidRDefault="008F6EE7" w:rsidP="00810FD6">
      <w:pPr>
        <w:pStyle w:val="ListParagraph"/>
        <w:numPr>
          <w:ilvl w:val="0"/>
          <w:numId w:val="16"/>
        </w:numPr>
        <w:suppressAutoHyphens/>
        <w:autoSpaceDN w:val="0"/>
        <w:spacing w:after="0" w:line="240" w:lineRule="auto"/>
        <w:jc w:val="both"/>
        <w:textAlignment w:val="baseline"/>
        <w:rPr>
          <w:rFonts w:cs="Arial"/>
          <w:b/>
          <w:sz w:val="22"/>
        </w:rPr>
        <w:pPrChange w:id="127" w:author="Author">
          <w:pPr>
            <w:pStyle w:val="ListParagraph"/>
            <w:numPr>
              <w:numId w:val="48"/>
            </w:numPr>
            <w:tabs>
              <w:tab w:val="num" w:pos="360"/>
            </w:tabs>
            <w:suppressAutoHyphens/>
            <w:autoSpaceDN w:val="0"/>
            <w:spacing w:after="0" w:line="240" w:lineRule="auto"/>
            <w:jc w:val="both"/>
            <w:textAlignment w:val="baseline"/>
          </w:pPr>
        </w:pPrChange>
      </w:pPr>
      <w:r>
        <w:rPr>
          <w:rFonts w:cs="Arial"/>
          <w:b/>
          <w:sz w:val="22"/>
        </w:rPr>
        <w:t>CONTRACT PERIOD</w:t>
      </w:r>
    </w:p>
    <w:p w14:paraId="7A2607F4" w14:textId="77777777" w:rsidR="008F6EE7" w:rsidRDefault="008F6EE7" w:rsidP="008F6EE7">
      <w:pPr>
        <w:jc w:val="both"/>
        <w:rPr>
          <w:rFonts w:ascii="Arial" w:hAnsi="Arial" w:cs="Arial"/>
          <w:sz w:val="22"/>
          <w:szCs w:val="22"/>
        </w:rPr>
      </w:pPr>
    </w:p>
    <w:p w14:paraId="200C0631" w14:textId="77777777" w:rsidR="008F6EE7" w:rsidRDefault="008F6EE7" w:rsidP="008F6EE7">
      <w:pPr>
        <w:pStyle w:val="ListParagraph"/>
        <w:ind w:left="1440"/>
        <w:jc w:val="both"/>
        <w:rPr>
          <w:rFonts w:cs="Arial"/>
          <w:sz w:val="22"/>
        </w:rPr>
      </w:pPr>
      <w:r>
        <w:rPr>
          <w:rFonts w:cs="Arial"/>
          <w:sz w:val="22"/>
        </w:rPr>
        <w:t xml:space="preserve">The Contractor shall perform the Services within the time stated in the Appendix [DRAFTING NOTE – CHECK APPENDIX], subject to such amendments arising from Condition 10 (Variations), and/or Condition 11 (Extensions of Time.). </w:t>
      </w:r>
    </w:p>
    <w:p w14:paraId="085644AB" w14:textId="77777777" w:rsidR="008F6EE7" w:rsidRDefault="008F6EE7" w:rsidP="008F6EE7">
      <w:pPr>
        <w:jc w:val="both"/>
        <w:rPr>
          <w:rFonts w:ascii="Arial" w:hAnsi="Arial" w:cs="Arial"/>
          <w:sz w:val="22"/>
          <w:szCs w:val="22"/>
        </w:rPr>
      </w:pPr>
    </w:p>
    <w:p w14:paraId="709516CE" w14:textId="77777777" w:rsidR="008F6EE7" w:rsidRDefault="008F6EE7" w:rsidP="00810FD6">
      <w:pPr>
        <w:pStyle w:val="ListParagraph"/>
        <w:numPr>
          <w:ilvl w:val="0"/>
          <w:numId w:val="16"/>
        </w:numPr>
        <w:suppressAutoHyphens/>
        <w:autoSpaceDN w:val="0"/>
        <w:spacing w:after="0" w:line="240" w:lineRule="auto"/>
        <w:jc w:val="both"/>
        <w:textAlignment w:val="baseline"/>
        <w:rPr>
          <w:rFonts w:cs="Arial"/>
          <w:b/>
          <w:sz w:val="22"/>
        </w:rPr>
        <w:pPrChange w:id="128" w:author="Author">
          <w:pPr>
            <w:pStyle w:val="ListParagraph"/>
            <w:numPr>
              <w:numId w:val="48"/>
            </w:numPr>
            <w:tabs>
              <w:tab w:val="num" w:pos="360"/>
            </w:tabs>
            <w:suppressAutoHyphens/>
            <w:autoSpaceDN w:val="0"/>
            <w:spacing w:after="0" w:line="240" w:lineRule="auto"/>
            <w:jc w:val="both"/>
            <w:textAlignment w:val="baseline"/>
          </w:pPr>
        </w:pPrChange>
      </w:pPr>
      <w:r>
        <w:rPr>
          <w:rFonts w:cs="Arial"/>
          <w:b/>
          <w:sz w:val="22"/>
        </w:rPr>
        <w:t>PROPERTY</w:t>
      </w:r>
    </w:p>
    <w:p w14:paraId="2298D001" w14:textId="77777777" w:rsidR="008F6EE7" w:rsidRDefault="008F6EE7" w:rsidP="008F6EE7">
      <w:pPr>
        <w:jc w:val="both"/>
        <w:rPr>
          <w:rFonts w:ascii="Arial" w:hAnsi="Arial" w:cs="Arial"/>
          <w:sz w:val="22"/>
          <w:szCs w:val="22"/>
        </w:rPr>
      </w:pPr>
    </w:p>
    <w:p w14:paraId="5B7070E2"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129"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All property issued by the Agency to the Contractor in connection with the Contract shall remain the property of the Agency, and shall be used in the execution of the Contract, and for no other purpose whatsoever without the prior approval of the Contract Supervisor.</w:t>
      </w:r>
    </w:p>
    <w:p w14:paraId="03A762A0" w14:textId="77777777" w:rsidR="008F6EE7" w:rsidRDefault="008F6EE7" w:rsidP="008F6EE7">
      <w:pPr>
        <w:jc w:val="both"/>
        <w:rPr>
          <w:rFonts w:ascii="Arial" w:hAnsi="Arial" w:cs="Arial"/>
          <w:sz w:val="22"/>
          <w:szCs w:val="22"/>
        </w:rPr>
      </w:pPr>
    </w:p>
    <w:p w14:paraId="477F4368"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130"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The Contractor shall keep all property issued by the Agency in safe custody and good condition, set aside and clearly marked as the property of the Agency.</w:t>
      </w:r>
    </w:p>
    <w:p w14:paraId="7849B7DB" w14:textId="77777777" w:rsidR="008F6EE7" w:rsidRDefault="008F6EE7" w:rsidP="008F6EE7">
      <w:pPr>
        <w:jc w:val="both"/>
        <w:rPr>
          <w:rFonts w:ascii="Arial" w:hAnsi="Arial" w:cs="Arial"/>
          <w:sz w:val="22"/>
          <w:szCs w:val="22"/>
        </w:rPr>
      </w:pPr>
    </w:p>
    <w:p w14:paraId="3F1F4CE9"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131"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On expiry, or earlier termination of the Contract, the Contractor shall, if so required, either surrender such property to the Agency, or otherwise dispose of it, as instructed by the Contract Supervisor.</w:t>
      </w:r>
    </w:p>
    <w:p w14:paraId="2ED66654" w14:textId="77777777" w:rsidR="008F6EE7" w:rsidRDefault="008F6EE7" w:rsidP="008F6EE7">
      <w:pPr>
        <w:jc w:val="both"/>
        <w:rPr>
          <w:rFonts w:ascii="Arial" w:hAnsi="Arial" w:cs="Arial"/>
          <w:sz w:val="22"/>
          <w:szCs w:val="22"/>
        </w:rPr>
      </w:pPr>
    </w:p>
    <w:p w14:paraId="72207CA1" w14:textId="77777777" w:rsidR="008F6EE7" w:rsidRDefault="008F6EE7" w:rsidP="00810FD6">
      <w:pPr>
        <w:pStyle w:val="ListParagraph"/>
        <w:numPr>
          <w:ilvl w:val="0"/>
          <w:numId w:val="16"/>
        </w:numPr>
        <w:suppressAutoHyphens/>
        <w:autoSpaceDN w:val="0"/>
        <w:spacing w:after="0" w:line="240" w:lineRule="auto"/>
        <w:jc w:val="both"/>
        <w:textAlignment w:val="baseline"/>
        <w:rPr>
          <w:rFonts w:cs="Arial"/>
          <w:b/>
          <w:sz w:val="22"/>
        </w:rPr>
        <w:pPrChange w:id="132" w:author="Author">
          <w:pPr>
            <w:pStyle w:val="ListParagraph"/>
            <w:numPr>
              <w:numId w:val="48"/>
            </w:numPr>
            <w:tabs>
              <w:tab w:val="num" w:pos="360"/>
            </w:tabs>
            <w:suppressAutoHyphens/>
            <w:autoSpaceDN w:val="0"/>
            <w:spacing w:after="0" w:line="240" w:lineRule="auto"/>
            <w:jc w:val="both"/>
            <w:textAlignment w:val="baseline"/>
          </w:pPr>
        </w:pPrChange>
      </w:pPr>
      <w:r>
        <w:rPr>
          <w:rFonts w:cs="Arial"/>
          <w:b/>
          <w:sz w:val="22"/>
        </w:rPr>
        <w:t>CONFIDENTIAL INFORMATION</w:t>
      </w:r>
    </w:p>
    <w:p w14:paraId="635A1DB4" w14:textId="77777777" w:rsidR="008F6EE7" w:rsidRDefault="008F6EE7" w:rsidP="008F6EE7">
      <w:pPr>
        <w:jc w:val="both"/>
        <w:rPr>
          <w:rFonts w:ascii="Arial" w:hAnsi="Arial" w:cs="Arial"/>
          <w:sz w:val="22"/>
          <w:szCs w:val="22"/>
        </w:rPr>
      </w:pPr>
    </w:p>
    <w:p w14:paraId="13326DEA"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133"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Confidential Information shall comprise any information disclosed to, or made available to the Contractor and its agents and staff in connection with the Contract and the provision of the Services. This will include, but not be limited to the Agency’s procedures, the Contract, the Results, any Intellectual Property of the Agency, or any other information which could reasonably be regarded as confidential.</w:t>
      </w:r>
    </w:p>
    <w:p w14:paraId="10AF7696" w14:textId="77777777" w:rsidR="008F6EE7" w:rsidRDefault="008F6EE7" w:rsidP="008F6EE7">
      <w:pPr>
        <w:jc w:val="both"/>
        <w:rPr>
          <w:rFonts w:ascii="Arial" w:hAnsi="Arial" w:cs="Arial"/>
          <w:sz w:val="22"/>
          <w:szCs w:val="22"/>
        </w:rPr>
      </w:pPr>
    </w:p>
    <w:p w14:paraId="36652465"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134"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The Contractor shall take all necessary precautions to ensure that all Confidential Information as in Condition 8.1:</w:t>
      </w:r>
    </w:p>
    <w:p w14:paraId="6132109B" w14:textId="77777777" w:rsidR="008F6EE7" w:rsidRDefault="008F6EE7" w:rsidP="008F6EE7">
      <w:pPr>
        <w:jc w:val="both"/>
        <w:rPr>
          <w:rFonts w:ascii="Arial" w:hAnsi="Arial" w:cs="Arial"/>
          <w:sz w:val="22"/>
          <w:szCs w:val="22"/>
        </w:rPr>
      </w:pPr>
    </w:p>
    <w:p w14:paraId="58B3E2F3" w14:textId="77777777" w:rsidR="008F6EE7" w:rsidRDefault="008F6EE7" w:rsidP="00810FD6">
      <w:pPr>
        <w:pStyle w:val="ListParagraph"/>
        <w:numPr>
          <w:ilvl w:val="2"/>
          <w:numId w:val="16"/>
        </w:numPr>
        <w:suppressAutoHyphens/>
        <w:autoSpaceDN w:val="0"/>
        <w:spacing w:after="0" w:line="240" w:lineRule="auto"/>
        <w:jc w:val="both"/>
        <w:textAlignment w:val="baseline"/>
        <w:rPr>
          <w:rFonts w:cs="Arial"/>
          <w:sz w:val="22"/>
        </w:rPr>
        <w:pPrChange w:id="135" w:author="Author">
          <w:pPr>
            <w:pStyle w:val="ListParagraph"/>
            <w:numPr>
              <w:ilvl w:val="2"/>
              <w:numId w:val="48"/>
            </w:numPr>
            <w:tabs>
              <w:tab w:val="num" w:pos="360"/>
            </w:tabs>
            <w:suppressAutoHyphens/>
            <w:autoSpaceDN w:val="0"/>
            <w:spacing w:after="0" w:line="240" w:lineRule="auto"/>
            <w:jc w:val="both"/>
            <w:textAlignment w:val="baseline"/>
          </w:pPr>
        </w:pPrChange>
      </w:pPr>
      <w:r>
        <w:rPr>
          <w:rFonts w:cs="Arial"/>
          <w:sz w:val="22"/>
        </w:rPr>
        <w:t>Is given only to the minimum number of staff and then only to the extent necessary for each member of staff’s activities in the provision of the Services;</w:t>
      </w:r>
    </w:p>
    <w:p w14:paraId="0816598D" w14:textId="77777777" w:rsidR="008F6EE7" w:rsidRDefault="008F6EE7" w:rsidP="008F6EE7">
      <w:pPr>
        <w:jc w:val="both"/>
        <w:rPr>
          <w:rFonts w:ascii="Arial" w:hAnsi="Arial" w:cs="Arial"/>
          <w:sz w:val="22"/>
          <w:szCs w:val="22"/>
        </w:rPr>
      </w:pPr>
    </w:p>
    <w:p w14:paraId="5C761E75" w14:textId="77777777" w:rsidR="008F6EE7" w:rsidRDefault="008F6EE7" w:rsidP="00810FD6">
      <w:pPr>
        <w:pStyle w:val="ListParagraph"/>
        <w:numPr>
          <w:ilvl w:val="2"/>
          <w:numId w:val="16"/>
        </w:numPr>
        <w:suppressAutoHyphens/>
        <w:autoSpaceDN w:val="0"/>
        <w:spacing w:after="0" w:line="240" w:lineRule="auto"/>
        <w:jc w:val="both"/>
        <w:textAlignment w:val="baseline"/>
        <w:rPr>
          <w:rFonts w:cs="Arial"/>
          <w:sz w:val="22"/>
        </w:rPr>
        <w:pPrChange w:id="136" w:author="Author">
          <w:pPr>
            <w:pStyle w:val="ListParagraph"/>
            <w:numPr>
              <w:ilvl w:val="2"/>
              <w:numId w:val="48"/>
            </w:numPr>
            <w:tabs>
              <w:tab w:val="num" w:pos="360"/>
            </w:tabs>
            <w:suppressAutoHyphens/>
            <w:autoSpaceDN w:val="0"/>
            <w:spacing w:after="0" w:line="240" w:lineRule="auto"/>
            <w:jc w:val="both"/>
            <w:textAlignment w:val="baseline"/>
          </w:pPr>
        </w:pPrChange>
      </w:pPr>
      <w:r>
        <w:rPr>
          <w:rFonts w:cs="Arial"/>
          <w:sz w:val="22"/>
        </w:rPr>
        <w:t>Is treated as confidential and not disclosed, without the prior approval of the Contract Supervisor, to any other person.</w:t>
      </w:r>
    </w:p>
    <w:p w14:paraId="3A7B5D19" w14:textId="77777777" w:rsidR="008F6EE7" w:rsidRDefault="008F6EE7" w:rsidP="008F6EE7">
      <w:pPr>
        <w:jc w:val="both"/>
        <w:rPr>
          <w:rFonts w:ascii="Arial" w:hAnsi="Arial" w:cs="Arial"/>
          <w:sz w:val="22"/>
          <w:szCs w:val="22"/>
        </w:rPr>
      </w:pPr>
    </w:p>
    <w:p w14:paraId="29AF65D2"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137"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Where required by the Contract Supervisor, the Contractor will ensure that its staff sign a confidentiality undertaking before commencing work on the provision of the Services, and provide copies to the Contract Supervisor.</w:t>
      </w:r>
    </w:p>
    <w:p w14:paraId="48E1E5AE" w14:textId="77777777" w:rsidR="008F6EE7" w:rsidRDefault="008F6EE7" w:rsidP="008F6EE7">
      <w:pPr>
        <w:jc w:val="both"/>
        <w:rPr>
          <w:rFonts w:ascii="Arial" w:hAnsi="Arial" w:cs="Arial"/>
          <w:sz w:val="22"/>
          <w:szCs w:val="22"/>
        </w:rPr>
      </w:pPr>
    </w:p>
    <w:p w14:paraId="1D352D7D"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138"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The Agency’s remedies for breaches of Conditions 8.1, 8.2, and 8.3 shall not be limited to damages.</w:t>
      </w:r>
    </w:p>
    <w:p w14:paraId="1C1ECFC2" w14:textId="77777777" w:rsidR="008F6EE7" w:rsidRDefault="008F6EE7" w:rsidP="008F6EE7">
      <w:pPr>
        <w:jc w:val="both"/>
        <w:rPr>
          <w:rFonts w:ascii="Arial" w:hAnsi="Arial" w:cs="Arial"/>
          <w:sz w:val="22"/>
          <w:szCs w:val="22"/>
        </w:rPr>
      </w:pPr>
    </w:p>
    <w:p w14:paraId="6514F38E"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139"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Nothing in this Condition shall prevent the Agency from disclosing such information relating to the outcome of the Contract procurement process as may be required to be published in the Supplement to the Official Journal of the European Communities in accordance with E.C. Directives, or elsewhere in accordance with requirements of United Kingdom law on the disclosure of information.</w:t>
      </w:r>
    </w:p>
    <w:p w14:paraId="6FD0839F" w14:textId="77777777" w:rsidR="008F6EE7" w:rsidRDefault="008F6EE7" w:rsidP="008F6EE7">
      <w:pPr>
        <w:jc w:val="both"/>
        <w:rPr>
          <w:rFonts w:ascii="Arial" w:hAnsi="Arial" w:cs="Arial"/>
          <w:sz w:val="22"/>
          <w:szCs w:val="22"/>
        </w:rPr>
      </w:pPr>
    </w:p>
    <w:p w14:paraId="2D566053" w14:textId="77777777" w:rsidR="008F6EE7" w:rsidRDefault="008F6EE7" w:rsidP="00810FD6">
      <w:pPr>
        <w:pStyle w:val="ListParagraph"/>
        <w:numPr>
          <w:ilvl w:val="0"/>
          <w:numId w:val="16"/>
        </w:numPr>
        <w:suppressAutoHyphens/>
        <w:autoSpaceDN w:val="0"/>
        <w:spacing w:after="0" w:line="240" w:lineRule="auto"/>
        <w:jc w:val="both"/>
        <w:textAlignment w:val="baseline"/>
        <w:rPr>
          <w:rFonts w:cs="Arial"/>
          <w:b/>
          <w:sz w:val="22"/>
        </w:rPr>
        <w:pPrChange w:id="140" w:author="Author">
          <w:pPr>
            <w:pStyle w:val="ListParagraph"/>
            <w:numPr>
              <w:numId w:val="48"/>
            </w:numPr>
            <w:tabs>
              <w:tab w:val="num" w:pos="360"/>
            </w:tabs>
            <w:suppressAutoHyphens/>
            <w:autoSpaceDN w:val="0"/>
            <w:spacing w:after="0" w:line="240" w:lineRule="auto"/>
            <w:jc w:val="both"/>
            <w:textAlignment w:val="baseline"/>
          </w:pPr>
        </w:pPrChange>
      </w:pPr>
      <w:r>
        <w:rPr>
          <w:rFonts w:cs="Arial"/>
          <w:b/>
          <w:sz w:val="22"/>
        </w:rPr>
        <w:t>SECURITY</w:t>
      </w:r>
    </w:p>
    <w:p w14:paraId="65BA29D7" w14:textId="77777777" w:rsidR="008F6EE7" w:rsidRDefault="008F6EE7" w:rsidP="008F6EE7">
      <w:pPr>
        <w:jc w:val="both"/>
        <w:rPr>
          <w:rFonts w:ascii="Arial" w:hAnsi="Arial" w:cs="Arial"/>
          <w:sz w:val="22"/>
          <w:szCs w:val="22"/>
        </w:rPr>
      </w:pPr>
    </w:p>
    <w:p w14:paraId="31E40735" w14:textId="77777777" w:rsidR="008F6EE7" w:rsidRDefault="008F6EE7" w:rsidP="008F6EE7">
      <w:pPr>
        <w:pStyle w:val="ListParagraph"/>
        <w:ind w:left="1440"/>
        <w:jc w:val="both"/>
        <w:rPr>
          <w:rFonts w:cs="Arial"/>
          <w:sz w:val="22"/>
        </w:rPr>
      </w:pPr>
      <w:r>
        <w:rPr>
          <w:rFonts w:cs="Arial"/>
          <w:sz w:val="22"/>
        </w:rPr>
        <w:t>The Contractor shall be responsible for the security of all goods and equipment (i) belonging to the Agency and used by the Contractor in the provision of the Services, and (ii) belonging to the Contractor, or Contractor’s staff, or sub-contractors whilst on Agency premises. This Condition shall not prejudice the Agency’s rights under Condition 15.</w:t>
      </w:r>
    </w:p>
    <w:p w14:paraId="13F53786" w14:textId="77777777" w:rsidR="008F6EE7" w:rsidRDefault="008F6EE7" w:rsidP="008F6EE7">
      <w:pPr>
        <w:jc w:val="both"/>
        <w:rPr>
          <w:rFonts w:ascii="Arial" w:hAnsi="Arial" w:cs="Arial"/>
          <w:sz w:val="22"/>
          <w:szCs w:val="22"/>
        </w:rPr>
      </w:pPr>
    </w:p>
    <w:p w14:paraId="415FDD28" w14:textId="77777777" w:rsidR="008F6EE7" w:rsidRDefault="008F6EE7" w:rsidP="00810FD6">
      <w:pPr>
        <w:pStyle w:val="ListParagraph"/>
        <w:numPr>
          <w:ilvl w:val="0"/>
          <w:numId w:val="16"/>
        </w:numPr>
        <w:suppressAutoHyphens/>
        <w:autoSpaceDN w:val="0"/>
        <w:spacing w:after="0" w:line="240" w:lineRule="auto"/>
        <w:jc w:val="both"/>
        <w:textAlignment w:val="baseline"/>
        <w:rPr>
          <w:rFonts w:cs="Arial"/>
          <w:b/>
          <w:sz w:val="22"/>
        </w:rPr>
        <w:pPrChange w:id="141" w:author="Author">
          <w:pPr>
            <w:pStyle w:val="ListParagraph"/>
            <w:numPr>
              <w:numId w:val="48"/>
            </w:numPr>
            <w:tabs>
              <w:tab w:val="num" w:pos="360"/>
            </w:tabs>
            <w:suppressAutoHyphens/>
            <w:autoSpaceDN w:val="0"/>
            <w:spacing w:after="0" w:line="240" w:lineRule="auto"/>
            <w:jc w:val="both"/>
            <w:textAlignment w:val="baseline"/>
          </w:pPr>
        </w:pPrChange>
      </w:pPr>
      <w:r>
        <w:rPr>
          <w:rFonts w:cs="Arial"/>
          <w:b/>
          <w:sz w:val="22"/>
        </w:rPr>
        <w:t>VARIATIONS</w:t>
      </w:r>
    </w:p>
    <w:p w14:paraId="15B41A54" w14:textId="77777777" w:rsidR="008F6EE7" w:rsidRDefault="008F6EE7" w:rsidP="008F6EE7">
      <w:pPr>
        <w:jc w:val="both"/>
        <w:rPr>
          <w:rFonts w:ascii="Arial" w:hAnsi="Arial" w:cs="Arial"/>
          <w:sz w:val="22"/>
          <w:szCs w:val="22"/>
        </w:rPr>
      </w:pPr>
    </w:p>
    <w:p w14:paraId="3962D757" w14:textId="77777777" w:rsidR="008F6EE7" w:rsidRDefault="008F6EE7" w:rsidP="00810FD6">
      <w:pPr>
        <w:pStyle w:val="ListParagraph"/>
        <w:numPr>
          <w:ilvl w:val="1"/>
          <w:numId w:val="16"/>
        </w:numPr>
        <w:suppressAutoHyphens/>
        <w:autoSpaceDN w:val="0"/>
        <w:spacing w:after="0" w:line="240" w:lineRule="auto"/>
        <w:jc w:val="both"/>
        <w:textAlignment w:val="baseline"/>
        <w:pPrChange w:id="142"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 xml:space="preserve">The Contract Supervisor may vary the Contract by adding to, deleting or otherwise modifying the Services to be supplied, by written order to the Contractor provided such variations are reasonable and consistent with the nature, scope and value of the Contract. </w:t>
      </w:r>
    </w:p>
    <w:p w14:paraId="1FEC01BE" w14:textId="77777777" w:rsidR="008F6EE7" w:rsidRDefault="008F6EE7" w:rsidP="008F6EE7">
      <w:pPr>
        <w:jc w:val="both"/>
        <w:rPr>
          <w:rFonts w:ascii="Arial" w:hAnsi="Arial" w:cs="Arial"/>
          <w:sz w:val="22"/>
          <w:szCs w:val="22"/>
        </w:rPr>
      </w:pPr>
    </w:p>
    <w:p w14:paraId="3C0BA765"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143"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2621B193" w14:textId="77777777" w:rsidR="008F6EE7" w:rsidRDefault="008F6EE7" w:rsidP="008F6EE7">
      <w:pPr>
        <w:jc w:val="both"/>
        <w:rPr>
          <w:rFonts w:ascii="Arial" w:hAnsi="Arial" w:cs="Arial"/>
          <w:sz w:val="22"/>
          <w:szCs w:val="22"/>
        </w:rPr>
      </w:pPr>
    </w:p>
    <w:p w14:paraId="75A60CBF"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144"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Where a variation is the result of some default or breach of the Contract by the Contractor, or for some other cause for which it is solely responsible, any additional cost attributable to the variation shall be borne by the Contractor.</w:t>
      </w:r>
    </w:p>
    <w:p w14:paraId="7E43EC00" w14:textId="77777777" w:rsidR="008F6EE7" w:rsidRDefault="008F6EE7" w:rsidP="008F6EE7">
      <w:pPr>
        <w:jc w:val="both"/>
        <w:rPr>
          <w:rFonts w:ascii="Arial" w:hAnsi="Arial" w:cs="Arial"/>
          <w:sz w:val="22"/>
          <w:szCs w:val="22"/>
        </w:rPr>
      </w:pPr>
    </w:p>
    <w:p w14:paraId="0EC1BC81"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145"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The Contractor may also propose a variation to the Services, but no such variation shall take effect unless agreed and confirmed in writing by the Contract Supervisor.</w:t>
      </w:r>
    </w:p>
    <w:p w14:paraId="3969681F" w14:textId="77777777" w:rsidR="008F6EE7" w:rsidRDefault="008F6EE7" w:rsidP="008F6EE7">
      <w:pPr>
        <w:jc w:val="both"/>
        <w:rPr>
          <w:rFonts w:ascii="Arial" w:hAnsi="Arial" w:cs="Arial"/>
          <w:sz w:val="22"/>
          <w:szCs w:val="22"/>
        </w:rPr>
      </w:pPr>
    </w:p>
    <w:p w14:paraId="1BCC3D23" w14:textId="77777777" w:rsidR="008F6EE7" w:rsidRDefault="008F6EE7" w:rsidP="00810FD6">
      <w:pPr>
        <w:pStyle w:val="ListParagraph"/>
        <w:numPr>
          <w:ilvl w:val="1"/>
          <w:numId w:val="16"/>
        </w:numPr>
        <w:suppressAutoHyphens/>
        <w:autoSpaceDN w:val="0"/>
        <w:spacing w:after="0" w:line="240" w:lineRule="auto"/>
        <w:jc w:val="both"/>
        <w:textAlignment w:val="baseline"/>
        <w:pPrChange w:id="146"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No variation shall have the effect of invalidating the Contract, if that variation is reasonably consistent with the nature, scope and value of the Contract.</w:t>
      </w:r>
      <w:r>
        <w:t xml:space="preserve"> </w:t>
      </w:r>
      <w:r>
        <w:rPr>
          <w:rFonts w:cs="Arial"/>
          <w:sz w:val="22"/>
        </w:rPr>
        <w:t xml:space="preserve">The Contractor may also propose a variation to the Goods to be supplied but no such variation shall take effect unless agreed and confirmed in writing by the Contract Supervisor. </w:t>
      </w:r>
    </w:p>
    <w:p w14:paraId="05523352" w14:textId="77777777" w:rsidR="008F6EE7" w:rsidRDefault="008F6EE7" w:rsidP="008F6EE7">
      <w:pPr>
        <w:pStyle w:val="ListParagraph"/>
        <w:rPr>
          <w:rFonts w:cs="Arial"/>
          <w:sz w:val="22"/>
        </w:rPr>
      </w:pPr>
    </w:p>
    <w:p w14:paraId="3D878ED5"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147"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No variation shall have the effect of invalidating the Contract, or placing the Contract at large, if that variation is reasonably consistent with the nature, scope and value of the Contract.</w:t>
      </w:r>
    </w:p>
    <w:p w14:paraId="147F4425" w14:textId="77777777" w:rsidR="008F6EE7" w:rsidRDefault="008F6EE7" w:rsidP="008F6EE7">
      <w:pPr>
        <w:pStyle w:val="ListParagraph"/>
        <w:rPr>
          <w:rFonts w:cs="Arial"/>
          <w:sz w:val="22"/>
        </w:rPr>
      </w:pPr>
    </w:p>
    <w:p w14:paraId="7165ECD8"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148"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The Agency may vary the Contract to comply with a change in English Law. Such a change will be effected by the Contract Supervisor notifying the Contractor in writing.</w:t>
      </w:r>
    </w:p>
    <w:p w14:paraId="6E3C1D84" w14:textId="77777777" w:rsidR="008F6EE7" w:rsidRDefault="008F6EE7" w:rsidP="008F6EE7">
      <w:pPr>
        <w:pStyle w:val="ListParagraph"/>
        <w:rPr>
          <w:rFonts w:cs="Arial"/>
          <w:sz w:val="22"/>
        </w:rPr>
      </w:pPr>
    </w:p>
    <w:p w14:paraId="13454552"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149"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The Agency may assign, novate or otherwise dispose of its rights and obligations under the Contract or any part thereof to:</w:t>
      </w:r>
    </w:p>
    <w:p w14:paraId="638111B6" w14:textId="77777777" w:rsidR="008F6EE7" w:rsidRDefault="008F6EE7" w:rsidP="008F6EE7">
      <w:pPr>
        <w:pStyle w:val="ListParagraph"/>
        <w:rPr>
          <w:rFonts w:cs="Arial"/>
          <w:sz w:val="22"/>
        </w:rPr>
      </w:pPr>
    </w:p>
    <w:p w14:paraId="6991526C" w14:textId="77777777" w:rsidR="008F6EE7" w:rsidRDefault="008F6EE7" w:rsidP="00810FD6">
      <w:pPr>
        <w:pStyle w:val="ListParagraph"/>
        <w:numPr>
          <w:ilvl w:val="2"/>
          <w:numId w:val="16"/>
        </w:numPr>
        <w:suppressAutoHyphens/>
        <w:autoSpaceDN w:val="0"/>
        <w:spacing w:after="0" w:line="240" w:lineRule="auto"/>
        <w:jc w:val="both"/>
        <w:textAlignment w:val="baseline"/>
        <w:rPr>
          <w:rFonts w:cs="Arial"/>
          <w:sz w:val="22"/>
        </w:rPr>
        <w:pPrChange w:id="150" w:author="Author">
          <w:pPr>
            <w:pStyle w:val="ListParagraph"/>
            <w:numPr>
              <w:ilvl w:val="2"/>
              <w:numId w:val="48"/>
            </w:numPr>
            <w:tabs>
              <w:tab w:val="num" w:pos="360"/>
            </w:tabs>
            <w:suppressAutoHyphens/>
            <w:autoSpaceDN w:val="0"/>
            <w:spacing w:after="0" w:line="240" w:lineRule="auto"/>
            <w:jc w:val="both"/>
            <w:textAlignment w:val="baseline"/>
          </w:pPr>
        </w:pPrChange>
      </w:pPr>
      <w:r>
        <w:rPr>
          <w:rFonts w:cs="Arial"/>
          <w:sz w:val="22"/>
        </w:rPr>
        <w:t>any Contracting Authority; or</w:t>
      </w:r>
    </w:p>
    <w:p w14:paraId="0713FB3D" w14:textId="77777777" w:rsidR="008F6EE7" w:rsidRDefault="008F6EE7" w:rsidP="008F6EE7">
      <w:pPr>
        <w:pStyle w:val="ListParagraph"/>
        <w:ind w:left="3402"/>
        <w:jc w:val="both"/>
        <w:rPr>
          <w:rFonts w:cs="Arial"/>
          <w:sz w:val="22"/>
        </w:rPr>
      </w:pPr>
    </w:p>
    <w:p w14:paraId="249A0C42" w14:textId="77777777" w:rsidR="008F6EE7" w:rsidRDefault="008F6EE7" w:rsidP="00810FD6">
      <w:pPr>
        <w:pStyle w:val="ListParagraph"/>
        <w:numPr>
          <w:ilvl w:val="2"/>
          <w:numId w:val="16"/>
        </w:numPr>
        <w:suppressAutoHyphens/>
        <w:autoSpaceDN w:val="0"/>
        <w:spacing w:after="0" w:line="240" w:lineRule="auto"/>
        <w:jc w:val="both"/>
        <w:textAlignment w:val="baseline"/>
        <w:rPr>
          <w:rFonts w:cs="Arial"/>
          <w:sz w:val="22"/>
        </w:rPr>
        <w:pPrChange w:id="151" w:author="Author">
          <w:pPr>
            <w:pStyle w:val="ListParagraph"/>
            <w:numPr>
              <w:ilvl w:val="2"/>
              <w:numId w:val="48"/>
            </w:numPr>
            <w:tabs>
              <w:tab w:val="num" w:pos="360"/>
            </w:tabs>
            <w:suppressAutoHyphens/>
            <w:autoSpaceDN w:val="0"/>
            <w:spacing w:after="0" w:line="240" w:lineRule="auto"/>
            <w:jc w:val="both"/>
            <w:textAlignment w:val="baseline"/>
          </w:pPr>
        </w:pPrChange>
      </w:pPr>
      <w:r>
        <w:rPr>
          <w:rFonts w:cs="Arial"/>
          <w:sz w:val="22"/>
        </w:rPr>
        <w:t>any other body established by the Crown or under statute in order substantially to perform any of the functions that had previously been performed by the Agency; or</w:t>
      </w:r>
    </w:p>
    <w:p w14:paraId="44D50330" w14:textId="77777777" w:rsidR="008F6EE7" w:rsidRDefault="008F6EE7" w:rsidP="008F6EE7">
      <w:pPr>
        <w:pStyle w:val="ListParagraph"/>
        <w:rPr>
          <w:rFonts w:cs="Arial"/>
          <w:sz w:val="22"/>
        </w:rPr>
      </w:pPr>
    </w:p>
    <w:p w14:paraId="3AE81FA8" w14:textId="77777777" w:rsidR="008F6EE7" w:rsidRDefault="008F6EE7" w:rsidP="00810FD6">
      <w:pPr>
        <w:pStyle w:val="ListParagraph"/>
        <w:numPr>
          <w:ilvl w:val="2"/>
          <w:numId w:val="16"/>
        </w:numPr>
        <w:suppressAutoHyphens/>
        <w:autoSpaceDN w:val="0"/>
        <w:spacing w:after="0" w:line="240" w:lineRule="auto"/>
        <w:jc w:val="both"/>
        <w:textAlignment w:val="baseline"/>
        <w:rPr>
          <w:rFonts w:cs="Arial"/>
          <w:sz w:val="22"/>
        </w:rPr>
        <w:pPrChange w:id="152" w:author="Author">
          <w:pPr>
            <w:pStyle w:val="ListParagraph"/>
            <w:numPr>
              <w:ilvl w:val="2"/>
              <w:numId w:val="48"/>
            </w:numPr>
            <w:tabs>
              <w:tab w:val="num" w:pos="360"/>
            </w:tabs>
            <w:suppressAutoHyphens/>
            <w:autoSpaceDN w:val="0"/>
            <w:spacing w:after="0" w:line="240" w:lineRule="auto"/>
            <w:jc w:val="both"/>
            <w:textAlignment w:val="baseline"/>
          </w:pPr>
        </w:pPrChange>
      </w:pPr>
      <w:r>
        <w:rPr>
          <w:rFonts w:cs="Arial"/>
          <w:sz w:val="22"/>
        </w:rPr>
        <w:t>any private sector body which substantially performs the functions of the Agency, provided that any such assignment, novation or other disposal shall not increase the burden of the Contractor's obligations under the Contract.</w:t>
      </w:r>
    </w:p>
    <w:p w14:paraId="761333FD" w14:textId="77777777" w:rsidR="008F6EE7" w:rsidRDefault="008F6EE7" w:rsidP="008F6EE7">
      <w:pPr>
        <w:pStyle w:val="ListParagraph"/>
        <w:rPr>
          <w:rFonts w:cs="Arial"/>
          <w:sz w:val="22"/>
        </w:rPr>
      </w:pPr>
    </w:p>
    <w:p w14:paraId="59BE6772"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153"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78936809" w14:textId="77777777" w:rsidR="008F6EE7" w:rsidRDefault="008F6EE7" w:rsidP="008F6EE7">
      <w:pPr>
        <w:jc w:val="both"/>
        <w:rPr>
          <w:rFonts w:ascii="Arial" w:hAnsi="Arial" w:cs="Arial"/>
          <w:sz w:val="22"/>
          <w:szCs w:val="22"/>
        </w:rPr>
      </w:pPr>
    </w:p>
    <w:p w14:paraId="4A0B297D" w14:textId="77777777" w:rsidR="008F6EE7" w:rsidRDefault="008F6EE7" w:rsidP="00810FD6">
      <w:pPr>
        <w:pStyle w:val="ListParagraph"/>
        <w:numPr>
          <w:ilvl w:val="0"/>
          <w:numId w:val="16"/>
        </w:numPr>
        <w:suppressAutoHyphens/>
        <w:autoSpaceDN w:val="0"/>
        <w:spacing w:after="0" w:line="240" w:lineRule="auto"/>
        <w:jc w:val="both"/>
        <w:textAlignment w:val="baseline"/>
        <w:rPr>
          <w:rFonts w:cs="Arial"/>
          <w:b/>
          <w:sz w:val="22"/>
        </w:rPr>
        <w:pPrChange w:id="154" w:author="Author">
          <w:pPr>
            <w:pStyle w:val="ListParagraph"/>
            <w:numPr>
              <w:numId w:val="48"/>
            </w:numPr>
            <w:tabs>
              <w:tab w:val="num" w:pos="360"/>
            </w:tabs>
            <w:suppressAutoHyphens/>
            <w:autoSpaceDN w:val="0"/>
            <w:spacing w:after="0" w:line="240" w:lineRule="auto"/>
            <w:jc w:val="both"/>
            <w:textAlignment w:val="baseline"/>
          </w:pPr>
        </w:pPrChange>
      </w:pPr>
      <w:r>
        <w:rPr>
          <w:rFonts w:cs="Arial"/>
          <w:b/>
          <w:sz w:val="22"/>
        </w:rPr>
        <w:t>EXTENSIONS OF TIME</w:t>
      </w:r>
    </w:p>
    <w:p w14:paraId="294382F1" w14:textId="77777777" w:rsidR="008F6EE7" w:rsidRDefault="008F6EE7" w:rsidP="008F6EE7">
      <w:pPr>
        <w:jc w:val="both"/>
        <w:rPr>
          <w:rFonts w:ascii="Arial" w:hAnsi="Arial" w:cs="Arial"/>
          <w:sz w:val="22"/>
          <w:szCs w:val="22"/>
        </w:rPr>
      </w:pPr>
    </w:p>
    <w:p w14:paraId="1E032BEC"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155"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Should the performance of the Contract be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w:t>
      </w:r>
    </w:p>
    <w:p w14:paraId="7AB8C470" w14:textId="77777777" w:rsidR="008F6EE7" w:rsidRDefault="008F6EE7" w:rsidP="008F6EE7">
      <w:pPr>
        <w:jc w:val="both"/>
        <w:rPr>
          <w:rFonts w:ascii="Arial" w:hAnsi="Arial" w:cs="Arial"/>
          <w:sz w:val="22"/>
          <w:szCs w:val="22"/>
        </w:rPr>
      </w:pPr>
    </w:p>
    <w:p w14:paraId="1D54F660" w14:textId="77777777" w:rsidR="008F6EE7" w:rsidRDefault="008F6EE7" w:rsidP="00810FD6">
      <w:pPr>
        <w:pStyle w:val="ListParagraph"/>
        <w:numPr>
          <w:ilvl w:val="2"/>
          <w:numId w:val="16"/>
        </w:numPr>
        <w:suppressAutoHyphens/>
        <w:autoSpaceDN w:val="0"/>
        <w:spacing w:after="0" w:line="240" w:lineRule="auto"/>
        <w:jc w:val="both"/>
        <w:textAlignment w:val="baseline"/>
        <w:rPr>
          <w:rFonts w:cs="Arial"/>
          <w:sz w:val="22"/>
        </w:rPr>
        <w:pPrChange w:id="156" w:author="Author">
          <w:pPr>
            <w:pStyle w:val="ListParagraph"/>
            <w:numPr>
              <w:ilvl w:val="2"/>
              <w:numId w:val="48"/>
            </w:numPr>
            <w:tabs>
              <w:tab w:val="num" w:pos="360"/>
            </w:tabs>
            <w:suppressAutoHyphens/>
            <w:autoSpaceDN w:val="0"/>
            <w:spacing w:after="0" w:line="240" w:lineRule="auto"/>
            <w:jc w:val="both"/>
            <w:textAlignment w:val="baseline"/>
          </w:pPr>
        </w:pPrChange>
      </w:pPr>
      <w:r>
        <w:rPr>
          <w:rFonts w:cs="Arial"/>
          <w:sz w:val="22"/>
        </w:rPr>
        <w:t>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w:t>
      </w:r>
    </w:p>
    <w:p w14:paraId="5F7C73C0" w14:textId="77777777" w:rsidR="008F6EE7" w:rsidRDefault="008F6EE7" w:rsidP="008F6EE7">
      <w:pPr>
        <w:jc w:val="both"/>
        <w:rPr>
          <w:rFonts w:ascii="Arial" w:hAnsi="Arial" w:cs="Arial"/>
          <w:sz w:val="22"/>
          <w:szCs w:val="22"/>
        </w:rPr>
      </w:pPr>
    </w:p>
    <w:p w14:paraId="44717367" w14:textId="77777777" w:rsidR="008F6EE7" w:rsidRDefault="008F6EE7" w:rsidP="00810FD6">
      <w:pPr>
        <w:pStyle w:val="ListParagraph"/>
        <w:numPr>
          <w:ilvl w:val="2"/>
          <w:numId w:val="16"/>
        </w:numPr>
        <w:suppressAutoHyphens/>
        <w:autoSpaceDN w:val="0"/>
        <w:spacing w:after="0" w:line="240" w:lineRule="auto"/>
        <w:jc w:val="both"/>
        <w:textAlignment w:val="baseline"/>
        <w:rPr>
          <w:rFonts w:cs="Arial"/>
          <w:sz w:val="22"/>
        </w:rPr>
        <w:pPrChange w:id="157" w:author="Author">
          <w:pPr>
            <w:pStyle w:val="ListParagraph"/>
            <w:numPr>
              <w:ilvl w:val="2"/>
              <w:numId w:val="48"/>
            </w:numPr>
            <w:tabs>
              <w:tab w:val="num" w:pos="360"/>
            </w:tabs>
            <w:suppressAutoHyphens/>
            <w:autoSpaceDN w:val="0"/>
            <w:spacing w:after="0" w:line="240" w:lineRule="auto"/>
            <w:jc w:val="both"/>
            <w:textAlignment w:val="baseline"/>
          </w:pPr>
        </w:pPrChange>
      </w:pPr>
      <w:r>
        <w:rPr>
          <w:rFonts w:cs="Arial"/>
          <w:sz w:val="22"/>
        </w:rPr>
        <w:t>in the case of any delay of which the Agency is the cause, shall grant the Contractor a reasonable extension of time to take account of the delay.</w:t>
      </w:r>
    </w:p>
    <w:p w14:paraId="4F650A69" w14:textId="77777777" w:rsidR="008F6EE7" w:rsidRDefault="008F6EE7" w:rsidP="008F6EE7">
      <w:pPr>
        <w:jc w:val="both"/>
        <w:rPr>
          <w:rFonts w:ascii="Arial" w:hAnsi="Arial" w:cs="Arial"/>
          <w:sz w:val="22"/>
          <w:szCs w:val="22"/>
        </w:rPr>
      </w:pPr>
    </w:p>
    <w:p w14:paraId="724D4FBC"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158"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No extension of time shall be granted where in the opinion of the Agency, the Contractor has failed to use reasonable endeavours to avoid or reduce the cause and/or effects of the delay.</w:t>
      </w:r>
    </w:p>
    <w:p w14:paraId="1AF8C73A" w14:textId="77777777" w:rsidR="008F6EE7" w:rsidRDefault="008F6EE7" w:rsidP="008F6EE7">
      <w:pPr>
        <w:jc w:val="both"/>
        <w:rPr>
          <w:rFonts w:ascii="Arial" w:hAnsi="Arial" w:cs="Arial"/>
          <w:sz w:val="22"/>
          <w:szCs w:val="22"/>
        </w:rPr>
      </w:pPr>
    </w:p>
    <w:p w14:paraId="54FFAD26"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159"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Any extension of time granted under this Condition shall not affect the Agency’s rights to terminate or determine the Contract under Conditions 13 and 14 respectively.</w:t>
      </w:r>
    </w:p>
    <w:p w14:paraId="6FA263AB" w14:textId="77777777" w:rsidR="008F6EE7" w:rsidRDefault="008F6EE7" w:rsidP="008F6EE7">
      <w:pPr>
        <w:jc w:val="both"/>
        <w:rPr>
          <w:rFonts w:ascii="Arial" w:hAnsi="Arial" w:cs="Arial"/>
          <w:sz w:val="22"/>
          <w:szCs w:val="22"/>
        </w:rPr>
      </w:pPr>
    </w:p>
    <w:p w14:paraId="43D6814B" w14:textId="77777777" w:rsidR="008F6EE7" w:rsidRDefault="008F6EE7" w:rsidP="00810FD6">
      <w:pPr>
        <w:pStyle w:val="ListParagraph"/>
        <w:numPr>
          <w:ilvl w:val="0"/>
          <w:numId w:val="16"/>
        </w:numPr>
        <w:suppressAutoHyphens/>
        <w:autoSpaceDN w:val="0"/>
        <w:spacing w:after="0" w:line="240" w:lineRule="auto"/>
        <w:jc w:val="both"/>
        <w:textAlignment w:val="baseline"/>
        <w:rPr>
          <w:rFonts w:cs="Arial"/>
          <w:b/>
          <w:sz w:val="22"/>
        </w:rPr>
        <w:pPrChange w:id="160" w:author="Author">
          <w:pPr>
            <w:pStyle w:val="ListParagraph"/>
            <w:numPr>
              <w:numId w:val="48"/>
            </w:numPr>
            <w:tabs>
              <w:tab w:val="num" w:pos="360"/>
            </w:tabs>
            <w:suppressAutoHyphens/>
            <w:autoSpaceDN w:val="0"/>
            <w:spacing w:after="0" w:line="240" w:lineRule="auto"/>
            <w:jc w:val="both"/>
            <w:textAlignment w:val="baseline"/>
          </w:pPr>
        </w:pPrChange>
      </w:pPr>
      <w:r>
        <w:rPr>
          <w:rFonts w:cs="Arial"/>
          <w:b/>
          <w:sz w:val="22"/>
        </w:rPr>
        <w:t>DEFAULT</w:t>
      </w:r>
    </w:p>
    <w:p w14:paraId="172B02EC" w14:textId="77777777" w:rsidR="008F6EE7" w:rsidRDefault="008F6EE7" w:rsidP="008F6EE7">
      <w:pPr>
        <w:jc w:val="both"/>
        <w:rPr>
          <w:rFonts w:ascii="Arial" w:hAnsi="Arial" w:cs="Arial"/>
          <w:sz w:val="22"/>
          <w:szCs w:val="22"/>
        </w:rPr>
      </w:pPr>
    </w:p>
    <w:p w14:paraId="681BE80E"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161"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The Contractor shall be in default if it:</w:t>
      </w:r>
    </w:p>
    <w:p w14:paraId="11A25680" w14:textId="77777777" w:rsidR="008F6EE7" w:rsidRDefault="008F6EE7" w:rsidP="008F6EE7">
      <w:pPr>
        <w:jc w:val="both"/>
        <w:rPr>
          <w:rFonts w:ascii="Arial" w:hAnsi="Arial" w:cs="Arial"/>
          <w:sz w:val="22"/>
          <w:szCs w:val="22"/>
        </w:rPr>
      </w:pPr>
    </w:p>
    <w:p w14:paraId="1BDD382E" w14:textId="77777777" w:rsidR="008F6EE7" w:rsidRDefault="008F6EE7" w:rsidP="00810FD6">
      <w:pPr>
        <w:pStyle w:val="ListParagraph"/>
        <w:numPr>
          <w:ilvl w:val="2"/>
          <w:numId w:val="16"/>
        </w:numPr>
        <w:suppressAutoHyphens/>
        <w:autoSpaceDN w:val="0"/>
        <w:spacing w:after="0" w:line="240" w:lineRule="auto"/>
        <w:jc w:val="both"/>
        <w:textAlignment w:val="baseline"/>
        <w:rPr>
          <w:rFonts w:cs="Arial"/>
          <w:sz w:val="22"/>
        </w:rPr>
        <w:pPrChange w:id="162" w:author="Author">
          <w:pPr>
            <w:pStyle w:val="ListParagraph"/>
            <w:numPr>
              <w:ilvl w:val="2"/>
              <w:numId w:val="48"/>
            </w:numPr>
            <w:tabs>
              <w:tab w:val="num" w:pos="360"/>
            </w:tabs>
            <w:suppressAutoHyphens/>
            <w:autoSpaceDN w:val="0"/>
            <w:spacing w:after="0" w:line="240" w:lineRule="auto"/>
            <w:jc w:val="both"/>
            <w:textAlignment w:val="baseline"/>
          </w:pPr>
        </w:pPrChange>
      </w:pPr>
      <w:r>
        <w:rPr>
          <w:rFonts w:cs="Arial"/>
          <w:sz w:val="22"/>
        </w:rPr>
        <w:t>Fails to perform the Contract with due skill, care, diligence and timeliness; or</w:t>
      </w:r>
    </w:p>
    <w:p w14:paraId="10C101B9" w14:textId="77777777" w:rsidR="008F6EE7" w:rsidRDefault="008F6EE7" w:rsidP="008F6EE7">
      <w:pPr>
        <w:jc w:val="both"/>
        <w:rPr>
          <w:rFonts w:ascii="Arial" w:hAnsi="Arial" w:cs="Arial"/>
          <w:sz w:val="22"/>
          <w:szCs w:val="22"/>
        </w:rPr>
      </w:pPr>
    </w:p>
    <w:p w14:paraId="576BD4D9" w14:textId="77777777" w:rsidR="008F6EE7" w:rsidRDefault="008F6EE7" w:rsidP="00810FD6">
      <w:pPr>
        <w:pStyle w:val="ListParagraph"/>
        <w:numPr>
          <w:ilvl w:val="2"/>
          <w:numId w:val="16"/>
        </w:numPr>
        <w:suppressAutoHyphens/>
        <w:autoSpaceDN w:val="0"/>
        <w:spacing w:after="0" w:line="240" w:lineRule="auto"/>
        <w:jc w:val="both"/>
        <w:textAlignment w:val="baseline"/>
        <w:rPr>
          <w:rFonts w:cs="Arial"/>
          <w:sz w:val="22"/>
        </w:rPr>
        <w:pPrChange w:id="163" w:author="Author">
          <w:pPr>
            <w:pStyle w:val="ListParagraph"/>
            <w:numPr>
              <w:ilvl w:val="2"/>
              <w:numId w:val="48"/>
            </w:numPr>
            <w:tabs>
              <w:tab w:val="num" w:pos="360"/>
            </w:tabs>
            <w:suppressAutoHyphens/>
            <w:autoSpaceDN w:val="0"/>
            <w:spacing w:after="0" w:line="240" w:lineRule="auto"/>
            <w:jc w:val="both"/>
            <w:textAlignment w:val="baseline"/>
          </w:pPr>
        </w:pPrChange>
      </w:pPr>
      <w:r>
        <w:rPr>
          <w:rFonts w:cs="Arial"/>
          <w:sz w:val="22"/>
        </w:rPr>
        <w:t>Refuses or neglects to comply with any reasonable written instruction given by the Contract Supervisor; or</w:t>
      </w:r>
    </w:p>
    <w:p w14:paraId="5ED15CFA" w14:textId="77777777" w:rsidR="008F6EE7" w:rsidRDefault="008F6EE7" w:rsidP="008F6EE7">
      <w:pPr>
        <w:jc w:val="both"/>
        <w:rPr>
          <w:rFonts w:ascii="Arial" w:hAnsi="Arial" w:cs="Arial"/>
          <w:sz w:val="22"/>
          <w:szCs w:val="22"/>
        </w:rPr>
      </w:pPr>
    </w:p>
    <w:p w14:paraId="20E8BBFD" w14:textId="77777777" w:rsidR="008F6EE7" w:rsidRDefault="008F6EE7" w:rsidP="00810FD6">
      <w:pPr>
        <w:pStyle w:val="ListParagraph"/>
        <w:numPr>
          <w:ilvl w:val="2"/>
          <w:numId w:val="16"/>
        </w:numPr>
        <w:suppressAutoHyphens/>
        <w:autoSpaceDN w:val="0"/>
        <w:spacing w:after="0" w:line="240" w:lineRule="auto"/>
        <w:jc w:val="both"/>
        <w:textAlignment w:val="baseline"/>
        <w:rPr>
          <w:rFonts w:cs="Arial"/>
          <w:sz w:val="22"/>
        </w:rPr>
        <w:pPrChange w:id="164" w:author="Author">
          <w:pPr>
            <w:pStyle w:val="ListParagraph"/>
            <w:numPr>
              <w:ilvl w:val="2"/>
              <w:numId w:val="48"/>
            </w:numPr>
            <w:tabs>
              <w:tab w:val="num" w:pos="360"/>
            </w:tabs>
            <w:suppressAutoHyphens/>
            <w:autoSpaceDN w:val="0"/>
            <w:spacing w:after="0" w:line="240" w:lineRule="auto"/>
            <w:jc w:val="both"/>
            <w:textAlignment w:val="baseline"/>
          </w:pPr>
        </w:pPrChange>
      </w:pPr>
      <w:r>
        <w:rPr>
          <w:rFonts w:cs="Arial"/>
          <w:sz w:val="22"/>
        </w:rPr>
        <w:t>Is otherwise in breach of Contract.</w:t>
      </w:r>
    </w:p>
    <w:p w14:paraId="1B80923C" w14:textId="77777777" w:rsidR="008F6EE7" w:rsidRDefault="008F6EE7" w:rsidP="008F6EE7">
      <w:pPr>
        <w:jc w:val="both"/>
        <w:rPr>
          <w:rFonts w:ascii="Arial" w:hAnsi="Arial" w:cs="Arial"/>
          <w:sz w:val="22"/>
          <w:szCs w:val="22"/>
        </w:rPr>
      </w:pPr>
    </w:p>
    <w:p w14:paraId="2E76B98D"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165"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Where in the opinion of the Contract Supervisor, the Contractor is in default, the Contract Supervisor may serve a Notice, giving at least 5 working days in which to remedy the default.</w:t>
      </w:r>
    </w:p>
    <w:p w14:paraId="1BB92114" w14:textId="77777777" w:rsidR="008F6EE7" w:rsidRDefault="008F6EE7" w:rsidP="008F6EE7">
      <w:pPr>
        <w:jc w:val="both"/>
        <w:rPr>
          <w:rFonts w:ascii="Arial" w:hAnsi="Arial" w:cs="Arial"/>
          <w:sz w:val="22"/>
          <w:szCs w:val="22"/>
        </w:rPr>
      </w:pPr>
    </w:p>
    <w:p w14:paraId="2836C15A"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166"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If the Contractor fails to comply with such a Notice, the Contract Supervisor may without prejudice to any other rights or remedies under the Contract, take over for such a period as is necessary the performance of the relevant part of the Contract, and make other arrangements for its completion. Any extra costs arising from this action, will be paid by the Contractor or deducted from any monies owing to it.</w:t>
      </w:r>
    </w:p>
    <w:p w14:paraId="57A45F4D" w14:textId="77777777" w:rsidR="008F6EE7" w:rsidRDefault="008F6EE7" w:rsidP="008F6EE7">
      <w:pPr>
        <w:jc w:val="both"/>
        <w:rPr>
          <w:rFonts w:ascii="Arial" w:hAnsi="Arial" w:cs="Arial"/>
          <w:sz w:val="22"/>
          <w:szCs w:val="22"/>
        </w:rPr>
      </w:pPr>
    </w:p>
    <w:p w14:paraId="57E9035C" w14:textId="77777777" w:rsidR="008F6EE7" w:rsidRDefault="008F6EE7" w:rsidP="00810FD6">
      <w:pPr>
        <w:pStyle w:val="ListParagraph"/>
        <w:numPr>
          <w:ilvl w:val="0"/>
          <w:numId w:val="16"/>
        </w:numPr>
        <w:suppressAutoHyphens/>
        <w:autoSpaceDN w:val="0"/>
        <w:spacing w:after="0" w:line="240" w:lineRule="auto"/>
        <w:jc w:val="both"/>
        <w:textAlignment w:val="baseline"/>
        <w:rPr>
          <w:rFonts w:cs="Arial"/>
          <w:b/>
          <w:sz w:val="22"/>
        </w:rPr>
        <w:pPrChange w:id="167" w:author="Author">
          <w:pPr>
            <w:pStyle w:val="ListParagraph"/>
            <w:numPr>
              <w:numId w:val="48"/>
            </w:numPr>
            <w:tabs>
              <w:tab w:val="num" w:pos="360"/>
            </w:tabs>
            <w:suppressAutoHyphens/>
            <w:autoSpaceDN w:val="0"/>
            <w:spacing w:after="0" w:line="240" w:lineRule="auto"/>
            <w:jc w:val="both"/>
            <w:textAlignment w:val="baseline"/>
          </w:pPr>
        </w:pPrChange>
      </w:pPr>
      <w:r>
        <w:rPr>
          <w:rFonts w:cs="Arial"/>
          <w:b/>
          <w:sz w:val="22"/>
        </w:rPr>
        <w:t>TERMINATION</w:t>
      </w:r>
    </w:p>
    <w:p w14:paraId="2132B9F7" w14:textId="77777777" w:rsidR="008F6EE7" w:rsidRDefault="008F6EE7" w:rsidP="008F6EE7">
      <w:pPr>
        <w:jc w:val="both"/>
        <w:rPr>
          <w:rFonts w:ascii="Arial" w:hAnsi="Arial" w:cs="Arial"/>
          <w:sz w:val="22"/>
          <w:szCs w:val="22"/>
        </w:rPr>
      </w:pPr>
    </w:p>
    <w:p w14:paraId="3214EE88"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168"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The Agency may immediately, without any liability on its part and without prejudice to any of its other rights and remedies under the Contract, terminate all, or any part of the Contract by Notice to the Contractor, or the Contractor’s receiver, or the Contractor’s liquidator or to any other person in whom the Contract may become vested, if the Contractor:</w:t>
      </w:r>
    </w:p>
    <w:p w14:paraId="680F9AEA" w14:textId="77777777" w:rsidR="008F6EE7" w:rsidRDefault="008F6EE7" w:rsidP="008F6EE7">
      <w:pPr>
        <w:jc w:val="both"/>
        <w:rPr>
          <w:rFonts w:ascii="Arial" w:hAnsi="Arial" w:cs="Arial"/>
          <w:sz w:val="22"/>
          <w:szCs w:val="22"/>
        </w:rPr>
      </w:pPr>
    </w:p>
    <w:p w14:paraId="39B6F619" w14:textId="77777777" w:rsidR="008F6EE7" w:rsidRDefault="008F6EE7" w:rsidP="00810FD6">
      <w:pPr>
        <w:pStyle w:val="ListParagraph"/>
        <w:numPr>
          <w:ilvl w:val="2"/>
          <w:numId w:val="16"/>
        </w:numPr>
        <w:suppressAutoHyphens/>
        <w:autoSpaceDN w:val="0"/>
        <w:spacing w:after="0" w:line="240" w:lineRule="auto"/>
        <w:jc w:val="both"/>
        <w:textAlignment w:val="baseline"/>
        <w:rPr>
          <w:rFonts w:cs="Arial"/>
          <w:sz w:val="22"/>
        </w:rPr>
        <w:pPrChange w:id="169" w:author="Author">
          <w:pPr>
            <w:pStyle w:val="ListParagraph"/>
            <w:numPr>
              <w:ilvl w:val="2"/>
              <w:numId w:val="48"/>
            </w:numPr>
            <w:tabs>
              <w:tab w:val="num" w:pos="360"/>
            </w:tabs>
            <w:suppressAutoHyphens/>
            <w:autoSpaceDN w:val="0"/>
            <w:spacing w:after="0" w:line="240" w:lineRule="auto"/>
            <w:jc w:val="both"/>
            <w:textAlignment w:val="baseline"/>
          </w:pPr>
        </w:pPrChange>
      </w:pPr>
      <w:r>
        <w:rPr>
          <w:rFonts w:cs="Arial"/>
          <w:sz w:val="22"/>
        </w:rPr>
        <w:t>fails in the opinion of the Contract Supervisor to comply with (or take reasonable steps to comply with) a Notice under Condition 12.2; or</w:t>
      </w:r>
    </w:p>
    <w:p w14:paraId="3B0BF6EC" w14:textId="77777777" w:rsidR="008F6EE7" w:rsidRDefault="008F6EE7" w:rsidP="008F6EE7">
      <w:pPr>
        <w:jc w:val="both"/>
        <w:rPr>
          <w:rFonts w:ascii="Arial" w:hAnsi="Arial" w:cs="Arial"/>
          <w:sz w:val="22"/>
          <w:szCs w:val="22"/>
        </w:rPr>
      </w:pPr>
    </w:p>
    <w:p w14:paraId="550C8D68" w14:textId="77777777" w:rsidR="008F6EE7" w:rsidRDefault="008F6EE7" w:rsidP="00810FD6">
      <w:pPr>
        <w:pStyle w:val="ListParagraph"/>
        <w:numPr>
          <w:ilvl w:val="2"/>
          <w:numId w:val="16"/>
        </w:numPr>
        <w:suppressAutoHyphens/>
        <w:autoSpaceDN w:val="0"/>
        <w:spacing w:after="0" w:line="240" w:lineRule="auto"/>
        <w:jc w:val="both"/>
        <w:textAlignment w:val="baseline"/>
        <w:rPr>
          <w:rFonts w:cs="Arial"/>
          <w:sz w:val="22"/>
        </w:rPr>
        <w:pPrChange w:id="170" w:author="Author">
          <w:pPr>
            <w:pStyle w:val="ListParagraph"/>
            <w:numPr>
              <w:ilvl w:val="2"/>
              <w:numId w:val="48"/>
            </w:numPr>
            <w:tabs>
              <w:tab w:val="num" w:pos="360"/>
            </w:tabs>
            <w:suppressAutoHyphens/>
            <w:autoSpaceDN w:val="0"/>
            <w:spacing w:after="0" w:line="240" w:lineRule="auto"/>
            <w:jc w:val="both"/>
            <w:textAlignment w:val="baseline"/>
          </w:pPr>
        </w:pPrChange>
      </w:pPr>
      <w:r>
        <w:rPr>
          <w:rFonts w:cs="Arial"/>
          <w:sz w:val="22"/>
        </w:rPr>
        <w:t>becomes bankrupt or insolvent, or has a receiving order made against it, or makes an arrangement with its creditors, or (being a corporation) commences to be wound up, not being a voluntary winding up for the purpose of reconstruction or amalgamation, or has a receiver, administrator, or administrative receiver appointed by a Court.</w:t>
      </w:r>
    </w:p>
    <w:p w14:paraId="5D99A82B" w14:textId="77777777" w:rsidR="008F6EE7" w:rsidRDefault="008F6EE7" w:rsidP="008F6EE7">
      <w:pPr>
        <w:jc w:val="both"/>
        <w:rPr>
          <w:rFonts w:ascii="Arial" w:hAnsi="Arial" w:cs="Arial"/>
          <w:sz w:val="22"/>
          <w:szCs w:val="22"/>
        </w:rPr>
      </w:pPr>
    </w:p>
    <w:p w14:paraId="6AD56E35" w14:textId="77777777" w:rsidR="008F6EE7" w:rsidRDefault="008F6EE7" w:rsidP="008F6EE7">
      <w:pPr>
        <w:ind w:left="414" w:firstLine="720"/>
        <w:jc w:val="both"/>
        <w:rPr>
          <w:rFonts w:ascii="Arial" w:hAnsi="Arial" w:cs="Arial"/>
          <w:sz w:val="22"/>
          <w:szCs w:val="22"/>
        </w:rPr>
      </w:pPr>
      <w:r>
        <w:rPr>
          <w:rFonts w:ascii="Arial" w:hAnsi="Arial" w:cs="Arial"/>
          <w:sz w:val="22"/>
          <w:szCs w:val="22"/>
        </w:rPr>
        <w:t>'Termination under the Procurement PCR’</w:t>
      </w:r>
    </w:p>
    <w:p w14:paraId="18F1D95F" w14:textId="77777777" w:rsidR="008F6EE7" w:rsidRDefault="008F6EE7" w:rsidP="008F6EE7">
      <w:pPr>
        <w:jc w:val="both"/>
        <w:rPr>
          <w:rFonts w:ascii="Arial" w:hAnsi="Arial" w:cs="Arial"/>
          <w:sz w:val="22"/>
          <w:szCs w:val="22"/>
        </w:rPr>
      </w:pPr>
    </w:p>
    <w:p w14:paraId="112CDD91"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171"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The Agency may terminate the Contract on written Notice to the Contractor if:</w:t>
      </w:r>
    </w:p>
    <w:p w14:paraId="013CC52B" w14:textId="77777777" w:rsidR="008F6EE7" w:rsidRDefault="008F6EE7" w:rsidP="008F6EE7">
      <w:pPr>
        <w:jc w:val="both"/>
        <w:rPr>
          <w:rFonts w:ascii="Arial" w:hAnsi="Arial" w:cs="Arial"/>
          <w:sz w:val="22"/>
          <w:szCs w:val="22"/>
        </w:rPr>
      </w:pPr>
    </w:p>
    <w:p w14:paraId="1364ACA9" w14:textId="77777777" w:rsidR="008F6EE7" w:rsidRDefault="008F6EE7" w:rsidP="00810FD6">
      <w:pPr>
        <w:pStyle w:val="ListParagraph"/>
        <w:numPr>
          <w:ilvl w:val="2"/>
          <w:numId w:val="16"/>
        </w:numPr>
        <w:suppressAutoHyphens/>
        <w:autoSpaceDN w:val="0"/>
        <w:spacing w:after="0" w:line="240" w:lineRule="auto"/>
        <w:jc w:val="both"/>
        <w:textAlignment w:val="baseline"/>
        <w:rPr>
          <w:rFonts w:cs="Arial"/>
          <w:sz w:val="22"/>
        </w:rPr>
        <w:pPrChange w:id="172" w:author="Author">
          <w:pPr>
            <w:pStyle w:val="ListParagraph"/>
            <w:numPr>
              <w:ilvl w:val="2"/>
              <w:numId w:val="48"/>
            </w:numPr>
            <w:tabs>
              <w:tab w:val="num" w:pos="360"/>
            </w:tabs>
            <w:suppressAutoHyphens/>
            <w:autoSpaceDN w:val="0"/>
            <w:spacing w:after="0" w:line="240" w:lineRule="auto"/>
            <w:jc w:val="both"/>
            <w:textAlignment w:val="baseline"/>
          </w:pPr>
        </w:pPrChange>
      </w:pPr>
      <w:r>
        <w:rPr>
          <w:rFonts w:cs="Arial"/>
          <w:sz w:val="22"/>
        </w:rPr>
        <w:t>the contract has been subject to a substantial modification which requires a new procurement procedure pursuant to regulation 72(9) of the PCR;</w:t>
      </w:r>
    </w:p>
    <w:p w14:paraId="18407F0E" w14:textId="77777777" w:rsidR="008F6EE7" w:rsidRDefault="008F6EE7" w:rsidP="008F6EE7">
      <w:pPr>
        <w:jc w:val="both"/>
        <w:rPr>
          <w:rFonts w:ascii="Arial" w:hAnsi="Arial" w:cs="Arial"/>
          <w:sz w:val="22"/>
          <w:szCs w:val="22"/>
        </w:rPr>
      </w:pPr>
    </w:p>
    <w:p w14:paraId="7D56E8C7" w14:textId="77777777" w:rsidR="008F6EE7" w:rsidRDefault="008F6EE7" w:rsidP="00810FD6">
      <w:pPr>
        <w:pStyle w:val="ListParagraph"/>
        <w:numPr>
          <w:ilvl w:val="2"/>
          <w:numId w:val="16"/>
        </w:numPr>
        <w:suppressAutoHyphens/>
        <w:autoSpaceDN w:val="0"/>
        <w:spacing w:after="0" w:line="240" w:lineRule="auto"/>
        <w:jc w:val="both"/>
        <w:textAlignment w:val="baseline"/>
        <w:rPr>
          <w:rFonts w:cs="Arial"/>
          <w:sz w:val="22"/>
        </w:rPr>
        <w:pPrChange w:id="173" w:author="Author">
          <w:pPr>
            <w:pStyle w:val="ListParagraph"/>
            <w:numPr>
              <w:ilvl w:val="2"/>
              <w:numId w:val="48"/>
            </w:numPr>
            <w:tabs>
              <w:tab w:val="num" w:pos="360"/>
            </w:tabs>
            <w:suppressAutoHyphens/>
            <w:autoSpaceDN w:val="0"/>
            <w:spacing w:after="0" w:line="240" w:lineRule="auto"/>
            <w:jc w:val="both"/>
            <w:textAlignment w:val="baseline"/>
          </w:pPr>
        </w:pPrChange>
      </w:pPr>
      <w:r>
        <w:rPr>
          <w:rFonts w:cs="Arial"/>
          <w:sz w:val="22"/>
        </w:rPr>
        <w:t xml:space="preserve">the Contractor was, at the time the Contract was awarded, in one of the situations specified in regulation 57(1) of the PCR, including as a result of the application of regulation 57(2), and should therefore have been excluded from the procurement procedure which resulted in its award of the Contract; or </w:t>
      </w:r>
    </w:p>
    <w:p w14:paraId="0A2D14B1" w14:textId="77777777" w:rsidR="008F6EE7" w:rsidRDefault="008F6EE7" w:rsidP="008F6EE7">
      <w:pPr>
        <w:jc w:val="both"/>
        <w:rPr>
          <w:rFonts w:ascii="Arial" w:hAnsi="Arial" w:cs="Arial"/>
          <w:sz w:val="22"/>
          <w:szCs w:val="22"/>
        </w:rPr>
      </w:pPr>
    </w:p>
    <w:p w14:paraId="7E7F85DE" w14:textId="77777777" w:rsidR="008F6EE7" w:rsidRDefault="008F6EE7" w:rsidP="00810FD6">
      <w:pPr>
        <w:pStyle w:val="ListParagraph"/>
        <w:numPr>
          <w:ilvl w:val="2"/>
          <w:numId w:val="16"/>
        </w:numPr>
        <w:suppressAutoHyphens/>
        <w:autoSpaceDN w:val="0"/>
        <w:spacing w:after="0" w:line="240" w:lineRule="auto"/>
        <w:jc w:val="both"/>
        <w:textAlignment w:val="baseline"/>
        <w:rPr>
          <w:rFonts w:cs="Arial"/>
          <w:sz w:val="22"/>
        </w:rPr>
        <w:pPrChange w:id="174" w:author="Author">
          <w:pPr>
            <w:pStyle w:val="ListParagraph"/>
            <w:numPr>
              <w:ilvl w:val="2"/>
              <w:numId w:val="48"/>
            </w:numPr>
            <w:tabs>
              <w:tab w:val="num" w:pos="360"/>
            </w:tabs>
            <w:suppressAutoHyphens/>
            <w:autoSpaceDN w:val="0"/>
            <w:spacing w:after="0" w:line="240" w:lineRule="auto"/>
            <w:jc w:val="both"/>
            <w:textAlignment w:val="baseline"/>
          </w:pPr>
        </w:pPrChange>
      </w:pPr>
      <w:r>
        <w:rPr>
          <w:rFonts w:cs="Arial"/>
          <w:sz w:val="22"/>
        </w:rPr>
        <w:t>The Contract should not have been awarded to the Contractor in view of a serious infringement of the obligations under the Treaties and the PCR that has been declared by the Court of Justice of the European Union in a procedure under Article 258 of the TFEU.</w:t>
      </w:r>
    </w:p>
    <w:p w14:paraId="7D3F7EFF" w14:textId="77777777" w:rsidR="008F6EE7" w:rsidRDefault="008F6EE7" w:rsidP="008F6EE7">
      <w:pPr>
        <w:jc w:val="both"/>
        <w:rPr>
          <w:rFonts w:ascii="Arial" w:hAnsi="Arial" w:cs="Arial"/>
          <w:sz w:val="22"/>
          <w:szCs w:val="22"/>
        </w:rPr>
      </w:pPr>
    </w:p>
    <w:p w14:paraId="07F7E577" w14:textId="77777777" w:rsidR="008F6EE7" w:rsidRDefault="008F6EE7" w:rsidP="00810FD6">
      <w:pPr>
        <w:pStyle w:val="ListParagraph"/>
        <w:numPr>
          <w:ilvl w:val="0"/>
          <w:numId w:val="16"/>
        </w:numPr>
        <w:suppressAutoHyphens/>
        <w:autoSpaceDN w:val="0"/>
        <w:spacing w:after="0" w:line="240" w:lineRule="auto"/>
        <w:jc w:val="both"/>
        <w:textAlignment w:val="baseline"/>
        <w:rPr>
          <w:rFonts w:cs="Arial"/>
          <w:b/>
          <w:sz w:val="22"/>
        </w:rPr>
        <w:pPrChange w:id="175" w:author="Author">
          <w:pPr>
            <w:pStyle w:val="ListParagraph"/>
            <w:numPr>
              <w:numId w:val="48"/>
            </w:numPr>
            <w:tabs>
              <w:tab w:val="num" w:pos="360"/>
            </w:tabs>
            <w:suppressAutoHyphens/>
            <w:autoSpaceDN w:val="0"/>
            <w:spacing w:after="0" w:line="240" w:lineRule="auto"/>
            <w:jc w:val="both"/>
            <w:textAlignment w:val="baseline"/>
          </w:pPr>
        </w:pPrChange>
      </w:pPr>
      <w:r>
        <w:rPr>
          <w:rFonts w:cs="Arial"/>
          <w:b/>
          <w:sz w:val="22"/>
        </w:rPr>
        <w:t>DETERMINATION</w:t>
      </w:r>
    </w:p>
    <w:p w14:paraId="4C2ABE34" w14:textId="77777777" w:rsidR="008F6EE7" w:rsidRDefault="008F6EE7" w:rsidP="008F6EE7">
      <w:pPr>
        <w:jc w:val="both"/>
        <w:rPr>
          <w:rFonts w:ascii="Arial" w:hAnsi="Arial" w:cs="Arial"/>
          <w:sz w:val="22"/>
          <w:szCs w:val="22"/>
        </w:rPr>
      </w:pPr>
    </w:p>
    <w:p w14:paraId="1ECF9EAB"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176"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 xml:space="preserve">Without prejudice to any other rights or remedies under the Contract, the Agency reserves the right to determine the Contract at any time by giving not less than one month’s Notice, (or such other time period as may be appropriate). </w:t>
      </w:r>
    </w:p>
    <w:p w14:paraId="1E06CE6E" w14:textId="77777777" w:rsidR="008F6EE7" w:rsidRDefault="008F6EE7" w:rsidP="008F6EE7">
      <w:pPr>
        <w:jc w:val="both"/>
        <w:rPr>
          <w:rFonts w:ascii="Arial" w:hAnsi="Arial" w:cs="Arial"/>
          <w:sz w:val="22"/>
          <w:szCs w:val="22"/>
        </w:rPr>
      </w:pPr>
    </w:p>
    <w:p w14:paraId="062A104E"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177"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The Agency shall pay the Contractor such amounts as may be necessary to cover his reasonable costs and outstanding and unavoidable commitments necessarily and solely incurred in properly performing the Contract prior to determination.</w:t>
      </w:r>
    </w:p>
    <w:p w14:paraId="16C0389C" w14:textId="77777777" w:rsidR="008F6EE7" w:rsidRDefault="008F6EE7" w:rsidP="008F6EE7">
      <w:pPr>
        <w:jc w:val="both"/>
        <w:rPr>
          <w:rFonts w:ascii="Arial" w:hAnsi="Arial" w:cs="Arial"/>
          <w:sz w:val="22"/>
          <w:szCs w:val="22"/>
        </w:rPr>
      </w:pPr>
    </w:p>
    <w:p w14:paraId="67487BF5"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178"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The Agency will not pay for any costs or commitments that the Contractor is able to mitigate and shall only pay those costs that the Agency has validated to its satisfaction. The Agency’s total liability under this clause shall not in any circumstances exceed the Contract Price that would have been payable for the Services if the Contract had not been determined.</w:t>
      </w:r>
    </w:p>
    <w:p w14:paraId="62C84430" w14:textId="77777777" w:rsidR="008F6EE7" w:rsidRDefault="008F6EE7" w:rsidP="008F6EE7">
      <w:pPr>
        <w:jc w:val="both"/>
        <w:rPr>
          <w:rFonts w:ascii="Arial" w:hAnsi="Arial" w:cs="Arial"/>
          <w:sz w:val="22"/>
          <w:szCs w:val="22"/>
        </w:rPr>
      </w:pPr>
    </w:p>
    <w:p w14:paraId="37ECCBA4" w14:textId="77777777" w:rsidR="008F6EE7" w:rsidRDefault="008F6EE7" w:rsidP="00810FD6">
      <w:pPr>
        <w:pStyle w:val="ListParagraph"/>
        <w:numPr>
          <w:ilvl w:val="0"/>
          <w:numId w:val="16"/>
        </w:numPr>
        <w:suppressAutoHyphens/>
        <w:autoSpaceDN w:val="0"/>
        <w:spacing w:after="0" w:line="240" w:lineRule="auto"/>
        <w:jc w:val="both"/>
        <w:textAlignment w:val="baseline"/>
        <w:rPr>
          <w:rFonts w:cs="Arial"/>
          <w:b/>
          <w:sz w:val="22"/>
        </w:rPr>
        <w:pPrChange w:id="179" w:author="Author">
          <w:pPr>
            <w:pStyle w:val="ListParagraph"/>
            <w:numPr>
              <w:numId w:val="48"/>
            </w:numPr>
            <w:tabs>
              <w:tab w:val="num" w:pos="360"/>
            </w:tabs>
            <w:suppressAutoHyphens/>
            <w:autoSpaceDN w:val="0"/>
            <w:spacing w:after="0" w:line="240" w:lineRule="auto"/>
            <w:jc w:val="both"/>
            <w:textAlignment w:val="baseline"/>
          </w:pPr>
        </w:pPrChange>
      </w:pPr>
      <w:r>
        <w:rPr>
          <w:rFonts w:cs="Arial"/>
          <w:b/>
          <w:sz w:val="22"/>
        </w:rPr>
        <w:t>INDEMNITY</w:t>
      </w:r>
    </w:p>
    <w:p w14:paraId="124D2321" w14:textId="77777777" w:rsidR="008F6EE7" w:rsidRDefault="008F6EE7" w:rsidP="008F6EE7">
      <w:pPr>
        <w:jc w:val="both"/>
        <w:rPr>
          <w:rFonts w:ascii="Arial" w:hAnsi="Arial" w:cs="Arial"/>
          <w:sz w:val="22"/>
          <w:szCs w:val="22"/>
        </w:rPr>
      </w:pPr>
    </w:p>
    <w:p w14:paraId="34496695"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180"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Subject always to Condition 15.2 without prejudice to the Agency’s remedies for breach of Contract, the Contractor shall fully indemnify the Agency and its staff against any liability, loss, costs, expenses, claims or proceedings in respect of:</w:t>
      </w:r>
    </w:p>
    <w:p w14:paraId="7EF12171" w14:textId="77777777" w:rsidR="008F6EE7" w:rsidRDefault="008F6EE7" w:rsidP="008F6EE7">
      <w:pPr>
        <w:jc w:val="both"/>
        <w:rPr>
          <w:rFonts w:ascii="Arial" w:hAnsi="Arial" w:cs="Arial"/>
          <w:sz w:val="22"/>
          <w:szCs w:val="22"/>
        </w:rPr>
      </w:pPr>
    </w:p>
    <w:p w14:paraId="039CD88D" w14:textId="77777777" w:rsidR="008F6EE7" w:rsidRDefault="008F6EE7" w:rsidP="00810FD6">
      <w:pPr>
        <w:pStyle w:val="ListParagraph"/>
        <w:numPr>
          <w:ilvl w:val="2"/>
          <w:numId w:val="16"/>
        </w:numPr>
        <w:suppressAutoHyphens/>
        <w:autoSpaceDN w:val="0"/>
        <w:spacing w:after="0" w:line="240" w:lineRule="auto"/>
        <w:jc w:val="both"/>
        <w:textAlignment w:val="baseline"/>
        <w:rPr>
          <w:rFonts w:cs="Arial"/>
          <w:sz w:val="22"/>
        </w:rPr>
        <w:pPrChange w:id="181" w:author="Author">
          <w:pPr>
            <w:pStyle w:val="ListParagraph"/>
            <w:numPr>
              <w:ilvl w:val="2"/>
              <w:numId w:val="48"/>
            </w:numPr>
            <w:tabs>
              <w:tab w:val="num" w:pos="360"/>
            </w:tabs>
            <w:suppressAutoHyphens/>
            <w:autoSpaceDN w:val="0"/>
            <w:spacing w:after="0" w:line="240" w:lineRule="auto"/>
            <w:jc w:val="both"/>
            <w:textAlignment w:val="baseline"/>
          </w:pPr>
        </w:pPrChange>
      </w:pPr>
      <w:r>
        <w:rPr>
          <w:rFonts w:cs="Arial"/>
          <w:sz w:val="22"/>
        </w:rPr>
        <w:t>Death or injury to any person, and/or</w:t>
      </w:r>
    </w:p>
    <w:p w14:paraId="332C4D4D" w14:textId="77777777" w:rsidR="008F6EE7" w:rsidRDefault="008F6EE7" w:rsidP="008F6EE7">
      <w:pPr>
        <w:pStyle w:val="ListParagraph"/>
        <w:ind w:left="1224"/>
        <w:jc w:val="both"/>
        <w:rPr>
          <w:rFonts w:cs="Arial"/>
          <w:sz w:val="22"/>
        </w:rPr>
      </w:pPr>
    </w:p>
    <w:p w14:paraId="459E3FAA" w14:textId="77777777" w:rsidR="008F6EE7" w:rsidRDefault="008F6EE7" w:rsidP="00810FD6">
      <w:pPr>
        <w:pStyle w:val="ListParagraph"/>
        <w:numPr>
          <w:ilvl w:val="2"/>
          <w:numId w:val="16"/>
        </w:numPr>
        <w:suppressAutoHyphens/>
        <w:autoSpaceDN w:val="0"/>
        <w:spacing w:after="0" w:line="240" w:lineRule="auto"/>
        <w:jc w:val="both"/>
        <w:textAlignment w:val="baseline"/>
        <w:rPr>
          <w:rFonts w:cs="Arial"/>
          <w:sz w:val="22"/>
        </w:rPr>
        <w:pPrChange w:id="182" w:author="Author">
          <w:pPr>
            <w:pStyle w:val="ListParagraph"/>
            <w:numPr>
              <w:ilvl w:val="2"/>
              <w:numId w:val="48"/>
            </w:numPr>
            <w:tabs>
              <w:tab w:val="num" w:pos="360"/>
            </w:tabs>
            <w:suppressAutoHyphens/>
            <w:autoSpaceDN w:val="0"/>
            <w:spacing w:after="0" w:line="240" w:lineRule="auto"/>
            <w:jc w:val="both"/>
            <w:textAlignment w:val="baseline"/>
          </w:pPr>
        </w:pPrChange>
      </w:pPr>
      <w:r>
        <w:rPr>
          <w:rFonts w:cs="Arial"/>
          <w:sz w:val="22"/>
        </w:rPr>
        <w:t>Loss or damage to any property, excluding indirect and consequential loss, and/or</w:t>
      </w:r>
    </w:p>
    <w:p w14:paraId="62FD3B8A" w14:textId="77777777" w:rsidR="008F6EE7" w:rsidRDefault="008F6EE7" w:rsidP="008F6EE7">
      <w:pPr>
        <w:jc w:val="both"/>
        <w:rPr>
          <w:rFonts w:ascii="Arial" w:hAnsi="Arial" w:cs="Arial"/>
          <w:sz w:val="22"/>
          <w:szCs w:val="22"/>
        </w:rPr>
      </w:pPr>
    </w:p>
    <w:p w14:paraId="27E214B8" w14:textId="77777777" w:rsidR="008F6EE7" w:rsidRDefault="008F6EE7" w:rsidP="00810FD6">
      <w:pPr>
        <w:pStyle w:val="ListParagraph"/>
        <w:numPr>
          <w:ilvl w:val="2"/>
          <w:numId w:val="16"/>
        </w:numPr>
        <w:suppressAutoHyphens/>
        <w:autoSpaceDN w:val="0"/>
        <w:spacing w:after="0" w:line="240" w:lineRule="auto"/>
        <w:jc w:val="both"/>
        <w:textAlignment w:val="baseline"/>
        <w:rPr>
          <w:rFonts w:cs="Arial"/>
          <w:sz w:val="22"/>
        </w:rPr>
        <w:pPrChange w:id="183" w:author="Author">
          <w:pPr>
            <w:pStyle w:val="ListParagraph"/>
            <w:numPr>
              <w:ilvl w:val="2"/>
              <w:numId w:val="48"/>
            </w:numPr>
            <w:tabs>
              <w:tab w:val="num" w:pos="360"/>
            </w:tabs>
            <w:suppressAutoHyphens/>
            <w:autoSpaceDN w:val="0"/>
            <w:spacing w:after="0" w:line="240" w:lineRule="auto"/>
            <w:jc w:val="both"/>
            <w:textAlignment w:val="baseline"/>
          </w:pPr>
        </w:pPrChange>
      </w:pPr>
      <w:r>
        <w:rPr>
          <w:rFonts w:cs="Arial"/>
          <w:sz w:val="22"/>
        </w:rPr>
        <w:t xml:space="preserve">Infringement of third party Intellectual Property Rights </w:t>
      </w:r>
    </w:p>
    <w:p w14:paraId="2741ACCA" w14:textId="77777777" w:rsidR="008F6EE7" w:rsidRDefault="008F6EE7" w:rsidP="008F6EE7">
      <w:pPr>
        <w:pStyle w:val="ListParagraph"/>
        <w:rPr>
          <w:rFonts w:cs="Arial"/>
          <w:sz w:val="22"/>
        </w:rPr>
      </w:pPr>
    </w:p>
    <w:p w14:paraId="1D8E81F9" w14:textId="77777777" w:rsidR="008F6EE7" w:rsidRDefault="008F6EE7" w:rsidP="008F6EE7">
      <w:pPr>
        <w:ind w:left="1701"/>
        <w:jc w:val="both"/>
        <w:rPr>
          <w:rFonts w:ascii="Arial" w:hAnsi="Arial" w:cs="Arial"/>
          <w:sz w:val="22"/>
          <w:szCs w:val="22"/>
        </w:rPr>
      </w:pPr>
      <w:r>
        <w:rPr>
          <w:rFonts w:ascii="Arial" w:hAnsi="Arial" w:cs="Arial"/>
          <w:sz w:val="22"/>
          <w:szCs w:val="22"/>
        </w:rPr>
        <w:t>which might arise as a consequence of the actions, omissions or negligence of the Contractor, its staff or agents in the execution of the Contract.</w:t>
      </w:r>
    </w:p>
    <w:p w14:paraId="7F1CF6F5" w14:textId="77777777" w:rsidR="008F6EE7" w:rsidRDefault="008F6EE7" w:rsidP="008F6EE7">
      <w:pPr>
        <w:jc w:val="both"/>
        <w:rPr>
          <w:rFonts w:ascii="Arial" w:hAnsi="Arial" w:cs="Arial"/>
          <w:sz w:val="22"/>
          <w:szCs w:val="22"/>
        </w:rPr>
      </w:pPr>
    </w:p>
    <w:p w14:paraId="153B1C7A"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184"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Nothing in this Condition 15 shall limit or exclude any liability of the Agency for personal injury or death arising from its negligence.</w:t>
      </w:r>
    </w:p>
    <w:p w14:paraId="17C03762" w14:textId="77777777" w:rsidR="008F6EE7" w:rsidRDefault="008F6EE7" w:rsidP="008F6EE7">
      <w:pPr>
        <w:jc w:val="both"/>
        <w:rPr>
          <w:rFonts w:ascii="Arial" w:hAnsi="Arial" w:cs="Arial"/>
          <w:sz w:val="22"/>
          <w:szCs w:val="22"/>
        </w:rPr>
      </w:pPr>
    </w:p>
    <w:p w14:paraId="441973E2" w14:textId="77777777" w:rsidR="008F6EE7" w:rsidRDefault="008F6EE7" w:rsidP="00810FD6">
      <w:pPr>
        <w:pStyle w:val="ListParagraph"/>
        <w:numPr>
          <w:ilvl w:val="0"/>
          <w:numId w:val="16"/>
        </w:numPr>
        <w:suppressAutoHyphens/>
        <w:autoSpaceDN w:val="0"/>
        <w:spacing w:after="0" w:line="240" w:lineRule="auto"/>
        <w:jc w:val="both"/>
        <w:textAlignment w:val="baseline"/>
        <w:rPr>
          <w:rFonts w:cs="Arial"/>
          <w:b/>
          <w:sz w:val="22"/>
        </w:rPr>
        <w:pPrChange w:id="185" w:author="Author">
          <w:pPr>
            <w:pStyle w:val="ListParagraph"/>
            <w:numPr>
              <w:numId w:val="48"/>
            </w:numPr>
            <w:tabs>
              <w:tab w:val="num" w:pos="360"/>
            </w:tabs>
            <w:suppressAutoHyphens/>
            <w:autoSpaceDN w:val="0"/>
            <w:spacing w:after="0" w:line="240" w:lineRule="auto"/>
            <w:jc w:val="both"/>
            <w:textAlignment w:val="baseline"/>
          </w:pPr>
        </w:pPrChange>
      </w:pPr>
      <w:r>
        <w:rPr>
          <w:rFonts w:cs="Arial"/>
          <w:b/>
          <w:sz w:val="22"/>
        </w:rPr>
        <w:t>LIMIT OF CONTRACTOR’S LIABILITY</w:t>
      </w:r>
    </w:p>
    <w:p w14:paraId="1F7F714E" w14:textId="77777777" w:rsidR="008F6EE7" w:rsidRDefault="008F6EE7" w:rsidP="008F6EE7">
      <w:pPr>
        <w:jc w:val="both"/>
        <w:rPr>
          <w:rFonts w:ascii="Arial" w:hAnsi="Arial" w:cs="Arial"/>
          <w:sz w:val="22"/>
          <w:szCs w:val="22"/>
        </w:rPr>
      </w:pPr>
    </w:p>
    <w:p w14:paraId="772A8CC2"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186"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The limit of the Contractor’s liability for each and every claim by the Agency, other than for death or personal injury, whether by way of indemnity or by reason of breach of Contract, or statutory duty, or by reason of any tort shall be-</w:t>
      </w:r>
    </w:p>
    <w:p w14:paraId="3666DCFF" w14:textId="77777777" w:rsidR="008F6EE7" w:rsidRDefault="008F6EE7" w:rsidP="008F6EE7">
      <w:pPr>
        <w:jc w:val="both"/>
        <w:rPr>
          <w:rFonts w:ascii="Arial" w:hAnsi="Arial" w:cs="Arial"/>
          <w:sz w:val="22"/>
          <w:szCs w:val="22"/>
        </w:rPr>
      </w:pPr>
    </w:p>
    <w:p w14:paraId="2338F97B" w14:textId="77777777" w:rsidR="008F6EE7" w:rsidRDefault="008F6EE7" w:rsidP="00810FD6">
      <w:pPr>
        <w:pStyle w:val="ListParagraph"/>
        <w:numPr>
          <w:ilvl w:val="2"/>
          <w:numId w:val="16"/>
        </w:numPr>
        <w:suppressAutoHyphens/>
        <w:autoSpaceDN w:val="0"/>
        <w:spacing w:after="0" w:line="240" w:lineRule="auto"/>
        <w:jc w:val="both"/>
        <w:textAlignment w:val="baseline"/>
        <w:rPr>
          <w:rFonts w:cs="Arial"/>
          <w:sz w:val="22"/>
        </w:rPr>
        <w:pPrChange w:id="187" w:author="Author">
          <w:pPr>
            <w:pStyle w:val="ListParagraph"/>
            <w:numPr>
              <w:ilvl w:val="2"/>
              <w:numId w:val="48"/>
            </w:numPr>
            <w:tabs>
              <w:tab w:val="num" w:pos="360"/>
            </w:tabs>
            <w:suppressAutoHyphens/>
            <w:autoSpaceDN w:val="0"/>
            <w:spacing w:after="0" w:line="240" w:lineRule="auto"/>
            <w:jc w:val="both"/>
            <w:textAlignment w:val="baseline"/>
          </w:pPr>
        </w:pPrChange>
      </w:pPr>
      <w:r>
        <w:rPr>
          <w:rFonts w:cs="Arial"/>
          <w:sz w:val="22"/>
        </w:rPr>
        <w:t>The sum stated in the Appendix [DRAFTING NOTE – INSERT SUM and consider personal data risk];</w:t>
      </w:r>
    </w:p>
    <w:p w14:paraId="5BC7AB2A" w14:textId="77777777" w:rsidR="008F6EE7" w:rsidRDefault="008F6EE7" w:rsidP="008F6EE7">
      <w:pPr>
        <w:jc w:val="both"/>
        <w:rPr>
          <w:rFonts w:ascii="Arial" w:hAnsi="Arial" w:cs="Arial"/>
          <w:sz w:val="22"/>
          <w:szCs w:val="22"/>
        </w:rPr>
      </w:pPr>
    </w:p>
    <w:p w14:paraId="15FE4F0A" w14:textId="77777777" w:rsidR="008F6EE7" w:rsidRDefault="008F6EE7" w:rsidP="00810FD6">
      <w:pPr>
        <w:pStyle w:val="ListParagraph"/>
        <w:numPr>
          <w:ilvl w:val="2"/>
          <w:numId w:val="16"/>
        </w:numPr>
        <w:suppressAutoHyphens/>
        <w:autoSpaceDN w:val="0"/>
        <w:spacing w:after="0" w:line="240" w:lineRule="auto"/>
        <w:jc w:val="both"/>
        <w:textAlignment w:val="baseline"/>
        <w:rPr>
          <w:rFonts w:cs="Arial"/>
          <w:sz w:val="22"/>
        </w:rPr>
        <w:pPrChange w:id="188" w:author="Author">
          <w:pPr>
            <w:pStyle w:val="ListParagraph"/>
            <w:numPr>
              <w:ilvl w:val="2"/>
              <w:numId w:val="48"/>
            </w:numPr>
            <w:tabs>
              <w:tab w:val="num" w:pos="360"/>
            </w:tabs>
            <w:suppressAutoHyphens/>
            <w:autoSpaceDN w:val="0"/>
            <w:spacing w:after="0" w:line="240" w:lineRule="auto"/>
            <w:jc w:val="both"/>
            <w:textAlignment w:val="baseline"/>
          </w:pPr>
        </w:pPrChange>
      </w:pPr>
      <w:r>
        <w:rPr>
          <w:rFonts w:cs="Arial"/>
          <w:sz w:val="22"/>
        </w:rPr>
        <w:t>If no sum is stated in the Appendix, ten times the Contract Price, or five million pounds whichever is the greater.</w:t>
      </w:r>
    </w:p>
    <w:p w14:paraId="582AF1DF" w14:textId="77777777" w:rsidR="008F6EE7" w:rsidRDefault="008F6EE7" w:rsidP="008F6EE7">
      <w:pPr>
        <w:jc w:val="both"/>
        <w:rPr>
          <w:rFonts w:ascii="Arial" w:hAnsi="Arial" w:cs="Arial"/>
          <w:sz w:val="22"/>
          <w:szCs w:val="22"/>
        </w:rPr>
      </w:pPr>
    </w:p>
    <w:p w14:paraId="028DDD8B" w14:textId="77777777" w:rsidR="008F6EE7" w:rsidRDefault="008F6EE7" w:rsidP="00810FD6">
      <w:pPr>
        <w:pStyle w:val="ListParagraph"/>
        <w:numPr>
          <w:ilvl w:val="0"/>
          <w:numId w:val="16"/>
        </w:numPr>
        <w:suppressAutoHyphens/>
        <w:autoSpaceDN w:val="0"/>
        <w:spacing w:after="0" w:line="240" w:lineRule="auto"/>
        <w:jc w:val="both"/>
        <w:textAlignment w:val="baseline"/>
        <w:rPr>
          <w:rFonts w:cs="Arial"/>
          <w:b/>
          <w:sz w:val="22"/>
        </w:rPr>
        <w:pPrChange w:id="189" w:author="Author">
          <w:pPr>
            <w:pStyle w:val="ListParagraph"/>
            <w:numPr>
              <w:numId w:val="48"/>
            </w:numPr>
            <w:tabs>
              <w:tab w:val="num" w:pos="360"/>
            </w:tabs>
            <w:suppressAutoHyphens/>
            <w:autoSpaceDN w:val="0"/>
            <w:spacing w:after="0" w:line="240" w:lineRule="auto"/>
            <w:jc w:val="both"/>
            <w:textAlignment w:val="baseline"/>
          </w:pPr>
        </w:pPrChange>
      </w:pPr>
      <w:r>
        <w:rPr>
          <w:rFonts w:cs="Arial"/>
          <w:b/>
          <w:sz w:val="22"/>
        </w:rPr>
        <w:t>INSURANCE</w:t>
      </w:r>
    </w:p>
    <w:p w14:paraId="1778D5B2" w14:textId="77777777" w:rsidR="008F6EE7" w:rsidRDefault="008F6EE7" w:rsidP="008F6EE7">
      <w:pPr>
        <w:jc w:val="both"/>
        <w:rPr>
          <w:rFonts w:ascii="Arial" w:hAnsi="Arial" w:cs="Arial"/>
          <w:sz w:val="22"/>
          <w:szCs w:val="22"/>
        </w:rPr>
      </w:pPr>
    </w:p>
    <w:p w14:paraId="11AAC9FD"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190"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The Contractor shall insure, and maintain insurance against the liabilities under Condition 15 (Indemnity), in the manner, and to the values listed in the Appendix to these Conditions. [DRAFTING NOTE – CHECK SUM and consider personal data risk]. If no sum is stated, the value insured shall be £5m, (five million pounds).</w:t>
      </w:r>
    </w:p>
    <w:p w14:paraId="60139B7E" w14:textId="77777777" w:rsidR="008F6EE7" w:rsidRDefault="008F6EE7" w:rsidP="008F6EE7">
      <w:pPr>
        <w:jc w:val="both"/>
        <w:rPr>
          <w:rFonts w:ascii="Arial" w:hAnsi="Arial" w:cs="Arial"/>
          <w:sz w:val="22"/>
          <w:szCs w:val="22"/>
        </w:rPr>
      </w:pPr>
    </w:p>
    <w:p w14:paraId="6B410D88"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191"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If required by the Agency, nominated insurances shall be in the joint names of the Contractor and the Agency.</w:t>
      </w:r>
    </w:p>
    <w:p w14:paraId="39B115AA" w14:textId="77777777" w:rsidR="008F6EE7" w:rsidRDefault="008F6EE7" w:rsidP="008F6EE7">
      <w:pPr>
        <w:jc w:val="both"/>
        <w:rPr>
          <w:rFonts w:ascii="Arial" w:hAnsi="Arial" w:cs="Arial"/>
          <w:sz w:val="22"/>
          <w:szCs w:val="22"/>
        </w:rPr>
      </w:pPr>
    </w:p>
    <w:p w14:paraId="5998ECF4"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192"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The Contractor shall, upon request, produce to Contract Supervisor documentary evidence that the insurances required are fully paid up and valid for the duration of the Contract.</w:t>
      </w:r>
    </w:p>
    <w:p w14:paraId="5AC73072" w14:textId="77777777" w:rsidR="008F6EE7" w:rsidRDefault="008F6EE7" w:rsidP="008F6EE7">
      <w:pPr>
        <w:jc w:val="both"/>
        <w:rPr>
          <w:rFonts w:ascii="Arial" w:hAnsi="Arial" w:cs="Arial"/>
          <w:sz w:val="22"/>
          <w:szCs w:val="22"/>
        </w:rPr>
      </w:pPr>
    </w:p>
    <w:p w14:paraId="269A5D28" w14:textId="77777777" w:rsidR="008F6EE7" w:rsidRDefault="008F6EE7" w:rsidP="00810FD6">
      <w:pPr>
        <w:pStyle w:val="ListParagraph"/>
        <w:numPr>
          <w:ilvl w:val="0"/>
          <w:numId w:val="16"/>
        </w:numPr>
        <w:suppressAutoHyphens/>
        <w:autoSpaceDN w:val="0"/>
        <w:spacing w:after="0" w:line="240" w:lineRule="auto"/>
        <w:jc w:val="both"/>
        <w:textAlignment w:val="baseline"/>
        <w:rPr>
          <w:rFonts w:cs="Arial"/>
          <w:b/>
          <w:sz w:val="22"/>
        </w:rPr>
        <w:pPrChange w:id="193" w:author="Author">
          <w:pPr>
            <w:pStyle w:val="ListParagraph"/>
            <w:numPr>
              <w:numId w:val="48"/>
            </w:numPr>
            <w:tabs>
              <w:tab w:val="num" w:pos="360"/>
            </w:tabs>
            <w:suppressAutoHyphens/>
            <w:autoSpaceDN w:val="0"/>
            <w:spacing w:after="0" w:line="240" w:lineRule="auto"/>
            <w:jc w:val="both"/>
            <w:textAlignment w:val="baseline"/>
          </w:pPr>
        </w:pPrChange>
      </w:pPr>
      <w:r>
        <w:rPr>
          <w:rFonts w:cs="Arial"/>
          <w:b/>
          <w:sz w:val="22"/>
        </w:rPr>
        <w:t>PREVENTION OF FRAUD AND CORRUPTION</w:t>
      </w:r>
    </w:p>
    <w:p w14:paraId="0AF495E9" w14:textId="77777777" w:rsidR="008F6EE7" w:rsidRDefault="008F6EE7" w:rsidP="008F6EE7">
      <w:pPr>
        <w:jc w:val="both"/>
        <w:rPr>
          <w:rFonts w:ascii="Arial" w:hAnsi="Arial" w:cs="Arial"/>
          <w:sz w:val="22"/>
          <w:szCs w:val="22"/>
        </w:rPr>
      </w:pPr>
    </w:p>
    <w:p w14:paraId="6427BEF8"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194"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63D61A31" w14:textId="77777777" w:rsidR="008F6EE7" w:rsidRDefault="008F6EE7" w:rsidP="008F6EE7">
      <w:pPr>
        <w:jc w:val="both"/>
        <w:rPr>
          <w:rFonts w:ascii="Arial" w:hAnsi="Arial" w:cs="Arial"/>
          <w:sz w:val="22"/>
          <w:szCs w:val="22"/>
        </w:rPr>
      </w:pPr>
    </w:p>
    <w:p w14:paraId="27B7AB6F"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195"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4C388ECD" w14:textId="77777777" w:rsidR="008F6EE7" w:rsidRDefault="008F6EE7" w:rsidP="008F6EE7">
      <w:pPr>
        <w:jc w:val="both"/>
        <w:rPr>
          <w:rFonts w:ascii="Arial" w:hAnsi="Arial" w:cs="Arial"/>
          <w:sz w:val="22"/>
          <w:szCs w:val="22"/>
        </w:rPr>
      </w:pPr>
    </w:p>
    <w:p w14:paraId="30CB2145"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196"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If the Contractor or the Contractor’s staff engages in conduct prohibited by this clause 18 or commits fraud in relation to the Contract or any other contract with the Crown (including the Agency) the Agency may:</w:t>
      </w:r>
    </w:p>
    <w:p w14:paraId="7BC822E3" w14:textId="77777777" w:rsidR="008F6EE7" w:rsidRDefault="008F6EE7" w:rsidP="008F6EE7">
      <w:pPr>
        <w:jc w:val="both"/>
        <w:rPr>
          <w:rFonts w:ascii="Arial" w:hAnsi="Arial" w:cs="Arial"/>
          <w:sz w:val="22"/>
          <w:szCs w:val="22"/>
        </w:rPr>
      </w:pPr>
    </w:p>
    <w:p w14:paraId="47EF61F7" w14:textId="77777777" w:rsidR="008F6EE7" w:rsidRDefault="008F6EE7" w:rsidP="00810FD6">
      <w:pPr>
        <w:pStyle w:val="ListParagraph"/>
        <w:numPr>
          <w:ilvl w:val="2"/>
          <w:numId w:val="16"/>
        </w:numPr>
        <w:suppressAutoHyphens/>
        <w:autoSpaceDN w:val="0"/>
        <w:spacing w:after="0" w:line="240" w:lineRule="auto"/>
        <w:jc w:val="both"/>
        <w:textAlignment w:val="baseline"/>
        <w:rPr>
          <w:rFonts w:cs="Arial"/>
          <w:sz w:val="22"/>
        </w:rPr>
        <w:pPrChange w:id="197" w:author="Author">
          <w:pPr>
            <w:pStyle w:val="ListParagraph"/>
            <w:numPr>
              <w:ilvl w:val="2"/>
              <w:numId w:val="48"/>
            </w:numPr>
            <w:tabs>
              <w:tab w:val="num" w:pos="360"/>
            </w:tabs>
            <w:suppressAutoHyphens/>
            <w:autoSpaceDN w:val="0"/>
            <w:spacing w:after="0" w:line="240" w:lineRule="auto"/>
            <w:jc w:val="both"/>
            <w:textAlignment w:val="baseline"/>
          </w:pPr>
        </w:pPrChange>
      </w:pPr>
      <w:r>
        <w:rPr>
          <w:rFonts w:cs="Arial"/>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458E122D" w14:textId="77777777" w:rsidR="008F6EE7" w:rsidRDefault="008F6EE7" w:rsidP="008F6EE7">
      <w:pPr>
        <w:jc w:val="both"/>
        <w:rPr>
          <w:rFonts w:ascii="Arial" w:hAnsi="Arial" w:cs="Arial"/>
          <w:sz w:val="22"/>
          <w:szCs w:val="22"/>
        </w:rPr>
      </w:pPr>
    </w:p>
    <w:p w14:paraId="765C3331" w14:textId="77777777" w:rsidR="008F6EE7" w:rsidRDefault="008F6EE7" w:rsidP="00810FD6">
      <w:pPr>
        <w:pStyle w:val="ListParagraph"/>
        <w:numPr>
          <w:ilvl w:val="2"/>
          <w:numId w:val="16"/>
        </w:numPr>
        <w:suppressAutoHyphens/>
        <w:autoSpaceDN w:val="0"/>
        <w:spacing w:after="0" w:line="240" w:lineRule="auto"/>
        <w:jc w:val="both"/>
        <w:textAlignment w:val="baseline"/>
        <w:rPr>
          <w:rFonts w:cs="Arial"/>
          <w:sz w:val="22"/>
        </w:rPr>
        <w:pPrChange w:id="198" w:author="Author">
          <w:pPr>
            <w:pStyle w:val="ListParagraph"/>
            <w:numPr>
              <w:ilvl w:val="2"/>
              <w:numId w:val="48"/>
            </w:numPr>
            <w:tabs>
              <w:tab w:val="num" w:pos="360"/>
            </w:tabs>
            <w:suppressAutoHyphens/>
            <w:autoSpaceDN w:val="0"/>
            <w:spacing w:after="0" w:line="240" w:lineRule="auto"/>
            <w:jc w:val="both"/>
            <w:textAlignment w:val="baseline"/>
          </w:pPr>
        </w:pPrChange>
      </w:pPr>
      <w:r>
        <w:rPr>
          <w:rFonts w:cs="Arial"/>
          <w:sz w:val="22"/>
        </w:rPr>
        <w:t>recover in full from the Contractor any other loss sustained by the Agency in consequence of any breach of this clause.</w:t>
      </w:r>
    </w:p>
    <w:p w14:paraId="4A24DFC1" w14:textId="77777777" w:rsidR="008F6EE7" w:rsidRDefault="008F6EE7" w:rsidP="008F6EE7">
      <w:pPr>
        <w:jc w:val="both"/>
        <w:rPr>
          <w:rFonts w:ascii="Arial" w:hAnsi="Arial" w:cs="Arial"/>
          <w:sz w:val="22"/>
          <w:szCs w:val="22"/>
        </w:rPr>
      </w:pPr>
    </w:p>
    <w:p w14:paraId="03A8B9D2"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199"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The Contractor shall not, directly or indirectly through intermediaries commit any offence under the Bribery Act 2010 (as amended), in any of its dealings with the Agency.</w:t>
      </w:r>
    </w:p>
    <w:p w14:paraId="7AED646F" w14:textId="77777777" w:rsidR="008F6EE7" w:rsidRDefault="008F6EE7" w:rsidP="008F6EE7">
      <w:pPr>
        <w:jc w:val="both"/>
        <w:rPr>
          <w:rFonts w:ascii="Arial" w:hAnsi="Arial" w:cs="Arial"/>
          <w:sz w:val="22"/>
          <w:szCs w:val="22"/>
        </w:rPr>
      </w:pPr>
    </w:p>
    <w:p w14:paraId="0032EA8B" w14:textId="77777777" w:rsidR="008F6EE7" w:rsidRDefault="008F6EE7" w:rsidP="00810FD6">
      <w:pPr>
        <w:pStyle w:val="ListParagraph"/>
        <w:numPr>
          <w:ilvl w:val="0"/>
          <w:numId w:val="16"/>
        </w:numPr>
        <w:suppressAutoHyphens/>
        <w:autoSpaceDN w:val="0"/>
        <w:spacing w:after="0" w:line="240" w:lineRule="auto"/>
        <w:jc w:val="both"/>
        <w:textAlignment w:val="baseline"/>
        <w:rPr>
          <w:rFonts w:cs="Arial"/>
          <w:b/>
          <w:sz w:val="22"/>
        </w:rPr>
        <w:pPrChange w:id="200" w:author="Author">
          <w:pPr>
            <w:pStyle w:val="ListParagraph"/>
            <w:numPr>
              <w:numId w:val="48"/>
            </w:numPr>
            <w:tabs>
              <w:tab w:val="num" w:pos="360"/>
            </w:tabs>
            <w:suppressAutoHyphens/>
            <w:autoSpaceDN w:val="0"/>
            <w:spacing w:after="0" w:line="240" w:lineRule="auto"/>
            <w:jc w:val="both"/>
            <w:textAlignment w:val="baseline"/>
          </w:pPr>
        </w:pPrChange>
      </w:pPr>
      <w:r>
        <w:rPr>
          <w:rFonts w:cs="Arial"/>
          <w:b/>
          <w:sz w:val="22"/>
        </w:rPr>
        <w:t>MONITORING AND AUDIT</w:t>
      </w:r>
    </w:p>
    <w:p w14:paraId="3C5C7F7C" w14:textId="77777777" w:rsidR="008F6EE7" w:rsidRDefault="008F6EE7" w:rsidP="008F6EE7">
      <w:pPr>
        <w:jc w:val="both"/>
        <w:rPr>
          <w:rFonts w:ascii="Arial" w:hAnsi="Arial" w:cs="Arial"/>
          <w:sz w:val="22"/>
          <w:szCs w:val="22"/>
        </w:rPr>
      </w:pPr>
    </w:p>
    <w:p w14:paraId="4393793C"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201"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w:t>
      </w:r>
    </w:p>
    <w:p w14:paraId="0B9EDC13" w14:textId="77777777" w:rsidR="008F6EE7" w:rsidRDefault="008F6EE7" w:rsidP="008F6EE7">
      <w:pPr>
        <w:jc w:val="both"/>
        <w:rPr>
          <w:rFonts w:ascii="Arial" w:hAnsi="Arial" w:cs="Arial"/>
          <w:sz w:val="22"/>
          <w:szCs w:val="22"/>
        </w:rPr>
      </w:pPr>
    </w:p>
    <w:p w14:paraId="686D803E"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202"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The Contractor shall keep and maintain for six years following termination of the Contract, records of all expenses and expenditure which have been or are reimbursable by the Agency, and of the hours worked and costs incurred by the Contractor and its sub-contractors in the performance of the Contract, and the Contractor shall on request afford the Agency such access to those records as may be required to carry out audit checks or for any other legitimate reason.</w:t>
      </w:r>
    </w:p>
    <w:p w14:paraId="4BDDC555" w14:textId="77777777" w:rsidR="008F6EE7" w:rsidRDefault="008F6EE7" w:rsidP="008F6EE7">
      <w:pPr>
        <w:jc w:val="both"/>
        <w:rPr>
          <w:rFonts w:ascii="Arial" w:hAnsi="Arial" w:cs="Arial"/>
          <w:sz w:val="22"/>
          <w:szCs w:val="22"/>
        </w:rPr>
      </w:pPr>
    </w:p>
    <w:p w14:paraId="15E81C8E" w14:textId="77777777" w:rsidR="008F6EE7" w:rsidRDefault="008F6EE7" w:rsidP="00810FD6">
      <w:pPr>
        <w:pStyle w:val="ListParagraph"/>
        <w:numPr>
          <w:ilvl w:val="0"/>
          <w:numId w:val="16"/>
        </w:numPr>
        <w:suppressAutoHyphens/>
        <w:autoSpaceDN w:val="0"/>
        <w:spacing w:after="0" w:line="240" w:lineRule="auto"/>
        <w:jc w:val="both"/>
        <w:textAlignment w:val="baseline"/>
        <w:rPr>
          <w:rFonts w:cs="Arial"/>
          <w:b/>
          <w:sz w:val="22"/>
        </w:rPr>
        <w:pPrChange w:id="203" w:author="Author">
          <w:pPr>
            <w:pStyle w:val="ListParagraph"/>
            <w:numPr>
              <w:numId w:val="48"/>
            </w:numPr>
            <w:tabs>
              <w:tab w:val="num" w:pos="360"/>
            </w:tabs>
            <w:suppressAutoHyphens/>
            <w:autoSpaceDN w:val="0"/>
            <w:spacing w:after="0" w:line="240" w:lineRule="auto"/>
            <w:jc w:val="both"/>
            <w:textAlignment w:val="baseline"/>
          </w:pPr>
        </w:pPrChange>
      </w:pPr>
      <w:r>
        <w:rPr>
          <w:rFonts w:cs="Arial"/>
          <w:b/>
          <w:sz w:val="22"/>
        </w:rPr>
        <w:t>CONTRACT PRICE</w:t>
      </w:r>
    </w:p>
    <w:p w14:paraId="049C42CA" w14:textId="77777777" w:rsidR="008F6EE7" w:rsidRDefault="008F6EE7" w:rsidP="008F6EE7">
      <w:pPr>
        <w:jc w:val="both"/>
        <w:rPr>
          <w:rFonts w:ascii="Arial" w:hAnsi="Arial" w:cs="Arial"/>
          <w:sz w:val="22"/>
          <w:szCs w:val="22"/>
        </w:rPr>
      </w:pPr>
    </w:p>
    <w:p w14:paraId="79BAF2A1"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204"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The Contract Price will be paid by the Agency to the Contractor, as amended by any variations ordered under Condition 10 (Variations).</w:t>
      </w:r>
    </w:p>
    <w:p w14:paraId="13FB13FC" w14:textId="77777777" w:rsidR="008F6EE7" w:rsidRDefault="008F6EE7" w:rsidP="008F6EE7">
      <w:pPr>
        <w:jc w:val="both"/>
        <w:rPr>
          <w:rFonts w:ascii="Arial" w:hAnsi="Arial" w:cs="Arial"/>
          <w:sz w:val="22"/>
          <w:szCs w:val="22"/>
        </w:rPr>
      </w:pPr>
    </w:p>
    <w:p w14:paraId="223A6A03"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205"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Subject to receipt of a valid VAT invoice addressed to the Agency, in addition to the Contract Price, the Agency will pay to the Contractor such VAT (if any) as may properly be chargeable at rates ruling at the time of invoice.</w:t>
      </w:r>
    </w:p>
    <w:p w14:paraId="3601C929" w14:textId="77777777" w:rsidR="008F6EE7" w:rsidRDefault="008F6EE7" w:rsidP="008F6EE7">
      <w:pPr>
        <w:jc w:val="both"/>
        <w:rPr>
          <w:rFonts w:ascii="Arial" w:hAnsi="Arial" w:cs="Arial"/>
          <w:sz w:val="22"/>
          <w:szCs w:val="22"/>
        </w:rPr>
      </w:pPr>
    </w:p>
    <w:p w14:paraId="7D8EFC16" w14:textId="77777777" w:rsidR="008F6EE7" w:rsidRDefault="008F6EE7" w:rsidP="00810FD6">
      <w:pPr>
        <w:pStyle w:val="ListParagraph"/>
        <w:numPr>
          <w:ilvl w:val="0"/>
          <w:numId w:val="16"/>
        </w:numPr>
        <w:suppressAutoHyphens/>
        <w:autoSpaceDN w:val="0"/>
        <w:spacing w:after="0" w:line="240" w:lineRule="auto"/>
        <w:jc w:val="both"/>
        <w:textAlignment w:val="baseline"/>
        <w:rPr>
          <w:rFonts w:cs="Arial"/>
          <w:b/>
          <w:sz w:val="22"/>
        </w:rPr>
        <w:pPrChange w:id="206" w:author="Author">
          <w:pPr>
            <w:pStyle w:val="ListParagraph"/>
            <w:numPr>
              <w:numId w:val="48"/>
            </w:numPr>
            <w:tabs>
              <w:tab w:val="num" w:pos="360"/>
            </w:tabs>
            <w:suppressAutoHyphens/>
            <w:autoSpaceDN w:val="0"/>
            <w:spacing w:after="0" w:line="240" w:lineRule="auto"/>
            <w:jc w:val="both"/>
            <w:textAlignment w:val="baseline"/>
          </w:pPr>
        </w:pPrChange>
      </w:pPr>
      <w:r>
        <w:rPr>
          <w:rFonts w:cs="Arial"/>
          <w:b/>
          <w:sz w:val="22"/>
        </w:rPr>
        <w:t>INVOICING AND PAYMENT</w:t>
      </w:r>
    </w:p>
    <w:p w14:paraId="7169E228" w14:textId="77777777" w:rsidR="008F6EE7" w:rsidRDefault="008F6EE7" w:rsidP="008F6EE7">
      <w:pPr>
        <w:jc w:val="both"/>
        <w:rPr>
          <w:rFonts w:ascii="Arial" w:hAnsi="Arial" w:cs="Arial"/>
          <w:sz w:val="22"/>
          <w:szCs w:val="22"/>
        </w:rPr>
      </w:pPr>
    </w:p>
    <w:p w14:paraId="061616A4"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207"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Invoices shall only be submitted for work already satisfactorily completed, and accompanied by such information as the Contract Supervisor may reasonably require to verify the Contractor’s entitlement to payment. Such invoices will be paid within 30 days of receipt by the Agency.</w:t>
      </w:r>
    </w:p>
    <w:p w14:paraId="186F39AB" w14:textId="77777777" w:rsidR="008F6EE7" w:rsidRDefault="008F6EE7" w:rsidP="008F6EE7">
      <w:pPr>
        <w:jc w:val="both"/>
        <w:rPr>
          <w:rFonts w:ascii="Arial" w:hAnsi="Arial" w:cs="Arial"/>
          <w:sz w:val="22"/>
          <w:szCs w:val="22"/>
        </w:rPr>
      </w:pPr>
    </w:p>
    <w:p w14:paraId="7E040F69"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208"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If any sum shall become payable under the Contract by the Contractor to the Agency, whether by deduction from the Contract Price, or otherwise, it will be deducted by the Contractor from the Contract Price and such deduction reflected in the next available invoice.</w:t>
      </w:r>
    </w:p>
    <w:p w14:paraId="7CD03B7B" w14:textId="77777777" w:rsidR="008F6EE7" w:rsidRDefault="008F6EE7" w:rsidP="008F6EE7">
      <w:pPr>
        <w:jc w:val="both"/>
        <w:rPr>
          <w:rFonts w:ascii="Arial" w:hAnsi="Arial" w:cs="Arial"/>
          <w:sz w:val="22"/>
          <w:szCs w:val="22"/>
        </w:rPr>
      </w:pPr>
    </w:p>
    <w:p w14:paraId="5B86E620"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209"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613750FC" w14:textId="77777777" w:rsidR="008F6EE7" w:rsidRDefault="008F6EE7" w:rsidP="008F6EE7">
      <w:pPr>
        <w:jc w:val="both"/>
        <w:rPr>
          <w:rFonts w:ascii="Arial" w:hAnsi="Arial" w:cs="Arial"/>
          <w:sz w:val="22"/>
          <w:szCs w:val="22"/>
        </w:rPr>
      </w:pPr>
    </w:p>
    <w:p w14:paraId="222ABAF3" w14:textId="77777777" w:rsidR="008F6EE7" w:rsidRDefault="008F6EE7" w:rsidP="00810FD6">
      <w:pPr>
        <w:pStyle w:val="ListParagraph"/>
        <w:numPr>
          <w:ilvl w:val="0"/>
          <w:numId w:val="16"/>
        </w:numPr>
        <w:suppressAutoHyphens/>
        <w:autoSpaceDN w:val="0"/>
        <w:spacing w:after="0" w:line="240" w:lineRule="auto"/>
        <w:jc w:val="both"/>
        <w:textAlignment w:val="baseline"/>
        <w:rPr>
          <w:rFonts w:cs="Arial"/>
          <w:b/>
          <w:sz w:val="22"/>
        </w:rPr>
        <w:pPrChange w:id="210" w:author="Author">
          <w:pPr>
            <w:pStyle w:val="ListParagraph"/>
            <w:numPr>
              <w:numId w:val="48"/>
            </w:numPr>
            <w:tabs>
              <w:tab w:val="num" w:pos="360"/>
            </w:tabs>
            <w:suppressAutoHyphens/>
            <w:autoSpaceDN w:val="0"/>
            <w:spacing w:after="0" w:line="240" w:lineRule="auto"/>
            <w:jc w:val="both"/>
            <w:textAlignment w:val="baseline"/>
          </w:pPr>
        </w:pPrChange>
      </w:pPr>
      <w:r>
        <w:rPr>
          <w:rFonts w:cs="Arial"/>
          <w:b/>
          <w:sz w:val="22"/>
        </w:rPr>
        <w:t>INTELLECTUAL PROPERTY RIGHTS</w:t>
      </w:r>
    </w:p>
    <w:p w14:paraId="5C52C93A" w14:textId="77777777" w:rsidR="008F6EE7" w:rsidRDefault="008F6EE7" w:rsidP="008F6EE7">
      <w:pPr>
        <w:jc w:val="both"/>
        <w:rPr>
          <w:rFonts w:ascii="Arial" w:hAnsi="Arial" w:cs="Arial"/>
          <w:sz w:val="22"/>
          <w:szCs w:val="22"/>
        </w:rPr>
      </w:pPr>
    </w:p>
    <w:p w14:paraId="6EFEA4D0"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211"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 xml:space="preserve">All Prior Rights used in connection with the Services shall remain the property of the party introducing them. Details of each party’s Prior Rights are set out in the Prior Rights Schedule to this contract. </w:t>
      </w:r>
    </w:p>
    <w:p w14:paraId="3A05AB3C" w14:textId="77777777" w:rsidR="008F6EE7" w:rsidRDefault="008F6EE7" w:rsidP="008F6EE7">
      <w:pPr>
        <w:jc w:val="both"/>
        <w:rPr>
          <w:rFonts w:ascii="Arial" w:hAnsi="Arial" w:cs="Arial"/>
          <w:sz w:val="22"/>
          <w:szCs w:val="22"/>
        </w:rPr>
      </w:pPr>
    </w:p>
    <w:p w14:paraId="0686F764"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212"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All Results shall be the property of the Agency.</w:t>
      </w:r>
      <w:r>
        <w:rPr>
          <w:rFonts w:cs="Arial"/>
          <w:sz w:val="22"/>
        </w:rPr>
        <w:tab/>
      </w:r>
    </w:p>
    <w:p w14:paraId="02CD5B99" w14:textId="77777777" w:rsidR="008F6EE7" w:rsidRDefault="008F6EE7" w:rsidP="008F6EE7">
      <w:pPr>
        <w:jc w:val="both"/>
        <w:rPr>
          <w:rFonts w:ascii="Arial" w:hAnsi="Arial" w:cs="Arial"/>
          <w:sz w:val="22"/>
          <w:szCs w:val="22"/>
        </w:rPr>
      </w:pPr>
    </w:p>
    <w:p w14:paraId="1B3FACC3"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213"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w:t>
      </w:r>
    </w:p>
    <w:p w14:paraId="74D386D0" w14:textId="77777777" w:rsidR="008F6EE7" w:rsidRDefault="008F6EE7" w:rsidP="008F6EE7">
      <w:pPr>
        <w:jc w:val="both"/>
        <w:rPr>
          <w:rFonts w:ascii="Arial" w:hAnsi="Arial" w:cs="Arial"/>
          <w:sz w:val="22"/>
          <w:szCs w:val="22"/>
        </w:rPr>
      </w:pPr>
    </w:p>
    <w:p w14:paraId="71E7BF76"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214"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Unless otherwise agreed in writing between the Contractor and the Agency, the Contractor hereby:</w:t>
      </w:r>
    </w:p>
    <w:p w14:paraId="62A91344" w14:textId="77777777" w:rsidR="008F6EE7" w:rsidRDefault="008F6EE7" w:rsidP="008F6EE7">
      <w:pPr>
        <w:jc w:val="both"/>
        <w:rPr>
          <w:rFonts w:ascii="Arial" w:hAnsi="Arial" w:cs="Arial"/>
          <w:sz w:val="22"/>
          <w:szCs w:val="22"/>
        </w:rPr>
      </w:pPr>
    </w:p>
    <w:p w14:paraId="0B550C38" w14:textId="77777777" w:rsidR="008F6EE7" w:rsidRDefault="008F6EE7" w:rsidP="00810FD6">
      <w:pPr>
        <w:pStyle w:val="ListParagraph"/>
        <w:numPr>
          <w:ilvl w:val="2"/>
          <w:numId w:val="16"/>
        </w:numPr>
        <w:suppressAutoHyphens/>
        <w:autoSpaceDN w:val="0"/>
        <w:spacing w:after="0" w:line="240" w:lineRule="auto"/>
        <w:jc w:val="both"/>
        <w:textAlignment w:val="baseline"/>
        <w:rPr>
          <w:rFonts w:cs="Arial"/>
          <w:sz w:val="22"/>
        </w:rPr>
        <w:pPrChange w:id="215" w:author="Author">
          <w:pPr>
            <w:pStyle w:val="ListParagraph"/>
            <w:numPr>
              <w:ilvl w:val="2"/>
              <w:numId w:val="48"/>
            </w:numPr>
            <w:tabs>
              <w:tab w:val="num" w:pos="360"/>
            </w:tabs>
            <w:suppressAutoHyphens/>
            <w:autoSpaceDN w:val="0"/>
            <w:spacing w:after="0" w:line="240" w:lineRule="auto"/>
            <w:jc w:val="both"/>
            <w:textAlignment w:val="baseline"/>
          </w:pPr>
        </w:pPrChange>
      </w:pPr>
      <w:r>
        <w:rPr>
          <w:rFonts w:cs="Arial"/>
          <w:sz w:val="22"/>
        </w:rPr>
        <w:t>assigns to the Agency all Resulting Rights</w:t>
      </w:r>
    </w:p>
    <w:p w14:paraId="58C28520" w14:textId="77777777" w:rsidR="008F6EE7" w:rsidRDefault="008F6EE7" w:rsidP="008F6EE7">
      <w:pPr>
        <w:jc w:val="both"/>
        <w:rPr>
          <w:rFonts w:ascii="Arial" w:hAnsi="Arial" w:cs="Arial"/>
          <w:sz w:val="22"/>
          <w:szCs w:val="22"/>
        </w:rPr>
      </w:pPr>
    </w:p>
    <w:p w14:paraId="397A1316" w14:textId="77777777" w:rsidR="008F6EE7" w:rsidRDefault="008F6EE7" w:rsidP="00810FD6">
      <w:pPr>
        <w:pStyle w:val="ListParagraph"/>
        <w:numPr>
          <w:ilvl w:val="2"/>
          <w:numId w:val="16"/>
        </w:numPr>
        <w:suppressAutoHyphens/>
        <w:autoSpaceDN w:val="0"/>
        <w:spacing w:after="0" w:line="240" w:lineRule="auto"/>
        <w:jc w:val="both"/>
        <w:textAlignment w:val="baseline"/>
        <w:rPr>
          <w:rFonts w:cs="Arial"/>
          <w:sz w:val="22"/>
        </w:rPr>
        <w:pPrChange w:id="216" w:author="Author">
          <w:pPr>
            <w:pStyle w:val="ListParagraph"/>
            <w:numPr>
              <w:ilvl w:val="2"/>
              <w:numId w:val="48"/>
            </w:numPr>
            <w:tabs>
              <w:tab w:val="num" w:pos="360"/>
            </w:tabs>
            <w:suppressAutoHyphens/>
            <w:autoSpaceDN w:val="0"/>
            <w:spacing w:after="0" w:line="240" w:lineRule="auto"/>
            <w:jc w:val="both"/>
            <w:textAlignment w:val="baseline"/>
          </w:pPr>
        </w:pPrChange>
      </w:pPr>
      <w:r>
        <w:rPr>
          <w:rFonts w:cs="Arial"/>
          <w:sz w:val="22"/>
        </w:rPr>
        <w:t>grants the Agency a non-exclusive, non transferable (save for the purposes of sub-licensing, reorganisation or transfer to a successor body, for the purposes of all the successor body's normal business use), irrevocable, royalty free, perpetual licence to the Agency in respect of all the Contractor's Prior Rights necessary in order for the Agency to use or exploit the Resulting Rights.</w:t>
      </w:r>
    </w:p>
    <w:p w14:paraId="1B3B1381" w14:textId="77777777" w:rsidR="008F6EE7" w:rsidRDefault="008F6EE7" w:rsidP="008F6EE7">
      <w:pPr>
        <w:jc w:val="both"/>
        <w:rPr>
          <w:rFonts w:ascii="Arial" w:hAnsi="Arial" w:cs="Arial"/>
          <w:sz w:val="22"/>
          <w:szCs w:val="22"/>
        </w:rPr>
      </w:pPr>
    </w:p>
    <w:p w14:paraId="4467ED8A"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217"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The Contractor undertakes to the Agency not to use, exploit or deal with any of the Agency's Prior Rights, other than in the performance of the Contract unless the Contractor has first obtained a written licence from the Agency, in specific terms to do so.</w:t>
      </w:r>
    </w:p>
    <w:p w14:paraId="6210B161" w14:textId="77777777" w:rsidR="008F6EE7" w:rsidRDefault="008F6EE7" w:rsidP="008F6EE7">
      <w:pPr>
        <w:jc w:val="both"/>
        <w:rPr>
          <w:rFonts w:ascii="Arial" w:hAnsi="Arial" w:cs="Arial"/>
          <w:sz w:val="22"/>
          <w:szCs w:val="22"/>
        </w:rPr>
      </w:pPr>
    </w:p>
    <w:p w14:paraId="3571C5CF"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218"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The Agency undertakes to the Contractor not to use or exploit the Contractor's Prior Rights, save as provided in Condition 22.3.</w:t>
      </w:r>
    </w:p>
    <w:p w14:paraId="68BE5B6E" w14:textId="77777777" w:rsidR="008F6EE7" w:rsidRDefault="008F6EE7" w:rsidP="008F6EE7">
      <w:pPr>
        <w:jc w:val="both"/>
        <w:rPr>
          <w:rFonts w:ascii="Arial" w:hAnsi="Arial" w:cs="Arial"/>
          <w:sz w:val="22"/>
          <w:szCs w:val="22"/>
        </w:rPr>
      </w:pPr>
    </w:p>
    <w:p w14:paraId="69C684DE"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219"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The Contractor warrants to the Agency that the performance of the Services, the Contractor’s Prior Rights and the Results shall not in any way infringe any Intellectual Property Rights of any third party.</w:t>
      </w:r>
    </w:p>
    <w:p w14:paraId="7FE426CA" w14:textId="77777777" w:rsidR="008F6EE7" w:rsidRDefault="008F6EE7" w:rsidP="008F6EE7">
      <w:pPr>
        <w:jc w:val="both"/>
        <w:rPr>
          <w:rFonts w:ascii="Arial" w:hAnsi="Arial" w:cs="Arial"/>
          <w:sz w:val="22"/>
          <w:szCs w:val="22"/>
        </w:rPr>
      </w:pPr>
    </w:p>
    <w:p w14:paraId="6EB11408"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220"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w:t>
      </w:r>
    </w:p>
    <w:p w14:paraId="1A5A7277" w14:textId="77777777" w:rsidR="008F6EE7" w:rsidRDefault="008F6EE7" w:rsidP="008F6EE7">
      <w:pPr>
        <w:jc w:val="both"/>
        <w:rPr>
          <w:rFonts w:ascii="Arial" w:hAnsi="Arial" w:cs="Arial"/>
          <w:sz w:val="22"/>
          <w:szCs w:val="22"/>
        </w:rPr>
      </w:pPr>
    </w:p>
    <w:p w14:paraId="1AE606F0"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221"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The Contractor shall not be liable if such infringement arises from the use of any design, technique or method of working provided by or specified by the Agency.</w:t>
      </w:r>
    </w:p>
    <w:p w14:paraId="05A4F883" w14:textId="77777777" w:rsidR="008F6EE7" w:rsidRDefault="008F6EE7" w:rsidP="008F6EE7">
      <w:pPr>
        <w:jc w:val="both"/>
        <w:rPr>
          <w:rFonts w:ascii="Arial" w:hAnsi="Arial" w:cs="Arial"/>
          <w:sz w:val="22"/>
          <w:szCs w:val="22"/>
        </w:rPr>
      </w:pPr>
    </w:p>
    <w:p w14:paraId="24DE6C78"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222"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The Contractor waives in favour of the Agency its rights to object to derogatory treatment of the Results and the Contractor also agrees that it will not assert or seek to enforce against the Agency and/or any other person, firm or company any of its moral rights as defined in the Copyright Designs and Patents Act 1988 without the prior agreement of the Agency.</w:t>
      </w:r>
    </w:p>
    <w:p w14:paraId="03F3F7E3" w14:textId="77777777" w:rsidR="008F6EE7" w:rsidRDefault="008F6EE7" w:rsidP="008F6EE7">
      <w:pPr>
        <w:jc w:val="both"/>
        <w:rPr>
          <w:rFonts w:ascii="Arial" w:hAnsi="Arial" w:cs="Arial"/>
          <w:sz w:val="22"/>
          <w:szCs w:val="22"/>
        </w:rPr>
      </w:pPr>
    </w:p>
    <w:p w14:paraId="41796D19"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223"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The Contractor shall not be liable for any consequential losses, damage or injuries arising from third party misuse of the Results, of which the Contractor is not aware.</w:t>
      </w:r>
    </w:p>
    <w:p w14:paraId="6A5B234F" w14:textId="77777777" w:rsidR="008F6EE7" w:rsidRDefault="008F6EE7" w:rsidP="008F6EE7">
      <w:pPr>
        <w:jc w:val="both"/>
        <w:rPr>
          <w:rFonts w:ascii="Arial" w:hAnsi="Arial" w:cs="Arial"/>
          <w:sz w:val="22"/>
          <w:szCs w:val="22"/>
        </w:rPr>
      </w:pPr>
    </w:p>
    <w:p w14:paraId="456675A0" w14:textId="77777777" w:rsidR="008F6EE7" w:rsidRDefault="008F6EE7" w:rsidP="00810FD6">
      <w:pPr>
        <w:pStyle w:val="ListParagraph"/>
        <w:numPr>
          <w:ilvl w:val="0"/>
          <w:numId w:val="16"/>
        </w:numPr>
        <w:suppressAutoHyphens/>
        <w:autoSpaceDN w:val="0"/>
        <w:spacing w:after="0" w:line="240" w:lineRule="auto"/>
        <w:jc w:val="both"/>
        <w:textAlignment w:val="baseline"/>
        <w:rPr>
          <w:rFonts w:cs="Arial"/>
          <w:b/>
          <w:sz w:val="22"/>
        </w:rPr>
        <w:pPrChange w:id="224" w:author="Author">
          <w:pPr>
            <w:pStyle w:val="ListParagraph"/>
            <w:numPr>
              <w:numId w:val="48"/>
            </w:numPr>
            <w:tabs>
              <w:tab w:val="num" w:pos="360"/>
            </w:tabs>
            <w:suppressAutoHyphens/>
            <w:autoSpaceDN w:val="0"/>
            <w:spacing w:after="0" w:line="240" w:lineRule="auto"/>
            <w:jc w:val="both"/>
            <w:textAlignment w:val="baseline"/>
          </w:pPr>
        </w:pPrChange>
      </w:pPr>
      <w:r>
        <w:rPr>
          <w:rFonts w:cs="Arial"/>
          <w:b/>
          <w:sz w:val="22"/>
        </w:rPr>
        <w:t>WARRANTIES</w:t>
      </w:r>
    </w:p>
    <w:p w14:paraId="06BB527F" w14:textId="77777777" w:rsidR="008F6EE7" w:rsidRDefault="008F6EE7" w:rsidP="008F6EE7">
      <w:pPr>
        <w:jc w:val="both"/>
        <w:rPr>
          <w:rFonts w:ascii="Arial" w:hAnsi="Arial" w:cs="Arial"/>
          <w:sz w:val="22"/>
          <w:szCs w:val="22"/>
        </w:rPr>
      </w:pPr>
    </w:p>
    <w:p w14:paraId="5B587DAB" w14:textId="77777777" w:rsidR="008F6EE7" w:rsidRDefault="008F6EE7" w:rsidP="008F6EE7">
      <w:pPr>
        <w:pStyle w:val="ListParagraph"/>
        <w:ind w:left="1440"/>
        <w:jc w:val="both"/>
        <w:rPr>
          <w:rFonts w:cs="Arial"/>
          <w:sz w:val="22"/>
        </w:rPr>
      </w:pPr>
      <w:r>
        <w:rPr>
          <w:rFonts w:cs="Arial"/>
          <w:sz w:val="22"/>
        </w:rPr>
        <w:t>The Contractor warrants that the Services supplied by him will be discharged with reasonable skill, care and diligence.</w:t>
      </w:r>
    </w:p>
    <w:p w14:paraId="6CD9F76A" w14:textId="77777777" w:rsidR="008F6EE7" w:rsidRDefault="008F6EE7" w:rsidP="008F6EE7">
      <w:pPr>
        <w:jc w:val="both"/>
        <w:rPr>
          <w:rFonts w:ascii="Arial" w:hAnsi="Arial" w:cs="Arial"/>
          <w:sz w:val="22"/>
          <w:szCs w:val="22"/>
        </w:rPr>
      </w:pPr>
    </w:p>
    <w:p w14:paraId="00F585BD" w14:textId="77777777" w:rsidR="008F6EE7" w:rsidRDefault="008F6EE7" w:rsidP="00810FD6">
      <w:pPr>
        <w:pStyle w:val="ListParagraph"/>
        <w:numPr>
          <w:ilvl w:val="0"/>
          <w:numId w:val="16"/>
        </w:numPr>
        <w:suppressAutoHyphens/>
        <w:autoSpaceDN w:val="0"/>
        <w:spacing w:after="0" w:line="240" w:lineRule="auto"/>
        <w:jc w:val="both"/>
        <w:textAlignment w:val="baseline"/>
        <w:rPr>
          <w:rFonts w:cs="Arial"/>
          <w:b/>
          <w:sz w:val="22"/>
        </w:rPr>
        <w:pPrChange w:id="225" w:author="Author">
          <w:pPr>
            <w:pStyle w:val="ListParagraph"/>
            <w:numPr>
              <w:numId w:val="48"/>
            </w:numPr>
            <w:tabs>
              <w:tab w:val="num" w:pos="360"/>
            </w:tabs>
            <w:suppressAutoHyphens/>
            <w:autoSpaceDN w:val="0"/>
            <w:spacing w:after="0" w:line="240" w:lineRule="auto"/>
            <w:jc w:val="both"/>
            <w:textAlignment w:val="baseline"/>
          </w:pPr>
        </w:pPrChange>
      </w:pPr>
      <w:r>
        <w:rPr>
          <w:rFonts w:cs="Arial"/>
          <w:b/>
          <w:sz w:val="22"/>
        </w:rPr>
        <w:t>PUBLICATION OF RESULTS</w:t>
      </w:r>
    </w:p>
    <w:p w14:paraId="66184A3F" w14:textId="77777777" w:rsidR="008F6EE7" w:rsidRDefault="008F6EE7" w:rsidP="008F6EE7">
      <w:pPr>
        <w:jc w:val="both"/>
        <w:rPr>
          <w:rFonts w:ascii="Arial" w:hAnsi="Arial" w:cs="Arial"/>
          <w:sz w:val="22"/>
          <w:szCs w:val="22"/>
        </w:rPr>
      </w:pPr>
    </w:p>
    <w:p w14:paraId="4CE541A2"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226"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Without prejudice to the generality of Condition 22, the Contractor shall not, without the prior written agreement of Contract Supervisor, use, disclose or permit any person or organisation to use or disclose the Results or Confidential Information for any thesis, degree, research or other educational purpose. Any such use or disclosure may only be made subject to such terms as the Agency shall require.</w:t>
      </w:r>
    </w:p>
    <w:p w14:paraId="1213B4A1" w14:textId="77777777" w:rsidR="008F6EE7" w:rsidRDefault="008F6EE7" w:rsidP="008F6EE7">
      <w:pPr>
        <w:jc w:val="both"/>
        <w:rPr>
          <w:rFonts w:ascii="Arial" w:hAnsi="Arial" w:cs="Arial"/>
          <w:sz w:val="22"/>
          <w:szCs w:val="22"/>
        </w:rPr>
      </w:pPr>
    </w:p>
    <w:p w14:paraId="190530A0"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227"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The Contractor shall not publish any other information related to the Contract without agreeing the text to be published, and the publication or transmission service in or on which it is to appear with Contract Supervisor. Such agreement shall not be unreasonably withheld or delayed.</w:t>
      </w:r>
    </w:p>
    <w:p w14:paraId="77271D13" w14:textId="77777777" w:rsidR="008F6EE7" w:rsidRDefault="008F6EE7" w:rsidP="008F6EE7">
      <w:pPr>
        <w:jc w:val="both"/>
        <w:rPr>
          <w:rFonts w:ascii="Arial" w:hAnsi="Arial" w:cs="Arial"/>
          <w:sz w:val="22"/>
          <w:szCs w:val="22"/>
        </w:rPr>
      </w:pPr>
    </w:p>
    <w:p w14:paraId="32934F86"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228"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Any agreed publication shall contain an acknowledgement that the Services were carried out under contract to the Agency, and is published with the Agency's agreement.</w:t>
      </w:r>
    </w:p>
    <w:p w14:paraId="585E97A1" w14:textId="77777777" w:rsidR="008F6EE7" w:rsidRDefault="008F6EE7" w:rsidP="008F6EE7">
      <w:pPr>
        <w:jc w:val="both"/>
        <w:rPr>
          <w:rFonts w:ascii="Arial" w:hAnsi="Arial" w:cs="Arial"/>
          <w:sz w:val="22"/>
          <w:szCs w:val="22"/>
        </w:rPr>
      </w:pPr>
    </w:p>
    <w:p w14:paraId="3FEBCE0F"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229"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Any publication by the Contractor shall be entirely at the Contractor's own cost and the Contractor shall, within ten days of publication, supply the Agency free of charge with a reasonable number of copies of any publication.</w:t>
      </w:r>
    </w:p>
    <w:p w14:paraId="544CF5BB" w14:textId="77777777" w:rsidR="008F6EE7" w:rsidRDefault="008F6EE7" w:rsidP="008F6EE7">
      <w:pPr>
        <w:jc w:val="both"/>
        <w:rPr>
          <w:rFonts w:ascii="Arial" w:hAnsi="Arial" w:cs="Arial"/>
          <w:sz w:val="22"/>
          <w:szCs w:val="22"/>
        </w:rPr>
      </w:pPr>
    </w:p>
    <w:p w14:paraId="277BF06F" w14:textId="77777777" w:rsidR="008F6EE7" w:rsidRDefault="008F6EE7" w:rsidP="00810FD6">
      <w:pPr>
        <w:pStyle w:val="ListParagraph"/>
        <w:numPr>
          <w:ilvl w:val="0"/>
          <w:numId w:val="16"/>
        </w:numPr>
        <w:suppressAutoHyphens/>
        <w:autoSpaceDN w:val="0"/>
        <w:spacing w:after="0" w:line="240" w:lineRule="auto"/>
        <w:jc w:val="both"/>
        <w:textAlignment w:val="baseline"/>
        <w:rPr>
          <w:rFonts w:cs="Arial"/>
          <w:b/>
          <w:sz w:val="22"/>
        </w:rPr>
        <w:pPrChange w:id="230" w:author="Author">
          <w:pPr>
            <w:pStyle w:val="ListParagraph"/>
            <w:numPr>
              <w:numId w:val="48"/>
            </w:numPr>
            <w:tabs>
              <w:tab w:val="num" w:pos="360"/>
            </w:tabs>
            <w:suppressAutoHyphens/>
            <w:autoSpaceDN w:val="0"/>
            <w:spacing w:after="0" w:line="240" w:lineRule="auto"/>
            <w:jc w:val="both"/>
            <w:textAlignment w:val="baseline"/>
          </w:pPr>
        </w:pPrChange>
      </w:pPr>
      <w:r>
        <w:rPr>
          <w:rFonts w:cs="Arial"/>
          <w:b/>
          <w:sz w:val="22"/>
        </w:rPr>
        <w:t>STATUTORY REQUIREMENTS</w:t>
      </w:r>
    </w:p>
    <w:p w14:paraId="58C3A292" w14:textId="77777777" w:rsidR="008F6EE7" w:rsidRDefault="008F6EE7" w:rsidP="008F6EE7">
      <w:pPr>
        <w:jc w:val="both"/>
        <w:rPr>
          <w:rFonts w:ascii="Arial" w:hAnsi="Arial" w:cs="Arial"/>
          <w:sz w:val="22"/>
          <w:szCs w:val="22"/>
        </w:rPr>
      </w:pPr>
    </w:p>
    <w:p w14:paraId="6440A97B" w14:textId="77777777" w:rsidR="008F6EE7" w:rsidRDefault="008F6EE7" w:rsidP="008F6EE7">
      <w:pPr>
        <w:pStyle w:val="ListParagraph"/>
        <w:ind w:left="1440"/>
        <w:jc w:val="both"/>
        <w:rPr>
          <w:rFonts w:cs="Arial"/>
          <w:sz w:val="22"/>
        </w:rPr>
      </w:pPr>
      <w:r>
        <w:rPr>
          <w:rFonts w:cs="Arial"/>
          <w:sz w:val="22"/>
        </w:rPr>
        <w:t>The Contractor shall at all times comply with (i) all relevant legislation and all applicable codes of practice and other similar codes or recommendations and (ii) the Health and Safety at Work etc. Act 1974 (as amended) and any other acts, orders, regulations and codes of practice relating to health and safety, which may apply to employees and other persons working directly or indirectly in the provision of the Services.</w:t>
      </w:r>
    </w:p>
    <w:p w14:paraId="1FB2C9D9" w14:textId="77777777" w:rsidR="008F6EE7" w:rsidRDefault="008F6EE7" w:rsidP="008F6EE7">
      <w:pPr>
        <w:jc w:val="both"/>
        <w:rPr>
          <w:rFonts w:ascii="Arial" w:hAnsi="Arial" w:cs="Arial"/>
          <w:sz w:val="22"/>
          <w:szCs w:val="22"/>
        </w:rPr>
      </w:pPr>
    </w:p>
    <w:p w14:paraId="28F64E78" w14:textId="77777777" w:rsidR="008F6EE7" w:rsidRDefault="008F6EE7" w:rsidP="00810FD6">
      <w:pPr>
        <w:pStyle w:val="ListParagraph"/>
        <w:numPr>
          <w:ilvl w:val="0"/>
          <w:numId w:val="16"/>
        </w:numPr>
        <w:suppressAutoHyphens/>
        <w:autoSpaceDN w:val="0"/>
        <w:spacing w:after="0" w:line="240" w:lineRule="auto"/>
        <w:jc w:val="both"/>
        <w:textAlignment w:val="baseline"/>
        <w:rPr>
          <w:rFonts w:cs="Arial"/>
          <w:b/>
          <w:sz w:val="22"/>
        </w:rPr>
        <w:pPrChange w:id="231" w:author="Author">
          <w:pPr>
            <w:pStyle w:val="ListParagraph"/>
            <w:numPr>
              <w:numId w:val="48"/>
            </w:numPr>
            <w:tabs>
              <w:tab w:val="num" w:pos="360"/>
            </w:tabs>
            <w:suppressAutoHyphens/>
            <w:autoSpaceDN w:val="0"/>
            <w:spacing w:after="0" w:line="240" w:lineRule="auto"/>
            <w:jc w:val="both"/>
            <w:textAlignment w:val="baseline"/>
          </w:pPr>
        </w:pPrChange>
      </w:pPr>
      <w:r>
        <w:rPr>
          <w:rFonts w:cs="Arial"/>
          <w:b/>
          <w:sz w:val="22"/>
        </w:rPr>
        <w:t>ENVIRONMENT, SUSTAINABILITY AND DIVERSITY</w:t>
      </w:r>
    </w:p>
    <w:p w14:paraId="0C2D13C2" w14:textId="77777777" w:rsidR="008F6EE7" w:rsidRDefault="008F6EE7" w:rsidP="008F6EE7">
      <w:pPr>
        <w:pStyle w:val="ListParagraph"/>
        <w:ind w:left="1134"/>
        <w:jc w:val="both"/>
        <w:rPr>
          <w:rFonts w:cs="Arial"/>
          <w:sz w:val="22"/>
        </w:rPr>
      </w:pPr>
    </w:p>
    <w:p w14:paraId="385BBBDD"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232"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3242E494" w14:textId="77777777" w:rsidR="008F6EE7" w:rsidRDefault="008F6EE7" w:rsidP="008F6EE7">
      <w:pPr>
        <w:pStyle w:val="ListParagraph"/>
        <w:ind w:left="1701"/>
        <w:jc w:val="both"/>
        <w:rPr>
          <w:rFonts w:cs="Arial"/>
          <w:sz w:val="22"/>
        </w:rPr>
      </w:pPr>
    </w:p>
    <w:p w14:paraId="4B47CCB2"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233"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1C8494B8" w14:textId="77777777" w:rsidR="008F6EE7" w:rsidRDefault="008F6EE7" w:rsidP="008F6EE7">
      <w:pPr>
        <w:pStyle w:val="ListParagraph"/>
        <w:rPr>
          <w:rFonts w:cs="Arial"/>
          <w:sz w:val="22"/>
        </w:rPr>
      </w:pPr>
    </w:p>
    <w:p w14:paraId="254A1855" w14:textId="77777777" w:rsidR="008F6EE7" w:rsidRDefault="008F6EE7" w:rsidP="00810FD6">
      <w:pPr>
        <w:pStyle w:val="ListParagraph"/>
        <w:numPr>
          <w:ilvl w:val="2"/>
          <w:numId w:val="16"/>
        </w:numPr>
        <w:suppressAutoHyphens/>
        <w:autoSpaceDN w:val="0"/>
        <w:spacing w:after="0" w:line="240" w:lineRule="auto"/>
        <w:jc w:val="both"/>
        <w:textAlignment w:val="baseline"/>
        <w:rPr>
          <w:rFonts w:cs="Arial"/>
          <w:sz w:val="22"/>
        </w:rPr>
        <w:pPrChange w:id="234" w:author="Author">
          <w:pPr>
            <w:pStyle w:val="ListParagraph"/>
            <w:numPr>
              <w:ilvl w:val="2"/>
              <w:numId w:val="48"/>
            </w:numPr>
            <w:tabs>
              <w:tab w:val="num" w:pos="360"/>
            </w:tabs>
            <w:suppressAutoHyphens/>
            <w:autoSpaceDN w:val="0"/>
            <w:spacing w:after="0" w:line="240" w:lineRule="auto"/>
            <w:jc w:val="both"/>
            <w:textAlignment w:val="baseline"/>
          </w:pPr>
        </w:pPrChange>
      </w:pPr>
      <w:r>
        <w:rPr>
          <w:rFonts w:cs="Arial"/>
          <w:sz w:val="22"/>
        </w:rPr>
        <w:t>comply with the provisions of the Modern Slavery Act 2015;</w:t>
      </w:r>
    </w:p>
    <w:p w14:paraId="26944547" w14:textId="77777777" w:rsidR="008F6EE7" w:rsidRDefault="008F6EE7" w:rsidP="008F6EE7">
      <w:pPr>
        <w:pStyle w:val="ListParagraph"/>
        <w:ind w:left="3402"/>
        <w:jc w:val="both"/>
        <w:rPr>
          <w:rFonts w:cs="Arial"/>
          <w:sz w:val="22"/>
        </w:rPr>
      </w:pPr>
    </w:p>
    <w:p w14:paraId="21328AD0" w14:textId="77777777" w:rsidR="008F6EE7" w:rsidRDefault="008F6EE7" w:rsidP="00810FD6">
      <w:pPr>
        <w:pStyle w:val="ListParagraph"/>
        <w:numPr>
          <w:ilvl w:val="2"/>
          <w:numId w:val="16"/>
        </w:numPr>
        <w:suppressAutoHyphens/>
        <w:autoSpaceDN w:val="0"/>
        <w:spacing w:after="0" w:line="240" w:lineRule="auto"/>
        <w:jc w:val="both"/>
        <w:textAlignment w:val="baseline"/>
        <w:rPr>
          <w:rFonts w:cs="Arial"/>
          <w:sz w:val="22"/>
        </w:rPr>
        <w:pPrChange w:id="235" w:author="Author">
          <w:pPr>
            <w:pStyle w:val="ListParagraph"/>
            <w:numPr>
              <w:ilvl w:val="2"/>
              <w:numId w:val="48"/>
            </w:numPr>
            <w:tabs>
              <w:tab w:val="num" w:pos="360"/>
            </w:tabs>
            <w:suppressAutoHyphens/>
            <w:autoSpaceDN w:val="0"/>
            <w:spacing w:after="0" w:line="240" w:lineRule="auto"/>
            <w:jc w:val="both"/>
            <w:textAlignment w:val="baseline"/>
          </w:pPr>
        </w:pPrChange>
      </w:pPr>
      <w:r>
        <w:rPr>
          <w:rFonts w:cs="Arial"/>
          <w:sz w:val="22"/>
        </w:rPr>
        <w:t>pay staff fair wages (and pays its staff in the UK not less than the Foundation Living Wage Rate ); and</w:t>
      </w:r>
    </w:p>
    <w:p w14:paraId="2B04151F" w14:textId="77777777" w:rsidR="008F6EE7" w:rsidRDefault="008F6EE7" w:rsidP="008F6EE7">
      <w:pPr>
        <w:pStyle w:val="ListParagraph"/>
        <w:rPr>
          <w:rFonts w:cs="Arial"/>
          <w:sz w:val="22"/>
        </w:rPr>
      </w:pPr>
    </w:p>
    <w:p w14:paraId="56AB0BA5" w14:textId="77777777" w:rsidR="008F6EE7" w:rsidRDefault="008F6EE7" w:rsidP="00810FD6">
      <w:pPr>
        <w:pStyle w:val="ListParagraph"/>
        <w:numPr>
          <w:ilvl w:val="2"/>
          <w:numId w:val="16"/>
        </w:numPr>
        <w:suppressAutoHyphens/>
        <w:autoSpaceDN w:val="0"/>
        <w:spacing w:after="0" w:line="240" w:lineRule="auto"/>
        <w:jc w:val="both"/>
        <w:textAlignment w:val="baseline"/>
        <w:rPr>
          <w:rFonts w:cs="Arial"/>
          <w:sz w:val="22"/>
        </w:rPr>
        <w:pPrChange w:id="236" w:author="Author">
          <w:pPr>
            <w:pStyle w:val="ListParagraph"/>
            <w:numPr>
              <w:ilvl w:val="2"/>
              <w:numId w:val="48"/>
            </w:numPr>
            <w:tabs>
              <w:tab w:val="num" w:pos="360"/>
            </w:tabs>
            <w:suppressAutoHyphens/>
            <w:autoSpaceDN w:val="0"/>
            <w:spacing w:after="0" w:line="240" w:lineRule="auto"/>
            <w:jc w:val="both"/>
            <w:textAlignment w:val="baseline"/>
          </w:pPr>
        </w:pPrChange>
      </w:pPr>
      <w:r>
        <w:rPr>
          <w:rFonts w:cs="Arial"/>
          <w:sz w:val="22"/>
        </w:rPr>
        <w:t>implement fair shift arrangements, providing sufficient gaps between shifts, adequate rest breaks and reasonable shift length, and other best practices for staff welfare and performance.</w:t>
      </w:r>
    </w:p>
    <w:p w14:paraId="7AEA9A6B" w14:textId="77777777" w:rsidR="008F6EE7" w:rsidRDefault="008F6EE7" w:rsidP="008F6EE7">
      <w:pPr>
        <w:pStyle w:val="ListParagraph"/>
        <w:rPr>
          <w:rFonts w:cs="Arial"/>
          <w:sz w:val="22"/>
        </w:rPr>
      </w:pPr>
    </w:p>
    <w:p w14:paraId="15330724"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237"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The Contractor should support the Agency to achieve its Public Sector Equality Duty by complying with the Agency's policies (as amended from time to time) on Equality, Diversity and Inclusion (EDI). This includes ensuring that the Contractor (and their sub-contractors) in the delivery of its obligations under this Contract:</w:t>
      </w:r>
    </w:p>
    <w:p w14:paraId="61A5A4C0" w14:textId="77777777" w:rsidR="008F6EE7" w:rsidRDefault="008F6EE7" w:rsidP="008F6EE7">
      <w:pPr>
        <w:pStyle w:val="ListParagraph"/>
        <w:ind w:left="1701"/>
        <w:jc w:val="both"/>
        <w:rPr>
          <w:rFonts w:cs="Arial"/>
          <w:sz w:val="22"/>
        </w:rPr>
      </w:pPr>
    </w:p>
    <w:p w14:paraId="2AAE4E31" w14:textId="77777777" w:rsidR="008F6EE7" w:rsidRDefault="008F6EE7" w:rsidP="00810FD6">
      <w:pPr>
        <w:pStyle w:val="ListParagraph"/>
        <w:numPr>
          <w:ilvl w:val="2"/>
          <w:numId w:val="16"/>
        </w:numPr>
        <w:suppressAutoHyphens/>
        <w:autoSpaceDN w:val="0"/>
        <w:spacing w:after="0" w:line="240" w:lineRule="auto"/>
        <w:jc w:val="both"/>
        <w:textAlignment w:val="baseline"/>
        <w:rPr>
          <w:rFonts w:cs="Arial"/>
          <w:sz w:val="22"/>
        </w:rPr>
        <w:pPrChange w:id="238" w:author="Author">
          <w:pPr>
            <w:pStyle w:val="ListParagraph"/>
            <w:numPr>
              <w:ilvl w:val="2"/>
              <w:numId w:val="48"/>
            </w:numPr>
            <w:tabs>
              <w:tab w:val="num" w:pos="360"/>
            </w:tabs>
            <w:suppressAutoHyphens/>
            <w:autoSpaceDN w:val="0"/>
            <w:spacing w:after="0" w:line="240" w:lineRule="auto"/>
            <w:jc w:val="both"/>
            <w:textAlignment w:val="baseline"/>
          </w:pPr>
        </w:pPrChange>
      </w:pPr>
      <w:r>
        <w:rPr>
          <w:rFonts w:cs="Arial"/>
          <w:sz w:val="22"/>
        </w:rPr>
        <w:t>eliminates discrimination, harassment, victimisation and any other conduct that is prohibited by or under the Equality Act 2010;</w:t>
      </w:r>
    </w:p>
    <w:p w14:paraId="7BFA6B9D" w14:textId="77777777" w:rsidR="008F6EE7" w:rsidRDefault="008F6EE7" w:rsidP="008F6EE7">
      <w:pPr>
        <w:pStyle w:val="ListParagraph"/>
        <w:ind w:left="3402"/>
        <w:jc w:val="both"/>
        <w:rPr>
          <w:rFonts w:cs="Arial"/>
          <w:sz w:val="22"/>
        </w:rPr>
      </w:pPr>
    </w:p>
    <w:p w14:paraId="50FF609E" w14:textId="77777777" w:rsidR="008F6EE7" w:rsidRDefault="008F6EE7" w:rsidP="00810FD6">
      <w:pPr>
        <w:pStyle w:val="ListParagraph"/>
        <w:numPr>
          <w:ilvl w:val="2"/>
          <w:numId w:val="16"/>
        </w:numPr>
        <w:suppressAutoHyphens/>
        <w:autoSpaceDN w:val="0"/>
        <w:spacing w:after="0" w:line="240" w:lineRule="auto"/>
        <w:jc w:val="both"/>
        <w:textAlignment w:val="baseline"/>
        <w:rPr>
          <w:rFonts w:cs="Arial"/>
          <w:sz w:val="22"/>
        </w:rPr>
        <w:pPrChange w:id="239" w:author="Author">
          <w:pPr>
            <w:pStyle w:val="ListParagraph"/>
            <w:numPr>
              <w:ilvl w:val="2"/>
              <w:numId w:val="48"/>
            </w:numPr>
            <w:tabs>
              <w:tab w:val="num" w:pos="360"/>
            </w:tabs>
            <w:suppressAutoHyphens/>
            <w:autoSpaceDN w:val="0"/>
            <w:spacing w:after="0" w:line="240" w:lineRule="auto"/>
            <w:jc w:val="both"/>
            <w:textAlignment w:val="baseline"/>
          </w:pPr>
        </w:pPrChange>
      </w:pPr>
      <w:r>
        <w:rPr>
          <w:rFonts w:cs="Arial"/>
          <w:sz w:val="22"/>
        </w:rPr>
        <w:t>advances equality of opportunity between people who share a protected characteristic and those who do not; and</w:t>
      </w:r>
    </w:p>
    <w:p w14:paraId="702A6D87" w14:textId="77777777" w:rsidR="008F6EE7" w:rsidRDefault="008F6EE7" w:rsidP="008F6EE7">
      <w:pPr>
        <w:pStyle w:val="ListParagraph"/>
        <w:ind w:left="3402"/>
        <w:jc w:val="both"/>
        <w:rPr>
          <w:rFonts w:cs="Arial"/>
          <w:sz w:val="22"/>
        </w:rPr>
      </w:pPr>
    </w:p>
    <w:p w14:paraId="26B8D5F8" w14:textId="77777777" w:rsidR="008F6EE7" w:rsidRDefault="008F6EE7" w:rsidP="00810FD6">
      <w:pPr>
        <w:pStyle w:val="ListParagraph"/>
        <w:numPr>
          <w:ilvl w:val="2"/>
          <w:numId w:val="16"/>
        </w:numPr>
        <w:suppressAutoHyphens/>
        <w:autoSpaceDN w:val="0"/>
        <w:spacing w:after="0" w:line="240" w:lineRule="auto"/>
        <w:jc w:val="both"/>
        <w:textAlignment w:val="baseline"/>
        <w:rPr>
          <w:rFonts w:cs="Arial"/>
          <w:sz w:val="22"/>
        </w:rPr>
        <w:pPrChange w:id="240" w:author="Author">
          <w:pPr>
            <w:pStyle w:val="ListParagraph"/>
            <w:numPr>
              <w:ilvl w:val="2"/>
              <w:numId w:val="48"/>
            </w:numPr>
            <w:tabs>
              <w:tab w:val="num" w:pos="360"/>
            </w:tabs>
            <w:suppressAutoHyphens/>
            <w:autoSpaceDN w:val="0"/>
            <w:spacing w:after="0" w:line="240" w:lineRule="auto"/>
            <w:jc w:val="both"/>
            <w:textAlignment w:val="baseline"/>
          </w:pPr>
        </w:pPrChange>
      </w:pPr>
      <w:r>
        <w:rPr>
          <w:rFonts w:cs="Arial"/>
          <w:sz w:val="22"/>
        </w:rPr>
        <w:t>fosters good relations between people who share a protected characteristic and those who do not.</w:t>
      </w:r>
    </w:p>
    <w:p w14:paraId="1BF563BD" w14:textId="77777777" w:rsidR="008F6EE7" w:rsidRDefault="008F6EE7" w:rsidP="008F6EE7">
      <w:pPr>
        <w:pStyle w:val="ListParagraph"/>
        <w:ind w:left="1440"/>
        <w:jc w:val="both"/>
        <w:rPr>
          <w:rFonts w:cs="Arial"/>
          <w:sz w:val="22"/>
        </w:rPr>
      </w:pPr>
    </w:p>
    <w:p w14:paraId="2FFFF891" w14:textId="77777777" w:rsidR="008F6EE7" w:rsidRDefault="008F6EE7" w:rsidP="00810FD6">
      <w:pPr>
        <w:pStyle w:val="ListParagraph"/>
        <w:numPr>
          <w:ilvl w:val="0"/>
          <w:numId w:val="16"/>
        </w:numPr>
        <w:suppressAutoHyphens/>
        <w:autoSpaceDN w:val="0"/>
        <w:spacing w:after="0" w:line="240" w:lineRule="auto"/>
        <w:jc w:val="both"/>
        <w:textAlignment w:val="baseline"/>
        <w:rPr>
          <w:rFonts w:cs="Arial"/>
          <w:b/>
          <w:sz w:val="22"/>
        </w:rPr>
        <w:pPrChange w:id="241" w:author="Author">
          <w:pPr>
            <w:pStyle w:val="ListParagraph"/>
            <w:numPr>
              <w:numId w:val="48"/>
            </w:numPr>
            <w:tabs>
              <w:tab w:val="num" w:pos="360"/>
            </w:tabs>
            <w:suppressAutoHyphens/>
            <w:autoSpaceDN w:val="0"/>
            <w:spacing w:after="0" w:line="240" w:lineRule="auto"/>
            <w:jc w:val="both"/>
            <w:textAlignment w:val="baseline"/>
          </w:pPr>
        </w:pPrChange>
      </w:pPr>
      <w:r>
        <w:rPr>
          <w:rFonts w:cs="Arial"/>
          <w:b/>
          <w:sz w:val="22"/>
        </w:rPr>
        <w:t>LAW</w:t>
      </w:r>
    </w:p>
    <w:p w14:paraId="09EFA147" w14:textId="77777777" w:rsidR="008F6EE7" w:rsidRDefault="008F6EE7" w:rsidP="008F6EE7">
      <w:pPr>
        <w:jc w:val="both"/>
        <w:rPr>
          <w:rFonts w:ascii="Arial" w:hAnsi="Arial" w:cs="Arial"/>
          <w:sz w:val="22"/>
          <w:szCs w:val="22"/>
        </w:rPr>
      </w:pPr>
    </w:p>
    <w:p w14:paraId="490AE906" w14:textId="77777777" w:rsidR="008F6EE7" w:rsidRDefault="008F6EE7" w:rsidP="008F6EE7">
      <w:pPr>
        <w:pStyle w:val="ListParagraph"/>
        <w:ind w:left="1440"/>
        <w:jc w:val="both"/>
        <w:rPr>
          <w:rFonts w:cs="Arial"/>
          <w:sz w:val="22"/>
        </w:rPr>
      </w:pPr>
      <w:r>
        <w:rPr>
          <w:rFonts w:cs="Arial"/>
          <w:sz w:val="22"/>
        </w:rPr>
        <w:t xml:space="preserve">This Contract shall be governed and construed in accordance with the Law, and subject to the exclusive jurisdiction of the courts of England. </w:t>
      </w:r>
    </w:p>
    <w:p w14:paraId="429A68EA" w14:textId="77777777" w:rsidR="008F6EE7" w:rsidRDefault="008F6EE7" w:rsidP="008F6EE7">
      <w:pPr>
        <w:jc w:val="both"/>
        <w:rPr>
          <w:rFonts w:ascii="Arial" w:hAnsi="Arial" w:cs="Arial"/>
          <w:sz w:val="22"/>
          <w:szCs w:val="22"/>
        </w:rPr>
      </w:pPr>
    </w:p>
    <w:p w14:paraId="38B7BBC4" w14:textId="77777777" w:rsidR="008F6EE7" w:rsidRDefault="008F6EE7" w:rsidP="00810FD6">
      <w:pPr>
        <w:pStyle w:val="ListParagraph"/>
        <w:numPr>
          <w:ilvl w:val="0"/>
          <w:numId w:val="16"/>
        </w:numPr>
        <w:suppressAutoHyphens/>
        <w:autoSpaceDN w:val="0"/>
        <w:spacing w:after="0" w:line="240" w:lineRule="auto"/>
        <w:jc w:val="both"/>
        <w:textAlignment w:val="baseline"/>
        <w:rPr>
          <w:rFonts w:cs="Arial"/>
          <w:b/>
          <w:sz w:val="22"/>
        </w:rPr>
        <w:pPrChange w:id="242" w:author="Author">
          <w:pPr>
            <w:pStyle w:val="ListParagraph"/>
            <w:numPr>
              <w:numId w:val="48"/>
            </w:numPr>
            <w:tabs>
              <w:tab w:val="num" w:pos="360"/>
            </w:tabs>
            <w:suppressAutoHyphens/>
            <w:autoSpaceDN w:val="0"/>
            <w:spacing w:after="0" w:line="240" w:lineRule="auto"/>
            <w:jc w:val="both"/>
            <w:textAlignment w:val="baseline"/>
          </w:pPr>
        </w:pPrChange>
      </w:pPr>
      <w:r>
        <w:rPr>
          <w:rFonts w:cs="Arial"/>
          <w:b/>
          <w:sz w:val="22"/>
        </w:rPr>
        <w:t>WAIVER</w:t>
      </w:r>
    </w:p>
    <w:p w14:paraId="7BAB111C" w14:textId="77777777" w:rsidR="008F6EE7" w:rsidRDefault="008F6EE7" w:rsidP="008F6EE7">
      <w:pPr>
        <w:jc w:val="both"/>
        <w:rPr>
          <w:rFonts w:ascii="Arial" w:hAnsi="Arial" w:cs="Arial"/>
          <w:sz w:val="22"/>
          <w:szCs w:val="22"/>
        </w:rPr>
      </w:pPr>
    </w:p>
    <w:p w14:paraId="6CBC673D"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243"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No delay, neglect or forbearance by the Agency in enforcing any provision of the Contract shall be deemed to be a waiver, or in any other way prejudice the rights of the Agency under the Contract.</w:t>
      </w:r>
    </w:p>
    <w:p w14:paraId="12D189F9" w14:textId="77777777" w:rsidR="008F6EE7" w:rsidRDefault="008F6EE7" w:rsidP="008F6EE7">
      <w:pPr>
        <w:jc w:val="both"/>
        <w:rPr>
          <w:rFonts w:ascii="Arial" w:hAnsi="Arial" w:cs="Arial"/>
          <w:sz w:val="22"/>
          <w:szCs w:val="22"/>
        </w:rPr>
      </w:pPr>
    </w:p>
    <w:p w14:paraId="0BA6BDD9"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244"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No waiver by the Agency shall be effective unless made in writing.</w:t>
      </w:r>
    </w:p>
    <w:p w14:paraId="16CDDDA4" w14:textId="77777777" w:rsidR="008F6EE7" w:rsidRDefault="008F6EE7" w:rsidP="008F6EE7">
      <w:pPr>
        <w:jc w:val="both"/>
        <w:rPr>
          <w:rFonts w:ascii="Arial" w:hAnsi="Arial" w:cs="Arial"/>
          <w:sz w:val="22"/>
          <w:szCs w:val="22"/>
        </w:rPr>
      </w:pPr>
    </w:p>
    <w:p w14:paraId="72BC8BB5"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245"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No waiver by the Agency of a breach of Contract shall constitute a waiver of any subsequent breach of Contract.</w:t>
      </w:r>
    </w:p>
    <w:p w14:paraId="46488242" w14:textId="77777777" w:rsidR="008F6EE7" w:rsidRDefault="008F6EE7" w:rsidP="008F6EE7">
      <w:pPr>
        <w:jc w:val="both"/>
        <w:rPr>
          <w:rFonts w:ascii="Arial" w:hAnsi="Arial" w:cs="Arial"/>
          <w:sz w:val="22"/>
          <w:szCs w:val="22"/>
        </w:rPr>
      </w:pPr>
    </w:p>
    <w:p w14:paraId="66BA0035" w14:textId="77777777" w:rsidR="008F6EE7" w:rsidRDefault="008F6EE7" w:rsidP="00810FD6">
      <w:pPr>
        <w:pStyle w:val="ListParagraph"/>
        <w:numPr>
          <w:ilvl w:val="0"/>
          <w:numId w:val="16"/>
        </w:numPr>
        <w:suppressAutoHyphens/>
        <w:autoSpaceDN w:val="0"/>
        <w:spacing w:after="0" w:line="240" w:lineRule="auto"/>
        <w:jc w:val="both"/>
        <w:textAlignment w:val="baseline"/>
        <w:rPr>
          <w:rFonts w:cs="Arial"/>
          <w:b/>
          <w:sz w:val="22"/>
        </w:rPr>
        <w:pPrChange w:id="246" w:author="Author">
          <w:pPr>
            <w:pStyle w:val="ListParagraph"/>
            <w:numPr>
              <w:numId w:val="48"/>
            </w:numPr>
            <w:tabs>
              <w:tab w:val="num" w:pos="360"/>
            </w:tabs>
            <w:suppressAutoHyphens/>
            <w:autoSpaceDN w:val="0"/>
            <w:spacing w:after="0" w:line="240" w:lineRule="auto"/>
            <w:jc w:val="both"/>
            <w:textAlignment w:val="baseline"/>
          </w:pPr>
        </w:pPrChange>
      </w:pPr>
      <w:r>
        <w:rPr>
          <w:rFonts w:cs="Arial"/>
          <w:b/>
          <w:sz w:val="22"/>
        </w:rPr>
        <w:t>ENFORCEABILITY AND SURVIVORSHIP</w:t>
      </w:r>
    </w:p>
    <w:p w14:paraId="08A6D01E" w14:textId="77777777" w:rsidR="008F6EE7" w:rsidRDefault="008F6EE7" w:rsidP="008F6EE7">
      <w:pPr>
        <w:jc w:val="both"/>
        <w:rPr>
          <w:rFonts w:ascii="Arial" w:hAnsi="Arial" w:cs="Arial"/>
          <w:sz w:val="22"/>
          <w:szCs w:val="22"/>
        </w:rPr>
      </w:pPr>
    </w:p>
    <w:p w14:paraId="028AC0BB"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247"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If any part of the Contract is found by a court of competent jurisdiction or other competent authority to be invalid or legally unenforceable, then that part will be severed from the remainder of the Contract which will continue to be valid and enforceable to the fullest extent permitted by law.</w:t>
      </w:r>
    </w:p>
    <w:p w14:paraId="20107165" w14:textId="77777777" w:rsidR="008F6EE7" w:rsidRDefault="008F6EE7" w:rsidP="008F6EE7">
      <w:pPr>
        <w:jc w:val="both"/>
        <w:rPr>
          <w:rFonts w:ascii="Arial" w:hAnsi="Arial" w:cs="Arial"/>
          <w:sz w:val="22"/>
          <w:szCs w:val="22"/>
        </w:rPr>
      </w:pPr>
    </w:p>
    <w:p w14:paraId="31DAF0A8"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248"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The following clauses shall survive termination of the Contract, howsoever caused: 8, 13, 14, 15, 22, 23, 24, 25, 27, 29, 30, 31, 32 and 33.</w:t>
      </w:r>
    </w:p>
    <w:p w14:paraId="374F3A05" w14:textId="77777777" w:rsidR="008F6EE7" w:rsidRDefault="008F6EE7" w:rsidP="008F6EE7">
      <w:pPr>
        <w:jc w:val="both"/>
        <w:rPr>
          <w:rFonts w:ascii="Arial" w:hAnsi="Arial" w:cs="Arial"/>
          <w:sz w:val="22"/>
          <w:szCs w:val="22"/>
        </w:rPr>
      </w:pPr>
    </w:p>
    <w:p w14:paraId="75719540" w14:textId="77777777" w:rsidR="008F6EE7" w:rsidRDefault="008F6EE7" w:rsidP="00810FD6">
      <w:pPr>
        <w:pStyle w:val="ListParagraph"/>
        <w:numPr>
          <w:ilvl w:val="0"/>
          <w:numId w:val="16"/>
        </w:numPr>
        <w:suppressAutoHyphens/>
        <w:autoSpaceDN w:val="0"/>
        <w:spacing w:after="0" w:line="240" w:lineRule="auto"/>
        <w:jc w:val="both"/>
        <w:textAlignment w:val="baseline"/>
        <w:rPr>
          <w:rFonts w:cs="Arial"/>
          <w:b/>
          <w:sz w:val="22"/>
        </w:rPr>
        <w:pPrChange w:id="249" w:author="Author">
          <w:pPr>
            <w:pStyle w:val="ListParagraph"/>
            <w:numPr>
              <w:numId w:val="48"/>
            </w:numPr>
            <w:tabs>
              <w:tab w:val="num" w:pos="360"/>
            </w:tabs>
            <w:suppressAutoHyphens/>
            <w:autoSpaceDN w:val="0"/>
            <w:spacing w:after="0" w:line="240" w:lineRule="auto"/>
            <w:jc w:val="both"/>
            <w:textAlignment w:val="baseline"/>
          </w:pPr>
        </w:pPrChange>
      </w:pPr>
      <w:r>
        <w:rPr>
          <w:rFonts w:cs="Arial"/>
          <w:b/>
          <w:sz w:val="22"/>
        </w:rPr>
        <w:t>DISPUTE RESOLUTION</w:t>
      </w:r>
    </w:p>
    <w:p w14:paraId="2177A460" w14:textId="77777777" w:rsidR="008F6EE7" w:rsidRDefault="008F6EE7" w:rsidP="008F6EE7">
      <w:pPr>
        <w:jc w:val="both"/>
        <w:rPr>
          <w:rFonts w:ascii="Arial" w:hAnsi="Arial" w:cs="Arial"/>
          <w:sz w:val="22"/>
          <w:szCs w:val="22"/>
        </w:rPr>
      </w:pPr>
    </w:p>
    <w:p w14:paraId="05E9AE8D"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250"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All disputes under or in connection with this Contract shall be referred first to negotiators nominated at a suitable and appropriate working level by the Agency and the Contractor.</w:t>
      </w:r>
    </w:p>
    <w:p w14:paraId="70DA091F" w14:textId="77777777" w:rsidR="008F6EE7" w:rsidRDefault="008F6EE7" w:rsidP="008F6EE7">
      <w:pPr>
        <w:jc w:val="both"/>
        <w:rPr>
          <w:rFonts w:ascii="Arial" w:hAnsi="Arial" w:cs="Arial"/>
          <w:sz w:val="22"/>
          <w:szCs w:val="22"/>
        </w:rPr>
      </w:pPr>
    </w:p>
    <w:p w14:paraId="779CE969"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251"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advisors)</w:t>
      </w:r>
    </w:p>
    <w:p w14:paraId="59B36AC9" w14:textId="77777777" w:rsidR="008F6EE7" w:rsidRDefault="008F6EE7" w:rsidP="008F6EE7">
      <w:pPr>
        <w:jc w:val="both"/>
        <w:rPr>
          <w:rFonts w:ascii="Arial" w:hAnsi="Arial" w:cs="Arial"/>
          <w:sz w:val="22"/>
          <w:szCs w:val="22"/>
        </w:rPr>
      </w:pPr>
    </w:p>
    <w:p w14:paraId="531494C8"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252"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579CAED9" w14:textId="77777777" w:rsidR="008F6EE7" w:rsidRDefault="008F6EE7" w:rsidP="008F6EE7">
      <w:pPr>
        <w:jc w:val="both"/>
        <w:rPr>
          <w:rFonts w:ascii="Arial" w:hAnsi="Arial" w:cs="Arial"/>
          <w:sz w:val="22"/>
          <w:szCs w:val="22"/>
        </w:rPr>
      </w:pPr>
    </w:p>
    <w:p w14:paraId="30EC8DC7"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253"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Recourse to this dispute resolution procedure shall be binding on the parties as to submission to the medium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w:t>
      </w:r>
    </w:p>
    <w:p w14:paraId="7E07E80D" w14:textId="77777777" w:rsidR="008F6EE7" w:rsidRDefault="008F6EE7" w:rsidP="008F6EE7">
      <w:pPr>
        <w:jc w:val="both"/>
        <w:rPr>
          <w:rFonts w:ascii="Arial" w:hAnsi="Arial" w:cs="Arial"/>
          <w:sz w:val="22"/>
          <w:szCs w:val="22"/>
        </w:rPr>
      </w:pPr>
    </w:p>
    <w:p w14:paraId="105E35FC"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254"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If, with the assistance of the mediator, the parties reach a settlement, such settlement shall be put in writing and, once signed by a duly authorised representative of each of the parties, shall remain binding on the parties.</w:t>
      </w:r>
    </w:p>
    <w:p w14:paraId="0949B062" w14:textId="77777777" w:rsidR="008F6EE7" w:rsidRDefault="008F6EE7" w:rsidP="008F6EE7">
      <w:pPr>
        <w:jc w:val="both"/>
        <w:rPr>
          <w:rFonts w:ascii="Arial" w:hAnsi="Arial" w:cs="Arial"/>
          <w:sz w:val="22"/>
          <w:szCs w:val="22"/>
        </w:rPr>
      </w:pPr>
    </w:p>
    <w:p w14:paraId="6B005D0A"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255"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The parties shall bear their own legal costs of this dispute resolution procedure, but the costs and expenses of mediation shall be borne by the parties equally.</w:t>
      </w:r>
    </w:p>
    <w:p w14:paraId="07FE46BE" w14:textId="77777777" w:rsidR="008F6EE7" w:rsidRDefault="008F6EE7" w:rsidP="008F6EE7">
      <w:pPr>
        <w:jc w:val="both"/>
        <w:rPr>
          <w:rFonts w:ascii="Arial" w:hAnsi="Arial" w:cs="Arial"/>
          <w:sz w:val="22"/>
          <w:szCs w:val="22"/>
        </w:rPr>
      </w:pPr>
    </w:p>
    <w:p w14:paraId="40EC8F1C"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256"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Any of the time limits in Condition 30 may be extended by mutual agreement between the parties. Such agreed extension shall not prejudice the right of either party to proceed to the next stage of resolution.</w:t>
      </w:r>
    </w:p>
    <w:p w14:paraId="4E3B05D4" w14:textId="77777777" w:rsidR="008F6EE7" w:rsidRDefault="008F6EE7" w:rsidP="008F6EE7">
      <w:pPr>
        <w:jc w:val="both"/>
        <w:rPr>
          <w:rFonts w:ascii="Arial" w:hAnsi="Arial" w:cs="Arial"/>
          <w:sz w:val="22"/>
          <w:szCs w:val="22"/>
        </w:rPr>
      </w:pPr>
    </w:p>
    <w:p w14:paraId="495B7BFE" w14:textId="77777777" w:rsidR="008F6EE7" w:rsidRDefault="008F6EE7" w:rsidP="00810FD6">
      <w:pPr>
        <w:pStyle w:val="ListParagraph"/>
        <w:numPr>
          <w:ilvl w:val="0"/>
          <w:numId w:val="16"/>
        </w:numPr>
        <w:suppressAutoHyphens/>
        <w:autoSpaceDN w:val="0"/>
        <w:spacing w:after="0" w:line="240" w:lineRule="auto"/>
        <w:jc w:val="both"/>
        <w:textAlignment w:val="baseline"/>
        <w:rPr>
          <w:rFonts w:cs="Arial"/>
          <w:b/>
          <w:sz w:val="22"/>
        </w:rPr>
        <w:pPrChange w:id="257" w:author="Author">
          <w:pPr>
            <w:pStyle w:val="ListParagraph"/>
            <w:numPr>
              <w:numId w:val="48"/>
            </w:numPr>
            <w:tabs>
              <w:tab w:val="num" w:pos="360"/>
            </w:tabs>
            <w:suppressAutoHyphens/>
            <w:autoSpaceDN w:val="0"/>
            <w:spacing w:after="0" w:line="240" w:lineRule="auto"/>
            <w:jc w:val="both"/>
            <w:textAlignment w:val="baseline"/>
          </w:pPr>
        </w:pPrChange>
      </w:pPr>
      <w:r>
        <w:rPr>
          <w:rFonts w:cs="Arial"/>
          <w:b/>
          <w:sz w:val="22"/>
        </w:rPr>
        <w:t>GENERAL</w:t>
      </w:r>
    </w:p>
    <w:p w14:paraId="55B0A147" w14:textId="77777777" w:rsidR="008F6EE7" w:rsidRDefault="008F6EE7" w:rsidP="008F6EE7">
      <w:pPr>
        <w:jc w:val="both"/>
        <w:rPr>
          <w:rFonts w:ascii="Arial" w:hAnsi="Arial" w:cs="Arial"/>
          <w:sz w:val="22"/>
          <w:szCs w:val="22"/>
        </w:rPr>
      </w:pPr>
    </w:p>
    <w:p w14:paraId="7428111C"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258"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Neither party to the Contract will be liable to the other for any delay in performing or failing to perform its obligations under the Contract because of any cause outside its reasonable control. Such delay or failure will not constitute a breach of the Contract and the time for performance of the affected obligation will be extended by a reasonable period.</w:t>
      </w:r>
    </w:p>
    <w:p w14:paraId="402543BA" w14:textId="77777777" w:rsidR="008F6EE7" w:rsidRDefault="008F6EE7" w:rsidP="008F6EE7">
      <w:pPr>
        <w:jc w:val="both"/>
        <w:rPr>
          <w:rFonts w:ascii="Arial" w:hAnsi="Arial" w:cs="Arial"/>
          <w:sz w:val="22"/>
          <w:szCs w:val="22"/>
        </w:rPr>
      </w:pPr>
    </w:p>
    <w:p w14:paraId="70A4076A"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259"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w:t>
      </w:r>
    </w:p>
    <w:p w14:paraId="5FBD6D55" w14:textId="77777777" w:rsidR="008F6EE7" w:rsidRDefault="008F6EE7" w:rsidP="008F6EE7">
      <w:pPr>
        <w:jc w:val="both"/>
        <w:rPr>
          <w:rFonts w:ascii="Arial" w:hAnsi="Arial" w:cs="Arial"/>
          <w:sz w:val="22"/>
          <w:szCs w:val="22"/>
        </w:rPr>
      </w:pPr>
    </w:p>
    <w:p w14:paraId="01185197" w14:textId="77777777" w:rsidR="008F6EE7" w:rsidRDefault="008F6EE7" w:rsidP="00810FD6">
      <w:pPr>
        <w:pStyle w:val="ListParagraph"/>
        <w:numPr>
          <w:ilvl w:val="0"/>
          <w:numId w:val="16"/>
        </w:numPr>
        <w:suppressAutoHyphens/>
        <w:autoSpaceDN w:val="0"/>
        <w:spacing w:after="0" w:line="240" w:lineRule="auto"/>
        <w:jc w:val="both"/>
        <w:textAlignment w:val="baseline"/>
        <w:rPr>
          <w:rFonts w:cs="Arial"/>
          <w:b/>
          <w:sz w:val="22"/>
        </w:rPr>
        <w:pPrChange w:id="260" w:author="Author">
          <w:pPr>
            <w:pStyle w:val="ListParagraph"/>
            <w:numPr>
              <w:numId w:val="48"/>
            </w:numPr>
            <w:tabs>
              <w:tab w:val="num" w:pos="360"/>
            </w:tabs>
            <w:suppressAutoHyphens/>
            <w:autoSpaceDN w:val="0"/>
            <w:spacing w:after="0" w:line="240" w:lineRule="auto"/>
            <w:jc w:val="both"/>
            <w:textAlignment w:val="baseline"/>
          </w:pPr>
        </w:pPrChange>
      </w:pPr>
      <w:r>
        <w:rPr>
          <w:rFonts w:cs="Arial"/>
          <w:b/>
          <w:sz w:val="22"/>
        </w:rPr>
        <w:t>FREEDOM OF INFORMATION ACT</w:t>
      </w:r>
    </w:p>
    <w:p w14:paraId="1CFEBD10" w14:textId="77777777" w:rsidR="008F6EE7" w:rsidRDefault="008F6EE7" w:rsidP="008F6EE7">
      <w:pPr>
        <w:jc w:val="both"/>
        <w:rPr>
          <w:rFonts w:ascii="Arial" w:hAnsi="Arial" w:cs="Arial"/>
          <w:sz w:val="22"/>
          <w:szCs w:val="22"/>
        </w:rPr>
      </w:pPr>
    </w:p>
    <w:p w14:paraId="73A7D2EC"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261"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 xml:space="preserve">The Agency is committed to open government and to meeting its responsibilities under the Freedom of Information Act 2000 (as amended) (‘Act’) and the Environmental Information Regulations 2004 (as amended) (Regulations’). </w:t>
      </w:r>
    </w:p>
    <w:p w14:paraId="08539159" w14:textId="77777777" w:rsidR="008F6EE7" w:rsidRDefault="008F6EE7" w:rsidP="008F6EE7">
      <w:pPr>
        <w:jc w:val="both"/>
        <w:rPr>
          <w:rFonts w:ascii="Arial" w:hAnsi="Arial" w:cs="Arial"/>
          <w:sz w:val="22"/>
          <w:szCs w:val="22"/>
        </w:rPr>
      </w:pPr>
    </w:p>
    <w:p w14:paraId="08FBCAE4"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262"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The Contractor agrees that:</w:t>
      </w:r>
    </w:p>
    <w:p w14:paraId="3EA35236" w14:textId="77777777" w:rsidR="008F6EE7" w:rsidRDefault="008F6EE7" w:rsidP="008F6EE7">
      <w:pPr>
        <w:jc w:val="both"/>
        <w:rPr>
          <w:rFonts w:ascii="Arial" w:hAnsi="Arial" w:cs="Arial"/>
          <w:sz w:val="22"/>
          <w:szCs w:val="22"/>
        </w:rPr>
      </w:pPr>
    </w:p>
    <w:p w14:paraId="1A95C31A" w14:textId="77777777" w:rsidR="008F6EE7" w:rsidRDefault="008F6EE7" w:rsidP="00810FD6">
      <w:pPr>
        <w:pStyle w:val="ListParagraph"/>
        <w:numPr>
          <w:ilvl w:val="2"/>
          <w:numId w:val="16"/>
        </w:numPr>
        <w:suppressAutoHyphens/>
        <w:autoSpaceDN w:val="0"/>
        <w:spacing w:after="0" w:line="240" w:lineRule="auto"/>
        <w:jc w:val="both"/>
        <w:textAlignment w:val="baseline"/>
        <w:rPr>
          <w:rFonts w:cs="Arial"/>
          <w:sz w:val="22"/>
        </w:rPr>
        <w:pPrChange w:id="263" w:author="Author">
          <w:pPr>
            <w:pStyle w:val="ListParagraph"/>
            <w:numPr>
              <w:ilvl w:val="2"/>
              <w:numId w:val="48"/>
            </w:numPr>
            <w:tabs>
              <w:tab w:val="num" w:pos="360"/>
            </w:tabs>
            <w:suppressAutoHyphens/>
            <w:autoSpaceDN w:val="0"/>
            <w:spacing w:after="0" w:line="240" w:lineRule="auto"/>
            <w:jc w:val="both"/>
            <w:textAlignment w:val="baseline"/>
          </w:pPr>
        </w:pPrChange>
      </w:pPr>
      <w:r>
        <w:rPr>
          <w:rFonts w:cs="Arial"/>
          <w:sz w:val="22"/>
        </w:rPr>
        <w:t>All information submitted to the Agency may need to be disclosed by the Agency in response to a request under the Act or the Regulations; and</w:t>
      </w:r>
    </w:p>
    <w:p w14:paraId="7E6A7BFB" w14:textId="77777777" w:rsidR="008F6EE7" w:rsidRDefault="008F6EE7" w:rsidP="008F6EE7">
      <w:pPr>
        <w:jc w:val="both"/>
        <w:rPr>
          <w:rFonts w:ascii="Arial" w:hAnsi="Arial" w:cs="Arial"/>
          <w:sz w:val="22"/>
          <w:szCs w:val="22"/>
        </w:rPr>
      </w:pPr>
    </w:p>
    <w:p w14:paraId="56234D95" w14:textId="77777777" w:rsidR="008F6EE7" w:rsidRDefault="008F6EE7" w:rsidP="00810FD6">
      <w:pPr>
        <w:pStyle w:val="ListParagraph"/>
        <w:numPr>
          <w:ilvl w:val="2"/>
          <w:numId w:val="16"/>
        </w:numPr>
        <w:suppressAutoHyphens/>
        <w:autoSpaceDN w:val="0"/>
        <w:spacing w:after="0" w:line="240" w:lineRule="auto"/>
        <w:jc w:val="both"/>
        <w:textAlignment w:val="baseline"/>
        <w:rPr>
          <w:rFonts w:cs="Arial"/>
          <w:sz w:val="22"/>
        </w:rPr>
        <w:pPrChange w:id="264" w:author="Author">
          <w:pPr>
            <w:pStyle w:val="ListParagraph"/>
            <w:numPr>
              <w:ilvl w:val="2"/>
              <w:numId w:val="48"/>
            </w:numPr>
            <w:tabs>
              <w:tab w:val="num" w:pos="360"/>
            </w:tabs>
            <w:suppressAutoHyphens/>
            <w:autoSpaceDN w:val="0"/>
            <w:spacing w:after="0" w:line="240" w:lineRule="auto"/>
            <w:jc w:val="both"/>
            <w:textAlignment w:val="baseline"/>
          </w:pPr>
        </w:pPrChange>
      </w:pPr>
      <w:r>
        <w:rPr>
          <w:rFonts w:cs="Arial"/>
          <w:sz w:val="22"/>
        </w:rPr>
        <w:t>The Agency may include information submitted (in whole or in part) in the publication scheme which it maintains under the Act or publish the Contract, including from time to time agreed changes to the Contract, to the public.</w:t>
      </w:r>
    </w:p>
    <w:p w14:paraId="236441A5" w14:textId="77777777" w:rsidR="008F6EE7" w:rsidRDefault="008F6EE7" w:rsidP="008F6EE7">
      <w:pPr>
        <w:pStyle w:val="ListParagraph"/>
        <w:rPr>
          <w:rFonts w:cs="Arial"/>
          <w:sz w:val="22"/>
        </w:rPr>
      </w:pPr>
    </w:p>
    <w:p w14:paraId="58371BB9"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265"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stated to be or marked ‘confidential’ or equivalent by the Agency shall not be deemed to infer that the Agency agrees any duty of confidentiality by virtue of that marking.</w:t>
      </w:r>
    </w:p>
    <w:p w14:paraId="552F7EAB" w14:textId="77777777" w:rsidR="008F6EE7" w:rsidRDefault="008F6EE7" w:rsidP="008F6EE7">
      <w:pPr>
        <w:jc w:val="both"/>
        <w:rPr>
          <w:rFonts w:ascii="Arial" w:hAnsi="Arial" w:cs="Arial"/>
          <w:sz w:val="22"/>
          <w:szCs w:val="22"/>
        </w:rPr>
      </w:pPr>
    </w:p>
    <w:p w14:paraId="1A1B46A2" w14:textId="77777777" w:rsidR="008F6EE7" w:rsidRDefault="008F6EE7" w:rsidP="00810FD6">
      <w:pPr>
        <w:pStyle w:val="ListParagraph"/>
        <w:numPr>
          <w:ilvl w:val="0"/>
          <w:numId w:val="16"/>
        </w:numPr>
        <w:suppressAutoHyphens/>
        <w:autoSpaceDN w:val="0"/>
        <w:spacing w:after="0" w:line="240" w:lineRule="auto"/>
        <w:jc w:val="both"/>
        <w:textAlignment w:val="baseline"/>
        <w:rPr>
          <w:rFonts w:cs="Arial"/>
          <w:b/>
          <w:sz w:val="22"/>
        </w:rPr>
        <w:pPrChange w:id="266" w:author="Author">
          <w:pPr>
            <w:pStyle w:val="ListParagraph"/>
            <w:numPr>
              <w:numId w:val="48"/>
            </w:numPr>
            <w:tabs>
              <w:tab w:val="num" w:pos="360"/>
            </w:tabs>
            <w:suppressAutoHyphens/>
            <w:autoSpaceDN w:val="0"/>
            <w:spacing w:after="0" w:line="240" w:lineRule="auto"/>
            <w:jc w:val="both"/>
            <w:textAlignment w:val="baseline"/>
          </w:pPr>
        </w:pPrChange>
      </w:pPr>
      <w:r>
        <w:rPr>
          <w:rFonts w:cs="Arial"/>
          <w:b/>
          <w:sz w:val="22"/>
        </w:rPr>
        <w:t>Data Protection</w:t>
      </w:r>
    </w:p>
    <w:p w14:paraId="23716688" w14:textId="77777777" w:rsidR="008F6EE7" w:rsidRDefault="008F6EE7" w:rsidP="008F6EE7">
      <w:pPr>
        <w:pStyle w:val="ListParagraph"/>
        <w:ind w:left="1134"/>
        <w:jc w:val="both"/>
        <w:rPr>
          <w:rFonts w:cs="Arial"/>
          <w:sz w:val="22"/>
        </w:rPr>
      </w:pPr>
    </w:p>
    <w:p w14:paraId="5077334A" w14:textId="77777777" w:rsidR="008F6EE7" w:rsidRDefault="008F6EE7" w:rsidP="00810FD6">
      <w:pPr>
        <w:pStyle w:val="ListParagraph"/>
        <w:numPr>
          <w:ilvl w:val="1"/>
          <w:numId w:val="16"/>
        </w:numPr>
        <w:suppressAutoHyphens/>
        <w:autoSpaceDN w:val="0"/>
        <w:spacing w:after="0" w:line="240" w:lineRule="auto"/>
        <w:jc w:val="both"/>
        <w:textAlignment w:val="baseline"/>
        <w:rPr>
          <w:rFonts w:cs="Arial"/>
          <w:sz w:val="22"/>
        </w:rPr>
        <w:pPrChange w:id="267" w:author="Author">
          <w:pPr>
            <w:pStyle w:val="ListParagraph"/>
            <w:numPr>
              <w:ilvl w:val="1"/>
              <w:numId w:val="48"/>
            </w:numPr>
            <w:tabs>
              <w:tab w:val="num" w:pos="360"/>
            </w:tabs>
            <w:suppressAutoHyphens/>
            <w:autoSpaceDN w:val="0"/>
            <w:spacing w:after="0" w:line="240" w:lineRule="auto"/>
            <w:jc w:val="both"/>
            <w:textAlignment w:val="baseline"/>
          </w:pPr>
        </w:pPrChange>
      </w:pPr>
      <w:r>
        <w:rPr>
          <w:rFonts w:cs="Arial"/>
          <w:sz w:val="22"/>
        </w:rPr>
        <w:t>In the event that the Contract requires data to be processed within the meaning of the Data Protection Legislation the Data Protection Schedule shall be completed by the Parties and provisions and definitions therein shall apply and bind the Parties as part of this Contract.</w:t>
      </w:r>
    </w:p>
    <w:p w14:paraId="07F78D74" w14:textId="77777777" w:rsidR="008F6EE7" w:rsidRDefault="008F6EE7" w:rsidP="008F6EE7">
      <w:pPr>
        <w:pStyle w:val="ListParagraph"/>
        <w:ind w:left="1134"/>
        <w:jc w:val="both"/>
        <w:rPr>
          <w:rFonts w:cs="Arial"/>
          <w:sz w:val="22"/>
        </w:rPr>
      </w:pPr>
    </w:p>
    <w:p w14:paraId="3EFA6060" w14:textId="77777777" w:rsidR="008F6EE7" w:rsidRDefault="008F6EE7" w:rsidP="00810FD6">
      <w:pPr>
        <w:pStyle w:val="ListParagraph"/>
        <w:pageBreakBefore/>
        <w:numPr>
          <w:ilvl w:val="0"/>
          <w:numId w:val="16"/>
        </w:numPr>
        <w:suppressAutoHyphens/>
        <w:autoSpaceDN w:val="0"/>
        <w:spacing w:after="0" w:line="240" w:lineRule="auto"/>
        <w:jc w:val="both"/>
        <w:textAlignment w:val="baseline"/>
        <w:rPr>
          <w:rFonts w:cs="Arial"/>
          <w:sz w:val="22"/>
        </w:rPr>
        <w:pPrChange w:id="268" w:author="Author">
          <w:pPr>
            <w:pStyle w:val="ListParagraph"/>
            <w:pageBreakBefore/>
            <w:numPr>
              <w:numId w:val="48"/>
            </w:numPr>
            <w:tabs>
              <w:tab w:val="num" w:pos="360"/>
            </w:tabs>
            <w:suppressAutoHyphens/>
            <w:autoSpaceDN w:val="0"/>
            <w:spacing w:after="0" w:line="240" w:lineRule="auto"/>
            <w:jc w:val="both"/>
            <w:textAlignment w:val="baseline"/>
          </w:pPr>
        </w:pPrChange>
      </w:pPr>
    </w:p>
    <w:p w14:paraId="2650166C" w14:textId="77777777" w:rsidR="008F6EE7" w:rsidRDefault="008F6EE7" w:rsidP="008F6EE7">
      <w:pPr>
        <w:pStyle w:val="Heading1"/>
        <w:tabs>
          <w:tab w:val="clear" w:pos="0"/>
        </w:tabs>
        <w:suppressAutoHyphens/>
        <w:autoSpaceDN w:val="0"/>
        <w:textAlignment w:val="baseline"/>
      </w:pPr>
      <w:r>
        <w:t>Appendix to Conditions Research and Development</w:t>
      </w:r>
    </w:p>
    <w:p w14:paraId="6978F503" w14:textId="77777777" w:rsidR="008F6EE7" w:rsidRDefault="008F6EE7" w:rsidP="008F6EE7">
      <w:pPr>
        <w:jc w:val="both"/>
      </w:pPr>
    </w:p>
    <w:p w14:paraId="605C74BD" w14:textId="75B133B5" w:rsidR="008F6EE7" w:rsidRDefault="008F6EE7" w:rsidP="008F6EE7">
      <w:pPr>
        <w:pStyle w:val="BodyText"/>
        <w:jc w:val="both"/>
      </w:pPr>
      <w:r>
        <w:rPr>
          <w:rFonts w:ascii="Arial" w:hAnsi="Arial" w:cs="Arial"/>
          <w:sz w:val="24"/>
        </w:rPr>
        <w:t>Ref:</w:t>
      </w:r>
      <w:r>
        <w:rPr>
          <w:rFonts w:ascii="Arial" w:hAnsi="Arial" w:cs="Arial"/>
          <w:sz w:val="24"/>
        </w:rPr>
        <w:tab/>
      </w:r>
      <w:r>
        <w:t>SC200007</w:t>
      </w:r>
    </w:p>
    <w:p w14:paraId="55F77224" w14:textId="2A19A2FD" w:rsidR="008F6EE7" w:rsidRDefault="008F6EE7" w:rsidP="008F6EE7">
      <w:pPr>
        <w:pStyle w:val="BodyText"/>
        <w:jc w:val="both"/>
      </w:pPr>
      <w:r>
        <w:rPr>
          <w:rFonts w:ascii="Arial" w:hAnsi="Arial" w:cs="Arial"/>
          <w:sz w:val="24"/>
        </w:rPr>
        <w:t>Title:</w:t>
      </w:r>
      <w:r>
        <w:rPr>
          <w:rFonts w:ascii="Arial" w:hAnsi="Arial" w:cs="Arial"/>
          <w:sz w:val="24"/>
        </w:rPr>
        <w:tab/>
      </w:r>
      <w:fldSimple w:instr=" MERGEFIELD Contract_Title ">
        <w:r>
          <w:t>»</w:t>
        </w:r>
      </w:fldSimple>
      <w:r w:rsidRPr="008F6EE7">
        <w:rPr>
          <w:rFonts w:ascii="Arial" w:hAnsi="Arial" w:cs="Arial"/>
          <w:b/>
          <w:szCs w:val="22"/>
        </w:rPr>
        <w:t xml:space="preserve"> </w:t>
      </w:r>
      <w:r>
        <w:rPr>
          <w:rFonts w:ascii="Arial" w:hAnsi="Arial" w:cs="Arial"/>
          <w:b/>
          <w:szCs w:val="22"/>
        </w:rPr>
        <w:t>Assessment of substances as Hazardous/Non-hazardous under the Groundwater Directive</w:t>
      </w:r>
    </w:p>
    <w:p w14:paraId="10E2B61C" w14:textId="77777777" w:rsidR="008F6EE7" w:rsidRDefault="008F6EE7" w:rsidP="008F6EE7">
      <w:pPr>
        <w:pStyle w:val="BodyText"/>
        <w:jc w:val="both"/>
      </w:pPr>
      <w:r>
        <w:rPr>
          <w:rFonts w:ascii="Arial" w:hAnsi="Arial"/>
          <w:b/>
          <w:sz w:val="24"/>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Condition</w:t>
      </w:r>
    </w:p>
    <w:p w14:paraId="6470FA48" w14:textId="77777777" w:rsidR="008F6EE7" w:rsidRDefault="008F6EE7" w:rsidP="008F6EE7">
      <w:pPr>
        <w:tabs>
          <w:tab w:val="left" w:pos="-1440"/>
        </w:tabs>
        <w:jc w:val="both"/>
        <w:rPr>
          <w:sz w:val="22"/>
          <w:szCs w:val="22"/>
        </w:rPr>
      </w:pPr>
    </w:p>
    <w:p w14:paraId="5D3E7924" w14:textId="77777777" w:rsidR="008F6EE7" w:rsidRDefault="008F6EE7" w:rsidP="008F6EE7">
      <w:pPr>
        <w:tabs>
          <w:tab w:val="left" w:pos="-1440"/>
        </w:tabs>
        <w:jc w:val="both"/>
      </w:pPr>
      <w:r>
        <w:rPr>
          <w:b/>
          <w:sz w:val="22"/>
          <w:szCs w:val="22"/>
        </w:rPr>
        <w:t>1</w:t>
      </w:r>
      <w:r>
        <w:rPr>
          <w:b/>
          <w:sz w:val="22"/>
          <w:szCs w:val="22"/>
        </w:rPr>
        <w:tab/>
        <w:t>Contract Supervisor</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3</w:t>
      </w:r>
      <w:r>
        <w:rPr>
          <w:sz w:val="22"/>
          <w:szCs w:val="22"/>
        </w:rPr>
        <w:tab/>
      </w:r>
    </w:p>
    <w:p w14:paraId="40BA43E1" w14:textId="348E7DAE" w:rsidR="008F6EE7" w:rsidRPr="002F7E78" w:rsidRDefault="008F6EE7" w:rsidP="008F6EE7">
      <w:pPr>
        <w:tabs>
          <w:tab w:val="left" w:pos="-1440"/>
        </w:tabs>
        <w:jc w:val="both"/>
      </w:pPr>
      <w:r>
        <w:rPr>
          <w:sz w:val="22"/>
          <w:szCs w:val="22"/>
        </w:rPr>
        <w:tab/>
      </w:r>
      <w:r w:rsidRPr="002F7E78">
        <w:rPr>
          <w:sz w:val="22"/>
          <w:szCs w:val="22"/>
        </w:rPr>
        <w:t>Helen Wilkinson</w:t>
      </w:r>
    </w:p>
    <w:p w14:paraId="44CAD47F" w14:textId="77777777" w:rsidR="008F6EE7" w:rsidRPr="00810FD6" w:rsidRDefault="008F6EE7" w:rsidP="008F6EE7">
      <w:pPr>
        <w:tabs>
          <w:tab w:val="left" w:pos="-1440"/>
        </w:tabs>
        <w:ind w:left="2835" w:hanging="2126"/>
        <w:jc w:val="both"/>
        <w:rPr>
          <w:sz w:val="22"/>
          <w:szCs w:val="22"/>
        </w:rPr>
      </w:pPr>
    </w:p>
    <w:p w14:paraId="3446EA19" w14:textId="77777777" w:rsidR="008F6EE7" w:rsidRPr="002F7E78" w:rsidRDefault="008F6EE7" w:rsidP="008F6EE7">
      <w:pPr>
        <w:tabs>
          <w:tab w:val="left" w:pos="-1440"/>
        </w:tabs>
        <w:ind w:left="2835" w:hanging="2126"/>
        <w:jc w:val="both"/>
        <w:rPr>
          <w:sz w:val="22"/>
          <w:szCs w:val="22"/>
        </w:rPr>
      </w:pPr>
      <w:r w:rsidRPr="002F7E78">
        <w:rPr>
          <w:sz w:val="22"/>
          <w:szCs w:val="22"/>
        </w:rPr>
        <w:t>Address:-</w:t>
      </w:r>
      <w:r w:rsidRPr="002F7E78">
        <w:rPr>
          <w:sz w:val="22"/>
          <w:szCs w:val="22"/>
        </w:rPr>
        <w:tab/>
      </w:r>
      <w:r w:rsidRPr="002F7E78">
        <w:rPr>
          <w:sz w:val="22"/>
          <w:szCs w:val="22"/>
        </w:rPr>
        <w:tab/>
      </w:r>
      <w:r w:rsidRPr="002F7E78">
        <w:rPr>
          <w:sz w:val="22"/>
          <w:szCs w:val="22"/>
        </w:rPr>
        <w:tab/>
      </w:r>
      <w:r w:rsidRPr="002F7E78">
        <w:rPr>
          <w:sz w:val="22"/>
          <w:szCs w:val="22"/>
        </w:rPr>
        <w:tab/>
      </w:r>
    </w:p>
    <w:p w14:paraId="563FADCA" w14:textId="77777777" w:rsidR="008F6EE7" w:rsidRPr="002F7E78" w:rsidRDefault="008F6EE7" w:rsidP="008F6EE7">
      <w:pPr>
        <w:tabs>
          <w:tab w:val="left" w:pos="-1440"/>
        </w:tabs>
        <w:ind w:left="2835" w:hanging="2126"/>
        <w:jc w:val="both"/>
        <w:rPr>
          <w:sz w:val="22"/>
          <w:szCs w:val="22"/>
        </w:rPr>
      </w:pPr>
      <w:r w:rsidRPr="002F7E78">
        <w:rPr>
          <w:sz w:val="22"/>
          <w:szCs w:val="22"/>
        </w:rPr>
        <w:t>Environment Agency</w:t>
      </w:r>
    </w:p>
    <w:p w14:paraId="3252E35E" w14:textId="77777777" w:rsidR="008F6EE7" w:rsidRPr="002F7E78" w:rsidRDefault="008F6EE7" w:rsidP="008F6EE7">
      <w:pPr>
        <w:tabs>
          <w:tab w:val="left" w:pos="-1440"/>
        </w:tabs>
        <w:ind w:left="2835" w:hanging="2126"/>
        <w:jc w:val="both"/>
        <w:rPr>
          <w:sz w:val="22"/>
          <w:szCs w:val="22"/>
        </w:rPr>
      </w:pPr>
      <w:r w:rsidRPr="002F7E78">
        <w:rPr>
          <w:sz w:val="22"/>
          <w:szCs w:val="22"/>
        </w:rPr>
        <w:t>Red Kite House</w:t>
      </w:r>
    </w:p>
    <w:p w14:paraId="00F65991" w14:textId="77777777" w:rsidR="008F6EE7" w:rsidRPr="002F7E78" w:rsidRDefault="008F6EE7" w:rsidP="008F6EE7">
      <w:pPr>
        <w:tabs>
          <w:tab w:val="left" w:pos="-1440"/>
        </w:tabs>
        <w:ind w:left="2835" w:hanging="2126"/>
        <w:jc w:val="both"/>
        <w:rPr>
          <w:sz w:val="22"/>
          <w:szCs w:val="22"/>
        </w:rPr>
      </w:pPr>
      <w:r w:rsidRPr="002F7E78">
        <w:rPr>
          <w:sz w:val="22"/>
          <w:szCs w:val="22"/>
        </w:rPr>
        <w:t>Howbery Park</w:t>
      </w:r>
    </w:p>
    <w:p w14:paraId="1A20AB52" w14:textId="77777777" w:rsidR="008F6EE7" w:rsidRPr="002F7E78" w:rsidRDefault="008F6EE7" w:rsidP="008F6EE7">
      <w:pPr>
        <w:tabs>
          <w:tab w:val="left" w:pos="-1440"/>
        </w:tabs>
        <w:ind w:left="2835" w:hanging="2126"/>
        <w:jc w:val="both"/>
        <w:rPr>
          <w:sz w:val="22"/>
          <w:szCs w:val="22"/>
        </w:rPr>
      </w:pPr>
      <w:r w:rsidRPr="002F7E78">
        <w:rPr>
          <w:sz w:val="22"/>
          <w:szCs w:val="22"/>
        </w:rPr>
        <w:t>Crowmarsh Gifford</w:t>
      </w:r>
    </w:p>
    <w:p w14:paraId="5F8E3119" w14:textId="77777777" w:rsidR="008F6EE7" w:rsidRPr="002F7E78" w:rsidRDefault="008F6EE7" w:rsidP="008F6EE7">
      <w:pPr>
        <w:tabs>
          <w:tab w:val="left" w:pos="-1440"/>
        </w:tabs>
        <w:ind w:left="2835" w:hanging="2126"/>
        <w:jc w:val="both"/>
        <w:rPr>
          <w:sz w:val="22"/>
          <w:szCs w:val="22"/>
        </w:rPr>
      </w:pPr>
      <w:r w:rsidRPr="002F7E78">
        <w:rPr>
          <w:sz w:val="22"/>
          <w:szCs w:val="22"/>
        </w:rPr>
        <w:t>Wallingford</w:t>
      </w:r>
    </w:p>
    <w:p w14:paraId="39AE44A3" w14:textId="6D534684" w:rsidR="008F6EE7" w:rsidRPr="002F7E78" w:rsidRDefault="008F6EE7" w:rsidP="008F6EE7">
      <w:pPr>
        <w:tabs>
          <w:tab w:val="left" w:pos="-1440"/>
        </w:tabs>
        <w:ind w:left="2835" w:hanging="2126"/>
        <w:jc w:val="both"/>
      </w:pPr>
      <w:r w:rsidRPr="002F7E78">
        <w:rPr>
          <w:sz w:val="22"/>
          <w:szCs w:val="22"/>
        </w:rPr>
        <w:t>Oxon   OX10 8BD</w:t>
      </w:r>
    </w:p>
    <w:p w14:paraId="6D8BEB17" w14:textId="77777777" w:rsidR="008F6EE7" w:rsidRPr="002F7E78" w:rsidRDefault="008F6EE7" w:rsidP="008F6EE7">
      <w:pPr>
        <w:tabs>
          <w:tab w:val="left" w:pos="-1440"/>
        </w:tabs>
        <w:jc w:val="both"/>
        <w:rPr>
          <w:sz w:val="22"/>
          <w:szCs w:val="22"/>
        </w:rPr>
      </w:pPr>
    </w:p>
    <w:p w14:paraId="2BC6D54E" w14:textId="77777777" w:rsidR="008F6EE7" w:rsidRPr="002F7E78" w:rsidRDefault="008F6EE7" w:rsidP="00810FD6">
      <w:pPr>
        <w:pStyle w:val="BodyText"/>
        <w:numPr>
          <w:ilvl w:val="0"/>
          <w:numId w:val="19"/>
        </w:numPr>
        <w:suppressAutoHyphens/>
        <w:autoSpaceDN w:val="0"/>
        <w:jc w:val="both"/>
        <w:textAlignment w:val="baseline"/>
        <w:rPr>
          <w:rPrChange w:id="269" w:author="Author">
            <w:rPr/>
          </w:rPrChange>
        </w:rPr>
        <w:pPrChange w:id="270" w:author="Author">
          <w:pPr>
            <w:pStyle w:val="BodyText"/>
            <w:numPr>
              <w:numId w:val="51"/>
            </w:numPr>
            <w:tabs>
              <w:tab w:val="num" w:pos="360"/>
            </w:tabs>
            <w:suppressAutoHyphens/>
            <w:autoSpaceDN w:val="0"/>
            <w:jc w:val="both"/>
            <w:textAlignment w:val="baseline"/>
          </w:pPr>
        </w:pPrChange>
      </w:pPr>
      <w:r w:rsidRPr="00810FD6">
        <w:rPr>
          <w:rFonts w:ascii="Arial" w:hAnsi="Arial" w:cs="Arial"/>
          <w:b/>
          <w:sz w:val="22"/>
          <w:szCs w:val="22"/>
        </w:rPr>
        <w:t>Contractor</w:t>
      </w:r>
      <w:r w:rsidRPr="00810FD6">
        <w:rPr>
          <w:rFonts w:ascii="Arial" w:hAnsi="Arial" w:cs="Arial"/>
          <w:sz w:val="22"/>
          <w:szCs w:val="22"/>
        </w:rPr>
        <w:tab/>
      </w:r>
      <w:r w:rsidRPr="00810FD6">
        <w:rPr>
          <w:rFonts w:ascii="Arial" w:hAnsi="Arial" w:cs="Arial"/>
          <w:sz w:val="22"/>
          <w:szCs w:val="22"/>
        </w:rPr>
        <w:tab/>
      </w:r>
      <w:r w:rsidRPr="00810FD6">
        <w:rPr>
          <w:rFonts w:ascii="Arial" w:hAnsi="Arial" w:cs="Arial"/>
          <w:sz w:val="22"/>
          <w:szCs w:val="22"/>
        </w:rPr>
        <w:tab/>
      </w:r>
      <w:r w:rsidRPr="00810FD6">
        <w:rPr>
          <w:rFonts w:ascii="Arial" w:hAnsi="Arial" w:cs="Arial"/>
          <w:sz w:val="22"/>
          <w:szCs w:val="22"/>
        </w:rPr>
        <w:tab/>
      </w:r>
    </w:p>
    <w:p w14:paraId="05F1E63C" w14:textId="77777777" w:rsidR="008F6EE7" w:rsidRPr="00810FD6" w:rsidRDefault="008F6EE7" w:rsidP="008F6EE7">
      <w:pPr>
        <w:pStyle w:val="BodyText"/>
        <w:ind w:left="720"/>
        <w:jc w:val="both"/>
      </w:pPr>
      <w:r w:rsidRPr="00810FD6">
        <w:fldChar w:fldCharType="begin"/>
      </w:r>
      <w:r w:rsidRPr="002F7E78">
        <w:rPr>
          <w:rPrChange w:id="271" w:author="Author">
            <w:rPr/>
          </w:rPrChange>
        </w:rPr>
        <w:instrText xml:space="preserve"> MERGEFIELD Company_Name </w:instrText>
      </w:r>
      <w:r w:rsidRPr="002F7E78">
        <w:rPr>
          <w:rPrChange w:id="272" w:author="Author">
            <w:rPr/>
          </w:rPrChange>
        </w:rPr>
        <w:fldChar w:fldCharType="separate"/>
      </w:r>
      <w:r w:rsidRPr="00810FD6">
        <w:t>«Company_Name»</w:t>
      </w:r>
      <w:r w:rsidRPr="00810FD6">
        <w:fldChar w:fldCharType="end"/>
      </w:r>
    </w:p>
    <w:p w14:paraId="2C1A378E" w14:textId="77777777" w:rsidR="008F6EE7" w:rsidRPr="002F7E78" w:rsidRDefault="008F6EE7" w:rsidP="008F6EE7">
      <w:pPr>
        <w:pStyle w:val="BodyText"/>
        <w:ind w:left="720"/>
        <w:jc w:val="both"/>
        <w:rPr>
          <w:rFonts w:ascii="Arial" w:hAnsi="Arial" w:cs="Arial"/>
          <w:sz w:val="22"/>
          <w:szCs w:val="22"/>
          <w:rPrChange w:id="273" w:author="Author">
            <w:rPr>
              <w:rFonts w:ascii="Arial" w:hAnsi="Arial" w:cs="Arial"/>
              <w:sz w:val="22"/>
              <w:szCs w:val="22"/>
            </w:rPr>
          </w:rPrChange>
        </w:rPr>
      </w:pPr>
      <w:r w:rsidRPr="002F7E78">
        <w:rPr>
          <w:rFonts w:ascii="Arial" w:hAnsi="Arial" w:cs="Arial"/>
          <w:sz w:val="22"/>
          <w:szCs w:val="22"/>
          <w:rPrChange w:id="274" w:author="Author">
            <w:rPr>
              <w:rFonts w:ascii="Arial" w:hAnsi="Arial" w:cs="Arial"/>
              <w:sz w:val="22"/>
              <w:szCs w:val="22"/>
            </w:rPr>
          </w:rPrChange>
        </w:rPr>
        <w:t>Address:</w:t>
      </w:r>
    </w:p>
    <w:p w14:paraId="04D21F6D" w14:textId="77777777" w:rsidR="008F6EE7" w:rsidRPr="002F7E78" w:rsidRDefault="008F6EE7" w:rsidP="008F6EE7">
      <w:pPr>
        <w:tabs>
          <w:tab w:val="left" w:pos="-1440"/>
        </w:tabs>
        <w:ind w:left="709" w:hanging="709"/>
        <w:jc w:val="both"/>
      </w:pPr>
      <w:r w:rsidRPr="002F7E78">
        <w:rPr>
          <w:sz w:val="22"/>
          <w:szCs w:val="22"/>
          <w:rPrChange w:id="275" w:author="Author">
            <w:rPr>
              <w:sz w:val="22"/>
              <w:szCs w:val="22"/>
            </w:rPr>
          </w:rPrChange>
        </w:rPr>
        <w:tab/>
      </w:r>
      <w:fldSimple w:instr=" MERGEFIELD SUPPLIER_ADDRESS ">
        <w:r w:rsidRPr="002F7E78">
          <w:t>«SUPPLIER_ADDRESS»</w:t>
        </w:r>
      </w:fldSimple>
    </w:p>
    <w:p w14:paraId="0C0C4E1A" w14:textId="77777777" w:rsidR="008F6EE7" w:rsidRPr="002F7E78" w:rsidRDefault="008F6EE7" w:rsidP="008F6EE7">
      <w:pPr>
        <w:tabs>
          <w:tab w:val="left" w:pos="-1440"/>
        </w:tabs>
        <w:ind w:left="709" w:hanging="709"/>
        <w:jc w:val="both"/>
      </w:pPr>
      <w:r w:rsidRPr="002F7E78">
        <w:rPr>
          <w:sz w:val="22"/>
          <w:szCs w:val="22"/>
        </w:rPr>
        <w:tab/>
      </w:r>
      <w:r w:rsidRPr="002F7E78">
        <w:fldChar w:fldCharType="begin"/>
      </w:r>
      <w:r w:rsidRPr="002F7E78">
        <w:rPr>
          <w:rPrChange w:id="276" w:author="Author">
            <w:rPr/>
          </w:rPrChange>
        </w:rPr>
        <w:instrText xml:space="preserve"> MERGEFIELD TOWN_CITY </w:instrText>
      </w:r>
      <w:r w:rsidRPr="002F7E78">
        <w:rPr>
          <w:rPrChange w:id="277" w:author="Author">
            <w:rPr/>
          </w:rPrChange>
        </w:rPr>
        <w:fldChar w:fldCharType="separate"/>
      </w:r>
      <w:r w:rsidRPr="002F7E78">
        <w:t>«TOWN_CITY»</w:t>
      </w:r>
      <w:r w:rsidRPr="002F7E78">
        <w:fldChar w:fldCharType="end"/>
      </w:r>
    </w:p>
    <w:p w14:paraId="4F1CE315" w14:textId="77777777" w:rsidR="008F6EE7" w:rsidRPr="002F7E78" w:rsidRDefault="008F6EE7" w:rsidP="008F6EE7">
      <w:pPr>
        <w:tabs>
          <w:tab w:val="left" w:pos="-1440"/>
        </w:tabs>
        <w:ind w:left="709" w:hanging="709"/>
        <w:jc w:val="both"/>
      </w:pPr>
      <w:r w:rsidRPr="002F7E78">
        <w:rPr>
          <w:sz w:val="22"/>
          <w:szCs w:val="22"/>
        </w:rPr>
        <w:tab/>
      </w:r>
      <w:r w:rsidRPr="002F7E78">
        <w:fldChar w:fldCharType="begin"/>
      </w:r>
      <w:r w:rsidRPr="002F7E78">
        <w:rPr>
          <w:rPrChange w:id="278" w:author="Author">
            <w:rPr/>
          </w:rPrChange>
        </w:rPr>
        <w:instrText xml:space="preserve"> MERGEFIELD COUNTY </w:instrText>
      </w:r>
      <w:r w:rsidRPr="002F7E78">
        <w:rPr>
          <w:rPrChange w:id="279" w:author="Author">
            <w:rPr/>
          </w:rPrChange>
        </w:rPr>
        <w:fldChar w:fldCharType="separate"/>
      </w:r>
      <w:r w:rsidRPr="002F7E78">
        <w:t>«COUNTY»</w:t>
      </w:r>
      <w:r w:rsidRPr="002F7E78">
        <w:fldChar w:fldCharType="end"/>
      </w:r>
    </w:p>
    <w:p w14:paraId="224079D8" w14:textId="77777777" w:rsidR="008F6EE7" w:rsidRPr="002F7E78" w:rsidRDefault="008F6EE7" w:rsidP="008F6EE7">
      <w:pPr>
        <w:tabs>
          <w:tab w:val="left" w:pos="-1440"/>
        </w:tabs>
        <w:ind w:left="709" w:hanging="709"/>
        <w:jc w:val="both"/>
      </w:pPr>
      <w:r w:rsidRPr="002F7E78">
        <w:rPr>
          <w:sz w:val="22"/>
          <w:szCs w:val="22"/>
        </w:rPr>
        <w:tab/>
      </w:r>
      <w:fldSimple w:instr=" MERGEFIELD ZIP ">
        <w:r w:rsidRPr="002F7E78">
          <w:t>«ZIP»</w:t>
        </w:r>
      </w:fldSimple>
    </w:p>
    <w:p w14:paraId="1E8F0573" w14:textId="77777777" w:rsidR="008F6EE7" w:rsidRPr="00810FD6" w:rsidRDefault="008F6EE7" w:rsidP="008F6EE7">
      <w:pPr>
        <w:tabs>
          <w:tab w:val="left" w:pos="-1440"/>
        </w:tabs>
        <w:jc w:val="both"/>
        <w:rPr>
          <w:sz w:val="22"/>
          <w:szCs w:val="22"/>
        </w:rPr>
      </w:pPr>
    </w:p>
    <w:p w14:paraId="6FD0C62B" w14:textId="77777777" w:rsidR="008F6EE7" w:rsidRPr="002F7E78" w:rsidRDefault="008F6EE7" w:rsidP="008F6EE7">
      <w:pPr>
        <w:tabs>
          <w:tab w:val="left" w:pos="-1440"/>
        </w:tabs>
        <w:jc w:val="both"/>
        <w:rPr>
          <w:rPrChange w:id="280" w:author="Author">
            <w:rPr/>
          </w:rPrChange>
        </w:rPr>
      </w:pPr>
      <w:r w:rsidRPr="002F7E78">
        <w:rPr>
          <w:b/>
          <w:sz w:val="22"/>
          <w:szCs w:val="22"/>
          <w:rPrChange w:id="281" w:author="Author">
            <w:rPr>
              <w:b/>
              <w:sz w:val="22"/>
              <w:szCs w:val="22"/>
            </w:rPr>
          </w:rPrChange>
        </w:rPr>
        <w:t>3</w:t>
      </w:r>
      <w:r w:rsidRPr="002F7E78">
        <w:rPr>
          <w:b/>
          <w:sz w:val="22"/>
          <w:szCs w:val="22"/>
          <w:rPrChange w:id="282" w:author="Author">
            <w:rPr>
              <w:b/>
              <w:sz w:val="22"/>
              <w:szCs w:val="22"/>
            </w:rPr>
          </w:rPrChange>
        </w:rPr>
        <w:tab/>
        <w:t>Completion</w:t>
      </w:r>
      <w:r w:rsidRPr="002F7E78">
        <w:rPr>
          <w:b/>
          <w:sz w:val="22"/>
          <w:szCs w:val="22"/>
          <w:rPrChange w:id="283" w:author="Author">
            <w:rPr>
              <w:b/>
              <w:sz w:val="22"/>
              <w:szCs w:val="22"/>
            </w:rPr>
          </w:rPrChange>
        </w:rPr>
        <w:tab/>
      </w:r>
      <w:r w:rsidRPr="002F7E78">
        <w:rPr>
          <w:sz w:val="22"/>
          <w:szCs w:val="22"/>
          <w:rPrChange w:id="284" w:author="Author">
            <w:rPr>
              <w:sz w:val="22"/>
              <w:szCs w:val="22"/>
            </w:rPr>
          </w:rPrChange>
        </w:rPr>
        <w:tab/>
      </w:r>
      <w:r w:rsidRPr="002F7E78">
        <w:rPr>
          <w:sz w:val="22"/>
          <w:szCs w:val="22"/>
          <w:rPrChange w:id="285" w:author="Author">
            <w:rPr>
              <w:sz w:val="22"/>
              <w:szCs w:val="22"/>
            </w:rPr>
          </w:rPrChange>
        </w:rPr>
        <w:tab/>
      </w:r>
      <w:r w:rsidRPr="002F7E78">
        <w:rPr>
          <w:sz w:val="22"/>
          <w:szCs w:val="22"/>
          <w:rPrChange w:id="286" w:author="Author">
            <w:rPr>
              <w:sz w:val="22"/>
              <w:szCs w:val="22"/>
            </w:rPr>
          </w:rPrChange>
        </w:rPr>
        <w:tab/>
      </w:r>
      <w:r w:rsidRPr="002F7E78">
        <w:rPr>
          <w:sz w:val="22"/>
          <w:szCs w:val="22"/>
          <w:rPrChange w:id="287" w:author="Author">
            <w:rPr>
              <w:sz w:val="22"/>
              <w:szCs w:val="22"/>
            </w:rPr>
          </w:rPrChange>
        </w:rPr>
        <w:tab/>
      </w:r>
      <w:r w:rsidRPr="002F7E78">
        <w:rPr>
          <w:sz w:val="22"/>
          <w:szCs w:val="22"/>
          <w:rPrChange w:id="288" w:author="Author">
            <w:rPr>
              <w:sz w:val="22"/>
              <w:szCs w:val="22"/>
            </w:rPr>
          </w:rPrChange>
        </w:rPr>
        <w:tab/>
      </w:r>
      <w:r w:rsidRPr="002F7E78">
        <w:rPr>
          <w:sz w:val="22"/>
          <w:szCs w:val="22"/>
          <w:rPrChange w:id="289" w:author="Author">
            <w:rPr>
              <w:sz w:val="22"/>
              <w:szCs w:val="22"/>
            </w:rPr>
          </w:rPrChange>
        </w:rPr>
        <w:tab/>
      </w:r>
      <w:r w:rsidRPr="002F7E78">
        <w:rPr>
          <w:sz w:val="22"/>
          <w:szCs w:val="22"/>
          <w:rPrChange w:id="290" w:author="Author">
            <w:rPr>
              <w:sz w:val="22"/>
              <w:szCs w:val="22"/>
            </w:rPr>
          </w:rPrChange>
        </w:rPr>
        <w:tab/>
      </w:r>
      <w:r w:rsidRPr="002F7E78">
        <w:rPr>
          <w:sz w:val="22"/>
          <w:szCs w:val="22"/>
          <w:rPrChange w:id="291" w:author="Author">
            <w:rPr>
              <w:sz w:val="22"/>
              <w:szCs w:val="22"/>
            </w:rPr>
          </w:rPrChange>
        </w:rPr>
        <w:tab/>
      </w:r>
      <w:r w:rsidRPr="002F7E78">
        <w:rPr>
          <w:b/>
          <w:sz w:val="22"/>
          <w:szCs w:val="22"/>
          <w:rPrChange w:id="292" w:author="Author">
            <w:rPr>
              <w:b/>
              <w:sz w:val="22"/>
              <w:szCs w:val="22"/>
            </w:rPr>
          </w:rPrChange>
        </w:rPr>
        <w:t>6</w:t>
      </w:r>
      <w:r w:rsidRPr="002F7E78">
        <w:rPr>
          <w:sz w:val="22"/>
          <w:szCs w:val="22"/>
          <w:rPrChange w:id="293" w:author="Author">
            <w:rPr>
              <w:sz w:val="22"/>
              <w:szCs w:val="22"/>
            </w:rPr>
          </w:rPrChange>
        </w:rPr>
        <w:tab/>
      </w:r>
    </w:p>
    <w:p w14:paraId="374F6512" w14:textId="77777777" w:rsidR="008F6EE7" w:rsidRPr="002F7E78" w:rsidRDefault="008F6EE7" w:rsidP="008F6EE7">
      <w:pPr>
        <w:tabs>
          <w:tab w:val="left" w:pos="-1440"/>
        </w:tabs>
        <w:jc w:val="both"/>
        <w:rPr>
          <w:sz w:val="22"/>
          <w:szCs w:val="22"/>
          <w:rPrChange w:id="294" w:author="Author">
            <w:rPr>
              <w:sz w:val="22"/>
              <w:szCs w:val="22"/>
            </w:rPr>
          </w:rPrChange>
        </w:rPr>
      </w:pPr>
    </w:p>
    <w:p w14:paraId="219664C3" w14:textId="4E2202CF" w:rsidR="008F6EE7" w:rsidRPr="002F7E78" w:rsidRDefault="008F6EE7" w:rsidP="002F7E78">
      <w:pPr>
        <w:tabs>
          <w:tab w:val="left" w:pos="-1440"/>
        </w:tabs>
        <w:ind w:left="2835" w:hanging="2126"/>
        <w:jc w:val="both"/>
        <w:rPr>
          <w:sz w:val="22"/>
          <w:szCs w:val="22"/>
        </w:rPr>
      </w:pPr>
      <w:r w:rsidRPr="002F7E78">
        <w:rPr>
          <w:sz w:val="22"/>
          <w:szCs w:val="22"/>
          <w:rPrChange w:id="295" w:author="Author">
            <w:rPr>
              <w:sz w:val="22"/>
              <w:szCs w:val="22"/>
            </w:rPr>
          </w:rPrChange>
        </w:rPr>
        <w:t>Contract Start Date</w:t>
      </w:r>
      <w:r w:rsidRPr="002F7E78">
        <w:rPr>
          <w:sz w:val="22"/>
          <w:szCs w:val="22"/>
          <w:rPrChange w:id="296" w:author="Author">
            <w:rPr>
              <w:sz w:val="22"/>
              <w:szCs w:val="22"/>
            </w:rPr>
          </w:rPrChange>
        </w:rPr>
        <w:tab/>
      </w:r>
      <w:r w:rsidRPr="002F7E78">
        <w:rPr>
          <w:sz w:val="22"/>
          <w:szCs w:val="22"/>
          <w:rPrChange w:id="297" w:author="Author">
            <w:rPr>
              <w:sz w:val="22"/>
              <w:szCs w:val="22"/>
            </w:rPr>
          </w:rPrChange>
        </w:rPr>
        <w:tab/>
      </w:r>
      <w:r w:rsidRPr="002F7E78">
        <w:rPr>
          <w:sz w:val="22"/>
          <w:szCs w:val="22"/>
          <w:rPrChange w:id="298" w:author="Author">
            <w:rPr>
              <w:sz w:val="22"/>
              <w:szCs w:val="22"/>
            </w:rPr>
          </w:rPrChange>
        </w:rPr>
        <w:tab/>
      </w:r>
      <w:r w:rsidRPr="002F7E78">
        <w:rPr>
          <w:sz w:val="22"/>
          <w:szCs w:val="22"/>
          <w:rPrChange w:id="299" w:author="Author">
            <w:rPr>
              <w:sz w:val="22"/>
              <w:szCs w:val="22"/>
            </w:rPr>
          </w:rPrChange>
        </w:rPr>
        <w:tab/>
      </w:r>
      <w:fldSimple w:instr=" MERGEFIELD Contract_Start_Date ">
        <w:r w:rsidRPr="002F7E78">
          <w:t>«18/01/21</w:t>
        </w:r>
      </w:fldSimple>
    </w:p>
    <w:p w14:paraId="21A44ACF" w14:textId="09D29C7D" w:rsidR="008F6EE7" w:rsidRPr="002F7E78" w:rsidRDefault="008F6EE7" w:rsidP="008F6EE7">
      <w:pPr>
        <w:tabs>
          <w:tab w:val="left" w:pos="-1440"/>
        </w:tabs>
        <w:ind w:left="2835" w:hanging="2126"/>
        <w:jc w:val="both"/>
      </w:pPr>
      <w:r w:rsidRPr="002F7E78">
        <w:rPr>
          <w:sz w:val="22"/>
          <w:szCs w:val="22"/>
        </w:rPr>
        <w:t>Contract End Date</w:t>
      </w:r>
      <w:r w:rsidRPr="002F7E78">
        <w:rPr>
          <w:b/>
          <w:sz w:val="22"/>
          <w:szCs w:val="22"/>
        </w:rPr>
        <w:tab/>
      </w:r>
      <w:r w:rsidRPr="002F7E78">
        <w:rPr>
          <w:b/>
          <w:sz w:val="22"/>
          <w:szCs w:val="22"/>
        </w:rPr>
        <w:tab/>
      </w:r>
      <w:r w:rsidRPr="002F7E78">
        <w:rPr>
          <w:b/>
          <w:sz w:val="22"/>
          <w:szCs w:val="22"/>
        </w:rPr>
        <w:tab/>
      </w:r>
      <w:r w:rsidRPr="002F7E78">
        <w:rPr>
          <w:sz w:val="22"/>
          <w:szCs w:val="22"/>
        </w:rPr>
        <w:tab/>
      </w:r>
      <w:fldSimple w:instr=" MERGEFIELD Contract_End_Date ">
        <w:r w:rsidRPr="002F7E78">
          <w:t>«31/03/21</w:t>
        </w:r>
      </w:fldSimple>
      <w:r w:rsidRPr="002F7E78">
        <w:rPr>
          <w:sz w:val="22"/>
          <w:szCs w:val="22"/>
        </w:rPr>
        <w:tab/>
        <w:t xml:space="preserve">       </w:t>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t xml:space="preserve">     </w:t>
      </w:r>
      <w:r w:rsidRPr="002F7E78">
        <w:rPr>
          <w:sz w:val="22"/>
          <w:szCs w:val="22"/>
        </w:rPr>
        <w:tab/>
      </w:r>
    </w:p>
    <w:p w14:paraId="36D6A2FE" w14:textId="77777777" w:rsidR="008F6EE7" w:rsidRPr="002F7E78" w:rsidRDefault="008F6EE7" w:rsidP="008F6EE7">
      <w:pPr>
        <w:jc w:val="both"/>
        <w:rPr>
          <w:rPrChange w:id="300" w:author="Author">
            <w:rPr/>
          </w:rPrChange>
        </w:rPr>
      </w:pPr>
      <w:r w:rsidRPr="00810FD6">
        <w:rPr>
          <w:b/>
          <w:sz w:val="22"/>
          <w:szCs w:val="22"/>
        </w:rPr>
        <w:t>4</w:t>
      </w:r>
      <w:r w:rsidRPr="00810FD6">
        <w:rPr>
          <w:b/>
          <w:sz w:val="22"/>
          <w:szCs w:val="22"/>
        </w:rPr>
        <w:tab/>
        <w:t>Delivery</w:t>
      </w:r>
      <w:r w:rsidRPr="00810FD6">
        <w:rPr>
          <w:sz w:val="22"/>
          <w:szCs w:val="22"/>
        </w:rPr>
        <w:tab/>
      </w:r>
      <w:r w:rsidRPr="00810FD6">
        <w:rPr>
          <w:sz w:val="22"/>
          <w:szCs w:val="22"/>
        </w:rPr>
        <w:tab/>
      </w:r>
      <w:r w:rsidRPr="00810FD6">
        <w:rPr>
          <w:sz w:val="22"/>
          <w:szCs w:val="22"/>
        </w:rPr>
        <w:tab/>
      </w:r>
      <w:r w:rsidRPr="00810FD6">
        <w:rPr>
          <w:sz w:val="22"/>
          <w:szCs w:val="22"/>
        </w:rPr>
        <w:tab/>
      </w:r>
      <w:r w:rsidRPr="00810FD6">
        <w:rPr>
          <w:sz w:val="22"/>
          <w:szCs w:val="22"/>
        </w:rPr>
        <w:tab/>
      </w:r>
      <w:r w:rsidRPr="00810FD6">
        <w:rPr>
          <w:sz w:val="22"/>
          <w:szCs w:val="22"/>
        </w:rPr>
        <w:tab/>
      </w:r>
      <w:r w:rsidRPr="00810FD6">
        <w:rPr>
          <w:sz w:val="22"/>
          <w:szCs w:val="22"/>
        </w:rPr>
        <w:tab/>
      </w:r>
      <w:r w:rsidRPr="00810FD6">
        <w:rPr>
          <w:sz w:val="22"/>
          <w:szCs w:val="22"/>
        </w:rPr>
        <w:tab/>
      </w:r>
      <w:r w:rsidRPr="00810FD6">
        <w:rPr>
          <w:sz w:val="22"/>
          <w:szCs w:val="22"/>
        </w:rPr>
        <w:tab/>
      </w:r>
      <w:r w:rsidRPr="002F7E78">
        <w:rPr>
          <w:b/>
          <w:sz w:val="22"/>
          <w:szCs w:val="22"/>
          <w:rPrChange w:id="301" w:author="Author">
            <w:rPr>
              <w:b/>
              <w:sz w:val="22"/>
              <w:szCs w:val="22"/>
            </w:rPr>
          </w:rPrChange>
        </w:rPr>
        <w:t>11</w:t>
      </w:r>
    </w:p>
    <w:p w14:paraId="6337C22A" w14:textId="77777777" w:rsidR="008F6EE7" w:rsidRPr="002F7E78" w:rsidRDefault="008F6EE7" w:rsidP="008F6EE7">
      <w:pPr>
        <w:jc w:val="both"/>
        <w:rPr>
          <w:b/>
          <w:sz w:val="22"/>
          <w:szCs w:val="22"/>
          <w:rPrChange w:id="302" w:author="Author">
            <w:rPr>
              <w:b/>
              <w:sz w:val="22"/>
              <w:szCs w:val="22"/>
            </w:rPr>
          </w:rPrChange>
        </w:rPr>
      </w:pPr>
    </w:p>
    <w:p w14:paraId="6D20A191" w14:textId="745CB11E" w:rsidR="008F6EE7" w:rsidRPr="002F7E78" w:rsidRDefault="008F6EE7" w:rsidP="008F6EE7">
      <w:pPr>
        <w:ind w:left="709"/>
        <w:jc w:val="both"/>
        <w:rPr>
          <w:sz w:val="22"/>
          <w:szCs w:val="22"/>
          <w:rPrChange w:id="303" w:author="Author">
            <w:rPr>
              <w:sz w:val="22"/>
              <w:szCs w:val="22"/>
            </w:rPr>
          </w:rPrChange>
        </w:rPr>
      </w:pPr>
      <w:r w:rsidRPr="002F7E78">
        <w:rPr>
          <w:sz w:val="22"/>
          <w:szCs w:val="22"/>
          <w:rPrChange w:id="304" w:author="Author">
            <w:rPr>
              <w:sz w:val="22"/>
              <w:szCs w:val="22"/>
            </w:rPr>
          </w:rPrChange>
        </w:rPr>
        <w:t>Address:-</w:t>
      </w:r>
      <w:r w:rsidRPr="002F7E78">
        <w:rPr>
          <w:sz w:val="22"/>
          <w:szCs w:val="22"/>
          <w:rPrChange w:id="305" w:author="Author">
            <w:rPr>
              <w:sz w:val="22"/>
              <w:szCs w:val="22"/>
            </w:rPr>
          </w:rPrChange>
        </w:rPr>
        <w:tab/>
      </w:r>
      <w:r w:rsidRPr="002F7E78">
        <w:rPr>
          <w:sz w:val="22"/>
          <w:szCs w:val="22"/>
          <w:rPrChange w:id="306" w:author="Author">
            <w:rPr>
              <w:sz w:val="22"/>
              <w:szCs w:val="22"/>
            </w:rPr>
          </w:rPrChange>
        </w:rPr>
        <w:tab/>
      </w:r>
      <w:r w:rsidRPr="002F7E78">
        <w:rPr>
          <w:sz w:val="22"/>
          <w:szCs w:val="22"/>
          <w:rPrChange w:id="307" w:author="Author">
            <w:rPr>
              <w:sz w:val="22"/>
              <w:szCs w:val="22"/>
            </w:rPr>
          </w:rPrChange>
        </w:rPr>
        <w:tab/>
      </w:r>
      <w:r w:rsidR="002F7E78" w:rsidRPr="002F7E78">
        <w:rPr>
          <w:sz w:val="22"/>
          <w:szCs w:val="22"/>
          <w:rPrChange w:id="308" w:author="Author">
            <w:rPr>
              <w:sz w:val="22"/>
              <w:szCs w:val="22"/>
            </w:rPr>
          </w:rPrChange>
        </w:rPr>
        <w:t>As above</w:t>
      </w:r>
      <w:r w:rsidRPr="002F7E78">
        <w:rPr>
          <w:sz w:val="22"/>
          <w:szCs w:val="22"/>
          <w:rPrChange w:id="309" w:author="Author">
            <w:rPr>
              <w:sz w:val="22"/>
              <w:szCs w:val="22"/>
            </w:rPr>
          </w:rPrChange>
        </w:rPr>
        <w:tab/>
      </w:r>
    </w:p>
    <w:p w14:paraId="01A192F9" w14:textId="77777777" w:rsidR="008F6EE7" w:rsidRPr="002F7E78" w:rsidRDefault="008F6EE7" w:rsidP="008F6EE7">
      <w:pPr>
        <w:jc w:val="both"/>
        <w:rPr>
          <w:b/>
          <w:sz w:val="22"/>
          <w:szCs w:val="22"/>
          <w:rPrChange w:id="310" w:author="Author">
            <w:rPr>
              <w:b/>
              <w:sz w:val="22"/>
              <w:szCs w:val="22"/>
            </w:rPr>
          </w:rPrChange>
        </w:rPr>
      </w:pPr>
    </w:p>
    <w:p w14:paraId="2E9015A7" w14:textId="77777777" w:rsidR="008F6EE7" w:rsidRPr="002F7E78" w:rsidRDefault="008F6EE7" w:rsidP="008F6EE7">
      <w:pPr>
        <w:jc w:val="both"/>
        <w:rPr>
          <w:b/>
          <w:sz w:val="22"/>
          <w:szCs w:val="22"/>
          <w:rPrChange w:id="311" w:author="Author">
            <w:rPr>
              <w:b/>
              <w:sz w:val="22"/>
              <w:szCs w:val="22"/>
            </w:rPr>
          </w:rPrChange>
        </w:rPr>
      </w:pPr>
      <w:r w:rsidRPr="002F7E78">
        <w:rPr>
          <w:b/>
          <w:sz w:val="22"/>
          <w:szCs w:val="22"/>
          <w:rPrChange w:id="312" w:author="Author">
            <w:rPr>
              <w:b/>
              <w:sz w:val="22"/>
              <w:szCs w:val="22"/>
            </w:rPr>
          </w:rPrChange>
        </w:rPr>
        <w:t>5</w:t>
      </w:r>
      <w:r w:rsidRPr="002F7E78">
        <w:rPr>
          <w:b/>
          <w:sz w:val="22"/>
          <w:szCs w:val="22"/>
          <w:rPrChange w:id="313" w:author="Author">
            <w:rPr>
              <w:b/>
              <w:sz w:val="22"/>
              <w:szCs w:val="22"/>
            </w:rPr>
          </w:rPrChange>
        </w:rPr>
        <w:tab/>
        <w:t>Insurance</w:t>
      </w:r>
      <w:r w:rsidRPr="002F7E78">
        <w:rPr>
          <w:b/>
          <w:sz w:val="22"/>
          <w:szCs w:val="22"/>
          <w:rPrChange w:id="314" w:author="Author">
            <w:rPr>
              <w:b/>
              <w:sz w:val="22"/>
              <w:szCs w:val="22"/>
            </w:rPr>
          </w:rPrChange>
        </w:rPr>
        <w:tab/>
      </w:r>
      <w:r w:rsidRPr="002F7E78">
        <w:rPr>
          <w:b/>
          <w:sz w:val="22"/>
          <w:szCs w:val="22"/>
          <w:rPrChange w:id="315" w:author="Author">
            <w:rPr>
              <w:b/>
              <w:sz w:val="22"/>
              <w:szCs w:val="22"/>
            </w:rPr>
          </w:rPrChange>
        </w:rPr>
        <w:tab/>
      </w:r>
      <w:r w:rsidRPr="002F7E78">
        <w:rPr>
          <w:b/>
          <w:sz w:val="22"/>
          <w:szCs w:val="22"/>
          <w:rPrChange w:id="316" w:author="Author">
            <w:rPr>
              <w:b/>
              <w:sz w:val="22"/>
              <w:szCs w:val="22"/>
            </w:rPr>
          </w:rPrChange>
        </w:rPr>
        <w:tab/>
      </w:r>
      <w:r w:rsidRPr="002F7E78">
        <w:rPr>
          <w:b/>
          <w:sz w:val="22"/>
          <w:szCs w:val="22"/>
          <w:rPrChange w:id="317" w:author="Author">
            <w:rPr>
              <w:b/>
              <w:sz w:val="22"/>
              <w:szCs w:val="22"/>
            </w:rPr>
          </w:rPrChange>
        </w:rPr>
        <w:tab/>
      </w:r>
      <w:r w:rsidRPr="002F7E78">
        <w:rPr>
          <w:b/>
          <w:sz w:val="22"/>
          <w:szCs w:val="22"/>
          <w:rPrChange w:id="318" w:author="Author">
            <w:rPr>
              <w:b/>
              <w:sz w:val="22"/>
              <w:szCs w:val="22"/>
            </w:rPr>
          </w:rPrChange>
        </w:rPr>
        <w:tab/>
      </w:r>
      <w:r w:rsidRPr="002F7E78">
        <w:rPr>
          <w:b/>
          <w:sz w:val="22"/>
          <w:szCs w:val="22"/>
          <w:rPrChange w:id="319" w:author="Author">
            <w:rPr>
              <w:b/>
              <w:sz w:val="22"/>
              <w:szCs w:val="22"/>
            </w:rPr>
          </w:rPrChange>
        </w:rPr>
        <w:tab/>
      </w:r>
      <w:r w:rsidRPr="002F7E78">
        <w:rPr>
          <w:b/>
          <w:sz w:val="22"/>
          <w:szCs w:val="22"/>
          <w:rPrChange w:id="320" w:author="Author">
            <w:rPr>
              <w:b/>
              <w:sz w:val="22"/>
              <w:szCs w:val="22"/>
            </w:rPr>
          </w:rPrChange>
        </w:rPr>
        <w:tab/>
      </w:r>
      <w:r w:rsidRPr="002F7E78">
        <w:rPr>
          <w:b/>
          <w:sz w:val="22"/>
          <w:szCs w:val="22"/>
          <w:rPrChange w:id="321" w:author="Author">
            <w:rPr>
              <w:b/>
              <w:sz w:val="22"/>
              <w:szCs w:val="22"/>
            </w:rPr>
          </w:rPrChange>
        </w:rPr>
        <w:tab/>
        <w:t xml:space="preserve">    </w:t>
      </w:r>
      <w:r w:rsidRPr="002F7E78">
        <w:rPr>
          <w:b/>
          <w:sz w:val="22"/>
          <w:szCs w:val="22"/>
          <w:rPrChange w:id="322" w:author="Author">
            <w:rPr>
              <w:b/>
              <w:sz w:val="22"/>
              <w:szCs w:val="22"/>
            </w:rPr>
          </w:rPrChange>
        </w:rPr>
        <w:tab/>
        <w:t>17</w:t>
      </w:r>
    </w:p>
    <w:p w14:paraId="689B6E2D" w14:textId="77777777" w:rsidR="008F6EE7" w:rsidRPr="002F7E78" w:rsidRDefault="008F6EE7" w:rsidP="008F6EE7">
      <w:pPr>
        <w:jc w:val="both"/>
        <w:rPr>
          <w:sz w:val="22"/>
          <w:szCs w:val="22"/>
          <w:rPrChange w:id="323" w:author="Author">
            <w:rPr>
              <w:sz w:val="22"/>
              <w:szCs w:val="22"/>
            </w:rPr>
          </w:rPrChange>
        </w:rPr>
      </w:pPr>
    </w:p>
    <w:p w14:paraId="2DDE96C4" w14:textId="41CE7233" w:rsidR="008F6EE7" w:rsidRPr="002F7E78" w:rsidRDefault="008F6EE7" w:rsidP="008F6EE7">
      <w:pPr>
        <w:ind w:left="709"/>
        <w:jc w:val="both"/>
      </w:pPr>
      <w:r w:rsidRPr="002F7E78">
        <w:rPr>
          <w:sz w:val="22"/>
          <w:szCs w:val="22"/>
          <w:rPrChange w:id="324" w:author="Author">
            <w:rPr>
              <w:sz w:val="22"/>
              <w:szCs w:val="22"/>
            </w:rPr>
          </w:rPrChange>
        </w:rPr>
        <w:t>Professional Indemnity Min. Cover</w:t>
      </w:r>
      <w:r w:rsidRPr="002F7E78">
        <w:rPr>
          <w:sz w:val="22"/>
          <w:szCs w:val="22"/>
          <w:rPrChange w:id="325" w:author="Author">
            <w:rPr>
              <w:sz w:val="22"/>
              <w:szCs w:val="22"/>
            </w:rPr>
          </w:rPrChange>
        </w:rPr>
        <w:tab/>
      </w:r>
      <w:r w:rsidRPr="002F7E78">
        <w:rPr>
          <w:sz w:val="22"/>
          <w:szCs w:val="22"/>
        </w:rPr>
        <w:t>£</w:t>
      </w:r>
      <w:r w:rsidR="002F7E78" w:rsidRPr="002F7E78">
        <w:rPr>
          <w:i/>
          <w:sz w:val="22"/>
          <w:szCs w:val="22"/>
        </w:rPr>
        <w:t>5</w:t>
      </w:r>
      <w:r w:rsidRPr="002F7E78">
        <w:rPr>
          <w:i/>
          <w:sz w:val="22"/>
          <w:szCs w:val="22"/>
        </w:rPr>
        <w:t xml:space="preserve"> </w:t>
      </w:r>
      <w:r w:rsidRPr="002F7E78">
        <w:rPr>
          <w:sz w:val="22"/>
          <w:szCs w:val="22"/>
        </w:rPr>
        <w:t>million</w:t>
      </w:r>
    </w:p>
    <w:p w14:paraId="4F4ABA43" w14:textId="1D296ADA" w:rsidR="008F6EE7" w:rsidRPr="002F7E78" w:rsidRDefault="008F6EE7" w:rsidP="008F6EE7">
      <w:pPr>
        <w:ind w:left="709"/>
        <w:jc w:val="both"/>
      </w:pPr>
      <w:r w:rsidRPr="002F7E78">
        <w:rPr>
          <w:sz w:val="22"/>
          <w:szCs w:val="22"/>
        </w:rPr>
        <w:t>Third Party Minimum Cover</w:t>
      </w:r>
      <w:r w:rsidRPr="002F7E78">
        <w:rPr>
          <w:sz w:val="22"/>
          <w:szCs w:val="22"/>
        </w:rPr>
        <w:tab/>
      </w:r>
      <w:r w:rsidRPr="002F7E78">
        <w:rPr>
          <w:sz w:val="22"/>
          <w:szCs w:val="22"/>
        </w:rPr>
        <w:tab/>
        <w:t>£</w:t>
      </w:r>
      <w:r w:rsidR="002F7E78" w:rsidRPr="002F7E78">
        <w:rPr>
          <w:i/>
          <w:sz w:val="22"/>
          <w:szCs w:val="22"/>
        </w:rPr>
        <w:t>5</w:t>
      </w:r>
      <w:r w:rsidRPr="002F7E78">
        <w:rPr>
          <w:sz w:val="22"/>
          <w:szCs w:val="22"/>
        </w:rPr>
        <w:t>million</w:t>
      </w:r>
    </w:p>
    <w:p w14:paraId="00D88D1C" w14:textId="58F4F187" w:rsidR="008F6EE7" w:rsidRPr="002F7E78" w:rsidRDefault="008F6EE7" w:rsidP="008F6EE7">
      <w:pPr>
        <w:ind w:left="709"/>
        <w:jc w:val="both"/>
      </w:pPr>
      <w:r w:rsidRPr="002F7E78">
        <w:rPr>
          <w:sz w:val="22"/>
          <w:szCs w:val="22"/>
        </w:rPr>
        <w:t>Public Liability Min. Cover</w:t>
      </w:r>
      <w:r w:rsidRPr="002F7E78">
        <w:rPr>
          <w:sz w:val="22"/>
          <w:szCs w:val="22"/>
        </w:rPr>
        <w:tab/>
      </w:r>
      <w:r w:rsidRPr="002F7E78">
        <w:rPr>
          <w:sz w:val="22"/>
          <w:szCs w:val="22"/>
        </w:rPr>
        <w:tab/>
        <w:t>£</w:t>
      </w:r>
      <w:r w:rsidR="002F7E78" w:rsidRPr="002F7E78">
        <w:rPr>
          <w:i/>
          <w:sz w:val="22"/>
          <w:szCs w:val="22"/>
        </w:rPr>
        <w:t>5</w:t>
      </w:r>
      <w:r w:rsidRPr="002F7E78">
        <w:rPr>
          <w:i/>
          <w:sz w:val="22"/>
          <w:szCs w:val="22"/>
        </w:rPr>
        <w:t xml:space="preserve"> </w:t>
      </w:r>
      <w:r w:rsidRPr="002F7E78">
        <w:rPr>
          <w:sz w:val="22"/>
          <w:szCs w:val="22"/>
        </w:rPr>
        <w:t>million</w:t>
      </w:r>
    </w:p>
    <w:p w14:paraId="0EAA2CD0" w14:textId="77777777" w:rsidR="008F6EE7" w:rsidRPr="00810FD6" w:rsidRDefault="008F6EE7" w:rsidP="008F6EE7">
      <w:pPr>
        <w:jc w:val="both"/>
        <w:rPr>
          <w:sz w:val="22"/>
          <w:szCs w:val="22"/>
        </w:rPr>
      </w:pPr>
    </w:p>
    <w:p w14:paraId="3185DF89" w14:textId="77777777" w:rsidR="008F6EE7" w:rsidRPr="002F7E78" w:rsidRDefault="008F6EE7" w:rsidP="008F6EE7">
      <w:pPr>
        <w:jc w:val="both"/>
        <w:rPr>
          <w:rPrChange w:id="326" w:author="Author">
            <w:rPr/>
          </w:rPrChange>
        </w:rPr>
      </w:pPr>
      <w:r w:rsidRPr="002F7E78">
        <w:rPr>
          <w:b/>
          <w:sz w:val="22"/>
          <w:szCs w:val="22"/>
          <w:rPrChange w:id="327" w:author="Author">
            <w:rPr>
              <w:b/>
              <w:sz w:val="22"/>
              <w:szCs w:val="22"/>
            </w:rPr>
          </w:rPrChange>
        </w:rPr>
        <w:t>6</w:t>
      </w:r>
      <w:r w:rsidRPr="002F7E78">
        <w:rPr>
          <w:b/>
          <w:sz w:val="22"/>
          <w:szCs w:val="22"/>
          <w:rPrChange w:id="328" w:author="Author">
            <w:rPr>
              <w:b/>
              <w:sz w:val="22"/>
              <w:szCs w:val="22"/>
            </w:rPr>
          </w:rPrChange>
        </w:rPr>
        <w:tab/>
        <w:t>Limit on Liability</w:t>
      </w:r>
      <w:r w:rsidRPr="002F7E78">
        <w:rPr>
          <w:sz w:val="22"/>
          <w:szCs w:val="22"/>
          <w:rPrChange w:id="329" w:author="Author">
            <w:rPr>
              <w:sz w:val="22"/>
              <w:szCs w:val="22"/>
            </w:rPr>
          </w:rPrChange>
        </w:rPr>
        <w:tab/>
      </w:r>
      <w:r w:rsidRPr="002F7E78">
        <w:rPr>
          <w:sz w:val="22"/>
          <w:szCs w:val="22"/>
          <w:rPrChange w:id="330" w:author="Author">
            <w:rPr>
              <w:sz w:val="22"/>
              <w:szCs w:val="22"/>
            </w:rPr>
          </w:rPrChange>
        </w:rPr>
        <w:tab/>
      </w:r>
      <w:r w:rsidRPr="002F7E78">
        <w:rPr>
          <w:sz w:val="22"/>
          <w:szCs w:val="22"/>
          <w:rPrChange w:id="331" w:author="Author">
            <w:rPr>
              <w:sz w:val="22"/>
              <w:szCs w:val="22"/>
            </w:rPr>
          </w:rPrChange>
        </w:rPr>
        <w:tab/>
      </w:r>
      <w:r w:rsidRPr="002F7E78">
        <w:rPr>
          <w:sz w:val="22"/>
          <w:szCs w:val="22"/>
          <w:rPrChange w:id="332" w:author="Author">
            <w:rPr>
              <w:sz w:val="22"/>
              <w:szCs w:val="22"/>
            </w:rPr>
          </w:rPrChange>
        </w:rPr>
        <w:tab/>
      </w:r>
      <w:r w:rsidRPr="002F7E78">
        <w:rPr>
          <w:sz w:val="22"/>
          <w:szCs w:val="22"/>
          <w:rPrChange w:id="333" w:author="Author">
            <w:rPr>
              <w:sz w:val="22"/>
              <w:szCs w:val="22"/>
            </w:rPr>
          </w:rPrChange>
        </w:rPr>
        <w:tab/>
      </w:r>
      <w:r w:rsidRPr="002F7E78">
        <w:rPr>
          <w:sz w:val="22"/>
          <w:szCs w:val="22"/>
          <w:rPrChange w:id="334" w:author="Author">
            <w:rPr>
              <w:sz w:val="22"/>
              <w:szCs w:val="22"/>
            </w:rPr>
          </w:rPrChange>
        </w:rPr>
        <w:tab/>
      </w:r>
      <w:r w:rsidRPr="002F7E78">
        <w:rPr>
          <w:sz w:val="22"/>
          <w:szCs w:val="22"/>
          <w:rPrChange w:id="335" w:author="Author">
            <w:rPr>
              <w:sz w:val="22"/>
              <w:szCs w:val="22"/>
            </w:rPr>
          </w:rPrChange>
        </w:rPr>
        <w:tab/>
        <w:t xml:space="preserve">    </w:t>
      </w:r>
      <w:r w:rsidRPr="002F7E78">
        <w:rPr>
          <w:sz w:val="22"/>
          <w:szCs w:val="22"/>
          <w:rPrChange w:id="336" w:author="Author">
            <w:rPr>
              <w:sz w:val="22"/>
              <w:szCs w:val="22"/>
            </w:rPr>
          </w:rPrChange>
        </w:rPr>
        <w:tab/>
      </w:r>
      <w:r w:rsidRPr="002F7E78">
        <w:rPr>
          <w:b/>
          <w:sz w:val="22"/>
          <w:szCs w:val="22"/>
          <w:rPrChange w:id="337" w:author="Author">
            <w:rPr>
              <w:b/>
              <w:sz w:val="22"/>
              <w:szCs w:val="22"/>
            </w:rPr>
          </w:rPrChange>
        </w:rPr>
        <w:t>16</w:t>
      </w:r>
    </w:p>
    <w:p w14:paraId="77DD640B" w14:textId="77777777" w:rsidR="008F6EE7" w:rsidRPr="002F7E78" w:rsidRDefault="008F6EE7" w:rsidP="008F6EE7">
      <w:pPr>
        <w:jc w:val="both"/>
        <w:rPr>
          <w:sz w:val="22"/>
          <w:szCs w:val="22"/>
          <w:rPrChange w:id="338" w:author="Author">
            <w:rPr>
              <w:sz w:val="22"/>
              <w:szCs w:val="22"/>
            </w:rPr>
          </w:rPrChange>
        </w:rPr>
      </w:pPr>
    </w:p>
    <w:p w14:paraId="0353F751" w14:textId="47E2BB0F" w:rsidR="008F6EE7" w:rsidRPr="002F7E78" w:rsidRDefault="008F6EE7" w:rsidP="008F6EE7">
      <w:pPr>
        <w:ind w:firstLine="720"/>
        <w:jc w:val="both"/>
      </w:pPr>
      <w:r w:rsidRPr="002F7E78">
        <w:rPr>
          <w:sz w:val="22"/>
          <w:szCs w:val="22"/>
          <w:rPrChange w:id="339" w:author="Author">
            <w:rPr>
              <w:sz w:val="22"/>
              <w:szCs w:val="22"/>
            </w:rPr>
          </w:rPrChange>
        </w:rPr>
        <w:t>Limit on Contractors Liability</w:t>
      </w:r>
      <w:r w:rsidRPr="002F7E78">
        <w:rPr>
          <w:sz w:val="22"/>
          <w:szCs w:val="22"/>
          <w:rPrChange w:id="340" w:author="Author">
            <w:rPr>
              <w:sz w:val="22"/>
              <w:szCs w:val="22"/>
            </w:rPr>
          </w:rPrChange>
        </w:rPr>
        <w:tab/>
      </w:r>
      <w:r w:rsidRPr="002F7E78">
        <w:rPr>
          <w:sz w:val="22"/>
          <w:szCs w:val="22"/>
        </w:rPr>
        <w:t>£</w:t>
      </w:r>
      <w:r w:rsidR="002F7E78" w:rsidRPr="002F7E78">
        <w:rPr>
          <w:i/>
          <w:sz w:val="22"/>
          <w:szCs w:val="22"/>
        </w:rPr>
        <w:t>5</w:t>
      </w:r>
      <w:r w:rsidRPr="002F7E78">
        <w:rPr>
          <w:i/>
          <w:sz w:val="22"/>
          <w:szCs w:val="22"/>
        </w:rPr>
        <w:t xml:space="preserve"> </w:t>
      </w:r>
      <w:r w:rsidRPr="002F7E78">
        <w:rPr>
          <w:sz w:val="22"/>
          <w:szCs w:val="22"/>
        </w:rPr>
        <w:t>million</w:t>
      </w:r>
    </w:p>
    <w:p w14:paraId="47439D4A" w14:textId="77777777" w:rsidR="008F6EE7" w:rsidRPr="00810FD6" w:rsidRDefault="008F6EE7" w:rsidP="008F6EE7">
      <w:pPr>
        <w:jc w:val="both"/>
        <w:rPr>
          <w:sz w:val="22"/>
          <w:szCs w:val="22"/>
        </w:rPr>
      </w:pPr>
    </w:p>
    <w:p w14:paraId="07F608F0" w14:textId="77777777" w:rsidR="008F6EE7" w:rsidRPr="002F7E78" w:rsidRDefault="008F6EE7" w:rsidP="008F6EE7">
      <w:pPr>
        <w:spacing w:after="160" w:line="256" w:lineRule="auto"/>
        <w:rPr>
          <w:rPrChange w:id="341" w:author="Author">
            <w:rPr/>
          </w:rPrChange>
        </w:rPr>
      </w:pPr>
    </w:p>
    <w:p w14:paraId="6E118F6B" w14:textId="77777777" w:rsidR="008F6EE7" w:rsidRPr="00C11EBA" w:rsidRDefault="008F6EE7" w:rsidP="00E65F5D">
      <w:pPr>
        <w:rPr>
          <w:rFonts w:ascii="Arial" w:hAnsi="Arial" w:cs="Arial"/>
          <w:sz w:val="22"/>
          <w:szCs w:val="22"/>
        </w:rPr>
      </w:pPr>
    </w:p>
    <w:sectPr w:rsidR="008F6EE7" w:rsidRPr="00C11EB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9EF93" w14:textId="77777777" w:rsidR="008F6EE7" w:rsidRDefault="008F6EE7" w:rsidP="003F44EC">
      <w:r>
        <w:separator/>
      </w:r>
    </w:p>
  </w:endnote>
  <w:endnote w:type="continuationSeparator" w:id="0">
    <w:p w14:paraId="7504FD7E" w14:textId="77777777" w:rsidR="008F6EE7" w:rsidRDefault="008F6EE7"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E130A0" w14:textId="77777777" w:rsidR="008F6EE7" w:rsidRDefault="008F6EE7" w:rsidP="003F44EC">
      <w:r>
        <w:separator/>
      </w:r>
    </w:p>
  </w:footnote>
  <w:footnote w:type="continuationSeparator" w:id="0">
    <w:p w14:paraId="06496446" w14:textId="77777777" w:rsidR="008F6EE7" w:rsidRDefault="008F6EE7" w:rsidP="003F44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48123E"/>
    <w:multiLevelType w:val="multilevel"/>
    <w:tmpl w:val="27A64E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44948FA"/>
    <w:multiLevelType w:val="hybridMultilevel"/>
    <w:tmpl w:val="B37087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B141B0"/>
    <w:multiLevelType w:val="multilevel"/>
    <w:tmpl w:val="8340D7AC"/>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F3774DA"/>
    <w:multiLevelType w:val="hybridMultilevel"/>
    <w:tmpl w:val="8D62577E"/>
    <w:lvl w:ilvl="0" w:tplc="D188C9A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8"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377763"/>
    <w:multiLevelType w:val="multilevel"/>
    <w:tmpl w:val="E4EE2E82"/>
    <w:lvl w:ilvl="0">
      <w:start w:val="2"/>
      <w:numFmt w:val="decimal"/>
      <w:lvlText w:val="%1"/>
      <w:lvlJc w:val="left"/>
      <w:pPr>
        <w:ind w:left="720" w:hanging="720"/>
      </w:pPr>
      <w:rPr>
        <w:b/>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4C1F7A3E"/>
    <w:multiLevelType w:val="hybridMultilevel"/>
    <w:tmpl w:val="D9841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12" w15:restartNumberingAfterBreak="0">
    <w:nsid w:val="5AE42961"/>
    <w:multiLevelType w:val="hybridMultilevel"/>
    <w:tmpl w:val="3120F266"/>
    <w:lvl w:ilvl="0" w:tplc="7E3C60B4">
      <w:start w:val="1"/>
      <w:numFmt w:val="bullet"/>
      <w:pStyle w:val="BulletText2"/>
      <w:lvlText w:val="●"/>
      <w:lvlJc w:val="left"/>
      <w:pPr>
        <w:ind w:left="1080" w:hanging="360"/>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5" w15:restartNumberingAfterBreak="0">
    <w:nsid w:val="67E637BB"/>
    <w:multiLevelType w:val="multilevel"/>
    <w:tmpl w:val="7D86EC62"/>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6" w15:restartNumberingAfterBreak="0">
    <w:nsid w:val="6D8B4910"/>
    <w:multiLevelType w:val="hybridMultilevel"/>
    <w:tmpl w:val="75525002"/>
    <w:lvl w:ilvl="0" w:tplc="EA9CED68">
      <w:start w:val="3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9E22B72"/>
    <w:multiLevelType w:val="multilevel"/>
    <w:tmpl w:val="E6AA836E"/>
    <w:lvl w:ilvl="0">
      <w:start w:val="1"/>
      <w:numFmt w:val="decimal"/>
      <w:lvlText w:val="%1."/>
      <w:lvlJc w:val="left"/>
      <w:pPr>
        <w:ind w:left="1134" w:hanging="567"/>
      </w:pPr>
    </w:lvl>
    <w:lvl w:ilvl="1">
      <w:start w:val="1"/>
      <w:numFmt w:val="decimal"/>
      <w:lvlText w:val="%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1"/>
  </w:num>
  <w:num w:numId="3">
    <w:abstractNumId w:val="2"/>
  </w:num>
  <w:num w:numId="4">
    <w:abstractNumId w:val="17"/>
  </w:num>
  <w:num w:numId="5">
    <w:abstractNumId w:val="4"/>
  </w:num>
  <w:num w:numId="6">
    <w:abstractNumId w:val="13"/>
  </w:num>
  <w:num w:numId="7">
    <w:abstractNumId w:val="8"/>
  </w:num>
  <w:num w:numId="8">
    <w:abstractNumId w:val="7"/>
  </w:num>
  <w:num w:numId="9">
    <w:abstractNumId w:val="14"/>
  </w:num>
  <w:num w:numId="1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2"/>
  </w:num>
  <w:num w:numId="13">
    <w:abstractNumId w:val="16"/>
  </w:num>
  <w:num w:numId="14">
    <w:abstractNumId w:val="6"/>
  </w:num>
  <w:num w:numId="15">
    <w:abstractNumId w:val="18"/>
  </w:num>
  <w:num w:numId="16">
    <w:abstractNumId w:val="5"/>
  </w:num>
  <w:num w:numId="17">
    <w:abstractNumId w:val="15"/>
  </w:num>
  <w:num w:numId="18">
    <w:abstractNumId w:val="3"/>
  </w:num>
  <w:num w:numId="1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2389D"/>
    <w:rsid w:val="00031189"/>
    <w:rsid w:val="00036BEB"/>
    <w:rsid w:val="00044F35"/>
    <w:rsid w:val="00050B8F"/>
    <w:rsid w:val="00050E06"/>
    <w:rsid w:val="00065A58"/>
    <w:rsid w:val="00076DA1"/>
    <w:rsid w:val="000878DD"/>
    <w:rsid w:val="00097CC0"/>
    <w:rsid w:val="000A352F"/>
    <w:rsid w:val="000B4C9B"/>
    <w:rsid w:val="000B5C91"/>
    <w:rsid w:val="000D1CA8"/>
    <w:rsid w:val="000D2F4D"/>
    <w:rsid w:val="000E2DE0"/>
    <w:rsid w:val="000E6B62"/>
    <w:rsid w:val="000F559F"/>
    <w:rsid w:val="000F6D7A"/>
    <w:rsid w:val="00103932"/>
    <w:rsid w:val="00110822"/>
    <w:rsid w:val="001143E5"/>
    <w:rsid w:val="00122B02"/>
    <w:rsid w:val="00137C20"/>
    <w:rsid w:val="00137E82"/>
    <w:rsid w:val="00180764"/>
    <w:rsid w:val="00183491"/>
    <w:rsid w:val="001839AA"/>
    <w:rsid w:val="00184A15"/>
    <w:rsid w:val="001948DB"/>
    <w:rsid w:val="001A3679"/>
    <w:rsid w:val="001A553D"/>
    <w:rsid w:val="001C31F6"/>
    <w:rsid w:val="001F2201"/>
    <w:rsid w:val="001F22CB"/>
    <w:rsid w:val="0021382D"/>
    <w:rsid w:val="002170E6"/>
    <w:rsid w:val="00222854"/>
    <w:rsid w:val="00222DA0"/>
    <w:rsid w:val="0023711F"/>
    <w:rsid w:val="0024062B"/>
    <w:rsid w:val="00242637"/>
    <w:rsid w:val="002877CB"/>
    <w:rsid w:val="00296D92"/>
    <w:rsid w:val="002A69DB"/>
    <w:rsid w:val="002B184F"/>
    <w:rsid w:val="002B4CC9"/>
    <w:rsid w:val="002E5FCC"/>
    <w:rsid w:val="002F4C87"/>
    <w:rsid w:val="002F5AC6"/>
    <w:rsid w:val="002F7873"/>
    <w:rsid w:val="002F7E78"/>
    <w:rsid w:val="003014F2"/>
    <w:rsid w:val="00317FA8"/>
    <w:rsid w:val="00320EFD"/>
    <w:rsid w:val="003318A9"/>
    <w:rsid w:val="00334A8C"/>
    <w:rsid w:val="0034416E"/>
    <w:rsid w:val="00375CE2"/>
    <w:rsid w:val="0038340B"/>
    <w:rsid w:val="00386A17"/>
    <w:rsid w:val="00395856"/>
    <w:rsid w:val="003A6912"/>
    <w:rsid w:val="003B2D83"/>
    <w:rsid w:val="003B578A"/>
    <w:rsid w:val="003B7515"/>
    <w:rsid w:val="003C1C3E"/>
    <w:rsid w:val="003C74EF"/>
    <w:rsid w:val="003F44EC"/>
    <w:rsid w:val="00411E0E"/>
    <w:rsid w:val="00426B85"/>
    <w:rsid w:val="00445DC0"/>
    <w:rsid w:val="00467724"/>
    <w:rsid w:val="00491B79"/>
    <w:rsid w:val="00496C4A"/>
    <w:rsid w:val="004979D1"/>
    <w:rsid w:val="004C13AC"/>
    <w:rsid w:val="004C7FC4"/>
    <w:rsid w:val="004F2DDC"/>
    <w:rsid w:val="004F51A0"/>
    <w:rsid w:val="004F5E11"/>
    <w:rsid w:val="00502E9B"/>
    <w:rsid w:val="005141BA"/>
    <w:rsid w:val="0052032F"/>
    <w:rsid w:val="005250C5"/>
    <w:rsid w:val="00536906"/>
    <w:rsid w:val="00544F4A"/>
    <w:rsid w:val="005628EA"/>
    <w:rsid w:val="00567108"/>
    <w:rsid w:val="005700D8"/>
    <w:rsid w:val="00575D5D"/>
    <w:rsid w:val="00582130"/>
    <w:rsid w:val="005A5B92"/>
    <w:rsid w:val="005D1E7C"/>
    <w:rsid w:val="005D63B0"/>
    <w:rsid w:val="005F4C38"/>
    <w:rsid w:val="005F5BD2"/>
    <w:rsid w:val="0061427E"/>
    <w:rsid w:val="006201E0"/>
    <w:rsid w:val="006277E6"/>
    <w:rsid w:val="00634961"/>
    <w:rsid w:val="0063747B"/>
    <w:rsid w:val="006378A0"/>
    <w:rsid w:val="00646663"/>
    <w:rsid w:val="00650E98"/>
    <w:rsid w:val="006515A9"/>
    <w:rsid w:val="00664FF6"/>
    <w:rsid w:val="006739AF"/>
    <w:rsid w:val="006769E9"/>
    <w:rsid w:val="00680D18"/>
    <w:rsid w:val="00685856"/>
    <w:rsid w:val="006A3118"/>
    <w:rsid w:val="006B2A00"/>
    <w:rsid w:val="006C3EEF"/>
    <w:rsid w:val="006D38D0"/>
    <w:rsid w:val="006D6FE0"/>
    <w:rsid w:val="006E4951"/>
    <w:rsid w:val="00702558"/>
    <w:rsid w:val="00710211"/>
    <w:rsid w:val="00734DA1"/>
    <w:rsid w:val="0074406A"/>
    <w:rsid w:val="00750582"/>
    <w:rsid w:val="00751216"/>
    <w:rsid w:val="00755D78"/>
    <w:rsid w:val="0076219C"/>
    <w:rsid w:val="007652CF"/>
    <w:rsid w:val="00766C82"/>
    <w:rsid w:val="0077327A"/>
    <w:rsid w:val="00775063"/>
    <w:rsid w:val="00777EF1"/>
    <w:rsid w:val="007931F6"/>
    <w:rsid w:val="007A397B"/>
    <w:rsid w:val="007B33FF"/>
    <w:rsid w:val="007C058A"/>
    <w:rsid w:val="007C5BBB"/>
    <w:rsid w:val="007D26AD"/>
    <w:rsid w:val="007D26D8"/>
    <w:rsid w:val="007E3780"/>
    <w:rsid w:val="00801D1C"/>
    <w:rsid w:val="00810644"/>
    <w:rsid w:val="00810FD6"/>
    <w:rsid w:val="008113C3"/>
    <w:rsid w:val="00825B21"/>
    <w:rsid w:val="00837491"/>
    <w:rsid w:val="00841632"/>
    <w:rsid w:val="00842F1E"/>
    <w:rsid w:val="008811D3"/>
    <w:rsid w:val="00881ED3"/>
    <w:rsid w:val="00895C87"/>
    <w:rsid w:val="008A2A1E"/>
    <w:rsid w:val="008C4BA6"/>
    <w:rsid w:val="008D325F"/>
    <w:rsid w:val="008D7A7D"/>
    <w:rsid w:val="008F6EE7"/>
    <w:rsid w:val="00921556"/>
    <w:rsid w:val="0093252F"/>
    <w:rsid w:val="00932EA0"/>
    <w:rsid w:val="009371CA"/>
    <w:rsid w:val="0093723A"/>
    <w:rsid w:val="00941D4B"/>
    <w:rsid w:val="0095254E"/>
    <w:rsid w:val="009715FD"/>
    <w:rsid w:val="0098516F"/>
    <w:rsid w:val="00996F23"/>
    <w:rsid w:val="009B4EC1"/>
    <w:rsid w:val="009C0CF9"/>
    <w:rsid w:val="009C2291"/>
    <w:rsid w:val="009E0923"/>
    <w:rsid w:val="009E79DE"/>
    <w:rsid w:val="009E7B02"/>
    <w:rsid w:val="009F257C"/>
    <w:rsid w:val="009F3D25"/>
    <w:rsid w:val="009F5493"/>
    <w:rsid w:val="00A323E2"/>
    <w:rsid w:val="00A36507"/>
    <w:rsid w:val="00A5269C"/>
    <w:rsid w:val="00A53D8C"/>
    <w:rsid w:val="00A61C4E"/>
    <w:rsid w:val="00A73AF8"/>
    <w:rsid w:val="00A946D1"/>
    <w:rsid w:val="00AA030B"/>
    <w:rsid w:val="00AA18E7"/>
    <w:rsid w:val="00AB6556"/>
    <w:rsid w:val="00AC670A"/>
    <w:rsid w:val="00AD6F35"/>
    <w:rsid w:val="00AE0159"/>
    <w:rsid w:val="00AE2331"/>
    <w:rsid w:val="00B131B6"/>
    <w:rsid w:val="00B151D0"/>
    <w:rsid w:val="00B30644"/>
    <w:rsid w:val="00B326B6"/>
    <w:rsid w:val="00B411CA"/>
    <w:rsid w:val="00B46DFC"/>
    <w:rsid w:val="00B507DB"/>
    <w:rsid w:val="00B51E15"/>
    <w:rsid w:val="00B52604"/>
    <w:rsid w:val="00B547E8"/>
    <w:rsid w:val="00B54C10"/>
    <w:rsid w:val="00B66B70"/>
    <w:rsid w:val="00B86D78"/>
    <w:rsid w:val="00B94CDD"/>
    <w:rsid w:val="00BB7D63"/>
    <w:rsid w:val="00BC26AA"/>
    <w:rsid w:val="00BC2742"/>
    <w:rsid w:val="00BC47FD"/>
    <w:rsid w:val="00BD6C51"/>
    <w:rsid w:val="00BE3CF5"/>
    <w:rsid w:val="00BF3654"/>
    <w:rsid w:val="00C11EBA"/>
    <w:rsid w:val="00C24614"/>
    <w:rsid w:val="00C2768F"/>
    <w:rsid w:val="00C33F87"/>
    <w:rsid w:val="00C401D9"/>
    <w:rsid w:val="00C40F42"/>
    <w:rsid w:val="00C56BE7"/>
    <w:rsid w:val="00C82830"/>
    <w:rsid w:val="00C87218"/>
    <w:rsid w:val="00CA7693"/>
    <w:rsid w:val="00CE58EF"/>
    <w:rsid w:val="00CE79BB"/>
    <w:rsid w:val="00D2044C"/>
    <w:rsid w:val="00D26987"/>
    <w:rsid w:val="00D333F1"/>
    <w:rsid w:val="00D43765"/>
    <w:rsid w:val="00D557F7"/>
    <w:rsid w:val="00D644B6"/>
    <w:rsid w:val="00D75420"/>
    <w:rsid w:val="00D768C4"/>
    <w:rsid w:val="00D777EF"/>
    <w:rsid w:val="00D85F07"/>
    <w:rsid w:val="00D92EC1"/>
    <w:rsid w:val="00DB50BC"/>
    <w:rsid w:val="00DC6C71"/>
    <w:rsid w:val="00DC75D0"/>
    <w:rsid w:val="00DC7AB9"/>
    <w:rsid w:val="00DE094A"/>
    <w:rsid w:val="00E00656"/>
    <w:rsid w:val="00E06F31"/>
    <w:rsid w:val="00E21861"/>
    <w:rsid w:val="00E31C36"/>
    <w:rsid w:val="00E55ED2"/>
    <w:rsid w:val="00E60F04"/>
    <w:rsid w:val="00E62EE7"/>
    <w:rsid w:val="00E65F5D"/>
    <w:rsid w:val="00E71837"/>
    <w:rsid w:val="00E828AF"/>
    <w:rsid w:val="00E84EE9"/>
    <w:rsid w:val="00EA6FE1"/>
    <w:rsid w:val="00ED68F5"/>
    <w:rsid w:val="00EE339E"/>
    <w:rsid w:val="00EE4C72"/>
    <w:rsid w:val="00EE6F8B"/>
    <w:rsid w:val="00EF337E"/>
    <w:rsid w:val="00F1537C"/>
    <w:rsid w:val="00F175BF"/>
    <w:rsid w:val="00F35228"/>
    <w:rsid w:val="00F53509"/>
    <w:rsid w:val="00F60126"/>
    <w:rsid w:val="00F603F8"/>
    <w:rsid w:val="00F7147C"/>
    <w:rsid w:val="00F91F7C"/>
    <w:rsid w:val="00FA1F8B"/>
    <w:rsid w:val="00FB10E8"/>
    <w:rsid w:val="00FB55C7"/>
    <w:rsid w:val="00FD0E64"/>
    <w:rsid w:val="00FD6518"/>
    <w:rsid w:val="00FE0B3D"/>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D9007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uiPriority w:val="99"/>
    <w:qFormat/>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character" w:customStyle="1" w:styleId="BodyTextChar">
    <w:name w:val="Body Text Char"/>
    <w:link w:val="BodyText"/>
    <w:rsid w:val="00076DA1"/>
  </w:style>
  <w:style w:type="paragraph" w:styleId="BodyText2">
    <w:name w:val="Body Text 2"/>
    <w:basedOn w:val="Normal"/>
    <w:link w:val="BodyText2Char"/>
    <w:rsid w:val="000F6D7A"/>
    <w:pPr>
      <w:spacing w:after="120" w:line="480" w:lineRule="auto"/>
    </w:pPr>
  </w:style>
  <w:style w:type="character" w:customStyle="1" w:styleId="BodyText2Char">
    <w:name w:val="Body Text 2 Char"/>
    <w:basedOn w:val="DefaultParagraphFont"/>
    <w:link w:val="BodyText2"/>
    <w:rsid w:val="000F6D7A"/>
  </w:style>
  <w:style w:type="character" w:customStyle="1" w:styleId="BulletText2Char">
    <w:name w:val="Bullet Text 2 Char"/>
    <w:link w:val="BulletText2"/>
    <w:locked/>
    <w:rsid w:val="000F6D7A"/>
  </w:style>
  <w:style w:type="paragraph" w:customStyle="1" w:styleId="BulletText2">
    <w:name w:val="Bullet Text 2"/>
    <w:basedOn w:val="Normal"/>
    <w:link w:val="BulletText2Char"/>
    <w:qFormat/>
    <w:rsid w:val="000F6D7A"/>
    <w:pPr>
      <w:numPr>
        <w:numId w:val="12"/>
      </w:numPr>
      <w:spacing w:before="60" w:after="60" w:line="259" w:lineRule="auto"/>
    </w:pPr>
  </w:style>
  <w:style w:type="paragraph" w:styleId="NoSpacing">
    <w:name w:val="No Spacing"/>
    <w:uiPriority w:val="1"/>
    <w:qFormat/>
    <w:rsid w:val="000F6D7A"/>
    <w:rPr>
      <w:rFonts w:ascii="Arial" w:hAnsi="Arial"/>
      <w:sz w:val="22"/>
    </w:rPr>
  </w:style>
  <w:style w:type="table" w:customStyle="1" w:styleId="TableGrid1">
    <w:name w:val="Table Grid1"/>
    <w:basedOn w:val="TableNormal"/>
    <w:rsid w:val="00D644B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023287868">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640569933">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12842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gov.uk/browse/business/waste-environment" TargetMode="External"/><Relationship Id="rId3" Type="http://schemas.openxmlformats.org/officeDocument/2006/relationships/customXml" Target="../customXml/item3.xml"/><Relationship Id="rId21" Type="http://schemas.openxmlformats.org/officeDocument/2006/relationships/hyperlink" Target="https://eur-lex.europa.eu/LexUriServ/LexUriServ.do?uri=OJ:L:2006:372:0019:0031:EN: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organisations/environment-agency/about/procuremen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naturalresources.wales/splash?orig=/" TargetMode="External"/><Relationship Id="rId20" Type="http://schemas.openxmlformats.org/officeDocument/2006/relationships/hyperlink" Target="https://eur-lex.europa.eu/resource.html?uri=cellar:5c835afb-2ec6-4577-bdf8-756d3d694eeb.0004.02/DOC_1&amp;format=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organisations/environment-agency/about/procurement" TargetMode="External"/><Relationship Id="rId23" Type="http://schemas.openxmlformats.org/officeDocument/2006/relationships/hyperlink" Target="https://www.gov.uk/government/organisations/environment-agency/about/equality-and-diversity" TargetMode="External"/><Relationship Id="rId10" Type="http://schemas.openxmlformats.org/officeDocument/2006/relationships/webSettings" Target="webSettings.xml"/><Relationship Id="rId19" Type="http://schemas.openxmlformats.org/officeDocument/2006/relationships/hyperlink" Target="https://www.gov.uk/browse/business/waste-environment/environmental-regul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organisations/environment-agency/about" TargetMode="External"/><Relationship Id="rId22" Type="http://schemas.openxmlformats.org/officeDocument/2006/relationships/hyperlink" Target="http://www.legislation.gov.uk/uksi/2016/115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96" ma:contentTypeDescription="Templates are documents for staff to complete, includes forms." ma:contentTypeScope="" ma:versionID="02c6d3eb30698e2ddeb441fa0249fbaf">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8b34c1b9b2425b65d1298489ff95efb1"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2:_dlc_DocIdPersistId" minOccurs="0"/>
                <xsd:element ref="ns1:PublishingStartDate"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LastReviewedOnDate" ma:index="5" nillable="true" ma:displayName="Last reviewed on" ma:description="Last Reviewed On" ma:format="DateOnly" ma:internalName="ContentCloud_LastReviewedOnDate">
      <xsd:simpleType>
        <xsd:restriction base="dms:DateTime"/>
      </xsd:simpleType>
    </xsd:element>
    <xsd:element name="ContentCloud_ScheduledReviewDate" ma:index="6"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7"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8"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9" nillable="true" ma:displayName="Description" ma:internalName="ContentCloud_Description">
      <xsd:simpleType>
        <xsd:restriction base="dms:Text">
          <xsd:maxLength value="140"/>
        </xsd:restriction>
      </xsd:simpleType>
    </xsd:element>
    <xsd:element name="ContentCloud_Reference" ma:index="10"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1" nillable="true" ma:displayName="Legacy reference" ma:description="" ma:internalName="ContentCloud_LegacyReference">
      <xsd:simpleType>
        <xsd:restriction base="dms:Note"/>
      </xsd:simpleType>
    </xsd:element>
    <xsd:element name="ContentCloud_TemplateVersion" ma:index="12"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3"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4" nillable="true" ma:displayName="Security marking" ma:description="" ma:format="Dropdown"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5"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6" nillable="true" ma:displayName="Change type" ma:description="" ma:format="Dropdown" ma:internalName="ContentCloud_ChangeType">
      <xsd:simpleType>
        <xsd:restriction base="dms:Choice">
          <xsd:enumeration value="Major"/>
          <xsd:enumeration value="Minor"/>
          <xsd:enumeration value="Very Minor"/>
        </xsd:restriction>
      </xsd:simpleType>
    </xsd:element>
    <xsd:element name="ContentCloud_RiskLevel" ma:index="17"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18"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19"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0" nillable="true" ma:displayName="Withdrawn date" ma:description="" ma:format="DateOnly" ma:internalName="ContentCloud_WithdrawnDate">
      <xsd:simpleType>
        <xsd:restriction base="dms:DateTime"/>
      </xsd:simpleType>
    </xsd:element>
    <xsd:element name="ContentCloud_WithdrawNotice" ma:index="21"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2" nillable="true" ma:displayName="Rating" ma:decimals="1" ma:description="" ma:internalName="ContentCloud_Rating">
      <xsd:simpleType>
        <xsd:restriction base="dms:Number">
          <xsd:maxInclusive value="5"/>
          <xsd:minInclusive value="0"/>
        </xsd:restriction>
      </xsd:simpleType>
    </xsd:element>
    <xsd:element name="ContentCloud_RatingsCount" ma:index="23" nillable="true" ma:displayName="Ratings count" ma:decimals="0" ma:description="" ma:internalName="ContentCloud_RatingsCount">
      <xsd:simpleType>
        <xsd:restriction base="dms:Number">
          <xsd:minInclusive value="0"/>
        </xsd:restriction>
      </xsd:simpleType>
    </xsd:element>
    <xsd:element name="ContentCloud_PrimaryContact" ma:index="25"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6"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7"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28"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29"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0"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restriction>
                </xsd:simpleType>
              </xsd:element>
            </xsd:sequence>
          </xsd:extension>
        </xsd:complexContent>
      </xsd:complexType>
    </xsd:element>
    <xsd:element name="ContentCloud_Approver1" ma:index="32"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3" nillable="true" ma:displayName="Approved date 1" ma:description="Approved date 1" ma:format="DateOnly" ma:internalName="ContentCloud_ApprovedDate1">
      <xsd:simpleType>
        <xsd:restriction base="dms:DateTime"/>
      </xsd:simpleType>
    </xsd:element>
    <xsd:element name="ContentCloud_ApproverJobTitle1" ma:index="34" nillable="true" ma:displayName="Approver job title 1" ma:description="" ma:internalName="ContentCloud_ApproverJobTitle1">
      <xsd:simpleType>
        <xsd:restriction base="dms:Text">
          <xsd:maxLength value="255"/>
        </xsd:restriction>
      </xsd:simpleType>
    </xsd:element>
    <xsd:element name="ContentCloud_ApprOrganisation1" ma:index="35" nillable="true" ma:displayName="Approver organisation 1" ma:description="" ma:internalName="ContentCloud_ApprOrganisation1">
      <xsd:simpleType>
        <xsd:restriction base="dms:Text">
          <xsd:maxLength value="255"/>
        </xsd:restriction>
      </xsd:simpleType>
    </xsd:element>
    <xsd:element name="ContentCloud_ApproverComment1" ma:index="36" nillable="true" ma:displayName="Approver comment 1" ma:description="" ma:internalName="ContentCloud_ApproverComment1">
      <xsd:simpleType>
        <xsd:restriction base="dms:Note">
          <xsd:maxLength value="255"/>
        </xsd:restriction>
      </xsd:simpleType>
    </xsd:element>
    <xsd:element name="ContentCloud_Approver2" ma:index="37"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38" nillable="true" ma:displayName="Approved date 2" ma:description="Approved date 2" ma:format="DateOnly" ma:internalName="ContentCloud_ApprovedDate2">
      <xsd:simpleType>
        <xsd:restriction base="dms:DateTime"/>
      </xsd:simpleType>
    </xsd:element>
    <xsd:element name="ContentCloud_ApproverJobTitle2" ma:index="39" nillable="true" ma:displayName="Approver job title 2" ma:description="" ma:internalName="ContentCloud_ApproverJobTitle2">
      <xsd:simpleType>
        <xsd:restriction base="dms:Text">
          <xsd:maxLength value="255"/>
        </xsd:restriction>
      </xsd:simpleType>
    </xsd:element>
    <xsd:element name="ContentCloud_ApprOrganisation2" ma:index="40" nillable="true" ma:displayName="Approver organisation 2" ma:description="" ma:internalName="ContentCloud_ApprOrganisation2">
      <xsd:simpleType>
        <xsd:restriction base="dms:Text">
          <xsd:maxLength value="255"/>
        </xsd:restriction>
      </xsd:simpleType>
    </xsd:element>
    <xsd:element name="ContentCloud_ApproverComment2" ma:index="41" nillable="true" ma:displayName="Approver comment 2" ma:description="" ma:internalName="ContentCloud_ApproverComment2">
      <xsd:simpleType>
        <xsd:restriction base="dms:Note">
          <xsd:maxLength value="255"/>
        </xsd:restriction>
      </xsd:simpleType>
    </xsd:element>
    <xsd:element name="ContentCloud_Approver3" ma:index="42"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3" nillable="true" ma:displayName="Approved date 3" ma:description="Approved date 3" ma:format="DateOnly" ma:internalName="ContentCloud_ApprovedDate3">
      <xsd:simpleType>
        <xsd:restriction base="dms:DateTime"/>
      </xsd:simpleType>
    </xsd:element>
    <xsd:element name="ContentCloud_ApproverJobTitle3" ma:index="44" nillable="true" ma:displayName="Approver job title 3" ma:description="" ma:internalName="ContentCloud_ApproverJobTitle3">
      <xsd:simpleType>
        <xsd:restriction base="dms:Text">
          <xsd:maxLength value="255"/>
        </xsd:restriction>
      </xsd:simpleType>
    </xsd:element>
    <xsd:element name="ContentCloud_ApprOrganisation3" ma:index="45" nillable="true" ma:displayName="Approver organisation 3" ma:description="" ma:internalName="ContentCloud_ApprOrganisation3">
      <xsd:simpleType>
        <xsd:restriction base="dms:Text">
          <xsd:maxLength value="255"/>
        </xsd:restriction>
      </xsd:simpleType>
    </xsd:element>
    <xsd:element name="ContentCloud_ApproverComment3" ma:index="46" nillable="true" ma:displayName="Approver comment 3" ma:description="" ma:internalName="ContentCloud_ApproverComment3">
      <xsd:simpleType>
        <xsd:restriction base="dms:Note">
          <xsd:maxLength value="255"/>
        </xsd:restriction>
      </xsd:simpleType>
    </xsd:element>
    <xsd:element name="ContentCloud_Approver4" ma:index="47"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48" nillable="true" ma:displayName="Approved date 4" ma:description="Approved date 4" ma:format="DateOnly" ma:internalName="ContentCloud_ApprovedDate4">
      <xsd:simpleType>
        <xsd:restriction base="dms:DateTime"/>
      </xsd:simpleType>
    </xsd:element>
    <xsd:element name="ContentCloud_ApproverJobTitle4" ma:index="49" nillable="true" ma:displayName="Approver job title 4" ma:description="" ma:internalName="ContentCloud_ApproverJobTitle4">
      <xsd:simpleType>
        <xsd:restriction base="dms:Text">
          <xsd:maxLength value="255"/>
        </xsd:restriction>
      </xsd:simpleType>
    </xsd:element>
    <xsd:element name="ContentCloud_ApprOrganisation4" ma:index="50" nillable="true" ma:displayName="Approver organisation 4" ma:description="" ma:internalName="ContentCloud_ApprOrganisation4">
      <xsd:simpleType>
        <xsd:restriction base="dms:Text">
          <xsd:maxLength value="255"/>
        </xsd:restriction>
      </xsd:simpleType>
    </xsd:element>
    <xsd:element name="ContentCloud_ApproverComment4" ma:index="51" nillable="true" ma:displayName="Approver comment 4" ma:description="" ma:internalName="ContentCloud_ApproverComment4">
      <xsd:simpleType>
        <xsd:restriction base="dms:Note">
          <xsd:maxLength value="255"/>
        </xsd:restriction>
      </xsd:simpleType>
    </xsd:element>
    <xsd:element name="ContentCloud_Approver5" ma:index="52"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3" nillable="true" ma:displayName="Approved date 5" ma:description="Approved date 5" ma:format="DateOnly" ma:internalName="ContentCloud_ApprovedDate5">
      <xsd:simpleType>
        <xsd:restriction base="dms:DateTime"/>
      </xsd:simpleType>
    </xsd:element>
    <xsd:element name="ContentCloud_ApproverJobTitle5" ma:index="54" nillable="true" ma:displayName="Approver job title 5" ma:description="" ma:internalName="ContentCloud_ApproverJobTitle5">
      <xsd:simpleType>
        <xsd:restriction base="dms:Text">
          <xsd:maxLength value="255"/>
        </xsd:restriction>
      </xsd:simpleType>
    </xsd:element>
    <xsd:element name="ContentCloud_ApprOrganisation5" ma:index="55" nillable="true" ma:displayName="Approver organisation 5" ma:description="" ma:internalName="ContentCloud_ApprOrganisation5">
      <xsd:simpleType>
        <xsd:restriction base="dms:Text">
          <xsd:maxLength value="255"/>
        </xsd:restriction>
      </xsd:simpleType>
    </xsd:element>
    <xsd:element name="ContentCloud_ApproverComment5" ma:index="56" nillable="true" ma:displayName="Approver comment 5" ma:description="" ma:internalName="ContentCloud_ApproverComment5">
      <xsd:simpleType>
        <xsd:restriction base="dms:Note">
          <xsd:maxLength value="255"/>
        </xsd:restriction>
      </xsd:simpleType>
    </xsd:element>
    <xsd:element name="ContentCloud_AssurerComment" ma:index="57" nillable="true" ma:displayName="Assurer comment" ma:description="" ma:internalName="ContentCloud_AssurerComment">
      <xsd:simpleType>
        <xsd:restriction base="dms:Note">
          <xsd:maxLength value="255"/>
        </xsd:restriction>
      </xsd:simpleType>
    </xsd:element>
    <xsd:element name="ContentCloud_WithdrawnReason" ma:index="58"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59" nillable="true" ma:displayName="Keywords" ma:description="" ma:internalName="ContentCloud_Keywords">
      <xsd:simpleType>
        <xsd:restriction base="dms:Note"/>
      </xsd:simpleType>
    </xsd:element>
    <xsd:element name="ContentCloud_CommentToApprover" ma:index="60"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1" nillable="true" ma:displayName="Publish on approval" ma:description="Publish On Approval" ma:internalName="ContentCloud_PublishOnApproval">
      <xsd:simpleType>
        <xsd:restriction base="dms:Boolean"/>
      </xsd:simpleType>
    </xsd:element>
    <xsd:element name="ContentCloud_UpdatesNumber" ma:index="62" nillable="true" ma:displayName="Updates number" ma:description="Number of updates of item." ma:hidden="true" ma:internalName="ContentCloud_UpdatesNumber" ma:readOnly="false">
      <xsd:simpleType>
        <xsd:restriction base="dms:Number"/>
      </xsd:simpleType>
    </xsd:element>
    <xsd:element name="ContentCloud_MetadataCTypeName" ma:index="63" nillable="true" ma:displayName="Metadata content type name" ma:description="" ma:internalName="ContentCloud_MetadataCTypeName">
      <xsd:simpleType>
        <xsd:restriction base="dms:Text">
          <xsd:maxLength value="255"/>
        </xsd:restriction>
      </xsd:simpleType>
    </xsd:element>
    <xsd:element name="ContentCloud_SubmitDate" ma:index="64" nillable="true" ma:displayName="Date submitted" ma:description="Submit for approval date" ma:format="DateOnly" ma:internalName="ContentCloud_SubmitDate">
      <xsd:simpleType>
        <xsd:restriction base="dms:DateTime"/>
      </xsd:simpleType>
    </xsd:element>
    <xsd:element name="ContentCloud_ContributorIds" ma:index="65"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6"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7" nillable="true" ma:displayName="Withdraw on approval" ma:description="Withdraw On Approval" ma:internalName="ContentCloud_WithdrawOnApproval">
      <xsd:simpleType>
        <xsd:restriction base="dms:Boolean"/>
      </xsd:simpleType>
    </xsd:element>
    <xsd:element name="ContentCloud_ConsolidatedUrl" ma:index="68"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69" nillable="true" ma:displayName="Temporary extension date" ma:description="Temporary extension date" ma:format="DateOnly" ma:internalName="ContentCloud_TempExtDate">
      <xsd:simpleType>
        <xsd:restriction base="dms:DateTime"/>
      </xsd:simpleType>
    </xsd:element>
    <xsd:element name="ContentCloud_SharedWith" ma:index="70" nillable="true" ma:displayName="Shared with" ma:description="" ma:internalName="ContentCloud_SharedWith">
      <xsd:simpleType>
        <xsd:restriction base="dms:Note"/>
      </xsd:simpleType>
    </xsd:element>
    <xsd:element name="ContentCloud_Duration" ma:index="71" nillable="true" ma:displayName="Duration" ma:description="Duration of content in seconds." ma:internalName="ContentCloud_Duration">
      <xsd:simpleType>
        <xsd:restriction base="dms:Number"/>
      </xsd:simpleType>
    </xsd:element>
    <xsd:element name="ContentCloud_Submitter" ma:index="72"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3" nillable="true" ma:displayName="Legacy details" ma:description="" ma:internalName="ContentCloud_LegacyDetails">
      <xsd:simpleType>
        <xsd:restriction base="dms:Note"/>
      </xsd:simpleType>
    </xsd:element>
    <xsd:element name="ContentCloud_TEDBeforeSRD" ma:index="74"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5" nillable="true" ma:displayName="Migrated" ma:internalName="ContentCloud_Migrated">
      <xsd:simpleType>
        <xsd:restriction base="dms:Boolean"/>
      </xsd:simpleType>
    </xsd:element>
    <xsd:element name="PublishingStartDate" ma:index="7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4"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1"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PersistId" ma:index="76" nillable="true" ma:displayName="Persist ID" ma:description="Keep ID on add." ma:hidden="true" ma:internalName="_dlc_DocIdPersistId" ma:readOnly="true">
      <xsd:simpleType>
        <xsd:restriction base="dms:Boolean"/>
      </xsd:simple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7"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7873</ContentCloud_OrganisationString>
    <ContentCloud_Approver1 xmlns="http://schemas.microsoft.com/sharepoint/v3">
      <UserInfo>
        <DisplayName>Lane, Melanie</DisplayName>
        <AccountId>1246</AccountId>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Jowett, Felicity</DisplayName>
        <AccountId>1245</AccountId>
        <AccountType/>
      </UserInfo>
    </ContentCloud_Author>
    <ContentCloud_UpdateNotice xmlns="http://schemas.microsoft.com/sharepoint/v3" xsi:nil="true"/>
    <ContentCloud_Audiences xmlns="http://schemas.microsoft.com/sharepoint/v3">
      <Value>Environment Agency</Value>
    </ContentCloud_Audiences>
    <ContentCloud_ApproverComment1 xmlns="http://schemas.microsoft.com/sharepoint/v3" xsi:nil="true"/>
    <ContentCloud_Description xmlns="http://schemas.microsoft.com/sharepoint/v3" xsi:nil="true"/>
    <ContentCloud_WithdrawnDate xmlns="http://schemas.microsoft.com/sharepoint/v3" xsi:nil="true"/>
    <ContentCloud_ApprovedDate1 xmlns="http://schemas.microsoft.com/sharepoint/v3">2017-04-18T23:00:00+00:00</ContentCloud_ApprovedDate1>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PrimaryContact xmlns="http://schemas.microsoft.com/sharepoint/v3">
      <UserInfo>
        <DisplayName>katie.smith@environment-agency.gov.uk</DisplayName>
        <AccountId>11304</AccountId>
        <AccountType/>
      </UserInfo>
    </ContentCloud_PrimaryContact>
    <ContentCloud_ApproverComment3 xmlns="http://schemas.microsoft.com/sharepoint/v3" xsi:nil="true"/>
    <ContentCloud_LegacyDetails xmlns="http://schemas.microsoft.com/sharepoint/v3">! Important: There is 1 previous version(s) of this content. Use the legacy reference code: 504_16 to (request) access to it/them. 
Content migrated from Environment Agency DMID database on 10/07/2020</ContentCloud_LegacyDetails>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 xsi:nil="true"/>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https://defra.sharepoint.com/sites/def-contentcloud/_layouts/15/DocIdRedir.aspx?ID=CONTENTCLOUD-190616497-12847</Url>
      <Description>Request for quotation</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11726</ContentCloud_MetadataItemId>
    <ContentCloud_PrimaryContactIds xmlns="http://schemas.microsoft.com/sharepoint/v3">#11304;</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2017-05-07T23:00:00+00:00</ContentCloud_PublishDate>
    <ContentCloud_Reference xmlns="http://schemas.microsoft.com/sharepoint/v3">LIT 14543</ContentCloud_Reference>
    <ContentCloud_RiskLevel xmlns="http://schemas.microsoft.com/sharepoint/v3">Medium</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2021-05-31T23:00:00+00:00</ContentCloud_ScheduledReviewDate>
    <ContentCloud_LegacyReference xmlns="http://schemas.microsoft.com/sharepoint/v3">504_16</ContentCloud_LegacyReference>
    <ContentCloud_ScheduledReviewType xmlns="http://schemas.microsoft.com/sharepoint/v3" xsi:nil="true"/>
    <ContentCloud_ChangeType xmlns="http://schemas.microsoft.com/sharepoint/v3">Major</ContentCloud_ChangeType>
    <ContentCloud_Status xmlns="http://schemas.microsoft.com/sharepoint/v3">Final</ContentCloud_Status>
    <ContentCloud_WithdrawNotice xmlns="http://schemas.microsoft.com/sharepoint/v3" xsi:nil="true"/>
    <ContentCloud_ContentAssurer xmlns="http://schemas.microsoft.com/sharepoint/v3">
      <UserInfo>
        <DisplayName>Saunders, Rachael</DisplayName>
        <AccountId>33</AccountId>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 xsi:nil="true"/>
    <ContentCloud_OtherApprovers xmlns="http://schemas.microsoft.com/sharepoint/v3">
      <UserInfo>
        <DisplayName/>
        <AccountId xsi:nil="true"/>
        <AccountType/>
      </UserInfo>
    </ContentCloud_OtherApprovers>
    <ContentCloud_SRO xmlns="http://schemas.microsoft.com/sharepoint/v3">
      <UserInfo>
        <DisplayName>Parkes, Liz</DisplayName>
        <AccountId>6270</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 xsi:nil="true"/>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RelatedSites xmlns="44ba428f-c30f-44c8-8eab-a30b7390a267"/>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Template</ContentCloud_MetadataCTypeName>
    <ContentCloud_LastReviewedOnDate xmlns="http://schemas.microsoft.com/sharepoint/v3" xsi:nil="true"/>
    <ContentCloud_ApproverJobTitle1 xmlns="http://schemas.microsoft.com/sharepoint/v3">Manager</ContentCloud_ApproverJobTitle1>
    <ContentCloud_ApprovedDate5 xmlns="http://schemas.microsoft.com/sharepoint/v3" xsi:nil="true"/>
    <DLCPolicyLabelClientValue xmlns="c78a0cd0-2680-45d0-a254-38b105a1c2de">{_UIVersionString}</DLCPolicyLabelClientValue>
    <_dlc_DocId xmlns="44ba428f-c30f-44c8-8eab-a30b7390a267">CONTENTCLOUD-190616497-12847</_dlc_DocId>
    <_dlc_DocIdUrl xmlns="44ba428f-c30f-44c8-8eab-a30b7390a267">
      <Url>https://defra.sharepoint.com/sites/def-contentcloud/_layouts/15/DocIdRedir.aspx?ID=CONTENTCLOUD-190616497-12847</Url>
      <Description>CONTENTCLOUD-190616497-12847</Description>
    </_dlc_DocIdUrl>
    <DLCPolicyLabelValue xmlns="c78a0cd0-2680-45d0-a254-38b105a1c2de">{_UIVersionString}</DLCPolicyLabelValue>
    <ContentCloud_Migrated xmlns="http://schemas.microsoft.com/sharepoint/v3" xsi:nil="true"/>
    <ContentCloud_TEDBeforeSRD xmlns="http://schemas.microsoft.com/sharepoint/v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2.xml><?xml version="1.0" encoding="utf-8"?>
<ds:datastoreItem xmlns:ds="http://schemas.openxmlformats.org/officeDocument/2006/customXml" ds:itemID="{4DD90B40-9EB6-4993-8DD6-A36440745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6ABF19-AFC4-4F8A-8357-DEA4617B56B0}">
  <ds:schemaRefs>
    <ds:schemaRef ds:uri="http://purl.org/dc/terms/"/>
    <ds:schemaRef ds:uri="http://schemas.microsoft.com/office/2006/documentManagement/types"/>
    <ds:schemaRef ds:uri="http://purl.org/dc/dcmitype/"/>
    <ds:schemaRef ds:uri="http://schemas.microsoft.com/office/infopath/2007/PartnerControls"/>
    <ds:schemaRef ds:uri="http://schemas.microsoft.com/sharepoint/v3"/>
    <ds:schemaRef ds:uri="http://purl.org/dc/elements/1.1/"/>
    <ds:schemaRef ds:uri="http://schemas.openxmlformats.org/package/2006/metadata/core-properties"/>
    <ds:schemaRef ds:uri="http://schemas.microsoft.com/office/2006/metadata/properties"/>
    <ds:schemaRef ds:uri="c78a0cd0-2680-45d0-a254-38b105a1c2de"/>
    <ds:schemaRef ds:uri="44ba428f-c30f-44c8-8eab-a30b7390a267"/>
    <ds:schemaRef ds:uri="http://www.w3.org/XML/1998/namespace"/>
  </ds:schemaRefs>
</ds:datastoreItem>
</file>

<file path=customXml/itemProps4.xml><?xml version="1.0" encoding="utf-8"?>
<ds:datastoreItem xmlns:ds="http://schemas.openxmlformats.org/officeDocument/2006/customXml" ds:itemID="{110F1C6A-3000-4AF3-B7AA-5C6894174B07}">
  <ds:schemaRefs>
    <ds:schemaRef ds:uri="http://schemas.microsoft.com/sharepoint/events"/>
  </ds:schemaRefs>
</ds:datastoreItem>
</file>

<file path=customXml/itemProps5.xml><?xml version="1.0" encoding="utf-8"?>
<ds:datastoreItem xmlns:ds="http://schemas.openxmlformats.org/officeDocument/2006/customXml" ds:itemID="{6B5476F3-A01D-4E52-A553-D412A14D1326}">
  <ds:schemaRefs>
    <ds:schemaRef ds:uri="office.server.policy"/>
  </ds:schemaRefs>
</ds:datastoreItem>
</file>

<file path=customXml/itemProps6.xml><?xml version="1.0" encoding="utf-8"?>
<ds:datastoreItem xmlns:ds="http://schemas.openxmlformats.org/officeDocument/2006/customXml" ds:itemID="{5C780608-19B6-4C2E-9E2E-AE33D87D7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10596</Words>
  <Characters>60401</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70856</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2020-12-15T16:23:00Z</dcterms:created>
  <dcterms:modified xsi:type="dcterms:W3CDTF">2020-12-17T15:08:00Z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ies>
</file>