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22F91" w14:textId="4C05D714" w:rsidR="007F13F6" w:rsidRPr="00E95D7C" w:rsidRDefault="00C6693F" w:rsidP="00E1195B">
      <w:pPr>
        <w:pStyle w:val="Heading1"/>
        <w:numPr>
          <w:ilvl w:val="0"/>
          <w:numId w:val="0"/>
        </w:numPr>
        <w:rPr>
          <w:sz w:val="22"/>
          <w:szCs w:val="22"/>
          <w:shd w:val="clear" w:color="auto" w:fill="C0C0C1"/>
        </w:rPr>
      </w:pPr>
      <w:bookmarkStart w:id="0" w:name="_Toc487624058"/>
      <w:bookmarkStart w:id="1" w:name="_GoBack"/>
      <w:bookmarkEnd w:id="1"/>
      <w:r>
        <w:rPr>
          <w:sz w:val="20"/>
          <w:szCs w:val="20"/>
        </w:rPr>
        <w:tab/>
      </w:r>
      <w:r>
        <w:rPr>
          <w:sz w:val="20"/>
          <w:szCs w:val="20"/>
        </w:rPr>
        <w:tab/>
      </w:r>
      <w:r>
        <w:rPr>
          <w:sz w:val="20"/>
          <w:szCs w:val="20"/>
        </w:rPr>
        <w:tab/>
      </w:r>
      <w:r>
        <w:rPr>
          <w:sz w:val="20"/>
          <w:szCs w:val="20"/>
        </w:rPr>
        <w:tab/>
      </w:r>
      <w:bookmarkStart w:id="2" w:name="_Toc487624071"/>
      <w:bookmarkEnd w:id="0"/>
      <w:r w:rsidR="007F13F6" w:rsidRPr="00E95D7C">
        <w:rPr>
          <w:sz w:val="22"/>
          <w:szCs w:val="22"/>
        </w:rPr>
        <w:t xml:space="preserve">Annex </w:t>
      </w:r>
      <w:r w:rsidRPr="00E95D7C">
        <w:rPr>
          <w:sz w:val="22"/>
          <w:szCs w:val="22"/>
        </w:rPr>
        <w:t>I</w:t>
      </w:r>
      <w:r w:rsidR="007F13F6" w:rsidRPr="00E95D7C">
        <w:rPr>
          <w:sz w:val="22"/>
          <w:szCs w:val="22"/>
        </w:rPr>
        <w:t xml:space="preserve"> - Key Performance Indicators</w:t>
      </w:r>
      <w:bookmarkEnd w:id="2"/>
    </w:p>
    <w:p w14:paraId="03E63443" w14:textId="77777777" w:rsidR="007F13F6" w:rsidRPr="00692F90" w:rsidRDefault="007F13F6" w:rsidP="007F13F6">
      <w:pPr>
        <w:spacing w:line="276" w:lineRule="auto"/>
        <w:rPr>
          <w:rFonts w:cs="Arial"/>
          <w:b/>
          <w:bCs/>
          <w:sz w:val="20"/>
          <w:szCs w:val="20"/>
          <w:u w:val="single"/>
        </w:rPr>
      </w:pPr>
    </w:p>
    <w:p w14:paraId="316F9395" w14:textId="648A02F7" w:rsidR="007F13F6" w:rsidRPr="00692F90" w:rsidDel="00E1195B" w:rsidRDefault="007F13F6" w:rsidP="007F13F6">
      <w:pPr>
        <w:spacing w:after="200" w:line="276" w:lineRule="auto"/>
        <w:rPr>
          <w:del w:id="3" w:author="Fairhall, Alex C1 (DES FsAST-Comrcl6)" w:date="2017-09-19T15:17:00Z"/>
          <w:rFonts w:cs="Arial"/>
          <w:b/>
          <w:bCs/>
          <w:sz w:val="20"/>
          <w:szCs w:val="20"/>
          <w:u w:val="single"/>
        </w:rPr>
      </w:pPr>
      <w:r w:rsidRPr="00692F90">
        <w:rPr>
          <w:rFonts w:cs="Arial"/>
          <w:b/>
          <w:bCs/>
          <w:sz w:val="20"/>
          <w:szCs w:val="20"/>
          <w:u w:val="single"/>
        </w:rPr>
        <w:t>KPI 1 –</w:t>
      </w:r>
      <w:r w:rsidR="00C6693F">
        <w:rPr>
          <w:rFonts w:cs="Arial"/>
          <w:b/>
          <w:bCs/>
          <w:sz w:val="20"/>
          <w:szCs w:val="20"/>
          <w:u w:val="single"/>
        </w:rPr>
        <w:t xml:space="preserve"> </w:t>
      </w:r>
      <w:r w:rsidR="004E2161">
        <w:rPr>
          <w:rFonts w:cs="Arial"/>
          <w:b/>
          <w:bCs/>
          <w:sz w:val="20"/>
          <w:szCs w:val="20"/>
          <w:u w:val="single"/>
        </w:rPr>
        <w:t xml:space="preserve">Response to Reported </w:t>
      </w:r>
      <w:r w:rsidR="009E1568">
        <w:rPr>
          <w:rFonts w:cs="Arial"/>
          <w:b/>
          <w:bCs/>
          <w:sz w:val="20"/>
          <w:szCs w:val="20"/>
          <w:u w:val="single"/>
        </w:rPr>
        <w:t xml:space="preserve">Corrective Maintenance </w:t>
      </w:r>
      <w:r w:rsidR="004E2161">
        <w:rPr>
          <w:rFonts w:cs="Arial"/>
          <w:b/>
          <w:bCs/>
          <w:sz w:val="20"/>
          <w:szCs w:val="20"/>
          <w:u w:val="single"/>
        </w:rPr>
        <w:t>Faults</w:t>
      </w:r>
    </w:p>
    <w:p w14:paraId="207D792C" w14:textId="77777777" w:rsidR="007F13F6" w:rsidRPr="00692F90" w:rsidRDefault="007F13F6" w:rsidP="00AD1498">
      <w:pPr>
        <w:spacing w:after="200" w:line="276" w:lineRule="auto"/>
        <w:rPr>
          <w:rFonts w:cs="Arial"/>
          <w:sz w:val="20"/>
          <w:szCs w:val="20"/>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7"/>
        <w:gridCol w:w="1842"/>
        <w:gridCol w:w="5302"/>
      </w:tblGrid>
      <w:tr w:rsidR="007F13F6" w:rsidRPr="00FA2ADC" w14:paraId="35D2A938" w14:textId="77777777" w:rsidTr="00FE4F40">
        <w:trPr>
          <w:jc w:val="center"/>
        </w:trPr>
        <w:tc>
          <w:tcPr>
            <w:tcW w:w="3401" w:type="dxa"/>
            <w:gridSpan w:val="2"/>
            <w:tcBorders>
              <w:top w:val="single" w:sz="18" w:space="0" w:color="auto"/>
              <w:left w:val="single" w:sz="18" w:space="0" w:color="auto"/>
              <w:bottom w:val="single" w:sz="4" w:space="0" w:color="auto"/>
              <w:right w:val="single" w:sz="18" w:space="0" w:color="auto"/>
            </w:tcBorders>
            <w:hideMark/>
          </w:tcPr>
          <w:p w14:paraId="089E4FC0"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KPI NUMBER</w:t>
            </w:r>
          </w:p>
        </w:tc>
        <w:tc>
          <w:tcPr>
            <w:tcW w:w="7144" w:type="dxa"/>
            <w:gridSpan w:val="2"/>
            <w:tcBorders>
              <w:top w:val="single" w:sz="18" w:space="0" w:color="auto"/>
              <w:left w:val="nil"/>
              <w:bottom w:val="single" w:sz="4" w:space="0" w:color="auto"/>
              <w:right w:val="single" w:sz="18" w:space="0" w:color="auto"/>
            </w:tcBorders>
            <w:hideMark/>
          </w:tcPr>
          <w:p w14:paraId="3C662628" w14:textId="77777777" w:rsidR="007F13F6" w:rsidRPr="00692F90" w:rsidRDefault="007F13F6" w:rsidP="00FE4F40">
            <w:pPr>
              <w:spacing w:after="120" w:line="276" w:lineRule="auto"/>
              <w:rPr>
                <w:rFonts w:eastAsia="Arial" w:cs="Arial"/>
                <w:sz w:val="20"/>
                <w:szCs w:val="20"/>
              </w:rPr>
            </w:pPr>
            <w:r w:rsidRPr="00692F90">
              <w:rPr>
                <w:rFonts w:eastAsia="Arial" w:cs="Arial"/>
                <w:sz w:val="20"/>
                <w:szCs w:val="20"/>
              </w:rPr>
              <w:t>1</w:t>
            </w:r>
          </w:p>
        </w:tc>
      </w:tr>
      <w:tr w:rsidR="007F13F6" w:rsidRPr="00FA2ADC" w14:paraId="06E59B3D"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6DB29744"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ITEMS APPLICABLE TO</w:t>
            </w:r>
          </w:p>
        </w:tc>
        <w:tc>
          <w:tcPr>
            <w:tcW w:w="7144" w:type="dxa"/>
            <w:gridSpan w:val="2"/>
            <w:tcBorders>
              <w:top w:val="single" w:sz="4" w:space="0" w:color="auto"/>
              <w:left w:val="nil"/>
              <w:bottom w:val="single" w:sz="4" w:space="0" w:color="auto"/>
              <w:right w:val="single" w:sz="18" w:space="0" w:color="auto"/>
            </w:tcBorders>
            <w:hideMark/>
          </w:tcPr>
          <w:p w14:paraId="7762084E" w14:textId="52AEDD01" w:rsidR="007F13F6" w:rsidRPr="00692F90" w:rsidRDefault="004E5CC5" w:rsidP="00E95D7C">
            <w:pPr>
              <w:spacing w:after="120" w:line="276" w:lineRule="auto"/>
              <w:rPr>
                <w:rFonts w:eastAsia="Arial" w:cs="Arial"/>
                <w:sz w:val="20"/>
                <w:szCs w:val="20"/>
              </w:rPr>
            </w:pPr>
            <w:r>
              <w:rPr>
                <w:rFonts w:eastAsia="Arial" w:cs="Arial"/>
                <w:sz w:val="20"/>
                <w:szCs w:val="20"/>
              </w:rPr>
              <w:t>Corrective Maintenance Requirement</w:t>
            </w:r>
            <w:r w:rsidR="007F13F6" w:rsidRPr="00692F90">
              <w:rPr>
                <w:rFonts w:eastAsia="Arial" w:cs="Arial"/>
                <w:sz w:val="20"/>
                <w:szCs w:val="20"/>
              </w:rPr>
              <w:t xml:space="preserve"> - Statement Of </w:t>
            </w:r>
            <w:r w:rsidR="00E95D7C">
              <w:rPr>
                <w:rFonts w:eastAsia="Arial" w:cs="Arial"/>
                <w:sz w:val="20"/>
                <w:szCs w:val="20"/>
              </w:rPr>
              <w:t>Work</w:t>
            </w:r>
            <w:r w:rsidR="007F13F6" w:rsidRPr="00692F90">
              <w:rPr>
                <w:rFonts w:eastAsia="Arial" w:cs="Arial"/>
                <w:sz w:val="20"/>
                <w:szCs w:val="20"/>
              </w:rPr>
              <w:t xml:space="preserve"> paragraph </w:t>
            </w:r>
            <w:r>
              <w:rPr>
                <w:rFonts w:eastAsia="Arial" w:cs="Arial"/>
                <w:sz w:val="20"/>
                <w:szCs w:val="20"/>
              </w:rPr>
              <w:t>14</w:t>
            </w:r>
            <w:r w:rsidR="00D0361B">
              <w:rPr>
                <w:rFonts w:eastAsia="Arial" w:cs="Arial"/>
                <w:sz w:val="20"/>
                <w:szCs w:val="20"/>
              </w:rPr>
              <w:t xml:space="preserve"> and Annex C.</w:t>
            </w:r>
          </w:p>
        </w:tc>
      </w:tr>
      <w:tr w:rsidR="007F13F6" w:rsidRPr="00FA2ADC" w14:paraId="6E94B77C"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3181333A"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Start of KPI</w:t>
            </w:r>
          </w:p>
        </w:tc>
        <w:tc>
          <w:tcPr>
            <w:tcW w:w="7144" w:type="dxa"/>
            <w:gridSpan w:val="2"/>
            <w:tcBorders>
              <w:top w:val="single" w:sz="4" w:space="0" w:color="auto"/>
              <w:left w:val="nil"/>
              <w:bottom w:val="single" w:sz="4" w:space="0" w:color="auto"/>
              <w:right w:val="single" w:sz="18" w:space="0" w:color="auto"/>
            </w:tcBorders>
            <w:hideMark/>
          </w:tcPr>
          <w:p w14:paraId="4496F729" w14:textId="77777777" w:rsidR="007F13F6" w:rsidRPr="00692F90" w:rsidRDefault="007F13F6" w:rsidP="00FE4F40">
            <w:pPr>
              <w:spacing w:after="120" w:line="276" w:lineRule="auto"/>
              <w:rPr>
                <w:rFonts w:eastAsia="Arial" w:cs="Arial"/>
                <w:sz w:val="20"/>
                <w:szCs w:val="20"/>
                <w:highlight w:val="yellow"/>
              </w:rPr>
            </w:pPr>
            <w:r w:rsidRPr="00692F90">
              <w:rPr>
                <w:rFonts w:eastAsia="Arial" w:cs="Arial"/>
                <w:sz w:val="20"/>
                <w:szCs w:val="20"/>
              </w:rPr>
              <w:t>Contract Effective/Start Date</w:t>
            </w:r>
          </w:p>
        </w:tc>
      </w:tr>
      <w:tr w:rsidR="007F13F6" w:rsidRPr="00FA2ADC" w14:paraId="33325631"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5A4FF6D9"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Performance Measure</w:t>
            </w:r>
          </w:p>
        </w:tc>
        <w:tc>
          <w:tcPr>
            <w:tcW w:w="7144" w:type="dxa"/>
            <w:gridSpan w:val="2"/>
            <w:tcBorders>
              <w:top w:val="single" w:sz="4" w:space="0" w:color="auto"/>
              <w:left w:val="nil"/>
              <w:bottom w:val="single" w:sz="4" w:space="0" w:color="auto"/>
              <w:right w:val="single" w:sz="18" w:space="0" w:color="auto"/>
            </w:tcBorders>
            <w:hideMark/>
          </w:tcPr>
          <w:p w14:paraId="48BDC4C3" w14:textId="77777777" w:rsidR="007F13F6" w:rsidRPr="00692F90" w:rsidRDefault="007F13F6" w:rsidP="00FE4F40">
            <w:pPr>
              <w:spacing w:after="120" w:line="276" w:lineRule="auto"/>
              <w:rPr>
                <w:rFonts w:eastAsia="Arial" w:cs="Arial"/>
                <w:sz w:val="20"/>
                <w:szCs w:val="20"/>
              </w:rPr>
            </w:pPr>
            <w:r>
              <w:rPr>
                <w:rFonts w:eastAsia="Arial" w:cs="Arial"/>
                <w:sz w:val="20"/>
                <w:szCs w:val="20"/>
              </w:rPr>
              <w:t>Percentage of queries C</w:t>
            </w:r>
            <w:r w:rsidRPr="00692F90">
              <w:rPr>
                <w:rFonts w:eastAsia="Arial" w:cs="Arial"/>
                <w:sz w:val="20"/>
                <w:szCs w:val="20"/>
              </w:rPr>
              <w:t>losed</w:t>
            </w:r>
          </w:p>
        </w:tc>
      </w:tr>
      <w:tr w:rsidR="007F13F6" w:rsidRPr="00FA2ADC" w14:paraId="317F66F9"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2D21581D"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Monitoring Frequency</w:t>
            </w:r>
          </w:p>
        </w:tc>
        <w:tc>
          <w:tcPr>
            <w:tcW w:w="7144" w:type="dxa"/>
            <w:gridSpan w:val="2"/>
            <w:tcBorders>
              <w:top w:val="single" w:sz="4" w:space="0" w:color="auto"/>
              <w:left w:val="nil"/>
              <w:bottom w:val="single" w:sz="4" w:space="0" w:color="auto"/>
              <w:right w:val="single" w:sz="18" w:space="0" w:color="auto"/>
            </w:tcBorders>
            <w:hideMark/>
          </w:tcPr>
          <w:p w14:paraId="733E20DB" w14:textId="7080F5AD" w:rsidR="007F13F6" w:rsidRPr="00692F90" w:rsidRDefault="004E5CC5" w:rsidP="00FE4F40">
            <w:pPr>
              <w:spacing w:line="276" w:lineRule="auto"/>
              <w:rPr>
                <w:rFonts w:eastAsia="Arial" w:cs="Arial"/>
                <w:sz w:val="20"/>
                <w:szCs w:val="20"/>
              </w:rPr>
            </w:pPr>
            <w:r>
              <w:rPr>
                <w:rFonts w:eastAsia="Arial" w:cs="Arial"/>
                <w:sz w:val="20"/>
                <w:szCs w:val="20"/>
              </w:rPr>
              <w:t>Monthly</w:t>
            </w:r>
            <w:r w:rsidR="007F13F6" w:rsidRPr="00692F90">
              <w:rPr>
                <w:rFonts w:eastAsia="Arial" w:cs="Arial"/>
                <w:sz w:val="20"/>
                <w:szCs w:val="20"/>
              </w:rPr>
              <w:t xml:space="preserve"> – </w:t>
            </w:r>
            <w:r>
              <w:rPr>
                <w:rFonts w:eastAsia="Arial" w:cs="Arial"/>
                <w:sz w:val="20"/>
                <w:szCs w:val="20"/>
              </w:rPr>
              <w:t>Monthly</w:t>
            </w:r>
            <w:r w:rsidR="007F13F6" w:rsidRPr="00692F90">
              <w:rPr>
                <w:rFonts w:eastAsia="Arial" w:cs="Arial"/>
                <w:sz w:val="20"/>
                <w:szCs w:val="20"/>
              </w:rPr>
              <w:t xml:space="preserve"> </w:t>
            </w:r>
            <w:r w:rsidR="007A1D61">
              <w:rPr>
                <w:rFonts w:eastAsia="Arial" w:cs="Arial"/>
                <w:sz w:val="20"/>
                <w:szCs w:val="20"/>
              </w:rPr>
              <w:t>Contractor and End User</w:t>
            </w:r>
            <w:r w:rsidR="007F13F6" w:rsidRPr="00692F90">
              <w:rPr>
                <w:rFonts w:eastAsia="Arial" w:cs="Arial"/>
                <w:sz w:val="20"/>
                <w:szCs w:val="20"/>
              </w:rPr>
              <w:t xml:space="preserve"> report</w:t>
            </w:r>
            <w:r w:rsidR="007A1D61">
              <w:rPr>
                <w:rFonts w:eastAsia="Arial" w:cs="Arial"/>
                <w:sz w:val="20"/>
                <w:szCs w:val="20"/>
              </w:rPr>
              <w:t>s</w:t>
            </w:r>
            <w:r w:rsidR="007F13F6" w:rsidRPr="00692F90">
              <w:rPr>
                <w:rFonts w:eastAsia="Arial" w:cs="Arial"/>
                <w:sz w:val="20"/>
                <w:szCs w:val="20"/>
              </w:rPr>
              <w:t xml:space="preserve"> will provide details of queries and response and resolution rates for quarterly performance review. </w:t>
            </w:r>
          </w:p>
        </w:tc>
      </w:tr>
      <w:tr w:rsidR="007F13F6" w:rsidRPr="00FA2ADC" w14:paraId="599D1940"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7F9E2A35"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KPI Reporting Period</w:t>
            </w:r>
          </w:p>
        </w:tc>
        <w:tc>
          <w:tcPr>
            <w:tcW w:w="7144" w:type="dxa"/>
            <w:gridSpan w:val="2"/>
            <w:tcBorders>
              <w:top w:val="single" w:sz="4" w:space="0" w:color="auto"/>
              <w:left w:val="nil"/>
              <w:bottom w:val="single" w:sz="4" w:space="0" w:color="auto"/>
              <w:right w:val="single" w:sz="18" w:space="0" w:color="auto"/>
            </w:tcBorders>
            <w:hideMark/>
          </w:tcPr>
          <w:p w14:paraId="71C62597" w14:textId="77777777" w:rsidR="007F13F6" w:rsidRPr="00692F90" w:rsidRDefault="007F13F6" w:rsidP="00FE4F40">
            <w:pPr>
              <w:spacing w:after="120" w:line="276" w:lineRule="auto"/>
              <w:rPr>
                <w:rFonts w:eastAsia="Arial" w:cs="Arial"/>
                <w:sz w:val="20"/>
                <w:szCs w:val="20"/>
              </w:rPr>
            </w:pPr>
            <w:r w:rsidRPr="00692F90">
              <w:rPr>
                <w:rFonts w:eastAsia="Arial" w:cs="Arial"/>
                <w:sz w:val="20"/>
                <w:szCs w:val="20"/>
              </w:rPr>
              <w:t xml:space="preserve">Monthly </w:t>
            </w:r>
          </w:p>
        </w:tc>
      </w:tr>
      <w:tr w:rsidR="007F13F6" w:rsidRPr="00FA2ADC" w14:paraId="47186307" w14:textId="77777777" w:rsidTr="00FE4F40">
        <w:trPr>
          <w:jc w:val="center"/>
        </w:trPr>
        <w:tc>
          <w:tcPr>
            <w:tcW w:w="10545" w:type="dxa"/>
            <w:gridSpan w:val="4"/>
            <w:tcBorders>
              <w:top w:val="single" w:sz="18" w:space="0" w:color="auto"/>
              <w:left w:val="single" w:sz="18" w:space="0" w:color="auto"/>
              <w:bottom w:val="single" w:sz="4" w:space="0" w:color="auto"/>
              <w:right w:val="single" w:sz="18" w:space="0" w:color="auto"/>
            </w:tcBorders>
            <w:hideMark/>
          </w:tcPr>
          <w:p w14:paraId="7ADE8EC7"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MEASUREMENT</w:t>
            </w:r>
          </w:p>
        </w:tc>
      </w:tr>
      <w:tr w:rsidR="007F13F6" w:rsidRPr="00FA2ADC" w14:paraId="4BC1730F" w14:textId="77777777" w:rsidTr="00FE4F40">
        <w:trPr>
          <w:jc w:val="center"/>
        </w:trPr>
        <w:tc>
          <w:tcPr>
            <w:tcW w:w="5243" w:type="dxa"/>
            <w:gridSpan w:val="3"/>
            <w:tcBorders>
              <w:top w:val="single" w:sz="4" w:space="0" w:color="auto"/>
              <w:left w:val="single" w:sz="18" w:space="0" w:color="auto"/>
              <w:bottom w:val="single" w:sz="4" w:space="0" w:color="auto"/>
              <w:right w:val="single" w:sz="4" w:space="0" w:color="auto"/>
            </w:tcBorders>
            <w:hideMark/>
          </w:tcPr>
          <w:p w14:paraId="0D9BCB67"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Measurement</w:t>
            </w:r>
          </w:p>
        </w:tc>
        <w:tc>
          <w:tcPr>
            <w:tcW w:w="5302" w:type="dxa"/>
            <w:tcBorders>
              <w:top w:val="single" w:sz="4" w:space="0" w:color="auto"/>
              <w:left w:val="single" w:sz="4" w:space="0" w:color="auto"/>
              <w:bottom w:val="single" w:sz="4" w:space="0" w:color="auto"/>
              <w:right w:val="single" w:sz="18" w:space="0" w:color="auto"/>
            </w:tcBorders>
            <w:hideMark/>
          </w:tcPr>
          <w:p w14:paraId="2CD6E950"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Source of Measurement</w:t>
            </w:r>
          </w:p>
        </w:tc>
      </w:tr>
      <w:tr w:rsidR="007F13F6" w:rsidRPr="00FA2ADC" w14:paraId="67F9272F" w14:textId="77777777" w:rsidTr="00FE4F40">
        <w:trPr>
          <w:jc w:val="center"/>
        </w:trPr>
        <w:tc>
          <w:tcPr>
            <w:tcW w:w="5243" w:type="dxa"/>
            <w:gridSpan w:val="3"/>
            <w:tcBorders>
              <w:top w:val="single" w:sz="4" w:space="0" w:color="auto"/>
              <w:left w:val="single" w:sz="18" w:space="0" w:color="auto"/>
              <w:bottom w:val="single" w:sz="4" w:space="0" w:color="auto"/>
              <w:right w:val="single" w:sz="4" w:space="0" w:color="auto"/>
            </w:tcBorders>
            <w:vAlign w:val="center"/>
            <w:hideMark/>
          </w:tcPr>
          <w:p w14:paraId="5767EDD9" w14:textId="41D11137" w:rsidR="007F13F6" w:rsidRPr="00692F90" w:rsidRDefault="007F13F6" w:rsidP="009E1568">
            <w:pPr>
              <w:spacing w:after="120" w:line="276" w:lineRule="auto"/>
              <w:jc w:val="center"/>
              <w:rPr>
                <w:rFonts w:eastAsia="Arial" w:cs="Arial"/>
                <w:sz w:val="20"/>
                <w:szCs w:val="20"/>
              </w:rPr>
            </w:pPr>
            <w:r w:rsidRPr="00692F90">
              <w:rPr>
                <w:rFonts w:eastAsia="Arial" w:cs="Arial"/>
                <w:sz w:val="20"/>
                <w:szCs w:val="20"/>
              </w:rPr>
              <w:t xml:space="preserve">The Authority requires that </w:t>
            </w:r>
            <w:r w:rsidR="009E1568">
              <w:rPr>
                <w:rFonts w:eastAsia="Arial" w:cs="Arial"/>
                <w:sz w:val="20"/>
                <w:szCs w:val="20"/>
              </w:rPr>
              <w:t xml:space="preserve">Corrective Maintenance </w:t>
            </w:r>
            <w:r>
              <w:rPr>
                <w:rFonts w:eastAsia="Arial" w:cs="Arial"/>
                <w:sz w:val="20"/>
                <w:szCs w:val="20"/>
              </w:rPr>
              <w:t xml:space="preserve">queries </w:t>
            </w:r>
            <w:r w:rsidR="009E1568">
              <w:rPr>
                <w:rFonts w:eastAsia="Arial" w:cs="Arial"/>
                <w:sz w:val="20"/>
                <w:szCs w:val="20"/>
              </w:rPr>
              <w:t xml:space="preserve">from users </w:t>
            </w:r>
            <w:r>
              <w:rPr>
                <w:rFonts w:eastAsia="Arial" w:cs="Arial"/>
                <w:sz w:val="20"/>
                <w:szCs w:val="20"/>
              </w:rPr>
              <w:t xml:space="preserve">are </w:t>
            </w:r>
            <w:r w:rsidR="009E1568">
              <w:rPr>
                <w:rFonts w:eastAsia="Arial" w:cs="Arial"/>
                <w:sz w:val="20"/>
                <w:szCs w:val="20"/>
              </w:rPr>
              <w:t xml:space="preserve">logged and responded to by </w:t>
            </w:r>
            <w:r w:rsidRPr="00692F90">
              <w:rPr>
                <w:rFonts w:eastAsia="Arial" w:cs="Arial"/>
                <w:sz w:val="20"/>
                <w:szCs w:val="20"/>
              </w:rPr>
              <w:t xml:space="preserve">the </w:t>
            </w:r>
            <w:r w:rsidR="007A1D61">
              <w:rPr>
                <w:rFonts w:eastAsia="Arial" w:cs="Arial"/>
                <w:sz w:val="20"/>
                <w:szCs w:val="20"/>
              </w:rPr>
              <w:t>Contractor</w:t>
            </w:r>
            <w:r w:rsidRPr="00692F90">
              <w:rPr>
                <w:rFonts w:eastAsia="Arial" w:cs="Arial"/>
                <w:sz w:val="20"/>
                <w:szCs w:val="20"/>
              </w:rPr>
              <w:t xml:space="preserve"> within </w:t>
            </w:r>
            <w:r w:rsidR="007A1D61">
              <w:rPr>
                <w:rFonts w:eastAsia="Arial" w:cs="Arial"/>
                <w:sz w:val="20"/>
                <w:szCs w:val="20"/>
              </w:rPr>
              <w:t xml:space="preserve">the </w:t>
            </w:r>
            <w:r w:rsidR="009E1568">
              <w:rPr>
                <w:rFonts w:eastAsia="Arial" w:cs="Arial"/>
                <w:sz w:val="20"/>
                <w:szCs w:val="20"/>
              </w:rPr>
              <w:t xml:space="preserve">Gold/Silver/Bronze </w:t>
            </w:r>
            <w:r w:rsidR="007A1D61">
              <w:rPr>
                <w:rFonts w:eastAsia="Arial" w:cs="Arial"/>
                <w:sz w:val="20"/>
                <w:szCs w:val="20"/>
              </w:rPr>
              <w:t xml:space="preserve">stated </w:t>
            </w:r>
            <w:r w:rsidRPr="00692F90">
              <w:rPr>
                <w:rFonts w:eastAsia="Arial" w:cs="Arial"/>
                <w:sz w:val="20"/>
                <w:szCs w:val="20"/>
              </w:rPr>
              <w:t>period</w:t>
            </w:r>
            <w:r w:rsidR="007A1D61">
              <w:rPr>
                <w:rFonts w:eastAsia="Arial" w:cs="Arial"/>
                <w:sz w:val="20"/>
                <w:szCs w:val="20"/>
              </w:rPr>
              <w:t>s</w:t>
            </w:r>
            <w:r w:rsidRPr="00692F90">
              <w:rPr>
                <w:rFonts w:eastAsia="Arial" w:cs="Arial"/>
                <w:sz w:val="20"/>
                <w:szCs w:val="20"/>
              </w:rPr>
              <w:t xml:space="preserve"> in order to support availability of the </w:t>
            </w:r>
            <w:r w:rsidR="007A1D61">
              <w:rPr>
                <w:rFonts w:eastAsia="Arial" w:cs="Arial"/>
                <w:sz w:val="20"/>
                <w:szCs w:val="20"/>
              </w:rPr>
              <w:t>GTMS Equipment</w:t>
            </w:r>
            <w:r w:rsidRPr="00692F90">
              <w:rPr>
                <w:rFonts w:eastAsia="Arial" w:cs="Arial"/>
                <w:sz w:val="20"/>
                <w:szCs w:val="20"/>
              </w:rPr>
              <w:t>.</w:t>
            </w:r>
          </w:p>
        </w:tc>
        <w:tc>
          <w:tcPr>
            <w:tcW w:w="5302" w:type="dxa"/>
            <w:tcBorders>
              <w:top w:val="single" w:sz="4" w:space="0" w:color="auto"/>
              <w:left w:val="single" w:sz="4" w:space="0" w:color="auto"/>
              <w:bottom w:val="single" w:sz="4" w:space="0" w:color="auto"/>
              <w:right w:val="single" w:sz="18" w:space="0" w:color="auto"/>
            </w:tcBorders>
            <w:vAlign w:val="center"/>
            <w:hideMark/>
          </w:tcPr>
          <w:p w14:paraId="491C9125" w14:textId="0A6A670F" w:rsidR="007F13F6" w:rsidRPr="00692F90" w:rsidRDefault="007A1D61" w:rsidP="00FE4F40">
            <w:pPr>
              <w:spacing w:after="120" w:line="276" w:lineRule="auto"/>
              <w:jc w:val="center"/>
              <w:rPr>
                <w:rFonts w:eastAsia="Arial" w:cs="Arial"/>
                <w:sz w:val="20"/>
                <w:szCs w:val="20"/>
              </w:rPr>
            </w:pPr>
            <w:r>
              <w:rPr>
                <w:rFonts w:eastAsia="Arial" w:cs="Arial"/>
                <w:sz w:val="20"/>
                <w:szCs w:val="20"/>
              </w:rPr>
              <w:t>Monthly Contractor and End User</w:t>
            </w:r>
            <w:r w:rsidR="007F13F6" w:rsidRPr="00692F90">
              <w:rPr>
                <w:rFonts w:eastAsia="Arial" w:cs="Arial"/>
                <w:sz w:val="20"/>
                <w:szCs w:val="20"/>
              </w:rPr>
              <w:t xml:space="preserve"> Report </w:t>
            </w:r>
            <w:r w:rsidR="00A51BB7">
              <w:rPr>
                <w:rFonts w:eastAsia="Arial" w:cs="Arial"/>
                <w:sz w:val="20"/>
                <w:szCs w:val="20"/>
              </w:rPr>
              <w:t>with</w:t>
            </w:r>
            <w:r w:rsidR="007F13F6" w:rsidRPr="00692F90">
              <w:rPr>
                <w:rFonts w:eastAsia="Arial" w:cs="Arial"/>
                <w:sz w:val="20"/>
                <w:szCs w:val="20"/>
              </w:rPr>
              <w:t xml:space="preserve"> confirmation of satisfaction from Authority.</w:t>
            </w:r>
          </w:p>
        </w:tc>
      </w:tr>
      <w:tr w:rsidR="007F13F6" w:rsidRPr="00FA2ADC" w14:paraId="155876E7" w14:textId="77777777" w:rsidTr="00FE4F40">
        <w:trPr>
          <w:jc w:val="center"/>
        </w:trPr>
        <w:tc>
          <w:tcPr>
            <w:tcW w:w="10545" w:type="dxa"/>
            <w:gridSpan w:val="4"/>
            <w:tcBorders>
              <w:top w:val="single" w:sz="18" w:space="0" w:color="auto"/>
              <w:left w:val="single" w:sz="18" w:space="0" w:color="auto"/>
              <w:bottom w:val="single" w:sz="4" w:space="0" w:color="auto"/>
              <w:right w:val="single" w:sz="18" w:space="0" w:color="auto"/>
            </w:tcBorders>
            <w:hideMark/>
          </w:tcPr>
          <w:p w14:paraId="5C6121BF"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LEVELS</w:t>
            </w:r>
          </w:p>
        </w:tc>
      </w:tr>
      <w:tr w:rsidR="007F13F6" w:rsidRPr="00FA2ADC" w14:paraId="24C1ACB6" w14:textId="77777777" w:rsidTr="00FE4F40">
        <w:trPr>
          <w:trHeight w:val="311"/>
          <w:jc w:val="center"/>
        </w:trPr>
        <w:tc>
          <w:tcPr>
            <w:tcW w:w="1134" w:type="dxa"/>
            <w:tcBorders>
              <w:top w:val="single" w:sz="4" w:space="0" w:color="auto"/>
              <w:left w:val="single" w:sz="18" w:space="0" w:color="auto"/>
              <w:bottom w:val="single" w:sz="4" w:space="0" w:color="auto"/>
              <w:right w:val="single" w:sz="4" w:space="0" w:color="auto"/>
            </w:tcBorders>
            <w:hideMark/>
          </w:tcPr>
          <w:p w14:paraId="7DD63F93"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Level</w:t>
            </w:r>
          </w:p>
        </w:tc>
        <w:tc>
          <w:tcPr>
            <w:tcW w:w="9411" w:type="dxa"/>
            <w:gridSpan w:val="3"/>
            <w:tcBorders>
              <w:top w:val="single" w:sz="4" w:space="0" w:color="auto"/>
              <w:left w:val="single" w:sz="4" w:space="0" w:color="auto"/>
              <w:bottom w:val="single" w:sz="4" w:space="0" w:color="auto"/>
              <w:right w:val="single" w:sz="18" w:space="0" w:color="auto"/>
            </w:tcBorders>
            <w:hideMark/>
          </w:tcPr>
          <w:p w14:paraId="1F51EB6E"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Rate of Performance</w:t>
            </w:r>
          </w:p>
        </w:tc>
      </w:tr>
      <w:tr w:rsidR="007F13F6" w:rsidRPr="00FA2ADC" w14:paraId="1FFB15B5" w14:textId="77777777" w:rsidTr="00FE4F40">
        <w:trPr>
          <w:jc w:val="center"/>
        </w:trPr>
        <w:tc>
          <w:tcPr>
            <w:tcW w:w="1134" w:type="dxa"/>
            <w:tcBorders>
              <w:top w:val="single" w:sz="4" w:space="0" w:color="auto"/>
              <w:left w:val="single" w:sz="18" w:space="0" w:color="auto"/>
              <w:bottom w:val="single" w:sz="4" w:space="0" w:color="auto"/>
              <w:right w:val="single" w:sz="4" w:space="0" w:color="auto"/>
            </w:tcBorders>
            <w:hideMark/>
          </w:tcPr>
          <w:p w14:paraId="350B7C1D" w14:textId="77777777"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Green</w:t>
            </w:r>
          </w:p>
        </w:tc>
        <w:tc>
          <w:tcPr>
            <w:tcW w:w="9411" w:type="dxa"/>
            <w:gridSpan w:val="3"/>
            <w:tcBorders>
              <w:top w:val="single" w:sz="4" w:space="0" w:color="auto"/>
              <w:left w:val="single" w:sz="4" w:space="0" w:color="auto"/>
              <w:bottom w:val="single" w:sz="4" w:space="0" w:color="auto"/>
              <w:right w:val="single" w:sz="18" w:space="0" w:color="auto"/>
            </w:tcBorders>
            <w:vAlign w:val="center"/>
            <w:hideMark/>
          </w:tcPr>
          <w:p w14:paraId="14A52EA4" w14:textId="224776C7" w:rsidR="007F13F6" w:rsidRPr="00692F90" w:rsidRDefault="007F13F6" w:rsidP="00FE4F40">
            <w:pPr>
              <w:spacing w:line="276" w:lineRule="auto"/>
              <w:rPr>
                <w:rFonts w:eastAsia="Arial" w:cs="Arial"/>
                <w:sz w:val="20"/>
                <w:szCs w:val="20"/>
              </w:rPr>
            </w:pPr>
            <w:r w:rsidRPr="00692F90">
              <w:rPr>
                <w:rFonts w:eastAsia="Arial" w:cs="Arial"/>
                <w:sz w:val="20"/>
                <w:szCs w:val="20"/>
              </w:rPr>
              <w:t>≥ 95% of technical advice</w:t>
            </w:r>
            <w:r w:rsidR="003A13AF">
              <w:rPr>
                <w:rFonts w:eastAsia="Arial" w:cs="Arial"/>
                <w:sz w:val="20"/>
                <w:szCs w:val="20"/>
              </w:rPr>
              <w:t>/visit</w:t>
            </w:r>
            <w:r w:rsidRPr="00692F90">
              <w:rPr>
                <w:rFonts w:eastAsia="Arial" w:cs="Arial"/>
                <w:sz w:val="20"/>
                <w:szCs w:val="20"/>
              </w:rPr>
              <w:t xml:space="preserve"> requests </w:t>
            </w:r>
            <w:r w:rsidR="009E1568">
              <w:rPr>
                <w:rFonts w:eastAsia="Arial" w:cs="Arial"/>
                <w:sz w:val="20"/>
                <w:szCs w:val="20"/>
              </w:rPr>
              <w:t xml:space="preserve">are logged and responded to by </w:t>
            </w:r>
            <w:r w:rsidR="009E1568" w:rsidRPr="00692F90">
              <w:rPr>
                <w:rFonts w:eastAsia="Arial" w:cs="Arial"/>
                <w:sz w:val="20"/>
                <w:szCs w:val="20"/>
              </w:rPr>
              <w:t xml:space="preserve">the </w:t>
            </w:r>
            <w:r w:rsidR="009E1568">
              <w:rPr>
                <w:rFonts w:eastAsia="Arial" w:cs="Arial"/>
                <w:sz w:val="20"/>
                <w:szCs w:val="20"/>
              </w:rPr>
              <w:t>Contractor</w:t>
            </w:r>
            <w:r w:rsidR="009E1568" w:rsidRPr="00692F90">
              <w:rPr>
                <w:rFonts w:eastAsia="Arial" w:cs="Arial"/>
                <w:sz w:val="20"/>
                <w:szCs w:val="20"/>
              </w:rPr>
              <w:t xml:space="preserve"> within </w:t>
            </w:r>
            <w:r w:rsidR="009E1568">
              <w:rPr>
                <w:rFonts w:eastAsia="Arial" w:cs="Arial"/>
                <w:sz w:val="20"/>
                <w:szCs w:val="20"/>
              </w:rPr>
              <w:t xml:space="preserve">the Gold/Silver/Bronze stated </w:t>
            </w:r>
            <w:r w:rsidR="009E1568" w:rsidRPr="00692F90">
              <w:rPr>
                <w:rFonts w:eastAsia="Arial" w:cs="Arial"/>
                <w:sz w:val="20"/>
                <w:szCs w:val="20"/>
              </w:rPr>
              <w:t>period</w:t>
            </w:r>
            <w:r w:rsidR="009E1568">
              <w:rPr>
                <w:rFonts w:eastAsia="Arial" w:cs="Arial"/>
                <w:sz w:val="20"/>
                <w:szCs w:val="20"/>
              </w:rPr>
              <w:t>s</w:t>
            </w:r>
            <w:r w:rsidR="007A1D61">
              <w:rPr>
                <w:rFonts w:eastAsia="Arial" w:cs="Arial"/>
                <w:sz w:val="20"/>
                <w:szCs w:val="20"/>
              </w:rPr>
              <w:t xml:space="preserve"> for the relevant STE</w:t>
            </w:r>
            <w:r w:rsidRPr="00692F90">
              <w:rPr>
                <w:rFonts w:eastAsia="Arial" w:cs="Arial"/>
                <w:sz w:val="20"/>
                <w:szCs w:val="20"/>
              </w:rPr>
              <w:t>.</w:t>
            </w:r>
          </w:p>
        </w:tc>
      </w:tr>
      <w:tr w:rsidR="007F13F6" w:rsidRPr="00FA2ADC" w14:paraId="03642FBD" w14:textId="77777777" w:rsidTr="00FE4F40">
        <w:trPr>
          <w:jc w:val="center"/>
        </w:trPr>
        <w:tc>
          <w:tcPr>
            <w:tcW w:w="1134" w:type="dxa"/>
            <w:tcBorders>
              <w:top w:val="single" w:sz="4" w:space="0" w:color="auto"/>
              <w:left w:val="single" w:sz="18" w:space="0" w:color="auto"/>
              <w:bottom w:val="single" w:sz="4" w:space="0" w:color="auto"/>
              <w:right w:val="single" w:sz="4" w:space="0" w:color="auto"/>
            </w:tcBorders>
            <w:hideMark/>
          </w:tcPr>
          <w:p w14:paraId="7E7C8935" w14:textId="77777777"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Amber</w:t>
            </w:r>
          </w:p>
        </w:tc>
        <w:tc>
          <w:tcPr>
            <w:tcW w:w="9411" w:type="dxa"/>
            <w:gridSpan w:val="3"/>
            <w:tcBorders>
              <w:top w:val="single" w:sz="4" w:space="0" w:color="auto"/>
              <w:left w:val="single" w:sz="4" w:space="0" w:color="auto"/>
              <w:bottom w:val="single" w:sz="4" w:space="0" w:color="auto"/>
              <w:right w:val="single" w:sz="18" w:space="0" w:color="auto"/>
            </w:tcBorders>
            <w:hideMark/>
          </w:tcPr>
          <w:p w14:paraId="0AA8A8E6" w14:textId="6C1632E3" w:rsidR="007F13F6" w:rsidRPr="00692F90" w:rsidRDefault="007F13F6" w:rsidP="007A1D61">
            <w:pPr>
              <w:spacing w:line="276" w:lineRule="auto"/>
              <w:rPr>
                <w:rFonts w:eastAsia="Arial" w:cs="Arial"/>
                <w:sz w:val="20"/>
                <w:szCs w:val="20"/>
              </w:rPr>
            </w:pPr>
            <w:r w:rsidRPr="00692F90">
              <w:rPr>
                <w:rFonts w:eastAsia="Arial" w:cs="Arial"/>
                <w:sz w:val="20"/>
                <w:szCs w:val="20"/>
              </w:rPr>
              <w:t xml:space="preserve">≥ 85% to &lt; 95% of technical </w:t>
            </w:r>
            <w:r w:rsidR="009E1568" w:rsidRPr="00692F90">
              <w:rPr>
                <w:rFonts w:eastAsia="Arial" w:cs="Arial"/>
                <w:sz w:val="20"/>
                <w:szCs w:val="20"/>
              </w:rPr>
              <w:t>advice</w:t>
            </w:r>
            <w:r w:rsidR="009E1568">
              <w:rPr>
                <w:rFonts w:eastAsia="Arial" w:cs="Arial"/>
                <w:sz w:val="20"/>
                <w:szCs w:val="20"/>
              </w:rPr>
              <w:t>/visit</w:t>
            </w:r>
            <w:r w:rsidR="009E1568" w:rsidRPr="00692F90">
              <w:rPr>
                <w:rFonts w:eastAsia="Arial" w:cs="Arial"/>
                <w:sz w:val="20"/>
                <w:szCs w:val="20"/>
              </w:rPr>
              <w:t xml:space="preserve"> requests </w:t>
            </w:r>
            <w:r w:rsidR="009E1568">
              <w:rPr>
                <w:rFonts w:eastAsia="Arial" w:cs="Arial"/>
                <w:sz w:val="20"/>
                <w:szCs w:val="20"/>
              </w:rPr>
              <w:t xml:space="preserve">are logged and responded to by </w:t>
            </w:r>
            <w:r w:rsidR="009E1568" w:rsidRPr="00692F90">
              <w:rPr>
                <w:rFonts w:eastAsia="Arial" w:cs="Arial"/>
                <w:sz w:val="20"/>
                <w:szCs w:val="20"/>
              </w:rPr>
              <w:t xml:space="preserve">the </w:t>
            </w:r>
            <w:r w:rsidR="009E1568">
              <w:rPr>
                <w:rFonts w:eastAsia="Arial" w:cs="Arial"/>
                <w:sz w:val="20"/>
                <w:szCs w:val="20"/>
              </w:rPr>
              <w:t>Contractor</w:t>
            </w:r>
            <w:r w:rsidR="009E1568" w:rsidRPr="00692F90">
              <w:rPr>
                <w:rFonts w:eastAsia="Arial" w:cs="Arial"/>
                <w:sz w:val="20"/>
                <w:szCs w:val="20"/>
              </w:rPr>
              <w:t xml:space="preserve"> within </w:t>
            </w:r>
            <w:r w:rsidR="009E1568">
              <w:rPr>
                <w:rFonts w:eastAsia="Arial" w:cs="Arial"/>
                <w:sz w:val="20"/>
                <w:szCs w:val="20"/>
              </w:rPr>
              <w:t xml:space="preserve">the Gold/Silver/Bronze stated </w:t>
            </w:r>
            <w:r w:rsidR="009E1568" w:rsidRPr="00692F90">
              <w:rPr>
                <w:rFonts w:eastAsia="Arial" w:cs="Arial"/>
                <w:sz w:val="20"/>
                <w:szCs w:val="20"/>
              </w:rPr>
              <w:t>period</w:t>
            </w:r>
            <w:r w:rsidR="009E1568">
              <w:rPr>
                <w:rFonts w:eastAsia="Arial" w:cs="Arial"/>
                <w:sz w:val="20"/>
                <w:szCs w:val="20"/>
              </w:rPr>
              <w:t>s for the relevant STE</w:t>
            </w:r>
            <w:r w:rsidR="009E1568" w:rsidRPr="00692F90">
              <w:rPr>
                <w:rFonts w:eastAsia="Arial" w:cs="Arial"/>
                <w:sz w:val="20"/>
                <w:szCs w:val="20"/>
              </w:rPr>
              <w:t>.</w:t>
            </w:r>
          </w:p>
        </w:tc>
      </w:tr>
      <w:tr w:rsidR="007F13F6" w:rsidRPr="00FA2ADC" w14:paraId="0D7AB1D7" w14:textId="77777777" w:rsidTr="00FE4F40">
        <w:trPr>
          <w:jc w:val="center"/>
        </w:trPr>
        <w:tc>
          <w:tcPr>
            <w:tcW w:w="1134" w:type="dxa"/>
            <w:tcBorders>
              <w:top w:val="single" w:sz="4" w:space="0" w:color="auto"/>
              <w:left w:val="single" w:sz="18" w:space="0" w:color="auto"/>
              <w:bottom w:val="single" w:sz="4" w:space="0" w:color="auto"/>
              <w:right w:val="single" w:sz="4" w:space="0" w:color="auto"/>
            </w:tcBorders>
            <w:hideMark/>
          </w:tcPr>
          <w:p w14:paraId="35881145" w14:textId="77777777"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Red</w:t>
            </w:r>
          </w:p>
        </w:tc>
        <w:tc>
          <w:tcPr>
            <w:tcW w:w="9411" w:type="dxa"/>
            <w:gridSpan w:val="3"/>
            <w:tcBorders>
              <w:top w:val="single" w:sz="4" w:space="0" w:color="auto"/>
              <w:left w:val="single" w:sz="4" w:space="0" w:color="auto"/>
              <w:bottom w:val="single" w:sz="4" w:space="0" w:color="auto"/>
              <w:right w:val="single" w:sz="18" w:space="0" w:color="auto"/>
            </w:tcBorders>
            <w:hideMark/>
          </w:tcPr>
          <w:p w14:paraId="400B52F7" w14:textId="044F861E" w:rsidR="007F13F6" w:rsidRPr="00692F90" w:rsidRDefault="007F13F6" w:rsidP="007A1D61">
            <w:pPr>
              <w:spacing w:line="276" w:lineRule="auto"/>
              <w:rPr>
                <w:rFonts w:eastAsia="Arial" w:cs="Arial"/>
                <w:sz w:val="20"/>
                <w:szCs w:val="20"/>
              </w:rPr>
            </w:pPr>
            <w:r w:rsidRPr="00692F90">
              <w:rPr>
                <w:rFonts w:cs="Arial"/>
                <w:sz w:val="20"/>
                <w:szCs w:val="20"/>
              </w:rPr>
              <w:t>&lt;</w:t>
            </w:r>
            <w:r w:rsidRPr="00692F90">
              <w:rPr>
                <w:rFonts w:eastAsia="Arial" w:cs="Arial"/>
                <w:sz w:val="20"/>
                <w:szCs w:val="20"/>
              </w:rPr>
              <w:t xml:space="preserve"> 85% of technical </w:t>
            </w:r>
            <w:r w:rsidR="009E1568" w:rsidRPr="00692F90">
              <w:rPr>
                <w:rFonts w:eastAsia="Arial" w:cs="Arial"/>
                <w:sz w:val="20"/>
                <w:szCs w:val="20"/>
              </w:rPr>
              <w:t>advice</w:t>
            </w:r>
            <w:r w:rsidR="009E1568">
              <w:rPr>
                <w:rFonts w:eastAsia="Arial" w:cs="Arial"/>
                <w:sz w:val="20"/>
                <w:szCs w:val="20"/>
              </w:rPr>
              <w:t>/visit</w:t>
            </w:r>
            <w:r w:rsidR="009E1568" w:rsidRPr="00692F90">
              <w:rPr>
                <w:rFonts w:eastAsia="Arial" w:cs="Arial"/>
                <w:sz w:val="20"/>
                <w:szCs w:val="20"/>
              </w:rPr>
              <w:t xml:space="preserve"> requests </w:t>
            </w:r>
            <w:r w:rsidR="009E1568">
              <w:rPr>
                <w:rFonts w:eastAsia="Arial" w:cs="Arial"/>
                <w:sz w:val="20"/>
                <w:szCs w:val="20"/>
              </w:rPr>
              <w:t xml:space="preserve">are logged and responded to by </w:t>
            </w:r>
            <w:r w:rsidR="009E1568" w:rsidRPr="00692F90">
              <w:rPr>
                <w:rFonts w:eastAsia="Arial" w:cs="Arial"/>
                <w:sz w:val="20"/>
                <w:szCs w:val="20"/>
              </w:rPr>
              <w:t xml:space="preserve">the </w:t>
            </w:r>
            <w:r w:rsidR="009E1568">
              <w:rPr>
                <w:rFonts w:eastAsia="Arial" w:cs="Arial"/>
                <w:sz w:val="20"/>
                <w:szCs w:val="20"/>
              </w:rPr>
              <w:t>Contractor</w:t>
            </w:r>
            <w:r w:rsidR="009E1568" w:rsidRPr="00692F90">
              <w:rPr>
                <w:rFonts w:eastAsia="Arial" w:cs="Arial"/>
                <w:sz w:val="20"/>
                <w:szCs w:val="20"/>
              </w:rPr>
              <w:t xml:space="preserve"> within </w:t>
            </w:r>
            <w:r w:rsidR="009E1568">
              <w:rPr>
                <w:rFonts w:eastAsia="Arial" w:cs="Arial"/>
                <w:sz w:val="20"/>
                <w:szCs w:val="20"/>
              </w:rPr>
              <w:t xml:space="preserve">the Gold/Silver/Bronze stated </w:t>
            </w:r>
            <w:r w:rsidR="009E1568" w:rsidRPr="00692F90">
              <w:rPr>
                <w:rFonts w:eastAsia="Arial" w:cs="Arial"/>
                <w:sz w:val="20"/>
                <w:szCs w:val="20"/>
              </w:rPr>
              <w:t>period</w:t>
            </w:r>
            <w:r w:rsidR="009E1568">
              <w:rPr>
                <w:rFonts w:eastAsia="Arial" w:cs="Arial"/>
                <w:sz w:val="20"/>
                <w:szCs w:val="20"/>
              </w:rPr>
              <w:t>s for the relevant STE</w:t>
            </w:r>
            <w:r w:rsidR="009E1568" w:rsidRPr="00692F90">
              <w:rPr>
                <w:rFonts w:eastAsia="Arial" w:cs="Arial"/>
                <w:sz w:val="20"/>
                <w:szCs w:val="20"/>
              </w:rPr>
              <w:t>.</w:t>
            </w:r>
          </w:p>
        </w:tc>
      </w:tr>
      <w:tr w:rsidR="007F13F6" w:rsidRPr="00FA2ADC" w14:paraId="4D50BB70" w14:textId="77777777" w:rsidTr="00FE4F40">
        <w:trPr>
          <w:jc w:val="center"/>
        </w:trPr>
        <w:tc>
          <w:tcPr>
            <w:tcW w:w="10545" w:type="dxa"/>
            <w:gridSpan w:val="4"/>
            <w:tcBorders>
              <w:top w:val="single" w:sz="18" w:space="0" w:color="auto"/>
              <w:left w:val="single" w:sz="18" w:space="0" w:color="auto"/>
              <w:bottom w:val="single" w:sz="18" w:space="0" w:color="auto"/>
              <w:right w:val="single" w:sz="18" w:space="0" w:color="auto"/>
            </w:tcBorders>
          </w:tcPr>
          <w:p w14:paraId="37052BFE" w14:textId="77777777" w:rsidR="007F13F6" w:rsidRPr="00692F90" w:rsidRDefault="007F13F6" w:rsidP="00FE4F40">
            <w:pPr>
              <w:spacing w:line="276" w:lineRule="auto"/>
              <w:jc w:val="both"/>
              <w:rPr>
                <w:rFonts w:eastAsia="Arial" w:cs="Arial"/>
                <w:b/>
                <w:sz w:val="20"/>
                <w:szCs w:val="20"/>
              </w:rPr>
            </w:pPr>
            <w:r w:rsidRPr="00692F90">
              <w:rPr>
                <w:rFonts w:eastAsia="Arial" w:cs="Arial"/>
                <w:b/>
                <w:sz w:val="20"/>
                <w:szCs w:val="20"/>
              </w:rPr>
              <w:t>FEE RETENTION</w:t>
            </w:r>
          </w:p>
          <w:p w14:paraId="5C759387" w14:textId="77777777" w:rsidR="007F13F6" w:rsidRPr="00692F90" w:rsidRDefault="007F13F6" w:rsidP="00FE4F40">
            <w:pPr>
              <w:spacing w:line="276" w:lineRule="auto"/>
              <w:jc w:val="both"/>
              <w:rPr>
                <w:rFonts w:eastAsia="Arial" w:cs="Arial"/>
                <w:sz w:val="20"/>
                <w:szCs w:val="20"/>
                <w:u w:val="single"/>
              </w:rPr>
            </w:pPr>
          </w:p>
          <w:p w14:paraId="25A97D3C" w14:textId="79D8D0B6" w:rsidR="007F13F6" w:rsidRPr="00692F90" w:rsidRDefault="007F13F6" w:rsidP="00FE4F40">
            <w:pPr>
              <w:spacing w:line="276" w:lineRule="auto"/>
              <w:jc w:val="both"/>
              <w:rPr>
                <w:rFonts w:eastAsia="Arial" w:cs="Arial"/>
                <w:sz w:val="20"/>
                <w:szCs w:val="20"/>
              </w:rPr>
            </w:pPr>
            <w:r w:rsidRPr="00692F90">
              <w:rPr>
                <w:rFonts w:eastAsia="Arial" w:cs="Arial"/>
                <w:sz w:val="20"/>
                <w:szCs w:val="20"/>
                <w:u w:val="single"/>
              </w:rPr>
              <w:t>Green</w:t>
            </w:r>
            <w:r w:rsidRPr="00692F90">
              <w:rPr>
                <w:rFonts w:eastAsia="Arial" w:cs="Arial"/>
                <w:sz w:val="20"/>
                <w:szCs w:val="20"/>
              </w:rPr>
              <w:t>:  No retention</w:t>
            </w:r>
            <w:r w:rsidR="009E1568">
              <w:rPr>
                <w:rFonts w:eastAsia="Arial" w:cs="Arial"/>
                <w:sz w:val="20"/>
                <w:szCs w:val="20"/>
              </w:rPr>
              <w:t>.</w:t>
            </w:r>
          </w:p>
          <w:p w14:paraId="72361C71" w14:textId="77777777" w:rsidR="007F13F6" w:rsidRPr="00692F90" w:rsidRDefault="007F13F6" w:rsidP="00FE4F40">
            <w:pPr>
              <w:spacing w:line="276" w:lineRule="auto"/>
              <w:jc w:val="both"/>
              <w:rPr>
                <w:rFonts w:eastAsia="Arial" w:cs="Arial"/>
                <w:sz w:val="20"/>
                <w:szCs w:val="20"/>
              </w:rPr>
            </w:pPr>
          </w:p>
          <w:p w14:paraId="20EE1D5A" w14:textId="09F38D1A" w:rsidR="007F13F6" w:rsidRPr="00692F90" w:rsidRDefault="007F13F6" w:rsidP="00FE4F40">
            <w:pPr>
              <w:spacing w:line="276" w:lineRule="auto"/>
              <w:jc w:val="both"/>
              <w:rPr>
                <w:rFonts w:eastAsia="Arial" w:cs="Arial"/>
                <w:sz w:val="20"/>
                <w:szCs w:val="20"/>
              </w:rPr>
            </w:pPr>
            <w:r w:rsidRPr="00692F90">
              <w:rPr>
                <w:rFonts w:eastAsia="Arial" w:cs="Arial"/>
                <w:sz w:val="20"/>
                <w:szCs w:val="20"/>
                <w:u w:val="single"/>
              </w:rPr>
              <w:t>Amber</w:t>
            </w:r>
            <w:r w:rsidRPr="00692F90">
              <w:rPr>
                <w:rFonts w:eastAsia="Arial" w:cs="Arial"/>
                <w:sz w:val="20"/>
                <w:szCs w:val="20"/>
              </w:rPr>
              <w:t xml:space="preserve">: </w:t>
            </w:r>
            <w:r w:rsidRPr="002E2A3D">
              <w:rPr>
                <w:rFonts w:eastAsia="Arial" w:cs="Arial"/>
                <w:sz w:val="20"/>
                <w:szCs w:val="20"/>
              </w:rPr>
              <w:t xml:space="preserve">Temporary retention for the first month of 1% of the </w:t>
            </w:r>
            <w:r w:rsidR="00C6693F">
              <w:rPr>
                <w:rFonts w:eastAsia="Arial" w:cs="Arial"/>
                <w:sz w:val="20"/>
                <w:szCs w:val="20"/>
              </w:rPr>
              <w:t>M</w:t>
            </w:r>
            <w:r w:rsidRPr="002E2A3D">
              <w:rPr>
                <w:rFonts w:eastAsia="Arial" w:cs="Arial"/>
                <w:sz w:val="20"/>
                <w:szCs w:val="20"/>
              </w:rPr>
              <w:t xml:space="preserve">onthly </w:t>
            </w:r>
            <w:r w:rsidR="00C6693F">
              <w:rPr>
                <w:rFonts w:eastAsia="Arial" w:cs="Arial"/>
                <w:sz w:val="20"/>
                <w:szCs w:val="20"/>
              </w:rPr>
              <w:t>Management Fee</w:t>
            </w:r>
            <w:r w:rsidRPr="002E2A3D">
              <w:rPr>
                <w:rFonts w:eastAsia="Arial" w:cs="Arial"/>
                <w:sz w:val="20"/>
                <w:szCs w:val="20"/>
              </w:rPr>
              <w:t xml:space="preserve"> payment, increasing to permanent if not return to Green in the next period.</w:t>
            </w:r>
          </w:p>
          <w:p w14:paraId="69E8DABD" w14:textId="77777777" w:rsidR="007F13F6" w:rsidRPr="00692F90" w:rsidRDefault="007F13F6" w:rsidP="00FE4F40">
            <w:pPr>
              <w:spacing w:line="276" w:lineRule="auto"/>
              <w:jc w:val="both"/>
              <w:rPr>
                <w:rFonts w:eastAsia="Arial" w:cs="Arial"/>
                <w:sz w:val="20"/>
                <w:szCs w:val="20"/>
              </w:rPr>
            </w:pPr>
          </w:p>
          <w:p w14:paraId="251C64B8" w14:textId="5F78D5F7" w:rsidR="007F13F6" w:rsidRPr="00692F90" w:rsidRDefault="007F13F6" w:rsidP="00E1195B">
            <w:pPr>
              <w:spacing w:line="276" w:lineRule="auto"/>
              <w:jc w:val="both"/>
              <w:rPr>
                <w:rFonts w:eastAsia="Arial" w:cs="Arial"/>
                <w:sz w:val="20"/>
                <w:szCs w:val="20"/>
              </w:rPr>
            </w:pPr>
            <w:r w:rsidRPr="00692F90">
              <w:rPr>
                <w:rFonts w:eastAsia="Arial" w:cs="Arial"/>
                <w:sz w:val="20"/>
                <w:szCs w:val="20"/>
                <w:u w:val="single"/>
              </w:rPr>
              <w:t>Red</w:t>
            </w:r>
            <w:r w:rsidRPr="00692F90">
              <w:rPr>
                <w:rFonts w:eastAsia="Arial" w:cs="Arial"/>
                <w:sz w:val="20"/>
                <w:szCs w:val="20"/>
              </w:rPr>
              <w:t xml:space="preserve">: For any single month of Red performance, the Authority will permanently retain 2% of the </w:t>
            </w:r>
            <w:r w:rsidR="00C6693F">
              <w:rPr>
                <w:rFonts w:eastAsia="Arial" w:cs="Arial"/>
                <w:sz w:val="20"/>
                <w:szCs w:val="20"/>
              </w:rPr>
              <w:t>Monthly Management Fee</w:t>
            </w:r>
            <w:r>
              <w:rPr>
                <w:rFonts w:eastAsia="Arial" w:cs="Arial"/>
                <w:sz w:val="20"/>
                <w:szCs w:val="20"/>
              </w:rPr>
              <w:t>.</w:t>
            </w:r>
          </w:p>
        </w:tc>
      </w:tr>
    </w:tbl>
    <w:p w14:paraId="2D33944D" w14:textId="77777777" w:rsidR="007F13F6" w:rsidRPr="00692F90" w:rsidRDefault="007F13F6" w:rsidP="007F13F6">
      <w:pPr>
        <w:spacing w:line="276" w:lineRule="auto"/>
        <w:rPr>
          <w:rFonts w:cs="Arial"/>
          <w:b/>
          <w:sz w:val="20"/>
          <w:szCs w:val="20"/>
        </w:rPr>
      </w:pPr>
    </w:p>
    <w:p w14:paraId="2ECD14EE" w14:textId="77777777" w:rsidR="007F13F6" w:rsidRPr="00692F90" w:rsidRDefault="007F13F6" w:rsidP="007F13F6">
      <w:pPr>
        <w:spacing w:after="200" w:line="276" w:lineRule="auto"/>
        <w:rPr>
          <w:rFonts w:cs="Arial"/>
          <w:b/>
          <w:bCs/>
          <w:sz w:val="20"/>
          <w:szCs w:val="20"/>
          <w:u w:val="single"/>
        </w:rPr>
      </w:pPr>
      <w:r w:rsidRPr="00692F90">
        <w:rPr>
          <w:rFonts w:cs="Arial"/>
          <w:b/>
          <w:bCs/>
          <w:sz w:val="20"/>
          <w:szCs w:val="20"/>
          <w:u w:val="single"/>
        </w:rPr>
        <w:br w:type="page"/>
      </w:r>
    </w:p>
    <w:p w14:paraId="0CA8C8D4" w14:textId="0A097A95" w:rsidR="007F13F6" w:rsidRPr="00692F90" w:rsidRDefault="007F13F6" w:rsidP="00C6693F">
      <w:pPr>
        <w:spacing w:line="276" w:lineRule="auto"/>
        <w:rPr>
          <w:rFonts w:cs="Arial"/>
          <w:b/>
          <w:bCs/>
          <w:sz w:val="20"/>
          <w:szCs w:val="20"/>
          <w:u w:val="single"/>
        </w:rPr>
      </w:pPr>
      <w:r w:rsidRPr="00692F90">
        <w:rPr>
          <w:rFonts w:cs="Arial"/>
          <w:b/>
          <w:bCs/>
          <w:sz w:val="20"/>
          <w:szCs w:val="20"/>
          <w:u w:val="single"/>
        </w:rPr>
        <w:lastRenderedPageBreak/>
        <w:t xml:space="preserve">KPI 2 – </w:t>
      </w:r>
      <w:r w:rsidR="004E2161">
        <w:rPr>
          <w:rFonts w:cs="Arial"/>
          <w:b/>
          <w:bCs/>
          <w:sz w:val="20"/>
          <w:szCs w:val="20"/>
          <w:u w:val="single"/>
        </w:rPr>
        <w:t>Equipment Maintained for Use</w:t>
      </w:r>
      <w:r w:rsidR="000330B8">
        <w:rPr>
          <w:rFonts w:cs="Arial"/>
          <w:b/>
          <w:bCs/>
          <w:sz w:val="20"/>
          <w:szCs w:val="20"/>
          <w:u w:val="single"/>
        </w:rPr>
        <w:t xml:space="preserve"> in accordance with the agreed Preventative Maintenance Schedule</w:t>
      </w:r>
    </w:p>
    <w:p w14:paraId="422D22BD" w14:textId="77777777" w:rsidR="007F13F6" w:rsidRPr="00692F90" w:rsidRDefault="007F13F6" w:rsidP="007F13F6">
      <w:pPr>
        <w:spacing w:line="276" w:lineRule="auto"/>
        <w:rPr>
          <w:rFonts w:cs="Arial"/>
          <w:b/>
          <w:sz w:val="20"/>
          <w:szCs w:val="20"/>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7"/>
        <w:gridCol w:w="1842"/>
        <w:gridCol w:w="5302"/>
      </w:tblGrid>
      <w:tr w:rsidR="007F13F6" w:rsidRPr="00FA2ADC" w14:paraId="753CB424" w14:textId="77777777" w:rsidTr="00FE4F40">
        <w:trPr>
          <w:jc w:val="center"/>
        </w:trPr>
        <w:tc>
          <w:tcPr>
            <w:tcW w:w="3401" w:type="dxa"/>
            <w:gridSpan w:val="2"/>
            <w:tcBorders>
              <w:top w:val="single" w:sz="18" w:space="0" w:color="auto"/>
              <w:left w:val="single" w:sz="18" w:space="0" w:color="auto"/>
              <w:bottom w:val="single" w:sz="4" w:space="0" w:color="auto"/>
              <w:right w:val="single" w:sz="18" w:space="0" w:color="auto"/>
            </w:tcBorders>
            <w:hideMark/>
          </w:tcPr>
          <w:p w14:paraId="589A8F90" w14:textId="77777777" w:rsidR="007F13F6" w:rsidRPr="00692F90" w:rsidRDefault="007F13F6" w:rsidP="00FE4F40">
            <w:pPr>
              <w:spacing w:after="120" w:line="276" w:lineRule="auto"/>
              <w:rPr>
                <w:rFonts w:eastAsia="Arial" w:cs="Arial"/>
                <w:b/>
                <w:sz w:val="20"/>
                <w:szCs w:val="20"/>
              </w:rPr>
            </w:pPr>
            <w:r w:rsidRPr="00692F90">
              <w:rPr>
                <w:rFonts w:cs="Arial"/>
                <w:b/>
                <w:sz w:val="20"/>
                <w:szCs w:val="20"/>
              </w:rPr>
              <w:br w:type="page"/>
            </w:r>
            <w:r w:rsidRPr="00692F90">
              <w:rPr>
                <w:rFonts w:eastAsia="Arial" w:cs="Arial"/>
                <w:b/>
                <w:sz w:val="20"/>
                <w:szCs w:val="20"/>
              </w:rPr>
              <w:t>KPI NUMBER</w:t>
            </w:r>
          </w:p>
        </w:tc>
        <w:tc>
          <w:tcPr>
            <w:tcW w:w="7144" w:type="dxa"/>
            <w:gridSpan w:val="2"/>
            <w:tcBorders>
              <w:top w:val="single" w:sz="18" w:space="0" w:color="auto"/>
              <w:left w:val="nil"/>
              <w:bottom w:val="single" w:sz="4" w:space="0" w:color="auto"/>
              <w:right w:val="single" w:sz="18" w:space="0" w:color="auto"/>
            </w:tcBorders>
            <w:hideMark/>
          </w:tcPr>
          <w:p w14:paraId="3C827E86" w14:textId="77777777" w:rsidR="007F13F6" w:rsidRPr="00692F90" w:rsidRDefault="007F13F6" w:rsidP="00FE4F40">
            <w:pPr>
              <w:spacing w:after="120" w:line="276" w:lineRule="auto"/>
              <w:rPr>
                <w:rFonts w:eastAsia="Arial" w:cs="Arial"/>
                <w:sz w:val="20"/>
                <w:szCs w:val="20"/>
              </w:rPr>
            </w:pPr>
            <w:r w:rsidRPr="00692F90">
              <w:rPr>
                <w:rFonts w:eastAsia="Arial" w:cs="Arial"/>
                <w:sz w:val="20"/>
                <w:szCs w:val="20"/>
              </w:rPr>
              <w:t>2</w:t>
            </w:r>
          </w:p>
        </w:tc>
      </w:tr>
      <w:tr w:rsidR="007F13F6" w:rsidRPr="00FA2ADC" w14:paraId="0288F90F"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34D7C4A3"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ITEMS APPLICABLE TO</w:t>
            </w:r>
          </w:p>
        </w:tc>
        <w:tc>
          <w:tcPr>
            <w:tcW w:w="7144" w:type="dxa"/>
            <w:gridSpan w:val="2"/>
            <w:tcBorders>
              <w:top w:val="single" w:sz="4" w:space="0" w:color="auto"/>
              <w:left w:val="nil"/>
              <w:bottom w:val="single" w:sz="4" w:space="0" w:color="auto"/>
              <w:right w:val="single" w:sz="18" w:space="0" w:color="auto"/>
            </w:tcBorders>
            <w:hideMark/>
          </w:tcPr>
          <w:p w14:paraId="549F68EC" w14:textId="2EA5419C" w:rsidR="007F13F6" w:rsidRPr="00692F90" w:rsidRDefault="00262B88" w:rsidP="000330B8">
            <w:pPr>
              <w:spacing w:after="120" w:line="276" w:lineRule="auto"/>
              <w:rPr>
                <w:rFonts w:eastAsia="Arial" w:cs="Arial"/>
                <w:sz w:val="20"/>
                <w:szCs w:val="20"/>
              </w:rPr>
            </w:pPr>
            <w:r>
              <w:rPr>
                <w:rFonts w:eastAsia="Arial" w:cs="Arial"/>
                <w:sz w:val="20"/>
                <w:szCs w:val="20"/>
              </w:rPr>
              <w:t>Preventative Maintenance Schedule</w:t>
            </w:r>
            <w:r w:rsidR="007F13F6" w:rsidRPr="00692F90">
              <w:rPr>
                <w:rFonts w:eastAsia="Arial" w:cs="Arial"/>
                <w:sz w:val="20"/>
                <w:szCs w:val="20"/>
              </w:rPr>
              <w:t xml:space="preserve"> - Statement Of </w:t>
            </w:r>
            <w:r w:rsidR="000330B8">
              <w:rPr>
                <w:rFonts w:eastAsia="Arial" w:cs="Arial"/>
                <w:sz w:val="20"/>
                <w:szCs w:val="20"/>
              </w:rPr>
              <w:t>Work</w:t>
            </w:r>
            <w:r w:rsidR="007F13F6" w:rsidRPr="00692F90">
              <w:rPr>
                <w:rFonts w:eastAsia="Arial" w:cs="Arial"/>
                <w:sz w:val="20"/>
                <w:szCs w:val="20"/>
              </w:rPr>
              <w:t xml:space="preserve"> paragraph</w:t>
            </w:r>
            <w:r>
              <w:rPr>
                <w:rFonts w:eastAsia="Arial" w:cs="Arial"/>
                <w:sz w:val="20"/>
                <w:szCs w:val="20"/>
              </w:rPr>
              <w:t>s</w:t>
            </w:r>
            <w:r w:rsidR="007F13F6" w:rsidRPr="00692F90">
              <w:rPr>
                <w:rFonts w:eastAsia="Arial" w:cs="Arial"/>
                <w:sz w:val="20"/>
                <w:szCs w:val="20"/>
              </w:rPr>
              <w:t xml:space="preserve"> </w:t>
            </w:r>
            <w:r w:rsidR="00D0361B">
              <w:rPr>
                <w:rFonts w:eastAsia="Arial" w:cs="Arial"/>
                <w:sz w:val="20"/>
                <w:szCs w:val="20"/>
              </w:rPr>
              <w:t>12, 13 and Annex B</w:t>
            </w:r>
            <w:r>
              <w:rPr>
                <w:rFonts w:eastAsia="Arial" w:cs="Arial"/>
                <w:sz w:val="20"/>
                <w:szCs w:val="20"/>
              </w:rPr>
              <w:t>.</w:t>
            </w:r>
          </w:p>
        </w:tc>
      </w:tr>
      <w:tr w:rsidR="007F13F6" w:rsidRPr="00FA2ADC" w14:paraId="55BEE6D5"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5BC76753"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Start of KPI</w:t>
            </w:r>
          </w:p>
        </w:tc>
        <w:tc>
          <w:tcPr>
            <w:tcW w:w="7144" w:type="dxa"/>
            <w:gridSpan w:val="2"/>
            <w:tcBorders>
              <w:top w:val="single" w:sz="4" w:space="0" w:color="auto"/>
              <w:left w:val="nil"/>
              <w:bottom w:val="single" w:sz="4" w:space="0" w:color="auto"/>
              <w:right w:val="single" w:sz="18" w:space="0" w:color="auto"/>
            </w:tcBorders>
            <w:hideMark/>
          </w:tcPr>
          <w:p w14:paraId="0BD3C1CF" w14:textId="77777777" w:rsidR="007F13F6" w:rsidRPr="00692F90" w:rsidRDefault="007F13F6" w:rsidP="00FE4F40">
            <w:pPr>
              <w:spacing w:after="120" w:line="276" w:lineRule="auto"/>
              <w:rPr>
                <w:rFonts w:eastAsia="Arial" w:cs="Arial"/>
                <w:sz w:val="20"/>
                <w:szCs w:val="20"/>
              </w:rPr>
            </w:pPr>
            <w:r w:rsidRPr="00692F90">
              <w:rPr>
                <w:rFonts w:eastAsia="Arial" w:cs="Arial"/>
                <w:sz w:val="20"/>
                <w:szCs w:val="20"/>
              </w:rPr>
              <w:t>Contract Effective/Start Date</w:t>
            </w:r>
          </w:p>
        </w:tc>
      </w:tr>
      <w:tr w:rsidR="007F13F6" w:rsidRPr="00FA2ADC" w14:paraId="46B14E6A"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17AA61E8"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Incidence Measure</w:t>
            </w:r>
          </w:p>
        </w:tc>
        <w:tc>
          <w:tcPr>
            <w:tcW w:w="7144" w:type="dxa"/>
            <w:gridSpan w:val="2"/>
            <w:tcBorders>
              <w:top w:val="single" w:sz="4" w:space="0" w:color="auto"/>
              <w:left w:val="nil"/>
              <w:bottom w:val="single" w:sz="4" w:space="0" w:color="auto"/>
              <w:right w:val="single" w:sz="18" w:space="0" w:color="auto"/>
            </w:tcBorders>
            <w:hideMark/>
          </w:tcPr>
          <w:p w14:paraId="7E7AC3AA" w14:textId="52B83577" w:rsidR="007F13F6" w:rsidRPr="00692F90" w:rsidRDefault="007F13F6" w:rsidP="008306DA">
            <w:pPr>
              <w:spacing w:after="120" w:line="276" w:lineRule="auto"/>
              <w:rPr>
                <w:rFonts w:eastAsia="Arial" w:cs="Arial"/>
                <w:sz w:val="20"/>
                <w:szCs w:val="20"/>
              </w:rPr>
            </w:pPr>
            <w:r w:rsidRPr="00692F90">
              <w:rPr>
                <w:rFonts w:eastAsia="Arial" w:cs="Arial"/>
                <w:sz w:val="20"/>
                <w:szCs w:val="20"/>
              </w:rPr>
              <w:t xml:space="preserve">Percentage of </w:t>
            </w:r>
            <w:r w:rsidR="008306DA">
              <w:rPr>
                <w:rFonts w:eastAsia="Arial" w:cs="Arial"/>
                <w:sz w:val="20"/>
                <w:szCs w:val="20"/>
              </w:rPr>
              <w:t>bookings made and agreed by the Customer representative for the STE listed at Annex F.</w:t>
            </w:r>
          </w:p>
        </w:tc>
      </w:tr>
      <w:tr w:rsidR="007F13F6" w:rsidRPr="00FA2ADC" w14:paraId="7FC9C366"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1B1A0383"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Monitoring Frequency</w:t>
            </w:r>
          </w:p>
        </w:tc>
        <w:tc>
          <w:tcPr>
            <w:tcW w:w="7144" w:type="dxa"/>
            <w:gridSpan w:val="2"/>
            <w:tcBorders>
              <w:top w:val="single" w:sz="4" w:space="0" w:color="auto"/>
              <w:left w:val="nil"/>
              <w:bottom w:val="single" w:sz="4" w:space="0" w:color="auto"/>
              <w:right w:val="single" w:sz="18" w:space="0" w:color="auto"/>
            </w:tcBorders>
            <w:hideMark/>
          </w:tcPr>
          <w:p w14:paraId="50058B9C" w14:textId="7D882BD3" w:rsidR="007F13F6" w:rsidRPr="00692F90" w:rsidRDefault="00262B88" w:rsidP="000330B8">
            <w:pPr>
              <w:spacing w:line="276" w:lineRule="auto"/>
              <w:rPr>
                <w:rFonts w:eastAsia="Arial" w:cs="Arial"/>
                <w:sz w:val="20"/>
                <w:szCs w:val="20"/>
              </w:rPr>
            </w:pPr>
            <w:r>
              <w:rPr>
                <w:rFonts w:eastAsia="Arial" w:cs="Arial"/>
                <w:sz w:val="20"/>
                <w:szCs w:val="20"/>
              </w:rPr>
              <w:t>Monthly</w:t>
            </w:r>
            <w:r w:rsidR="007F13F6" w:rsidRPr="00692F90">
              <w:rPr>
                <w:rFonts w:eastAsia="Arial" w:cs="Arial"/>
                <w:sz w:val="20"/>
                <w:szCs w:val="20"/>
              </w:rPr>
              <w:t xml:space="preserve"> – </w:t>
            </w:r>
            <w:r>
              <w:rPr>
                <w:rFonts w:eastAsia="Arial" w:cs="Arial"/>
                <w:sz w:val="20"/>
                <w:szCs w:val="20"/>
              </w:rPr>
              <w:t>Contractor and End User</w:t>
            </w:r>
            <w:r w:rsidR="007F13F6" w:rsidRPr="00692F90">
              <w:rPr>
                <w:rFonts w:eastAsia="Arial" w:cs="Arial"/>
                <w:sz w:val="20"/>
                <w:szCs w:val="20"/>
              </w:rPr>
              <w:t xml:space="preserve"> report will provide details of </w:t>
            </w:r>
            <w:r w:rsidR="008306DA">
              <w:rPr>
                <w:rFonts w:eastAsia="Arial" w:cs="Arial"/>
                <w:sz w:val="20"/>
                <w:szCs w:val="20"/>
              </w:rPr>
              <w:t>Preventative Maintenance bookings made and agreed</w:t>
            </w:r>
            <w:r w:rsidR="007F13F6" w:rsidRPr="00692F90">
              <w:rPr>
                <w:rFonts w:eastAsia="Arial" w:cs="Arial"/>
                <w:sz w:val="20"/>
                <w:szCs w:val="20"/>
              </w:rPr>
              <w:t xml:space="preserve"> </w:t>
            </w:r>
            <w:r w:rsidR="008306DA">
              <w:rPr>
                <w:rFonts w:eastAsia="Arial" w:cs="Arial"/>
                <w:sz w:val="20"/>
                <w:szCs w:val="20"/>
              </w:rPr>
              <w:t xml:space="preserve">by the Unit Customer </w:t>
            </w:r>
            <w:r w:rsidR="007F13F6" w:rsidRPr="00692F90">
              <w:rPr>
                <w:rFonts w:eastAsia="Arial" w:cs="Arial"/>
                <w:sz w:val="20"/>
                <w:szCs w:val="20"/>
              </w:rPr>
              <w:t xml:space="preserve">for </w:t>
            </w:r>
            <w:r w:rsidR="000330B8">
              <w:rPr>
                <w:rFonts w:eastAsia="Arial" w:cs="Arial"/>
                <w:sz w:val="20"/>
                <w:szCs w:val="20"/>
              </w:rPr>
              <w:t>monthly</w:t>
            </w:r>
            <w:r w:rsidR="007F13F6" w:rsidRPr="00692F90">
              <w:rPr>
                <w:rFonts w:eastAsia="Arial" w:cs="Arial"/>
                <w:sz w:val="20"/>
                <w:szCs w:val="20"/>
              </w:rPr>
              <w:t xml:space="preserve"> review. </w:t>
            </w:r>
          </w:p>
        </w:tc>
      </w:tr>
      <w:tr w:rsidR="007F13F6" w:rsidRPr="00FA2ADC" w14:paraId="2C644DBE"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7A5A1730"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KPI Reporting Period</w:t>
            </w:r>
          </w:p>
        </w:tc>
        <w:tc>
          <w:tcPr>
            <w:tcW w:w="7144" w:type="dxa"/>
            <w:gridSpan w:val="2"/>
            <w:tcBorders>
              <w:top w:val="single" w:sz="4" w:space="0" w:color="auto"/>
              <w:left w:val="nil"/>
              <w:bottom w:val="single" w:sz="4" w:space="0" w:color="auto"/>
              <w:right w:val="single" w:sz="18" w:space="0" w:color="auto"/>
            </w:tcBorders>
            <w:hideMark/>
          </w:tcPr>
          <w:p w14:paraId="6D388572" w14:textId="77777777" w:rsidR="007F13F6" w:rsidRPr="00692F90" w:rsidRDefault="007F13F6" w:rsidP="00FE4F40">
            <w:pPr>
              <w:spacing w:after="120" w:line="276" w:lineRule="auto"/>
              <w:rPr>
                <w:rFonts w:eastAsia="Arial" w:cs="Arial"/>
                <w:sz w:val="20"/>
                <w:szCs w:val="20"/>
              </w:rPr>
            </w:pPr>
            <w:r w:rsidRPr="00692F90">
              <w:rPr>
                <w:rFonts w:eastAsia="Arial" w:cs="Arial"/>
                <w:sz w:val="20"/>
                <w:szCs w:val="20"/>
              </w:rPr>
              <w:t>Monthly</w:t>
            </w:r>
          </w:p>
        </w:tc>
      </w:tr>
      <w:tr w:rsidR="007F13F6" w:rsidRPr="00FA2ADC" w14:paraId="72FF5119" w14:textId="77777777" w:rsidTr="00FE4F40">
        <w:trPr>
          <w:jc w:val="center"/>
        </w:trPr>
        <w:tc>
          <w:tcPr>
            <w:tcW w:w="10545" w:type="dxa"/>
            <w:gridSpan w:val="4"/>
            <w:tcBorders>
              <w:top w:val="single" w:sz="18" w:space="0" w:color="auto"/>
              <w:left w:val="single" w:sz="18" w:space="0" w:color="auto"/>
              <w:bottom w:val="single" w:sz="4" w:space="0" w:color="auto"/>
              <w:right w:val="single" w:sz="18" w:space="0" w:color="auto"/>
            </w:tcBorders>
            <w:hideMark/>
          </w:tcPr>
          <w:p w14:paraId="1F073815"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MEASUREMENT</w:t>
            </w:r>
          </w:p>
        </w:tc>
      </w:tr>
      <w:tr w:rsidR="007F13F6" w:rsidRPr="00FA2ADC" w14:paraId="3113EF95" w14:textId="77777777" w:rsidTr="00FE4F40">
        <w:trPr>
          <w:jc w:val="center"/>
        </w:trPr>
        <w:tc>
          <w:tcPr>
            <w:tcW w:w="5243" w:type="dxa"/>
            <w:gridSpan w:val="3"/>
            <w:tcBorders>
              <w:top w:val="single" w:sz="4" w:space="0" w:color="auto"/>
              <w:left w:val="single" w:sz="18" w:space="0" w:color="auto"/>
              <w:bottom w:val="single" w:sz="4" w:space="0" w:color="auto"/>
              <w:right w:val="single" w:sz="4" w:space="0" w:color="auto"/>
            </w:tcBorders>
            <w:hideMark/>
          </w:tcPr>
          <w:p w14:paraId="47D71342"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Measurement</w:t>
            </w:r>
          </w:p>
        </w:tc>
        <w:tc>
          <w:tcPr>
            <w:tcW w:w="5302" w:type="dxa"/>
            <w:tcBorders>
              <w:top w:val="single" w:sz="4" w:space="0" w:color="auto"/>
              <w:left w:val="single" w:sz="4" w:space="0" w:color="auto"/>
              <w:bottom w:val="single" w:sz="4" w:space="0" w:color="auto"/>
              <w:right w:val="single" w:sz="18" w:space="0" w:color="auto"/>
            </w:tcBorders>
            <w:hideMark/>
          </w:tcPr>
          <w:p w14:paraId="210AA977"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Source of Measurement</w:t>
            </w:r>
          </w:p>
        </w:tc>
      </w:tr>
      <w:tr w:rsidR="007F13F6" w:rsidRPr="00FA2ADC" w14:paraId="17E91D35" w14:textId="77777777" w:rsidTr="00FE4F40">
        <w:trPr>
          <w:jc w:val="center"/>
        </w:trPr>
        <w:tc>
          <w:tcPr>
            <w:tcW w:w="5243" w:type="dxa"/>
            <w:gridSpan w:val="3"/>
            <w:tcBorders>
              <w:top w:val="single" w:sz="4" w:space="0" w:color="auto"/>
              <w:left w:val="single" w:sz="18" w:space="0" w:color="auto"/>
              <w:bottom w:val="single" w:sz="4" w:space="0" w:color="auto"/>
              <w:right w:val="single" w:sz="4" w:space="0" w:color="auto"/>
            </w:tcBorders>
            <w:vAlign w:val="center"/>
            <w:hideMark/>
          </w:tcPr>
          <w:p w14:paraId="64DAE731" w14:textId="74502E02" w:rsidR="007F13F6" w:rsidRPr="00692F90" w:rsidRDefault="007F13F6" w:rsidP="00425A2C">
            <w:pPr>
              <w:spacing w:after="120" w:line="276" w:lineRule="auto"/>
              <w:jc w:val="center"/>
              <w:rPr>
                <w:rFonts w:eastAsia="Arial" w:cs="Arial"/>
                <w:sz w:val="20"/>
                <w:szCs w:val="20"/>
              </w:rPr>
            </w:pPr>
            <w:r w:rsidRPr="00692F90">
              <w:rPr>
                <w:rFonts w:eastAsia="Arial" w:cs="Arial"/>
                <w:sz w:val="20"/>
                <w:szCs w:val="20"/>
              </w:rPr>
              <w:t xml:space="preserve">The Authority requires that </w:t>
            </w:r>
            <w:r w:rsidR="00AD1B0C">
              <w:rPr>
                <w:rFonts w:eastAsia="Arial" w:cs="Arial"/>
                <w:sz w:val="20"/>
                <w:szCs w:val="20"/>
              </w:rPr>
              <w:t xml:space="preserve">bookings for </w:t>
            </w:r>
            <w:r w:rsidR="004E2161">
              <w:rPr>
                <w:rFonts w:eastAsia="Arial" w:cs="Arial"/>
                <w:sz w:val="20"/>
                <w:szCs w:val="20"/>
              </w:rPr>
              <w:t xml:space="preserve">Preventative Maintenance are made within 4 weeks of the </w:t>
            </w:r>
            <w:r w:rsidR="00AD1498">
              <w:rPr>
                <w:rFonts w:eastAsia="Arial" w:cs="Arial"/>
                <w:sz w:val="20"/>
                <w:szCs w:val="20"/>
              </w:rPr>
              <w:t xml:space="preserve">last </w:t>
            </w:r>
            <w:r w:rsidR="00C36DDE">
              <w:rPr>
                <w:rFonts w:eastAsia="Arial" w:cs="Arial"/>
                <w:sz w:val="20"/>
                <w:szCs w:val="20"/>
              </w:rPr>
              <w:t>maintenance (</w:t>
            </w:r>
            <w:r w:rsidR="00AD1498">
              <w:rPr>
                <w:rFonts w:eastAsia="Arial" w:cs="Arial"/>
                <w:sz w:val="20"/>
                <w:szCs w:val="20"/>
              </w:rPr>
              <w:t>service</w:t>
            </w:r>
            <w:r w:rsidR="00C36DDE">
              <w:rPr>
                <w:rFonts w:eastAsia="Arial" w:cs="Arial"/>
                <w:sz w:val="20"/>
                <w:szCs w:val="20"/>
              </w:rPr>
              <w:t>)</w:t>
            </w:r>
            <w:r w:rsidR="004E2161">
              <w:rPr>
                <w:rFonts w:eastAsia="Arial" w:cs="Arial"/>
                <w:sz w:val="20"/>
                <w:szCs w:val="20"/>
              </w:rPr>
              <w:t xml:space="preserve"> date </w:t>
            </w:r>
            <w:r w:rsidR="00425A2C">
              <w:rPr>
                <w:rFonts w:eastAsia="Arial" w:cs="Arial"/>
                <w:sz w:val="20"/>
                <w:szCs w:val="20"/>
              </w:rPr>
              <w:t xml:space="preserve">of the individual STE </w:t>
            </w:r>
            <w:r w:rsidR="004E2161">
              <w:rPr>
                <w:rFonts w:eastAsia="Arial" w:cs="Arial"/>
                <w:sz w:val="20"/>
                <w:szCs w:val="20"/>
              </w:rPr>
              <w:t xml:space="preserve">to ensure that </w:t>
            </w:r>
            <w:r w:rsidR="00425A2C">
              <w:rPr>
                <w:rFonts w:eastAsia="Arial" w:cs="Arial"/>
                <w:sz w:val="20"/>
                <w:szCs w:val="20"/>
              </w:rPr>
              <w:t>they are available for training.</w:t>
            </w:r>
          </w:p>
        </w:tc>
        <w:tc>
          <w:tcPr>
            <w:tcW w:w="5302" w:type="dxa"/>
            <w:tcBorders>
              <w:top w:val="single" w:sz="4" w:space="0" w:color="auto"/>
              <w:left w:val="single" w:sz="4" w:space="0" w:color="auto"/>
              <w:bottom w:val="single" w:sz="4" w:space="0" w:color="auto"/>
              <w:right w:val="single" w:sz="18" w:space="0" w:color="auto"/>
            </w:tcBorders>
            <w:vAlign w:val="center"/>
            <w:hideMark/>
          </w:tcPr>
          <w:p w14:paraId="3CE42841" w14:textId="6A691B14" w:rsidR="007F13F6" w:rsidRPr="00692F90" w:rsidRDefault="004E2161" w:rsidP="00FE4F40">
            <w:pPr>
              <w:spacing w:after="120" w:line="276" w:lineRule="auto"/>
              <w:jc w:val="center"/>
              <w:rPr>
                <w:rFonts w:eastAsia="Arial" w:cs="Arial"/>
                <w:sz w:val="20"/>
                <w:szCs w:val="20"/>
              </w:rPr>
            </w:pPr>
            <w:r>
              <w:rPr>
                <w:rFonts w:eastAsia="Arial" w:cs="Arial"/>
                <w:sz w:val="20"/>
                <w:szCs w:val="20"/>
              </w:rPr>
              <w:t>Monthly Contractor and End User</w:t>
            </w:r>
            <w:r w:rsidRPr="00692F90">
              <w:rPr>
                <w:rFonts w:eastAsia="Arial" w:cs="Arial"/>
                <w:sz w:val="20"/>
                <w:szCs w:val="20"/>
              </w:rPr>
              <w:t xml:space="preserve"> </w:t>
            </w:r>
            <w:r w:rsidR="007F13F6" w:rsidRPr="00692F90">
              <w:rPr>
                <w:rFonts w:eastAsia="Arial" w:cs="Arial"/>
                <w:sz w:val="20"/>
                <w:szCs w:val="20"/>
              </w:rPr>
              <w:t xml:space="preserve">Report </w:t>
            </w:r>
            <w:r w:rsidR="00A51BB7">
              <w:rPr>
                <w:rFonts w:eastAsia="Arial" w:cs="Arial"/>
                <w:sz w:val="20"/>
                <w:szCs w:val="20"/>
              </w:rPr>
              <w:t>with</w:t>
            </w:r>
            <w:r w:rsidR="007F13F6" w:rsidRPr="00692F90">
              <w:rPr>
                <w:rFonts w:eastAsia="Arial" w:cs="Arial"/>
                <w:sz w:val="20"/>
                <w:szCs w:val="20"/>
              </w:rPr>
              <w:t xml:space="preserve"> confirmation of satisfaction from Authority.</w:t>
            </w:r>
          </w:p>
        </w:tc>
      </w:tr>
      <w:tr w:rsidR="007F13F6" w:rsidRPr="00FA2ADC" w14:paraId="07627A3C" w14:textId="77777777" w:rsidTr="00FE4F40">
        <w:trPr>
          <w:jc w:val="center"/>
        </w:trPr>
        <w:tc>
          <w:tcPr>
            <w:tcW w:w="10545" w:type="dxa"/>
            <w:gridSpan w:val="4"/>
            <w:tcBorders>
              <w:top w:val="single" w:sz="18" w:space="0" w:color="auto"/>
              <w:left w:val="single" w:sz="18" w:space="0" w:color="auto"/>
              <w:bottom w:val="single" w:sz="4" w:space="0" w:color="auto"/>
              <w:right w:val="single" w:sz="18" w:space="0" w:color="auto"/>
            </w:tcBorders>
            <w:hideMark/>
          </w:tcPr>
          <w:p w14:paraId="65123AB1"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LEVELS</w:t>
            </w:r>
          </w:p>
        </w:tc>
      </w:tr>
      <w:tr w:rsidR="007F13F6" w:rsidRPr="00FA2ADC" w14:paraId="0C236C35" w14:textId="77777777" w:rsidTr="00FE4F40">
        <w:trPr>
          <w:trHeight w:val="311"/>
          <w:jc w:val="center"/>
        </w:trPr>
        <w:tc>
          <w:tcPr>
            <w:tcW w:w="1134" w:type="dxa"/>
            <w:tcBorders>
              <w:top w:val="single" w:sz="4" w:space="0" w:color="auto"/>
              <w:left w:val="single" w:sz="18" w:space="0" w:color="auto"/>
              <w:bottom w:val="single" w:sz="4" w:space="0" w:color="auto"/>
              <w:right w:val="single" w:sz="4" w:space="0" w:color="auto"/>
            </w:tcBorders>
            <w:hideMark/>
          </w:tcPr>
          <w:p w14:paraId="67F812C8"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Level</w:t>
            </w:r>
          </w:p>
        </w:tc>
        <w:tc>
          <w:tcPr>
            <w:tcW w:w="9411" w:type="dxa"/>
            <w:gridSpan w:val="3"/>
            <w:tcBorders>
              <w:top w:val="single" w:sz="4" w:space="0" w:color="auto"/>
              <w:left w:val="single" w:sz="4" w:space="0" w:color="auto"/>
              <w:bottom w:val="single" w:sz="4" w:space="0" w:color="auto"/>
              <w:right w:val="single" w:sz="18" w:space="0" w:color="auto"/>
            </w:tcBorders>
            <w:hideMark/>
          </w:tcPr>
          <w:p w14:paraId="32F56B55"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Rate of Performance</w:t>
            </w:r>
          </w:p>
        </w:tc>
      </w:tr>
      <w:tr w:rsidR="007F13F6" w:rsidRPr="00FA2ADC" w14:paraId="4AA27E71" w14:textId="77777777" w:rsidTr="00FE4F40">
        <w:trPr>
          <w:jc w:val="center"/>
        </w:trPr>
        <w:tc>
          <w:tcPr>
            <w:tcW w:w="1134" w:type="dxa"/>
            <w:tcBorders>
              <w:top w:val="single" w:sz="4" w:space="0" w:color="auto"/>
              <w:left w:val="single" w:sz="18" w:space="0" w:color="auto"/>
              <w:bottom w:val="single" w:sz="4" w:space="0" w:color="auto"/>
              <w:right w:val="single" w:sz="4" w:space="0" w:color="auto"/>
            </w:tcBorders>
            <w:hideMark/>
          </w:tcPr>
          <w:p w14:paraId="45FAD5F1" w14:textId="77777777"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Green</w:t>
            </w:r>
          </w:p>
        </w:tc>
        <w:tc>
          <w:tcPr>
            <w:tcW w:w="9411" w:type="dxa"/>
            <w:gridSpan w:val="3"/>
            <w:tcBorders>
              <w:top w:val="single" w:sz="4" w:space="0" w:color="auto"/>
              <w:left w:val="single" w:sz="4" w:space="0" w:color="auto"/>
              <w:bottom w:val="single" w:sz="4" w:space="0" w:color="auto"/>
              <w:right w:val="single" w:sz="18" w:space="0" w:color="auto"/>
            </w:tcBorders>
            <w:vAlign w:val="center"/>
            <w:hideMark/>
          </w:tcPr>
          <w:p w14:paraId="42EE4A3A" w14:textId="73136901" w:rsidR="007F13F6" w:rsidRPr="00692F90" w:rsidRDefault="007F13F6" w:rsidP="00FE4F40">
            <w:pPr>
              <w:spacing w:line="276" w:lineRule="auto"/>
              <w:rPr>
                <w:rFonts w:eastAsia="Arial" w:cs="Arial"/>
                <w:sz w:val="20"/>
                <w:szCs w:val="20"/>
              </w:rPr>
            </w:pPr>
            <w:r w:rsidRPr="00692F90">
              <w:rPr>
                <w:rFonts w:eastAsia="Arial" w:cs="Arial"/>
                <w:sz w:val="20"/>
                <w:szCs w:val="20"/>
              </w:rPr>
              <w:t xml:space="preserve">≥ 95% of </w:t>
            </w:r>
            <w:r w:rsidR="000330B8">
              <w:rPr>
                <w:rFonts w:eastAsia="Arial" w:cs="Arial"/>
                <w:sz w:val="20"/>
                <w:szCs w:val="20"/>
              </w:rPr>
              <w:t>bookings for Preventative Maintenance are made within 4 weeks of the due date.</w:t>
            </w:r>
          </w:p>
        </w:tc>
      </w:tr>
      <w:tr w:rsidR="007F13F6" w:rsidRPr="00FA2ADC" w14:paraId="643BB399" w14:textId="77777777" w:rsidTr="00FE4F40">
        <w:trPr>
          <w:jc w:val="center"/>
        </w:trPr>
        <w:tc>
          <w:tcPr>
            <w:tcW w:w="1134" w:type="dxa"/>
            <w:tcBorders>
              <w:top w:val="single" w:sz="4" w:space="0" w:color="auto"/>
              <w:left w:val="single" w:sz="18" w:space="0" w:color="auto"/>
              <w:bottom w:val="single" w:sz="4" w:space="0" w:color="auto"/>
              <w:right w:val="single" w:sz="4" w:space="0" w:color="auto"/>
            </w:tcBorders>
            <w:hideMark/>
          </w:tcPr>
          <w:p w14:paraId="56D99A0E" w14:textId="77777777"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Amber</w:t>
            </w:r>
          </w:p>
        </w:tc>
        <w:tc>
          <w:tcPr>
            <w:tcW w:w="9411" w:type="dxa"/>
            <w:gridSpan w:val="3"/>
            <w:tcBorders>
              <w:top w:val="single" w:sz="4" w:space="0" w:color="auto"/>
              <w:left w:val="single" w:sz="4" w:space="0" w:color="auto"/>
              <w:bottom w:val="single" w:sz="4" w:space="0" w:color="auto"/>
              <w:right w:val="single" w:sz="18" w:space="0" w:color="auto"/>
            </w:tcBorders>
            <w:hideMark/>
          </w:tcPr>
          <w:p w14:paraId="74F7DF3A" w14:textId="31FEF139" w:rsidR="007F13F6" w:rsidRPr="00692F90" w:rsidRDefault="007F13F6" w:rsidP="00FE4F40">
            <w:pPr>
              <w:spacing w:line="276" w:lineRule="auto"/>
              <w:rPr>
                <w:rFonts w:eastAsia="Arial" w:cs="Arial"/>
                <w:sz w:val="20"/>
                <w:szCs w:val="20"/>
              </w:rPr>
            </w:pPr>
            <w:r w:rsidRPr="00692F90">
              <w:rPr>
                <w:rFonts w:eastAsia="Arial" w:cs="Arial"/>
                <w:sz w:val="20"/>
                <w:szCs w:val="20"/>
              </w:rPr>
              <w:t xml:space="preserve">≥ 90% to &lt; 95% </w:t>
            </w:r>
            <w:r w:rsidR="000330B8" w:rsidRPr="00692F90">
              <w:rPr>
                <w:rFonts w:eastAsia="Arial" w:cs="Arial"/>
                <w:sz w:val="20"/>
                <w:szCs w:val="20"/>
              </w:rPr>
              <w:t xml:space="preserve">of </w:t>
            </w:r>
            <w:r w:rsidR="000330B8">
              <w:rPr>
                <w:rFonts w:eastAsia="Arial" w:cs="Arial"/>
                <w:sz w:val="20"/>
                <w:szCs w:val="20"/>
              </w:rPr>
              <w:t>bookings for Preventative Maintenance are made within 5 - 6 weeks of the due date.</w:t>
            </w:r>
          </w:p>
        </w:tc>
      </w:tr>
      <w:tr w:rsidR="007F13F6" w:rsidRPr="00FA2ADC" w14:paraId="0CBE72ED" w14:textId="77777777" w:rsidTr="00FE4F40">
        <w:trPr>
          <w:jc w:val="center"/>
        </w:trPr>
        <w:tc>
          <w:tcPr>
            <w:tcW w:w="1134" w:type="dxa"/>
            <w:tcBorders>
              <w:top w:val="single" w:sz="4" w:space="0" w:color="auto"/>
              <w:left w:val="single" w:sz="18" w:space="0" w:color="auto"/>
              <w:bottom w:val="single" w:sz="4" w:space="0" w:color="auto"/>
              <w:right w:val="single" w:sz="4" w:space="0" w:color="auto"/>
            </w:tcBorders>
            <w:hideMark/>
          </w:tcPr>
          <w:p w14:paraId="6165D46A" w14:textId="77777777"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Red</w:t>
            </w:r>
          </w:p>
        </w:tc>
        <w:tc>
          <w:tcPr>
            <w:tcW w:w="9411" w:type="dxa"/>
            <w:gridSpan w:val="3"/>
            <w:tcBorders>
              <w:top w:val="single" w:sz="4" w:space="0" w:color="auto"/>
              <w:left w:val="single" w:sz="4" w:space="0" w:color="auto"/>
              <w:bottom w:val="single" w:sz="4" w:space="0" w:color="auto"/>
              <w:right w:val="single" w:sz="18" w:space="0" w:color="auto"/>
            </w:tcBorders>
            <w:hideMark/>
          </w:tcPr>
          <w:p w14:paraId="1A92CC90" w14:textId="06928A1C" w:rsidR="007F13F6" w:rsidRPr="00692F90" w:rsidRDefault="007F13F6" w:rsidP="000330B8">
            <w:pPr>
              <w:spacing w:line="276" w:lineRule="auto"/>
              <w:rPr>
                <w:rFonts w:eastAsia="Arial" w:cs="Arial"/>
                <w:sz w:val="20"/>
                <w:szCs w:val="20"/>
              </w:rPr>
            </w:pPr>
            <w:r w:rsidRPr="00692F90">
              <w:rPr>
                <w:rFonts w:cs="Arial"/>
                <w:sz w:val="20"/>
                <w:szCs w:val="20"/>
              </w:rPr>
              <w:t>&lt;</w:t>
            </w:r>
            <w:r w:rsidRPr="00692F90">
              <w:rPr>
                <w:rFonts w:eastAsia="Arial" w:cs="Arial"/>
                <w:sz w:val="20"/>
                <w:szCs w:val="20"/>
              </w:rPr>
              <w:t xml:space="preserve"> 90% </w:t>
            </w:r>
            <w:r w:rsidR="000330B8" w:rsidRPr="00692F90">
              <w:rPr>
                <w:rFonts w:eastAsia="Arial" w:cs="Arial"/>
                <w:sz w:val="20"/>
                <w:szCs w:val="20"/>
              </w:rPr>
              <w:t xml:space="preserve">of </w:t>
            </w:r>
            <w:r w:rsidR="000330B8">
              <w:rPr>
                <w:rFonts w:eastAsia="Arial" w:cs="Arial"/>
                <w:sz w:val="20"/>
                <w:szCs w:val="20"/>
              </w:rPr>
              <w:t>bookings for Preventative Maintenance are made in excess of 7 weeks of the due date</w:t>
            </w:r>
            <w:r w:rsidRPr="00692F90">
              <w:rPr>
                <w:rFonts w:eastAsia="Arial" w:cs="Arial"/>
                <w:sz w:val="20"/>
                <w:szCs w:val="20"/>
              </w:rPr>
              <w:t>.</w:t>
            </w:r>
          </w:p>
        </w:tc>
      </w:tr>
      <w:tr w:rsidR="007F13F6" w:rsidRPr="00FA2ADC" w14:paraId="6CA20127" w14:textId="77777777" w:rsidTr="00FE4F40">
        <w:trPr>
          <w:jc w:val="center"/>
        </w:trPr>
        <w:tc>
          <w:tcPr>
            <w:tcW w:w="10545" w:type="dxa"/>
            <w:gridSpan w:val="4"/>
            <w:tcBorders>
              <w:top w:val="single" w:sz="18" w:space="0" w:color="auto"/>
              <w:left w:val="single" w:sz="18" w:space="0" w:color="auto"/>
              <w:bottom w:val="single" w:sz="18" w:space="0" w:color="auto"/>
              <w:right w:val="single" w:sz="18" w:space="0" w:color="auto"/>
            </w:tcBorders>
          </w:tcPr>
          <w:p w14:paraId="014BB3EF" w14:textId="77777777" w:rsidR="007F13F6" w:rsidRPr="00692F90" w:rsidRDefault="007F13F6" w:rsidP="00FE4F40">
            <w:pPr>
              <w:spacing w:line="276" w:lineRule="auto"/>
              <w:jc w:val="both"/>
              <w:rPr>
                <w:rFonts w:eastAsia="Arial" w:cs="Arial"/>
                <w:b/>
                <w:sz w:val="20"/>
                <w:szCs w:val="20"/>
              </w:rPr>
            </w:pPr>
            <w:r w:rsidRPr="00692F90">
              <w:rPr>
                <w:rFonts w:eastAsia="Arial" w:cs="Arial"/>
                <w:b/>
                <w:sz w:val="20"/>
                <w:szCs w:val="20"/>
              </w:rPr>
              <w:t>RETENTION</w:t>
            </w:r>
          </w:p>
          <w:p w14:paraId="50429664" w14:textId="77777777" w:rsidR="007F13F6" w:rsidRPr="00692F90" w:rsidRDefault="007F13F6" w:rsidP="00FE4F40">
            <w:pPr>
              <w:spacing w:line="276" w:lineRule="auto"/>
              <w:jc w:val="both"/>
              <w:rPr>
                <w:rFonts w:eastAsia="Arial" w:cs="Arial"/>
                <w:sz w:val="20"/>
                <w:szCs w:val="20"/>
                <w:u w:val="single"/>
              </w:rPr>
            </w:pPr>
          </w:p>
          <w:p w14:paraId="25904782" w14:textId="77777777" w:rsidR="007F13F6" w:rsidRPr="00692F90" w:rsidRDefault="007F13F6" w:rsidP="00FE4F40">
            <w:pPr>
              <w:spacing w:line="276" w:lineRule="auto"/>
              <w:jc w:val="both"/>
              <w:rPr>
                <w:rFonts w:eastAsia="Arial" w:cs="Arial"/>
                <w:sz w:val="20"/>
                <w:szCs w:val="20"/>
              </w:rPr>
            </w:pPr>
            <w:r w:rsidRPr="00692F90">
              <w:rPr>
                <w:rFonts w:eastAsia="Arial" w:cs="Arial"/>
                <w:sz w:val="20"/>
                <w:szCs w:val="20"/>
                <w:u w:val="single"/>
              </w:rPr>
              <w:t>Green</w:t>
            </w:r>
            <w:r w:rsidRPr="00692F90">
              <w:rPr>
                <w:rFonts w:eastAsia="Arial" w:cs="Arial"/>
                <w:sz w:val="20"/>
                <w:szCs w:val="20"/>
              </w:rPr>
              <w:t>:  No retention</w:t>
            </w:r>
          </w:p>
          <w:p w14:paraId="2B14089D" w14:textId="77777777" w:rsidR="007F13F6" w:rsidRPr="00692F90" w:rsidRDefault="007F13F6" w:rsidP="00FE4F40">
            <w:pPr>
              <w:spacing w:line="276" w:lineRule="auto"/>
              <w:jc w:val="both"/>
              <w:rPr>
                <w:rFonts w:eastAsia="Arial" w:cs="Arial"/>
                <w:sz w:val="20"/>
                <w:szCs w:val="20"/>
              </w:rPr>
            </w:pPr>
          </w:p>
          <w:p w14:paraId="3A9B4654" w14:textId="39B5556C" w:rsidR="007F13F6" w:rsidRPr="00692F90" w:rsidRDefault="007F13F6" w:rsidP="00FE4F40">
            <w:pPr>
              <w:spacing w:line="276" w:lineRule="auto"/>
              <w:jc w:val="both"/>
              <w:rPr>
                <w:rFonts w:eastAsia="Arial" w:cs="Arial"/>
                <w:sz w:val="20"/>
                <w:szCs w:val="20"/>
              </w:rPr>
            </w:pPr>
            <w:r w:rsidRPr="00692F90">
              <w:rPr>
                <w:rFonts w:eastAsia="Arial" w:cs="Arial"/>
                <w:sz w:val="20"/>
                <w:szCs w:val="20"/>
                <w:u w:val="single"/>
              </w:rPr>
              <w:t>Amber</w:t>
            </w:r>
            <w:r w:rsidRPr="00692F90">
              <w:rPr>
                <w:rFonts w:eastAsia="Arial" w:cs="Arial"/>
                <w:sz w:val="20"/>
                <w:szCs w:val="20"/>
              </w:rPr>
              <w:t xml:space="preserve">: </w:t>
            </w:r>
            <w:r w:rsidRPr="002E2A3D">
              <w:rPr>
                <w:rFonts w:eastAsia="Arial" w:cs="Arial"/>
                <w:sz w:val="20"/>
                <w:szCs w:val="20"/>
              </w:rPr>
              <w:t xml:space="preserve">Temporary retention for the first month of 1% of the monthly </w:t>
            </w:r>
            <w:r w:rsidR="00C6693F">
              <w:rPr>
                <w:rFonts w:eastAsia="Arial" w:cs="Arial"/>
                <w:sz w:val="20"/>
                <w:szCs w:val="20"/>
              </w:rPr>
              <w:t>Management Fee</w:t>
            </w:r>
            <w:r w:rsidRPr="002E2A3D">
              <w:rPr>
                <w:rFonts w:eastAsia="Arial" w:cs="Arial"/>
                <w:sz w:val="20"/>
                <w:szCs w:val="20"/>
              </w:rPr>
              <w:t xml:space="preserve"> payment, increasing to permanent if not return to Green in the next period.</w:t>
            </w:r>
          </w:p>
          <w:p w14:paraId="71E5CF71" w14:textId="77777777" w:rsidR="007F13F6" w:rsidRPr="00692F90" w:rsidRDefault="007F13F6" w:rsidP="00FE4F40">
            <w:pPr>
              <w:spacing w:line="276" w:lineRule="auto"/>
              <w:jc w:val="both"/>
              <w:rPr>
                <w:rFonts w:eastAsia="Arial" w:cs="Arial"/>
                <w:sz w:val="20"/>
                <w:szCs w:val="20"/>
              </w:rPr>
            </w:pPr>
          </w:p>
          <w:p w14:paraId="18541478" w14:textId="7C9AF143" w:rsidR="007F13F6" w:rsidRPr="00692F90" w:rsidRDefault="007F13F6" w:rsidP="00E1195B">
            <w:pPr>
              <w:spacing w:line="276" w:lineRule="auto"/>
              <w:jc w:val="both"/>
              <w:rPr>
                <w:rFonts w:eastAsia="Arial" w:cs="Arial"/>
                <w:sz w:val="20"/>
                <w:szCs w:val="20"/>
              </w:rPr>
            </w:pPr>
            <w:r w:rsidRPr="00692F90">
              <w:rPr>
                <w:rFonts w:eastAsia="Arial" w:cs="Arial"/>
                <w:sz w:val="20"/>
                <w:szCs w:val="20"/>
                <w:u w:val="single"/>
              </w:rPr>
              <w:t>Red</w:t>
            </w:r>
            <w:r w:rsidRPr="00692F90">
              <w:rPr>
                <w:rFonts w:eastAsia="Arial" w:cs="Arial"/>
                <w:sz w:val="20"/>
                <w:szCs w:val="20"/>
              </w:rPr>
              <w:t xml:space="preserve">: For any single month of Red performance, the Authority will permanently retain 2% of the monthly </w:t>
            </w:r>
            <w:r w:rsidR="00C6693F">
              <w:rPr>
                <w:rFonts w:eastAsia="Arial" w:cs="Arial"/>
                <w:sz w:val="20"/>
                <w:szCs w:val="20"/>
              </w:rPr>
              <w:t>Management Fee</w:t>
            </w:r>
            <w:r w:rsidRPr="00692F90">
              <w:rPr>
                <w:rFonts w:eastAsia="Arial" w:cs="Arial"/>
                <w:sz w:val="20"/>
                <w:szCs w:val="20"/>
              </w:rPr>
              <w:t xml:space="preserve"> for that month. </w:t>
            </w:r>
          </w:p>
        </w:tc>
      </w:tr>
    </w:tbl>
    <w:p w14:paraId="1E1332E6" w14:textId="77777777" w:rsidR="007F13F6" w:rsidRPr="00692F90" w:rsidRDefault="007F13F6" w:rsidP="007F13F6">
      <w:pPr>
        <w:spacing w:line="276" w:lineRule="auto"/>
        <w:jc w:val="center"/>
        <w:rPr>
          <w:rFonts w:cs="Arial"/>
          <w:b/>
          <w:bCs/>
          <w:sz w:val="20"/>
          <w:szCs w:val="20"/>
          <w:u w:val="single"/>
        </w:rPr>
      </w:pPr>
    </w:p>
    <w:p w14:paraId="61947399" w14:textId="77777777" w:rsidR="007F13F6" w:rsidRPr="00692F90" w:rsidRDefault="007F13F6" w:rsidP="007F13F6">
      <w:pPr>
        <w:spacing w:after="200" w:line="276" w:lineRule="auto"/>
        <w:rPr>
          <w:rFonts w:cs="Arial"/>
          <w:b/>
          <w:bCs/>
          <w:sz w:val="20"/>
          <w:szCs w:val="20"/>
          <w:u w:val="single"/>
        </w:rPr>
      </w:pPr>
      <w:r w:rsidRPr="00692F90">
        <w:rPr>
          <w:rFonts w:cs="Arial"/>
          <w:b/>
          <w:bCs/>
          <w:sz w:val="20"/>
          <w:szCs w:val="20"/>
          <w:u w:val="single"/>
        </w:rPr>
        <w:br w:type="page"/>
      </w:r>
    </w:p>
    <w:p w14:paraId="770A4BFC" w14:textId="124D9E2A" w:rsidR="007F13F6" w:rsidRPr="0014168D" w:rsidRDefault="007F13F6" w:rsidP="0066320B">
      <w:pPr>
        <w:spacing w:line="276" w:lineRule="auto"/>
        <w:rPr>
          <w:rFonts w:cs="Arial"/>
          <w:b/>
          <w:bCs/>
          <w:sz w:val="20"/>
          <w:szCs w:val="20"/>
          <w:u w:val="single"/>
        </w:rPr>
      </w:pPr>
      <w:r w:rsidRPr="00692F90">
        <w:rPr>
          <w:rFonts w:cs="Arial"/>
          <w:b/>
          <w:bCs/>
          <w:sz w:val="20"/>
          <w:szCs w:val="20"/>
          <w:u w:val="single"/>
        </w:rPr>
        <w:lastRenderedPageBreak/>
        <w:t xml:space="preserve">KPI </w:t>
      </w:r>
      <w:r w:rsidR="006E2620">
        <w:rPr>
          <w:rFonts w:cs="Arial"/>
          <w:b/>
          <w:bCs/>
          <w:sz w:val="20"/>
          <w:szCs w:val="20"/>
          <w:u w:val="single"/>
        </w:rPr>
        <w:t>3</w:t>
      </w:r>
      <w:r w:rsidRPr="00692F90">
        <w:rPr>
          <w:rFonts w:cs="Arial"/>
          <w:b/>
          <w:bCs/>
          <w:sz w:val="20"/>
          <w:szCs w:val="20"/>
          <w:u w:val="single"/>
        </w:rPr>
        <w:t xml:space="preserve"> – </w:t>
      </w:r>
      <w:r w:rsidR="00D0361B">
        <w:rPr>
          <w:rFonts w:cs="Arial"/>
          <w:b/>
          <w:bCs/>
          <w:sz w:val="20"/>
          <w:szCs w:val="20"/>
          <w:u w:val="single"/>
        </w:rPr>
        <w:t xml:space="preserve">54 (R) SQN Mission Simulator </w:t>
      </w:r>
      <w:r w:rsidR="0066320B">
        <w:rPr>
          <w:rFonts w:cs="Arial"/>
          <w:b/>
          <w:bCs/>
          <w:sz w:val="20"/>
          <w:szCs w:val="20"/>
          <w:u w:val="single"/>
        </w:rPr>
        <w:t xml:space="preserve">Preventative and Corrective </w:t>
      </w:r>
      <w:r w:rsidR="00464C71">
        <w:rPr>
          <w:rFonts w:cs="Arial"/>
          <w:b/>
          <w:bCs/>
          <w:sz w:val="20"/>
          <w:szCs w:val="20"/>
          <w:u w:val="single"/>
        </w:rPr>
        <w:t>Requirements</w:t>
      </w:r>
      <w:r w:rsidR="00C36DDE">
        <w:rPr>
          <w:rFonts w:cs="Arial"/>
          <w:b/>
          <w:bCs/>
          <w:sz w:val="20"/>
          <w:szCs w:val="20"/>
          <w:u w:val="single"/>
        </w:rPr>
        <w:t xml:space="preserve"> to ensure availability for use.</w:t>
      </w:r>
    </w:p>
    <w:p w14:paraId="61120405" w14:textId="77777777" w:rsidR="007F13F6" w:rsidRPr="00692F90" w:rsidRDefault="007F13F6" w:rsidP="007F13F6">
      <w:pPr>
        <w:spacing w:line="276" w:lineRule="auto"/>
        <w:rPr>
          <w:rFonts w:cs="Arial"/>
          <w:sz w:val="20"/>
          <w:szCs w:val="20"/>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7"/>
        <w:gridCol w:w="1842"/>
        <w:gridCol w:w="5302"/>
      </w:tblGrid>
      <w:tr w:rsidR="007F13F6" w:rsidRPr="00FA2ADC" w14:paraId="49FE9CCC" w14:textId="77777777" w:rsidTr="00FE4F40">
        <w:trPr>
          <w:jc w:val="center"/>
        </w:trPr>
        <w:tc>
          <w:tcPr>
            <w:tcW w:w="3401" w:type="dxa"/>
            <w:gridSpan w:val="2"/>
            <w:tcBorders>
              <w:top w:val="single" w:sz="18" w:space="0" w:color="auto"/>
              <w:left w:val="single" w:sz="18" w:space="0" w:color="auto"/>
              <w:bottom w:val="single" w:sz="4" w:space="0" w:color="auto"/>
              <w:right w:val="single" w:sz="18" w:space="0" w:color="auto"/>
            </w:tcBorders>
            <w:hideMark/>
          </w:tcPr>
          <w:p w14:paraId="0B312F3A" w14:textId="77777777" w:rsidR="007F13F6" w:rsidRPr="00692F90" w:rsidRDefault="007F13F6" w:rsidP="00FE4F40">
            <w:pPr>
              <w:spacing w:after="120" w:line="276" w:lineRule="auto"/>
              <w:rPr>
                <w:rFonts w:eastAsia="Arial" w:cs="Arial"/>
                <w:b/>
                <w:sz w:val="20"/>
                <w:szCs w:val="20"/>
              </w:rPr>
            </w:pPr>
            <w:r w:rsidRPr="00692F90">
              <w:rPr>
                <w:rFonts w:cs="Arial"/>
                <w:b/>
                <w:sz w:val="20"/>
                <w:szCs w:val="20"/>
              </w:rPr>
              <w:br w:type="page"/>
            </w:r>
            <w:r w:rsidRPr="00692F90">
              <w:rPr>
                <w:rFonts w:eastAsia="Arial" w:cs="Arial"/>
                <w:b/>
                <w:sz w:val="20"/>
                <w:szCs w:val="20"/>
              </w:rPr>
              <w:t>KPI NUMBER</w:t>
            </w:r>
          </w:p>
        </w:tc>
        <w:tc>
          <w:tcPr>
            <w:tcW w:w="7144" w:type="dxa"/>
            <w:gridSpan w:val="2"/>
            <w:tcBorders>
              <w:top w:val="single" w:sz="18" w:space="0" w:color="auto"/>
              <w:left w:val="nil"/>
              <w:bottom w:val="single" w:sz="4" w:space="0" w:color="auto"/>
              <w:right w:val="single" w:sz="18" w:space="0" w:color="auto"/>
            </w:tcBorders>
            <w:hideMark/>
          </w:tcPr>
          <w:p w14:paraId="78ED7DC3" w14:textId="53225F85" w:rsidR="007F13F6" w:rsidRPr="00692F90" w:rsidRDefault="009E4663" w:rsidP="00FE4F40">
            <w:pPr>
              <w:spacing w:after="120" w:line="276" w:lineRule="auto"/>
              <w:rPr>
                <w:rFonts w:eastAsia="Arial" w:cs="Arial"/>
                <w:sz w:val="20"/>
                <w:szCs w:val="20"/>
              </w:rPr>
            </w:pPr>
            <w:r>
              <w:rPr>
                <w:rFonts w:eastAsia="Arial" w:cs="Arial"/>
                <w:sz w:val="20"/>
                <w:szCs w:val="20"/>
              </w:rPr>
              <w:t>3</w:t>
            </w:r>
          </w:p>
        </w:tc>
      </w:tr>
      <w:tr w:rsidR="007F13F6" w:rsidRPr="00FA2ADC" w14:paraId="51387983"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47D21ACC"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ITEMS APPLICABLE TO</w:t>
            </w:r>
          </w:p>
        </w:tc>
        <w:tc>
          <w:tcPr>
            <w:tcW w:w="7144" w:type="dxa"/>
            <w:gridSpan w:val="2"/>
            <w:tcBorders>
              <w:top w:val="single" w:sz="4" w:space="0" w:color="auto"/>
              <w:left w:val="nil"/>
              <w:bottom w:val="single" w:sz="4" w:space="0" w:color="auto"/>
              <w:right w:val="single" w:sz="18" w:space="0" w:color="auto"/>
            </w:tcBorders>
            <w:hideMark/>
          </w:tcPr>
          <w:p w14:paraId="625AD208" w14:textId="0B14D5CB" w:rsidR="007F13F6" w:rsidRPr="00692F90" w:rsidRDefault="007F13F6" w:rsidP="00D0361B">
            <w:pPr>
              <w:spacing w:after="120" w:line="276" w:lineRule="auto"/>
              <w:rPr>
                <w:rFonts w:eastAsia="Arial" w:cs="Arial"/>
                <w:sz w:val="20"/>
                <w:szCs w:val="20"/>
              </w:rPr>
            </w:pPr>
            <w:r w:rsidRPr="00692F90">
              <w:rPr>
                <w:rFonts w:cs="Arial"/>
                <w:sz w:val="20"/>
                <w:szCs w:val="20"/>
              </w:rPr>
              <w:t xml:space="preserve">Provision of the following </w:t>
            </w:r>
            <w:r w:rsidR="00F33C49">
              <w:rPr>
                <w:rFonts w:cs="Arial"/>
                <w:sz w:val="20"/>
                <w:szCs w:val="20"/>
              </w:rPr>
              <w:t>requirements</w:t>
            </w:r>
            <w:r w:rsidRPr="00692F90">
              <w:rPr>
                <w:rFonts w:cs="Arial"/>
                <w:sz w:val="20"/>
                <w:szCs w:val="20"/>
              </w:rPr>
              <w:t xml:space="preserve"> contained at </w:t>
            </w:r>
            <w:r w:rsidR="00D0361B">
              <w:rPr>
                <w:rFonts w:cs="Arial"/>
                <w:sz w:val="20"/>
                <w:szCs w:val="20"/>
              </w:rPr>
              <w:t xml:space="preserve">Annex E </w:t>
            </w:r>
            <w:r w:rsidR="000330B8">
              <w:rPr>
                <w:rFonts w:cs="Arial"/>
                <w:sz w:val="20"/>
                <w:szCs w:val="20"/>
              </w:rPr>
              <w:t>of the Statement of Work</w:t>
            </w:r>
            <w:r w:rsidR="00F33C49">
              <w:rPr>
                <w:rFonts w:cs="Arial"/>
                <w:sz w:val="20"/>
                <w:szCs w:val="20"/>
              </w:rPr>
              <w:t>,</w:t>
            </w:r>
            <w:r w:rsidRPr="00692F90">
              <w:rPr>
                <w:rFonts w:cs="Arial"/>
                <w:sz w:val="20"/>
                <w:szCs w:val="20"/>
              </w:rPr>
              <w:t xml:space="preserve"> </w:t>
            </w:r>
            <w:r w:rsidR="00D0361B">
              <w:rPr>
                <w:rFonts w:cs="Arial"/>
                <w:sz w:val="20"/>
                <w:szCs w:val="20"/>
              </w:rPr>
              <w:t xml:space="preserve">Serial Numbers </w:t>
            </w:r>
            <w:r w:rsidR="00F61ACC">
              <w:rPr>
                <w:rFonts w:cs="Arial"/>
                <w:sz w:val="20"/>
                <w:szCs w:val="20"/>
              </w:rPr>
              <w:t xml:space="preserve">49, 50, 51, </w:t>
            </w:r>
            <w:r w:rsidR="00C36DDE">
              <w:rPr>
                <w:rFonts w:cs="Arial"/>
                <w:sz w:val="20"/>
                <w:szCs w:val="20"/>
              </w:rPr>
              <w:t>57</w:t>
            </w:r>
            <w:r w:rsidR="00F61ACC">
              <w:rPr>
                <w:rFonts w:cs="Arial"/>
                <w:sz w:val="20"/>
                <w:szCs w:val="20"/>
              </w:rPr>
              <w:t>, 59</w:t>
            </w:r>
            <w:r w:rsidR="00C36DDE">
              <w:rPr>
                <w:rFonts w:cs="Arial"/>
                <w:sz w:val="20"/>
                <w:szCs w:val="20"/>
              </w:rPr>
              <w:t xml:space="preserve"> and </w:t>
            </w:r>
            <w:r w:rsidR="00F61ACC">
              <w:rPr>
                <w:rFonts w:cs="Arial"/>
                <w:sz w:val="20"/>
                <w:szCs w:val="20"/>
              </w:rPr>
              <w:t>60</w:t>
            </w:r>
            <w:r w:rsidR="00C36DDE">
              <w:rPr>
                <w:rFonts w:cs="Arial"/>
                <w:sz w:val="20"/>
                <w:szCs w:val="20"/>
              </w:rPr>
              <w:t>.</w:t>
            </w:r>
          </w:p>
        </w:tc>
      </w:tr>
      <w:tr w:rsidR="007F13F6" w:rsidRPr="00FA2ADC" w14:paraId="5DCA837D"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7E9A730C"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Start of KPI</w:t>
            </w:r>
          </w:p>
        </w:tc>
        <w:tc>
          <w:tcPr>
            <w:tcW w:w="7144" w:type="dxa"/>
            <w:gridSpan w:val="2"/>
            <w:tcBorders>
              <w:top w:val="single" w:sz="4" w:space="0" w:color="auto"/>
              <w:left w:val="nil"/>
              <w:bottom w:val="single" w:sz="4" w:space="0" w:color="auto"/>
              <w:right w:val="single" w:sz="18" w:space="0" w:color="auto"/>
            </w:tcBorders>
            <w:hideMark/>
          </w:tcPr>
          <w:p w14:paraId="063C991C" w14:textId="77777777" w:rsidR="007F13F6" w:rsidRPr="00692F90" w:rsidRDefault="007F13F6" w:rsidP="00FE4F40">
            <w:pPr>
              <w:spacing w:after="120" w:line="276" w:lineRule="auto"/>
              <w:rPr>
                <w:rFonts w:eastAsia="Arial" w:cs="Arial"/>
                <w:sz w:val="20"/>
                <w:szCs w:val="20"/>
                <w:highlight w:val="yellow"/>
              </w:rPr>
            </w:pPr>
            <w:r w:rsidRPr="00692F90">
              <w:rPr>
                <w:rFonts w:eastAsia="Arial" w:cs="Arial"/>
                <w:sz w:val="20"/>
                <w:szCs w:val="20"/>
              </w:rPr>
              <w:t>Contract Effective/Start Date</w:t>
            </w:r>
          </w:p>
        </w:tc>
      </w:tr>
      <w:tr w:rsidR="007F13F6" w:rsidRPr="00FA2ADC" w14:paraId="3EF248C5"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3D2334B7"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Incidence Measure</w:t>
            </w:r>
          </w:p>
        </w:tc>
        <w:tc>
          <w:tcPr>
            <w:tcW w:w="7144" w:type="dxa"/>
            <w:gridSpan w:val="2"/>
            <w:tcBorders>
              <w:top w:val="single" w:sz="4" w:space="0" w:color="auto"/>
              <w:left w:val="nil"/>
              <w:bottom w:val="single" w:sz="4" w:space="0" w:color="auto"/>
              <w:right w:val="single" w:sz="18" w:space="0" w:color="auto"/>
            </w:tcBorders>
            <w:hideMark/>
          </w:tcPr>
          <w:p w14:paraId="0AAA3650" w14:textId="24F09914" w:rsidR="007F13F6" w:rsidRPr="00692F90" w:rsidRDefault="007F13F6" w:rsidP="00FE4F40">
            <w:pPr>
              <w:spacing w:after="120" w:line="276" w:lineRule="auto"/>
              <w:rPr>
                <w:rFonts w:eastAsia="Arial" w:cs="Arial"/>
                <w:sz w:val="20"/>
                <w:szCs w:val="20"/>
              </w:rPr>
            </w:pPr>
            <w:r w:rsidRPr="00692F90">
              <w:rPr>
                <w:rFonts w:eastAsia="Arial" w:cs="Arial"/>
                <w:sz w:val="20"/>
                <w:szCs w:val="20"/>
              </w:rPr>
              <w:t xml:space="preserve">Percentage of </w:t>
            </w:r>
            <w:r w:rsidR="00F33C49">
              <w:rPr>
                <w:rFonts w:eastAsia="Arial" w:cs="Arial"/>
                <w:sz w:val="20"/>
                <w:szCs w:val="20"/>
              </w:rPr>
              <w:t>requirements</w:t>
            </w:r>
            <w:r w:rsidRPr="00692F90">
              <w:rPr>
                <w:rFonts w:eastAsia="Arial" w:cs="Arial"/>
                <w:sz w:val="20"/>
                <w:szCs w:val="20"/>
              </w:rPr>
              <w:t xml:space="preserve"> delivered on time and deemed acceptable</w:t>
            </w:r>
            <w:r w:rsidR="00FE4F40">
              <w:rPr>
                <w:rFonts w:eastAsia="Arial" w:cs="Arial"/>
                <w:sz w:val="20"/>
                <w:szCs w:val="20"/>
              </w:rPr>
              <w:t>.</w:t>
            </w:r>
          </w:p>
        </w:tc>
      </w:tr>
      <w:tr w:rsidR="007F13F6" w:rsidRPr="00FA2ADC" w14:paraId="140E74AF"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6FDE7FC3"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Monitoring Frequency</w:t>
            </w:r>
          </w:p>
        </w:tc>
        <w:tc>
          <w:tcPr>
            <w:tcW w:w="7144" w:type="dxa"/>
            <w:gridSpan w:val="2"/>
            <w:tcBorders>
              <w:top w:val="single" w:sz="4" w:space="0" w:color="auto"/>
              <w:left w:val="nil"/>
              <w:bottom w:val="single" w:sz="4" w:space="0" w:color="auto"/>
              <w:right w:val="single" w:sz="18" w:space="0" w:color="auto"/>
            </w:tcBorders>
            <w:hideMark/>
          </w:tcPr>
          <w:p w14:paraId="45D83FA5" w14:textId="77777777" w:rsidR="007F13F6" w:rsidRPr="00692F90" w:rsidRDefault="007F13F6" w:rsidP="00FE4F40">
            <w:pPr>
              <w:spacing w:line="276" w:lineRule="auto"/>
              <w:rPr>
                <w:rFonts w:eastAsia="Arial" w:cs="Arial"/>
                <w:sz w:val="20"/>
                <w:szCs w:val="20"/>
                <w:highlight w:val="yellow"/>
              </w:rPr>
            </w:pPr>
            <w:r w:rsidRPr="00692F90">
              <w:rPr>
                <w:rFonts w:eastAsia="Arial" w:cs="Arial"/>
                <w:sz w:val="20"/>
                <w:szCs w:val="20"/>
              </w:rPr>
              <w:t>Monthly</w:t>
            </w:r>
          </w:p>
        </w:tc>
      </w:tr>
      <w:tr w:rsidR="007F13F6" w:rsidRPr="00FA2ADC" w14:paraId="71C107D4"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099F2BF4"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KPI Reporting Period</w:t>
            </w:r>
          </w:p>
        </w:tc>
        <w:tc>
          <w:tcPr>
            <w:tcW w:w="7144" w:type="dxa"/>
            <w:gridSpan w:val="2"/>
            <w:tcBorders>
              <w:top w:val="single" w:sz="4" w:space="0" w:color="auto"/>
              <w:left w:val="nil"/>
              <w:bottom w:val="single" w:sz="4" w:space="0" w:color="auto"/>
              <w:right w:val="single" w:sz="18" w:space="0" w:color="auto"/>
            </w:tcBorders>
            <w:hideMark/>
          </w:tcPr>
          <w:p w14:paraId="3A65E2F8" w14:textId="77777777" w:rsidR="007F13F6" w:rsidRPr="00692F90" w:rsidRDefault="007F13F6" w:rsidP="00FE4F40">
            <w:pPr>
              <w:spacing w:after="120" w:line="276" w:lineRule="auto"/>
              <w:rPr>
                <w:rFonts w:eastAsia="Arial" w:cs="Arial"/>
                <w:sz w:val="20"/>
                <w:szCs w:val="20"/>
              </w:rPr>
            </w:pPr>
            <w:r w:rsidRPr="00692F90">
              <w:rPr>
                <w:rFonts w:eastAsia="Arial" w:cs="Arial"/>
                <w:sz w:val="20"/>
                <w:szCs w:val="20"/>
              </w:rPr>
              <w:t>Monthly</w:t>
            </w:r>
          </w:p>
        </w:tc>
      </w:tr>
      <w:tr w:rsidR="007F13F6" w:rsidRPr="00FA2ADC" w14:paraId="26BB7ADB" w14:textId="77777777" w:rsidTr="00FE4F40">
        <w:trPr>
          <w:jc w:val="center"/>
        </w:trPr>
        <w:tc>
          <w:tcPr>
            <w:tcW w:w="10545" w:type="dxa"/>
            <w:gridSpan w:val="4"/>
            <w:tcBorders>
              <w:top w:val="single" w:sz="18" w:space="0" w:color="auto"/>
              <w:left w:val="single" w:sz="18" w:space="0" w:color="auto"/>
              <w:bottom w:val="single" w:sz="4" w:space="0" w:color="auto"/>
              <w:right w:val="single" w:sz="18" w:space="0" w:color="auto"/>
            </w:tcBorders>
            <w:hideMark/>
          </w:tcPr>
          <w:p w14:paraId="155631A6"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MEASUREMENT</w:t>
            </w:r>
          </w:p>
        </w:tc>
      </w:tr>
      <w:tr w:rsidR="007F13F6" w:rsidRPr="00FA2ADC" w14:paraId="1C076613" w14:textId="77777777" w:rsidTr="00FE4F40">
        <w:trPr>
          <w:jc w:val="center"/>
        </w:trPr>
        <w:tc>
          <w:tcPr>
            <w:tcW w:w="5243" w:type="dxa"/>
            <w:gridSpan w:val="3"/>
            <w:tcBorders>
              <w:top w:val="single" w:sz="4" w:space="0" w:color="auto"/>
              <w:left w:val="single" w:sz="18" w:space="0" w:color="auto"/>
              <w:bottom w:val="single" w:sz="4" w:space="0" w:color="auto"/>
              <w:right w:val="single" w:sz="4" w:space="0" w:color="auto"/>
            </w:tcBorders>
            <w:hideMark/>
          </w:tcPr>
          <w:p w14:paraId="0164FD54"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Measurement</w:t>
            </w:r>
          </w:p>
        </w:tc>
        <w:tc>
          <w:tcPr>
            <w:tcW w:w="5302" w:type="dxa"/>
            <w:tcBorders>
              <w:top w:val="single" w:sz="4" w:space="0" w:color="auto"/>
              <w:left w:val="single" w:sz="4" w:space="0" w:color="auto"/>
              <w:bottom w:val="single" w:sz="4" w:space="0" w:color="auto"/>
              <w:right w:val="single" w:sz="18" w:space="0" w:color="auto"/>
            </w:tcBorders>
            <w:hideMark/>
          </w:tcPr>
          <w:p w14:paraId="1A5723DC"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Source of Measurement</w:t>
            </w:r>
          </w:p>
        </w:tc>
      </w:tr>
      <w:tr w:rsidR="007F13F6" w:rsidRPr="00FA2ADC" w14:paraId="4A17AFB5" w14:textId="77777777" w:rsidTr="00FE4F40">
        <w:trPr>
          <w:jc w:val="center"/>
        </w:trPr>
        <w:tc>
          <w:tcPr>
            <w:tcW w:w="5243" w:type="dxa"/>
            <w:gridSpan w:val="3"/>
            <w:tcBorders>
              <w:top w:val="single" w:sz="4" w:space="0" w:color="auto"/>
              <w:left w:val="single" w:sz="18" w:space="0" w:color="auto"/>
              <w:bottom w:val="single" w:sz="4" w:space="0" w:color="auto"/>
              <w:right w:val="single" w:sz="4" w:space="0" w:color="auto"/>
            </w:tcBorders>
            <w:vAlign w:val="center"/>
            <w:hideMark/>
          </w:tcPr>
          <w:p w14:paraId="62E399E4" w14:textId="0B1F7BCC"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 xml:space="preserve">The Authority requires that </w:t>
            </w:r>
            <w:r w:rsidR="00F33C49">
              <w:rPr>
                <w:rFonts w:eastAsia="Arial" w:cs="Arial"/>
                <w:sz w:val="20"/>
                <w:szCs w:val="20"/>
              </w:rPr>
              <w:t xml:space="preserve">the </w:t>
            </w:r>
            <w:r w:rsidR="00F61ACC">
              <w:rPr>
                <w:rFonts w:eastAsia="Arial" w:cs="Arial"/>
                <w:sz w:val="20"/>
                <w:szCs w:val="20"/>
              </w:rPr>
              <w:t xml:space="preserve">Preventative and Corrective Maintenance </w:t>
            </w:r>
            <w:r w:rsidR="00F33C49">
              <w:rPr>
                <w:rFonts w:eastAsia="Arial" w:cs="Arial"/>
                <w:sz w:val="20"/>
                <w:szCs w:val="20"/>
              </w:rPr>
              <w:t xml:space="preserve">requirements </w:t>
            </w:r>
            <w:r w:rsidR="00C36DDE">
              <w:rPr>
                <w:rFonts w:eastAsia="Arial" w:cs="Arial"/>
                <w:sz w:val="20"/>
                <w:szCs w:val="20"/>
              </w:rPr>
              <w:t>listed</w:t>
            </w:r>
            <w:r w:rsidRPr="00692F90">
              <w:rPr>
                <w:rFonts w:eastAsia="Arial" w:cs="Arial"/>
                <w:sz w:val="20"/>
                <w:szCs w:val="20"/>
              </w:rPr>
              <w:t xml:space="preserve"> are </w:t>
            </w:r>
            <w:r w:rsidR="00F33C49">
              <w:rPr>
                <w:rFonts w:eastAsia="Arial" w:cs="Arial"/>
                <w:sz w:val="20"/>
                <w:szCs w:val="20"/>
              </w:rPr>
              <w:t>carried out</w:t>
            </w:r>
            <w:r w:rsidRPr="00692F90">
              <w:rPr>
                <w:rFonts w:eastAsia="Arial" w:cs="Arial"/>
                <w:sz w:val="20"/>
                <w:szCs w:val="20"/>
              </w:rPr>
              <w:t xml:space="preserve"> </w:t>
            </w:r>
            <w:r w:rsidR="00FE4F40">
              <w:rPr>
                <w:rFonts w:eastAsia="Arial" w:cs="Arial"/>
                <w:sz w:val="20"/>
                <w:szCs w:val="20"/>
              </w:rPr>
              <w:t xml:space="preserve">as </w:t>
            </w:r>
            <w:r w:rsidRPr="00692F90">
              <w:rPr>
                <w:rFonts w:eastAsia="Arial" w:cs="Arial"/>
                <w:sz w:val="20"/>
                <w:szCs w:val="20"/>
              </w:rPr>
              <w:t xml:space="preserve">defined in the contract, in order to support </w:t>
            </w:r>
            <w:r w:rsidR="00C80DE1">
              <w:rPr>
                <w:rFonts w:eastAsia="Arial" w:cs="Arial"/>
                <w:sz w:val="20"/>
                <w:szCs w:val="20"/>
              </w:rPr>
              <w:t xml:space="preserve">the </w:t>
            </w:r>
            <w:r w:rsidRPr="00692F90">
              <w:rPr>
                <w:rFonts w:eastAsia="Arial" w:cs="Arial"/>
                <w:sz w:val="20"/>
                <w:szCs w:val="20"/>
              </w:rPr>
              <w:t xml:space="preserve">availability of </w:t>
            </w:r>
            <w:r w:rsidR="00A51BB7">
              <w:rPr>
                <w:rFonts w:eastAsia="Arial" w:cs="Arial"/>
                <w:sz w:val="20"/>
                <w:szCs w:val="20"/>
              </w:rPr>
              <w:t>the 54 (R) Sqn MS</w:t>
            </w:r>
            <w:r w:rsidRPr="00692F90">
              <w:rPr>
                <w:rFonts w:eastAsia="Arial" w:cs="Arial"/>
                <w:sz w:val="20"/>
                <w:szCs w:val="20"/>
              </w:rPr>
              <w:t>.</w:t>
            </w:r>
          </w:p>
        </w:tc>
        <w:tc>
          <w:tcPr>
            <w:tcW w:w="5302" w:type="dxa"/>
            <w:tcBorders>
              <w:top w:val="single" w:sz="4" w:space="0" w:color="auto"/>
              <w:left w:val="single" w:sz="4" w:space="0" w:color="auto"/>
              <w:bottom w:val="single" w:sz="4" w:space="0" w:color="auto"/>
              <w:right w:val="single" w:sz="18" w:space="0" w:color="auto"/>
            </w:tcBorders>
            <w:vAlign w:val="center"/>
            <w:hideMark/>
          </w:tcPr>
          <w:p w14:paraId="50939DC0" w14:textId="7E74B063" w:rsidR="007F13F6" w:rsidRPr="00692F90" w:rsidRDefault="00A51BB7" w:rsidP="00FE4F40">
            <w:pPr>
              <w:spacing w:after="120" w:line="276" w:lineRule="auto"/>
              <w:jc w:val="center"/>
              <w:rPr>
                <w:rFonts w:eastAsia="Arial" w:cs="Arial"/>
                <w:sz w:val="20"/>
                <w:szCs w:val="20"/>
              </w:rPr>
            </w:pPr>
            <w:r>
              <w:rPr>
                <w:rFonts w:eastAsia="Arial" w:cs="Arial"/>
                <w:sz w:val="20"/>
                <w:szCs w:val="20"/>
              </w:rPr>
              <w:t>Monthly Contractor and End User</w:t>
            </w:r>
            <w:r w:rsidRPr="00692F90">
              <w:rPr>
                <w:rFonts w:eastAsia="Arial" w:cs="Arial"/>
                <w:sz w:val="20"/>
                <w:szCs w:val="20"/>
              </w:rPr>
              <w:t xml:space="preserve"> </w:t>
            </w:r>
            <w:r>
              <w:rPr>
                <w:rFonts w:eastAsia="Arial" w:cs="Arial"/>
                <w:sz w:val="20"/>
                <w:szCs w:val="20"/>
              </w:rPr>
              <w:t>Report with</w:t>
            </w:r>
            <w:r w:rsidRPr="00692F90">
              <w:rPr>
                <w:rFonts w:eastAsia="Arial" w:cs="Arial"/>
                <w:sz w:val="20"/>
                <w:szCs w:val="20"/>
              </w:rPr>
              <w:t xml:space="preserve"> confirmation of satisfaction from Authority.</w:t>
            </w:r>
          </w:p>
        </w:tc>
      </w:tr>
      <w:tr w:rsidR="007F13F6" w:rsidRPr="00FA2ADC" w14:paraId="21A9B20C" w14:textId="77777777" w:rsidTr="00FE4F40">
        <w:trPr>
          <w:jc w:val="center"/>
        </w:trPr>
        <w:tc>
          <w:tcPr>
            <w:tcW w:w="10545" w:type="dxa"/>
            <w:gridSpan w:val="4"/>
            <w:tcBorders>
              <w:top w:val="single" w:sz="18" w:space="0" w:color="auto"/>
              <w:left w:val="single" w:sz="18" w:space="0" w:color="auto"/>
              <w:bottom w:val="single" w:sz="4" w:space="0" w:color="auto"/>
              <w:right w:val="single" w:sz="18" w:space="0" w:color="auto"/>
            </w:tcBorders>
            <w:hideMark/>
          </w:tcPr>
          <w:p w14:paraId="09BC8E3F"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LEVELS</w:t>
            </w:r>
          </w:p>
        </w:tc>
      </w:tr>
      <w:tr w:rsidR="007F13F6" w:rsidRPr="00FA2ADC" w14:paraId="20A6C0E9" w14:textId="77777777" w:rsidTr="00FE4F40">
        <w:trPr>
          <w:trHeight w:val="311"/>
          <w:jc w:val="center"/>
        </w:trPr>
        <w:tc>
          <w:tcPr>
            <w:tcW w:w="1134" w:type="dxa"/>
            <w:tcBorders>
              <w:top w:val="single" w:sz="4" w:space="0" w:color="auto"/>
              <w:left w:val="single" w:sz="18" w:space="0" w:color="auto"/>
              <w:bottom w:val="single" w:sz="4" w:space="0" w:color="auto"/>
              <w:right w:val="single" w:sz="4" w:space="0" w:color="auto"/>
            </w:tcBorders>
            <w:hideMark/>
          </w:tcPr>
          <w:p w14:paraId="062041D1"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Level</w:t>
            </w:r>
          </w:p>
        </w:tc>
        <w:tc>
          <w:tcPr>
            <w:tcW w:w="9411" w:type="dxa"/>
            <w:gridSpan w:val="3"/>
            <w:tcBorders>
              <w:top w:val="single" w:sz="4" w:space="0" w:color="auto"/>
              <w:left w:val="single" w:sz="4" w:space="0" w:color="auto"/>
              <w:bottom w:val="single" w:sz="4" w:space="0" w:color="auto"/>
              <w:right w:val="single" w:sz="18" w:space="0" w:color="auto"/>
            </w:tcBorders>
            <w:hideMark/>
          </w:tcPr>
          <w:p w14:paraId="1E899F08"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Rate of Performance</w:t>
            </w:r>
          </w:p>
        </w:tc>
      </w:tr>
      <w:tr w:rsidR="007F13F6" w:rsidRPr="00FA2ADC" w14:paraId="6D237A2E" w14:textId="77777777" w:rsidTr="00FE4F40">
        <w:trPr>
          <w:jc w:val="center"/>
        </w:trPr>
        <w:tc>
          <w:tcPr>
            <w:tcW w:w="1134" w:type="dxa"/>
            <w:tcBorders>
              <w:top w:val="single" w:sz="4" w:space="0" w:color="auto"/>
              <w:left w:val="single" w:sz="18" w:space="0" w:color="auto"/>
              <w:bottom w:val="single" w:sz="4" w:space="0" w:color="auto"/>
              <w:right w:val="single" w:sz="4" w:space="0" w:color="auto"/>
            </w:tcBorders>
            <w:hideMark/>
          </w:tcPr>
          <w:p w14:paraId="38437DAA" w14:textId="77777777"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Green</w:t>
            </w:r>
          </w:p>
        </w:tc>
        <w:tc>
          <w:tcPr>
            <w:tcW w:w="9411" w:type="dxa"/>
            <w:gridSpan w:val="3"/>
            <w:tcBorders>
              <w:top w:val="single" w:sz="4" w:space="0" w:color="auto"/>
              <w:left w:val="single" w:sz="4" w:space="0" w:color="auto"/>
              <w:bottom w:val="single" w:sz="4" w:space="0" w:color="auto"/>
              <w:right w:val="single" w:sz="18" w:space="0" w:color="auto"/>
            </w:tcBorders>
            <w:vAlign w:val="center"/>
            <w:hideMark/>
          </w:tcPr>
          <w:p w14:paraId="1038C67E" w14:textId="6CF29EF6" w:rsidR="007F13F6" w:rsidRPr="000330B8" w:rsidRDefault="007F13F6" w:rsidP="0014168D">
            <w:pPr>
              <w:spacing w:line="276" w:lineRule="auto"/>
              <w:rPr>
                <w:rFonts w:eastAsia="Arial" w:cs="Arial"/>
                <w:sz w:val="20"/>
                <w:szCs w:val="20"/>
                <w:highlight w:val="yellow"/>
              </w:rPr>
            </w:pPr>
            <w:r w:rsidRPr="0014168D">
              <w:rPr>
                <w:rFonts w:eastAsia="Arial" w:cs="Arial"/>
                <w:sz w:val="20"/>
                <w:szCs w:val="20"/>
              </w:rPr>
              <w:t xml:space="preserve">≥ 95% of </w:t>
            </w:r>
            <w:r w:rsidR="0014168D" w:rsidRPr="0014168D">
              <w:rPr>
                <w:rFonts w:eastAsia="Arial" w:cs="Arial"/>
                <w:sz w:val="20"/>
                <w:szCs w:val="20"/>
              </w:rPr>
              <w:t>requirements</w:t>
            </w:r>
            <w:r w:rsidR="0014168D">
              <w:rPr>
                <w:rFonts w:eastAsia="Arial" w:cs="Arial"/>
                <w:sz w:val="20"/>
                <w:szCs w:val="20"/>
              </w:rPr>
              <w:t xml:space="preserve"> listed</w:t>
            </w:r>
            <w:r w:rsidR="0014168D" w:rsidRPr="00692F90">
              <w:rPr>
                <w:rFonts w:eastAsia="Arial" w:cs="Arial"/>
                <w:sz w:val="20"/>
                <w:szCs w:val="20"/>
              </w:rPr>
              <w:t xml:space="preserve"> are </w:t>
            </w:r>
            <w:r w:rsidR="0014168D">
              <w:rPr>
                <w:rFonts w:eastAsia="Arial" w:cs="Arial"/>
                <w:sz w:val="20"/>
                <w:szCs w:val="20"/>
              </w:rPr>
              <w:t>carried out</w:t>
            </w:r>
            <w:r w:rsidR="0014168D" w:rsidRPr="00692F90">
              <w:rPr>
                <w:rFonts w:eastAsia="Arial" w:cs="Arial"/>
                <w:sz w:val="20"/>
                <w:szCs w:val="20"/>
              </w:rPr>
              <w:t xml:space="preserve"> </w:t>
            </w:r>
            <w:r w:rsidR="0014168D">
              <w:rPr>
                <w:rFonts w:eastAsia="Arial" w:cs="Arial"/>
                <w:sz w:val="20"/>
                <w:szCs w:val="20"/>
              </w:rPr>
              <w:t>as defined in the contract.</w:t>
            </w:r>
          </w:p>
        </w:tc>
      </w:tr>
      <w:tr w:rsidR="007F13F6" w:rsidRPr="00FA2ADC" w14:paraId="5519C32F" w14:textId="77777777" w:rsidTr="00FE4F40">
        <w:trPr>
          <w:jc w:val="center"/>
        </w:trPr>
        <w:tc>
          <w:tcPr>
            <w:tcW w:w="1134" w:type="dxa"/>
            <w:tcBorders>
              <w:top w:val="single" w:sz="4" w:space="0" w:color="auto"/>
              <w:left w:val="single" w:sz="18" w:space="0" w:color="auto"/>
              <w:bottom w:val="single" w:sz="4" w:space="0" w:color="auto"/>
              <w:right w:val="single" w:sz="4" w:space="0" w:color="auto"/>
            </w:tcBorders>
            <w:hideMark/>
          </w:tcPr>
          <w:p w14:paraId="05132F93" w14:textId="77777777" w:rsidR="007F13F6" w:rsidRPr="0014168D" w:rsidRDefault="007F13F6" w:rsidP="00FE4F40">
            <w:pPr>
              <w:spacing w:after="120" w:line="276" w:lineRule="auto"/>
              <w:jc w:val="center"/>
              <w:rPr>
                <w:rFonts w:eastAsia="Arial" w:cs="Arial"/>
                <w:sz w:val="20"/>
                <w:szCs w:val="20"/>
              </w:rPr>
            </w:pPr>
            <w:r w:rsidRPr="0014168D">
              <w:rPr>
                <w:rFonts w:eastAsia="Arial" w:cs="Arial"/>
                <w:sz w:val="20"/>
                <w:szCs w:val="20"/>
              </w:rPr>
              <w:t>Amber</w:t>
            </w:r>
          </w:p>
        </w:tc>
        <w:tc>
          <w:tcPr>
            <w:tcW w:w="9411" w:type="dxa"/>
            <w:gridSpan w:val="3"/>
            <w:tcBorders>
              <w:top w:val="single" w:sz="4" w:space="0" w:color="auto"/>
              <w:left w:val="single" w:sz="4" w:space="0" w:color="auto"/>
              <w:bottom w:val="single" w:sz="4" w:space="0" w:color="auto"/>
              <w:right w:val="single" w:sz="18" w:space="0" w:color="auto"/>
            </w:tcBorders>
            <w:hideMark/>
          </w:tcPr>
          <w:p w14:paraId="4C14CD6E" w14:textId="7CDC9E3D" w:rsidR="007F13F6" w:rsidRPr="0014168D" w:rsidRDefault="007F13F6" w:rsidP="00FE4F40">
            <w:pPr>
              <w:spacing w:line="276" w:lineRule="auto"/>
              <w:rPr>
                <w:rFonts w:eastAsia="Arial" w:cs="Arial"/>
                <w:sz w:val="20"/>
                <w:szCs w:val="20"/>
              </w:rPr>
            </w:pPr>
            <w:r w:rsidRPr="0014168D">
              <w:rPr>
                <w:rFonts w:eastAsia="Arial" w:cs="Arial"/>
                <w:sz w:val="20"/>
                <w:szCs w:val="20"/>
              </w:rPr>
              <w:t xml:space="preserve">≥ 90% to &lt; 95% </w:t>
            </w:r>
            <w:r w:rsidR="0014168D" w:rsidRPr="0014168D">
              <w:rPr>
                <w:rFonts w:eastAsia="Arial" w:cs="Arial"/>
                <w:sz w:val="20"/>
                <w:szCs w:val="20"/>
              </w:rPr>
              <w:t>of requirements listed are carried out as defined in the contract.</w:t>
            </w:r>
          </w:p>
        </w:tc>
      </w:tr>
      <w:tr w:rsidR="007F13F6" w:rsidRPr="00FA2ADC" w14:paraId="3900DE2D" w14:textId="77777777" w:rsidTr="00FE4F40">
        <w:trPr>
          <w:jc w:val="center"/>
        </w:trPr>
        <w:tc>
          <w:tcPr>
            <w:tcW w:w="1134" w:type="dxa"/>
            <w:tcBorders>
              <w:top w:val="single" w:sz="4" w:space="0" w:color="auto"/>
              <w:left w:val="single" w:sz="18" w:space="0" w:color="auto"/>
              <w:bottom w:val="single" w:sz="4" w:space="0" w:color="auto"/>
              <w:right w:val="single" w:sz="4" w:space="0" w:color="auto"/>
            </w:tcBorders>
            <w:hideMark/>
          </w:tcPr>
          <w:p w14:paraId="5861D430" w14:textId="77777777"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Red</w:t>
            </w:r>
          </w:p>
        </w:tc>
        <w:tc>
          <w:tcPr>
            <w:tcW w:w="9411" w:type="dxa"/>
            <w:gridSpan w:val="3"/>
            <w:tcBorders>
              <w:top w:val="single" w:sz="4" w:space="0" w:color="auto"/>
              <w:left w:val="single" w:sz="4" w:space="0" w:color="auto"/>
              <w:bottom w:val="single" w:sz="4" w:space="0" w:color="auto"/>
              <w:right w:val="single" w:sz="18" w:space="0" w:color="auto"/>
            </w:tcBorders>
            <w:hideMark/>
          </w:tcPr>
          <w:p w14:paraId="3C1627C7" w14:textId="71BA5F82" w:rsidR="007F13F6" w:rsidRPr="000330B8" w:rsidRDefault="007F13F6" w:rsidP="00FE4F40">
            <w:pPr>
              <w:spacing w:line="276" w:lineRule="auto"/>
              <w:rPr>
                <w:rFonts w:eastAsia="Arial" w:cs="Arial"/>
                <w:sz w:val="20"/>
                <w:szCs w:val="20"/>
                <w:highlight w:val="yellow"/>
              </w:rPr>
            </w:pPr>
            <w:r w:rsidRPr="0014168D">
              <w:rPr>
                <w:rFonts w:cs="Arial"/>
                <w:sz w:val="20"/>
                <w:szCs w:val="20"/>
              </w:rPr>
              <w:t>&lt;</w:t>
            </w:r>
            <w:r w:rsidR="0014168D" w:rsidRPr="0014168D">
              <w:rPr>
                <w:rFonts w:eastAsia="Arial" w:cs="Arial"/>
                <w:sz w:val="20"/>
                <w:szCs w:val="20"/>
              </w:rPr>
              <w:t xml:space="preserve"> 90% of requirements</w:t>
            </w:r>
            <w:r w:rsidR="0014168D">
              <w:rPr>
                <w:rFonts w:eastAsia="Arial" w:cs="Arial"/>
                <w:sz w:val="20"/>
                <w:szCs w:val="20"/>
              </w:rPr>
              <w:t xml:space="preserve"> listed</w:t>
            </w:r>
            <w:r w:rsidR="0014168D" w:rsidRPr="00692F90">
              <w:rPr>
                <w:rFonts w:eastAsia="Arial" w:cs="Arial"/>
                <w:sz w:val="20"/>
                <w:szCs w:val="20"/>
              </w:rPr>
              <w:t xml:space="preserve"> are </w:t>
            </w:r>
            <w:r w:rsidR="0014168D">
              <w:rPr>
                <w:rFonts w:eastAsia="Arial" w:cs="Arial"/>
                <w:sz w:val="20"/>
                <w:szCs w:val="20"/>
              </w:rPr>
              <w:t>carried out</w:t>
            </w:r>
            <w:r w:rsidR="0014168D" w:rsidRPr="00692F90">
              <w:rPr>
                <w:rFonts w:eastAsia="Arial" w:cs="Arial"/>
                <w:sz w:val="20"/>
                <w:szCs w:val="20"/>
              </w:rPr>
              <w:t xml:space="preserve"> </w:t>
            </w:r>
            <w:r w:rsidR="0014168D">
              <w:rPr>
                <w:rFonts w:eastAsia="Arial" w:cs="Arial"/>
                <w:sz w:val="20"/>
                <w:szCs w:val="20"/>
              </w:rPr>
              <w:t>as defined in the contract.</w:t>
            </w:r>
          </w:p>
        </w:tc>
      </w:tr>
      <w:tr w:rsidR="007F13F6" w:rsidRPr="00FA2ADC" w14:paraId="206B64C9" w14:textId="77777777" w:rsidTr="00FE4F40">
        <w:trPr>
          <w:jc w:val="center"/>
        </w:trPr>
        <w:tc>
          <w:tcPr>
            <w:tcW w:w="10545" w:type="dxa"/>
            <w:gridSpan w:val="4"/>
            <w:tcBorders>
              <w:top w:val="single" w:sz="18" w:space="0" w:color="auto"/>
              <w:left w:val="single" w:sz="18" w:space="0" w:color="auto"/>
              <w:bottom w:val="single" w:sz="18" w:space="0" w:color="auto"/>
              <w:right w:val="single" w:sz="18" w:space="0" w:color="auto"/>
            </w:tcBorders>
          </w:tcPr>
          <w:p w14:paraId="715838DD" w14:textId="77777777" w:rsidR="007F13F6" w:rsidRPr="00692F90" w:rsidRDefault="007F13F6" w:rsidP="00FE4F40">
            <w:pPr>
              <w:spacing w:line="276" w:lineRule="auto"/>
              <w:jc w:val="both"/>
              <w:rPr>
                <w:rFonts w:eastAsia="Arial" w:cs="Arial"/>
                <w:b/>
                <w:sz w:val="20"/>
                <w:szCs w:val="20"/>
              </w:rPr>
            </w:pPr>
            <w:r w:rsidRPr="00692F90">
              <w:rPr>
                <w:rFonts w:eastAsia="Arial" w:cs="Arial"/>
                <w:b/>
                <w:sz w:val="20"/>
                <w:szCs w:val="20"/>
              </w:rPr>
              <w:t>RETENTION</w:t>
            </w:r>
          </w:p>
          <w:p w14:paraId="608A724A" w14:textId="77777777" w:rsidR="007F13F6" w:rsidRPr="00692F90" w:rsidRDefault="007F13F6" w:rsidP="00FE4F40">
            <w:pPr>
              <w:spacing w:line="276" w:lineRule="auto"/>
              <w:jc w:val="both"/>
              <w:rPr>
                <w:rFonts w:eastAsia="Arial" w:cs="Arial"/>
                <w:sz w:val="20"/>
                <w:szCs w:val="20"/>
                <w:u w:val="single"/>
              </w:rPr>
            </w:pPr>
          </w:p>
          <w:p w14:paraId="3A4F7266" w14:textId="77777777" w:rsidR="007F13F6" w:rsidRPr="00692F90" w:rsidRDefault="007F13F6" w:rsidP="00FE4F40">
            <w:pPr>
              <w:spacing w:line="276" w:lineRule="auto"/>
              <w:jc w:val="both"/>
              <w:rPr>
                <w:rFonts w:eastAsia="Arial" w:cs="Arial"/>
                <w:sz w:val="20"/>
                <w:szCs w:val="20"/>
              </w:rPr>
            </w:pPr>
            <w:r w:rsidRPr="00692F90">
              <w:rPr>
                <w:rFonts w:eastAsia="Arial" w:cs="Arial"/>
                <w:sz w:val="20"/>
                <w:szCs w:val="20"/>
                <w:u w:val="single"/>
              </w:rPr>
              <w:t>Green</w:t>
            </w:r>
            <w:r w:rsidRPr="00692F90">
              <w:rPr>
                <w:rFonts w:eastAsia="Arial" w:cs="Arial"/>
                <w:sz w:val="20"/>
                <w:szCs w:val="20"/>
              </w:rPr>
              <w:t>:  No retention</w:t>
            </w:r>
          </w:p>
          <w:p w14:paraId="14E49404" w14:textId="77777777" w:rsidR="007F13F6" w:rsidRPr="00692F90" w:rsidRDefault="007F13F6" w:rsidP="00FE4F40">
            <w:pPr>
              <w:spacing w:line="276" w:lineRule="auto"/>
              <w:jc w:val="both"/>
              <w:rPr>
                <w:rFonts w:eastAsia="Arial" w:cs="Arial"/>
                <w:sz w:val="20"/>
                <w:szCs w:val="20"/>
              </w:rPr>
            </w:pPr>
          </w:p>
          <w:p w14:paraId="200F1294" w14:textId="5C4F203B" w:rsidR="007F13F6" w:rsidRPr="00692F90" w:rsidRDefault="007F13F6" w:rsidP="00FE4F40">
            <w:pPr>
              <w:spacing w:line="276" w:lineRule="auto"/>
              <w:jc w:val="both"/>
              <w:rPr>
                <w:rFonts w:eastAsia="Arial" w:cs="Arial"/>
                <w:sz w:val="20"/>
                <w:szCs w:val="20"/>
              </w:rPr>
            </w:pPr>
            <w:r w:rsidRPr="00692F90">
              <w:rPr>
                <w:rFonts w:eastAsia="Arial" w:cs="Arial"/>
                <w:sz w:val="20"/>
                <w:szCs w:val="20"/>
                <w:u w:val="single"/>
              </w:rPr>
              <w:t>Amber</w:t>
            </w:r>
            <w:r w:rsidRPr="00692F90">
              <w:rPr>
                <w:rFonts w:eastAsia="Arial" w:cs="Arial"/>
                <w:sz w:val="20"/>
                <w:szCs w:val="20"/>
              </w:rPr>
              <w:t xml:space="preserve">:  </w:t>
            </w:r>
            <w:r w:rsidRPr="002E2A3D">
              <w:rPr>
                <w:rFonts w:eastAsia="Arial" w:cs="Arial"/>
                <w:sz w:val="20"/>
                <w:szCs w:val="20"/>
              </w:rPr>
              <w:t xml:space="preserve">Temporary retention for the first month of 1% of the monthly </w:t>
            </w:r>
            <w:r w:rsidR="00C6693F">
              <w:rPr>
                <w:rFonts w:eastAsia="Arial" w:cs="Arial"/>
                <w:sz w:val="20"/>
                <w:szCs w:val="20"/>
              </w:rPr>
              <w:t>Management Fee</w:t>
            </w:r>
            <w:r w:rsidRPr="002E2A3D">
              <w:rPr>
                <w:rFonts w:eastAsia="Arial" w:cs="Arial"/>
                <w:sz w:val="20"/>
                <w:szCs w:val="20"/>
              </w:rPr>
              <w:t xml:space="preserve">, increasing to permanent if not return to Green in the next period.   </w:t>
            </w:r>
          </w:p>
          <w:p w14:paraId="7D488949" w14:textId="77777777" w:rsidR="007F13F6" w:rsidRPr="00692F90" w:rsidRDefault="007F13F6" w:rsidP="00FE4F40">
            <w:pPr>
              <w:spacing w:line="276" w:lineRule="auto"/>
              <w:jc w:val="both"/>
              <w:rPr>
                <w:rFonts w:eastAsia="Arial" w:cs="Arial"/>
                <w:sz w:val="20"/>
                <w:szCs w:val="20"/>
              </w:rPr>
            </w:pPr>
          </w:p>
          <w:p w14:paraId="62C7A755" w14:textId="534E6829" w:rsidR="007F13F6" w:rsidRPr="00692F90" w:rsidRDefault="007F13F6" w:rsidP="00A51BB7">
            <w:pPr>
              <w:spacing w:line="276" w:lineRule="auto"/>
              <w:jc w:val="both"/>
              <w:rPr>
                <w:rFonts w:eastAsia="Arial" w:cs="Arial"/>
                <w:sz w:val="20"/>
                <w:szCs w:val="20"/>
              </w:rPr>
            </w:pPr>
            <w:r w:rsidRPr="00692F90">
              <w:rPr>
                <w:rFonts w:eastAsia="Arial" w:cs="Arial"/>
                <w:sz w:val="20"/>
                <w:szCs w:val="20"/>
                <w:u w:val="single"/>
              </w:rPr>
              <w:t>Red</w:t>
            </w:r>
            <w:r w:rsidRPr="00692F90">
              <w:rPr>
                <w:rFonts w:eastAsia="Arial" w:cs="Arial"/>
                <w:sz w:val="20"/>
                <w:szCs w:val="20"/>
              </w:rPr>
              <w:t xml:space="preserve">: For any single month of Red performance, the Authority will permanently retain 2% of the monthly </w:t>
            </w:r>
            <w:r w:rsidR="00C6693F">
              <w:rPr>
                <w:rFonts w:eastAsia="Arial" w:cs="Arial"/>
                <w:sz w:val="20"/>
                <w:szCs w:val="20"/>
              </w:rPr>
              <w:t>Management Fee</w:t>
            </w:r>
            <w:r w:rsidRPr="00692F90">
              <w:rPr>
                <w:rFonts w:eastAsia="Arial" w:cs="Arial"/>
                <w:sz w:val="20"/>
                <w:szCs w:val="20"/>
              </w:rPr>
              <w:t xml:space="preserve"> payment for that month. </w:t>
            </w:r>
          </w:p>
        </w:tc>
      </w:tr>
    </w:tbl>
    <w:p w14:paraId="530644FE" w14:textId="77777777" w:rsidR="007F13F6" w:rsidRPr="00692F90" w:rsidRDefault="007F13F6" w:rsidP="007F13F6">
      <w:pPr>
        <w:spacing w:line="276" w:lineRule="auto"/>
        <w:rPr>
          <w:rFonts w:cs="Arial"/>
          <w:sz w:val="20"/>
          <w:szCs w:val="20"/>
        </w:rPr>
      </w:pPr>
    </w:p>
    <w:p w14:paraId="3291932D" w14:textId="77777777" w:rsidR="007F13F6" w:rsidRDefault="007F13F6" w:rsidP="007F13F6">
      <w:pPr>
        <w:spacing w:line="276" w:lineRule="auto"/>
        <w:jc w:val="center"/>
        <w:rPr>
          <w:rFonts w:cs="Arial"/>
          <w:b/>
          <w:bCs/>
          <w:sz w:val="20"/>
          <w:szCs w:val="20"/>
          <w:u w:val="single"/>
        </w:rPr>
      </w:pPr>
    </w:p>
    <w:p w14:paraId="15C7E317" w14:textId="77777777" w:rsidR="007F13F6" w:rsidRDefault="007F13F6" w:rsidP="007F13F6">
      <w:pPr>
        <w:spacing w:line="276" w:lineRule="auto"/>
        <w:jc w:val="center"/>
        <w:rPr>
          <w:rFonts w:cs="Arial"/>
          <w:b/>
          <w:bCs/>
          <w:sz w:val="20"/>
          <w:szCs w:val="20"/>
          <w:u w:val="single"/>
        </w:rPr>
      </w:pPr>
    </w:p>
    <w:p w14:paraId="305FB69C" w14:textId="77777777" w:rsidR="007F13F6" w:rsidRDefault="007F13F6" w:rsidP="007F13F6">
      <w:pPr>
        <w:spacing w:line="276" w:lineRule="auto"/>
        <w:jc w:val="center"/>
        <w:rPr>
          <w:rFonts w:cs="Arial"/>
          <w:b/>
          <w:bCs/>
          <w:sz w:val="20"/>
          <w:szCs w:val="20"/>
          <w:u w:val="single"/>
        </w:rPr>
      </w:pPr>
    </w:p>
    <w:p w14:paraId="62ED3C90" w14:textId="77777777" w:rsidR="007F13F6" w:rsidRDefault="007F13F6" w:rsidP="007F13F6">
      <w:pPr>
        <w:spacing w:line="276" w:lineRule="auto"/>
        <w:jc w:val="center"/>
        <w:rPr>
          <w:rFonts w:cs="Arial"/>
          <w:b/>
          <w:bCs/>
          <w:sz w:val="20"/>
          <w:szCs w:val="20"/>
          <w:u w:val="single"/>
        </w:rPr>
      </w:pPr>
    </w:p>
    <w:p w14:paraId="42393B80" w14:textId="77777777" w:rsidR="007F13F6" w:rsidRDefault="007F13F6" w:rsidP="007F13F6">
      <w:pPr>
        <w:spacing w:line="276" w:lineRule="auto"/>
        <w:jc w:val="center"/>
        <w:rPr>
          <w:rFonts w:cs="Arial"/>
          <w:b/>
          <w:bCs/>
          <w:sz w:val="20"/>
          <w:szCs w:val="20"/>
          <w:u w:val="single"/>
        </w:rPr>
      </w:pPr>
    </w:p>
    <w:p w14:paraId="28AC7984" w14:textId="77777777" w:rsidR="007F13F6" w:rsidRDefault="007F13F6" w:rsidP="007F13F6">
      <w:pPr>
        <w:spacing w:line="276" w:lineRule="auto"/>
        <w:jc w:val="center"/>
        <w:rPr>
          <w:rFonts w:cs="Arial"/>
          <w:b/>
          <w:bCs/>
          <w:sz w:val="20"/>
          <w:szCs w:val="20"/>
          <w:u w:val="single"/>
        </w:rPr>
      </w:pPr>
    </w:p>
    <w:p w14:paraId="7BBE7286" w14:textId="77777777" w:rsidR="007F13F6" w:rsidRDefault="007F13F6" w:rsidP="007F13F6">
      <w:pPr>
        <w:spacing w:line="276" w:lineRule="auto"/>
        <w:jc w:val="center"/>
        <w:rPr>
          <w:rFonts w:cs="Arial"/>
          <w:b/>
          <w:bCs/>
          <w:sz w:val="20"/>
          <w:szCs w:val="20"/>
          <w:u w:val="single"/>
        </w:rPr>
      </w:pPr>
    </w:p>
    <w:p w14:paraId="543C7A03" w14:textId="77777777" w:rsidR="007F13F6" w:rsidRDefault="007F13F6" w:rsidP="007F13F6">
      <w:pPr>
        <w:spacing w:line="276" w:lineRule="auto"/>
        <w:jc w:val="center"/>
        <w:rPr>
          <w:rFonts w:cs="Arial"/>
          <w:b/>
          <w:bCs/>
          <w:sz w:val="20"/>
          <w:szCs w:val="20"/>
          <w:u w:val="single"/>
        </w:rPr>
      </w:pPr>
    </w:p>
    <w:p w14:paraId="2F219E55" w14:textId="77777777" w:rsidR="007F13F6" w:rsidRDefault="007F13F6" w:rsidP="007F13F6">
      <w:pPr>
        <w:spacing w:line="276" w:lineRule="auto"/>
        <w:jc w:val="center"/>
        <w:rPr>
          <w:rFonts w:cs="Arial"/>
          <w:b/>
          <w:bCs/>
          <w:sz w:val="20"/>
          <w:szCs w:val="20"/>
          <w:u w:val="single"/>
        </w:rPr>
      </w:pPr>
    </w:p>
    <w:p w14:paraId="37C3E32B" w14:textId="5B539752" w:rsidR="006E2620" w:rsidRDefault="006E2620">
      <w:pPr>
        <w:spacing w:after="160" w:line="259" w:lineRule="auto"/>
        <w:rPr>
          <w:rFonts w:cs="Arial"/>
          <w:b/>
          <w:bCs/>
          <w:sz w:val="20"/>
          <w:szCs w:val="20"/>
          <w:u w:val="single"/>
        </w:rPr>
      </w:pPr>
      <w:r>
        <w:rPr>
          <w:rFonts w:cs="Arial"/>
          <w:b/>
          <w:bCs/>
          <w:sz w:val="20"/>
          <w:szCs w:val="20"/>
          <w:u w:val="single"/>
        </w:rPr>
        <w:br w:type="page"/>
      </w:r>
    </w:p>
    <w:p w14:paraId="30E11E66" w14:textId="77777777" w:rsidR="007F13F6" w:rsidRDefault="007F13F6" w:rsidP="007F13F6">
      <w:pPr>
        <w:spacing w:line="276" w:lineRule="auto"/>
        <w:jc w:val="center"/>
        <w:rPr>
          <w:rFonts w:cs="Arial"/>
          <w:b/>
          <w:bCs/>
          <w:sz w:val="20"/>
          <w:szCs w:val="20"/>
          <w:u w:val="single"/>
        </w:rPr>
      </w:pPr>
    </w:p>
    <w:p w14:paraId="70EEBC9D" w14:textId="7B79B452" w:rsidR="007F13F6" w:rsidRPr="00692F90" w:rsidRDefault="007F13F6" w:rsidP="000330B8">
      <w:pPr>
        <w:spacing w:line="276" w:lineRule="auto"/>
        <w:rPr>
          <w:rFonts w:cs="Arial"/>
          <w:b/>
          <w:bCs/>
          <w:sz w:val="20"/>
          <w:szCs w:val="20"/>
          <w:u w:val="single"/>
        </w:rPr>
      </w:pPr>
      <w:r w:rsidRPr="00692F90">
        <w:rPr>
          <w:rFonts w:cs="Arial"/>
          <w:b/>
          <w:bCs/>
          <w:sz w:val="20"/>
          <w:szCs w:val="20"/>
          <w:u w:val="single"/>
        </w:rPr>
        <w:t xml:space="preserve">KPI </w:t>
      </w:r>
      <w:r w:rsidR="006E2620">
        <w:rPr>
          <w:rFonts w:cs="Arial"/>
          <w:b/>
          <w:bCs/>
          <w:sz w:val="20"/>
          <w:szCs w:val="20"/>
          <w:u w:val="single"/>
        </w:rPr>
        <w:t>4</w:t>
      </w:r>
      <w:r w:rsidRPr="00692F90">
        <w:rPr>
          <w:rFonts w:cs="Arial"/>
          <w:b/>
          <w:bCs/>
          <w:sz w:val="20"/>
          <w:szCs w:val="20"/>
          <w:u w:val="single"/>
        </w:rPr>
        <w:t xml:space="preserve"> – </w:t>
      </w:r>
      <w:r w:rsidR="00D426A6">
        <w:rPr>
          <w:rFonts w:cs="Arial"/>
          <w:b/>
          <w:bCs/>
          <w:sz w:val="20"/>
          <w:szCs w:val="20"/>
          <w:u w:val="single"/>
        </w:rPr>
        <w:t xml:space="preserve">Timely Delivery </w:t>
      </w:r>
      <w:r w:rsidR="000330B8">
        <w:rPr>
          <w:rFonts w:cs="Arial"/>
          <w:b/>
          <w:bCs/>
          <w:sz w:val="20"/>
          <w:szCs w:val="20"/>
          <w:u w:val="single"/>
        </w:rPr>
        <w:t>of</w:t>
      </w:r>
      <w:r w:rsidR="00D426A6">
        <w:rPr>
          <w:rFonts w:cs="Arial"/>
          <w:b/>
          <w:bCs/>
          <w:sz w:val="20"/>
          <w:szCs w:val="20"/>
          <w:u w:val="single"/>
        </w:rPr>
        <w:t xml:space="preserve"> </w:t>
      </w:r>
      <w:r w:rsidR="00A9683F">
        <w:rPr>
          <w:rFonts w:cs="Arial"/>
          <w:b/>
          <w:bCs/>
          <w:sz w:val="20"/>
          <w:szCs w:val="20"/>
          <w:u w:val="single"/>
        </w:rPr>
        <w:t xml:space="preserve">Individual </w:t>
      </w:r>
      <w:r w:rsidR="000330B8">
        <w:rPr>
          <w:rFonts w:cs="Arial"/>
          <w:b/>
          <w:bCs/>
          <w:sz w:val="20"/>
          <w:szCs w:val="20"/>
          <w:u w:val="single"/>
        </w:rPr>
        <w:t>Ad-Hoc Tasking/PDS</w:t>
      </w:r>
    </w:p>
    <w:p w14:paraId="11C6C4A1" w14:textId="77777777" w:rsidR="007F13F6" w:rsidRPr="00692F90" w:rsidRDefault="007F13F6" w:rsidP="007F13F6">
      <w:pPr>
        <w:spacing w:line="276" w:lineRule="auto"/>
        <w:rPr>
          <w:rFonts w:cs="Arial"/>
          <w:sz w:val="20"/>
          <w:szCs w:val="20"/>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7"/>
        <w:gridCol w:w="1842"/>
        <w:gridCol w:w="5302"/>
      </w:tblGrid>
      <w:tr w:rsidR="007F13F6" w:rsidRPr="00FA2ADC" w14:paraId="783CEC40" w14:textId="77777777" w:rsidTr="00FE4F40">
        <w:trPr>
          <w:jc w:val="center"/>
        </w:trPr>
        <w:tc>
          <w:tcPr>
            <w:tcW w:w="3401" w:type="dxa"/>
            <w:gridSpan w:val="2"/>
            <w:tcBorders>
              <w:top w:val="single" w:sz="18" w:space="0" w:color="auto"/>
              <w:left w:val="single" w:sz="18" w:space="0" w:color="auto"/>
              <w:bottom w:val="single" w:sz="4" w:space="0" w:color="auto"/>
              <w:right w:val="single" w:sz="18" w:space="0" w:color="auto"/>
            </w:tcBorders>
            <w:hideMark/>
          </w:tcPr>
          <w:p w14:paraId="1172160E" w14:textId="77777777" w:rsidR="007F13F6" w:rsidRPr="00692F90" w:rsidRDefault="007F13F6" w:rsidP="00FE4F40">
            <w:pPr>
              <w:spacing w:after="120" w:line="276" w:lineRule="auto"/>
              <w:rPr>
                <w:rFonts w:eastAsia="Arial" w:cs="Arial"/>
                <w:b/>
                <w:sz w:val="20"/>
                <w:szCs w:val="20"/>
              </w:rPr>
            </w:pPr>
            <w:r w:rsidRPr="00692F90">
              <w:rPr>
                <w:rFonts w:cs="Arial"/>
                <w:b/>
                <w:sz w:val="20"/>
                <w:szCs w:val="20"/>
              </w:rPr>
              <w:br w:type="page"/>
            </w:r>
            <w:r w:rsidRPr="00692F90">
              <w:rPr>
                <w:rFonts w:eastAsia="Arial" w:cs="Arial"/>
                <w:b/>
                <w:sz w:val="20"/>
                <w:szCs w:val="20"/>
              </w:rPr>
              <w:t>KPI NUMBER</w:t>
            </w:r>
          </w:p>
        </w:tc>
        <w:tc>
          <w:tcPr>
            <w:tcW w:w="7144" w:type="dxa"/>
            <w:gridSpan w:val="2"/>
            <w:tcBorders>
              <w:top w:val="single" w:sz="18" w:space="0" w:color="auto"/>
              <w:left w:val="nil"/>
              <w:bottom w:val="single" w:sz="4" w:space="0" w:color="auto"/>
              <w:right w:val="single" w:sz="18" w:space="0" w:color="auto"/>
            </w:tcBorders>
            <w:hideMark/>
          </w:tcPr>
          <w:p w14:paraId="60C4C816" w14:textId="495FB553" w:rsidR="007F13F6" w:rsidRPr="00692F90" w:rsidRDefault="006E2620" w:rsidP="00FE4F40">
            <w:pPr>
              <w:spacing w:after="120" w:line="276" w:lineRule="auto"/>
              <w:rPr>
                <w:rFonts w:eastAsia="Arial" w:cs="Arial"/>
                <w:sz w:val="20"/>
                <w:szCs w:val="20"/>
              </w:rPr>
            </w:pPr>
            <w:r>
              <w:rPr>
                <w:rFonts w:eastAsia="Arial" w:cs="Arial"/>
                <w:sz w:val="20"/>
                <w:szCs w:val="20"/>
              </w:rPr>
              <w:t>4</w:t>
            </w:r>
          </w:p>
        </w:tc>
      </w:tr>
      <w:tr w:rsidR="007F13F6" w:rsidRPr="00FA2ADC" w14:paraId="0DC1DB16"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5440418B"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ITEMS APPLICABLE TO</w:t>
            </w:r>
          </w:p>
        </w:tc>
        <w:tc>
          <w:tcPr>
            <w:tcW w:w="7144" w:type="dxa"/>
            <w:gridSpan w:val="2"/>
            <w:tcBorders>
              <w:top w:val="single" w:sz="4" w:space="0" w:color="auto"/>
              <w:left w:val="nil"/>
              <w:bottom w:val="single" w:sz="4" w:space="0" w:color="auto"/>
              <w:right w:val="single" w:sz="18" w:space="0" w:color="auto"/>
            </w:tcBorders>
            <w:hideMark/>
          </w:tcPr>
          <w:p w14:paraId="401F59B9" w14:textId="0C3C586B" w:rsidR="007F13F6" w:rsidRPr="00692F90" w:rsidRDefault="007F13F6" w:rsidP="00FE4F40">
            <w:pPr>
              <w:spacing w:after="120" w:line="276" w:lineRule="auto"/>
              <w:rPr>
                <w:rFonts w:eastAsia="Arial" w:cs="Arial"/>
                <w:sz w:val="20"/>
                <w:szCs w:val="20"/>
              </w:rPr>
            </w:pPr>
            <w:r w:rsidRPr="00692F90">
              <w:rPr>
                <w:rFonts w:eastAsia="Arial" w:cs="Arial"/>
                <w:sz w:val="20"/>
                <w:szCs w:val="20"/>
              </w:rPr>
              <w:t>Engineering</w:t>
            </w:r>
            <w:r w:rsidR="00D426A6">
              <w:rPr>
                <w:rFonts w:eastAsia="Arial" w:cs="Arial"/>
                <w:sz w:val="20"/>
                <w:szCs w:val="20"/>
              </w:rPr>
              <w:t xml:space="preserve"> </w:t>
            </w:r>
            <w:r w:rsidRPr="00692F90">
              <w:rPr>
                <w:rFonts w:eastAsia="Arial" w:cs="Arial"/>
                <w:sz w:val="20"/>
                <w:szCs w:val="20"/>
              </w:rPr>
              <w:t>Tasks in lin</w:t>
            </w:r>
            <w:r w:rsidR="000330B8">
              <w:rPr>
                <w:rFonts w:eastAsia="Arial" w:cs="Arial"/>
                <w:sz w:val="20"/>
                <w:szCs w:val="20"/>
              </w:rPr>
              <w:t>e with Statement of Work</w:t>
            </w:r>
            <w:r w:rsidRPr="00692F90">
              <w:rPr>
                <w:rFonts w:eastAsia="Arial" w:cs="Arial"/>
                <w:sz w:val="20"/>
                <w:szCs w:val="20"/>
              </w:rPr>
              <w:t xml:space="preserve"> paragraphs </w:t>
            </w:r>
            <w:r w:rsidR="008E42A9">
              <w:rPr>
                <w:rFonts w:eastAsia="Arial" w:cs="Arial"/>
                <w:sz w:val="20"/>
                <w:szCs w:val="20"/>
              </w:rPr>
              <w:t>43</w:t>
            </w:r>
            <w:r w:rsidRPr="00692F90">
              <w:rPr>
                <w:rFonts w:eastAsia="Arial" w:cs="Arial"/>
                <w:sz w:val="20"/>
                <w:szCs w:val="20"/>
              </w:rPr>
              <w:t xml:space="preserve"> to </w:t>
            </w:r>
            <w:r w:rsidR="008E42A9">
              <w:rPr>
                <w:rFonts w:eastAsia="Arial" w:cs="Arial"/>
                <w:sz w:val="20"/>
                <w:szCs w:val="20"/>
              </w:rPr>
              <w:t>45 and Annex D.</w:t>
            </w:r>
          </w:p>
        </w:tc>
      </w:tr>
      <w:tr w:rsidR="007F13F6" w:rsidRPr="00FA2ADC" w14:paraId="2F91F0C2"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60FE9C67"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Start of KPI</w:t>
            </w:r>
          </w:p>
        </w:tc>
        <w:tc>
          <w:tcPr>
            <w:tcW w:w="7144" w:type="dxa"/>
            <w:gridSpan w:val="2"/>
            <w:tcBorders>
              <w:top w:val="single" w:sz="4" w:space="0" w:color="auto"/>
              <w:left w:val="nil"/>
              <w:bottom w:val="single" w:sz="4" w:space="0" w:color="auto"/>
              <w:right w:val="single" w:sz="18" w:space="0" w:color="auto"/>
            </w:tcBorders>
            <w:hideMark/>
          </w:tcPr>
          <w:p w14:paraId="22C30B37" w14:textId="77777777" w:rsidR="007F13F6" w:rsidRPr="00692F90" w:rsidRDefault="007F13F6" w:rsidP="00FE4F40">
            <w:pPr>
              <w:spacing w:after="120" w:line="276" w:lineRule="auto"/>
              <w:rPr>
                <w:rFonts w:eastAsia="Arial" w:cs="Arial"/>
                <w:sz w:val="20"/>
                <w:szCs w:val="20"/>
                <w:highlight w:val="yellow"/>
              </w:rPr>
            </w:pPr>
            <w:r w:rsidRPr="00692F90">
              <w:rPr>
                <w:rFonts w:eastAsia="Arial" w:cs="Arial"/>
                <w:sz w:val="20"/>
                <w:szCs w:val="20"/>
              </w:rPr>
              <w:t>Contract Effective/Start Date</w:t>
            </w:r>
          </w:p>
        </w:tc>
      </w:tr>
      <w:tr w:rsidR="007F13F6" w:rsidRPr="00FA2ADC" w14:paraId="018296B3"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0CCE09A9"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Incidence Measure</w:t>
            </w:r>
          </w:p>
        </w:tc>
        <w:tc>
          <w:tcPr>
            <w:tcW w:w="7144" w:type="dxa"/>
            <w:gridSpan w:val="2"/>
            <w:tcBorders>
              <w:top w:val="single" w:sz="4" w:space="0" w:color="auto"/>
              <w:left w:val="nil"/>
              <w:bottom w:val="single" w:sz="4" w:space="0" w:color="auto"/>
              <w:right w:val="single" w:sz="18" w:space="0" w:color="auto"/>
            </w:tcBorders>
            <w:hideMark/>
          </w:tcPr>
          <w:p w14:paraId="5755614C" w14:textId="575D934A" w:rsidR="007F13F6" w:rsidRPr="00692F90" w:rsidRDefault="00A9683F" w:rsidP="0014168D">
            <w:pPr>
              <w:spacing w:after="120" w:line="276" w:lineRule="auto"/>
              <w:rPr>
                <w:rFonts w:eastAsia="Arial" w:cs="Arial"/>
                <w:sz w:val="20"/>
                <w:szCs w:val="20"/>
              </w:rPr>
            </w:pPr>
            <w:r>
              <w:rPr>
                <w:rFonts w:eastAsia="Arial" w:cs="Arial"/>
                <w:sz w:val="20"/>
                <w:szCs w:val="20"/>
              </w:rPr>
              <w:t xml:space="preserve">Individual </w:t>
            </w:r>
            <w:r w:rsidR="0014168D">
              <w:rPr>
                <w:rFonts w:eastAsia="Arial" w:cs="Arial"/>
                <w:sz w:val="20"/>
                <w:szCs w:val="20"/>
              </w:rPr>
              <w:t xml:space="preserve">Engineering </w:t>
            </w:r>
            <w:r w:rsidR="000330B8">
              <w:rPr>
                <w:rFonts w:eastAsia="Arial" w:cs="Arial"/>
                <w:sz w:val="20"/>
                <w:szCs w:val="20"/>
              </w:rPr>
              <w:t>Tasks</w:t>
            </w:r>
            <w:r w:rsidR="0014168D">
              <w:rPr>
                <w:rFonts w:eastAsia="Arial" w:cs="Arial"/>
                <w:sz w:val="20"/>
                <w:szCs w:val="20"/>
              </w:rPr>
              <w:t xml:space="preserve"> delivered and completed successfully within the agreed T</w:t>
            </w:r>
            <w:r w:rsidR="007F13F6" w:rsidRPr="00692F90">
              <w:rPr>
                <w:rFonts w:eastAsia="Arial" w:cs="Arial"/>
                <w:sz w:val="20"/>
                <w:szCs w:val="20"/>
              </w:rPr>
              <w:t xml:space="preserve">ime </w:t>
            </w:r>
            <w:r w:rsidR="0014168D">
              <w:rPr>
                <w:rFonts w:eastAsia="Arial" w:cs="Arial"/>
                <w:sz w:val="20"/>
                <w:szCs w:val="20"/>
              </w:rPr>
              <w:t>period.</w:t>
            </w:r>
          </w:p>
        </w:tc>
      </w:tr>
      <w:tr w:rsidR="007F13F6" w:rsidRPr="00FA2ADC" w14:paraId="798E9FCA"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09DC0EB2"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Monitoring Frequency</w:t>
            </w:r>
          </w:p>
        </w:tc>
        <w:tc>
          <w:tcPr>
            <w:tcW w:w="7144" w:type="dxa"/>
            <w:gridSpan w:val="2"/>
            <w:tcBorders>
              <w:top w:val="single" w:sz="4" w:space="0" w:color="auto"/>
              <w:left w:val="nil"/>
              <w:bottom w:val="single" w:sz="4" w:space="0" w:color="auto"/>
              <w:right w:val="single" w:sz="18" w:space="0" w:color="auto"/>
            </w:tcBorders>
            <w:hideMark/>
          </w:tcPr>
          <w:p w14:paraId="5A2C88F2" w14:textId="5DEA2455" w:rsidR="007F13F6" w:rsidRPr="00692F90" w:rsidRDefault="00A9683F" w:rsidP="00FE4F40">
            <w:pPr>
              <w:spacing w:line="276" w:lineRule="auto"/>
              <w:rPr>
                <w:rFonts w:eastAsia="Arial" w:cs="Arial"/>
                <w:sz w:val="20"/>
                <w:szCs w:val="20"/>
                <w:highlight w:val="yellow"/>
              </w:rPr>
            </w:pPr>
            <w:r>
              <w:rPr>
                <w:rFonts w:eastAsia="Arial" w:cs="Arial"/>
                <w:sz w:val="20"/>
                <w:szCs w:val="20"/>
              </w:rPr>
              <w:t>Ad Hoc</w:t>
            </w:r>
          </w:p>
        </w:tc>
      </w:tr>
      <w:tr w:rsidR="007F13F6" w:rsidRPr="00FA2ADC" w14:paraId="49C1B3DA" w14:textId="77777777" w:rsidTr="00FE4F40">
        <w:trPr>
          <w:jc w:val="center"/>
        </w:trPr>
        <w:tc>
          <w:tcPr>
            <w:tcW w:w="3401" w:type="dxa"/>
            <w:gridSpan w:val="2"/>
            <w:tcBorders>
              <w:top w:val="single" w:sz="4" w:space="0" w:color="auto"/>
              <w:left w:val="single" w:sz="18" w:space="0" w:color="auto"/>
              <w:bottom w:val="single" w:sz="4" w:space="0" w:color="auto"/>
              <w:right w:val="single" w:sz="18" w:space="0" w:color="auto"/>
            </w:tcBorders>
            <w:hideMark/>
          </w:tcPr>
          <w:p w14:paraId="6F94F1E1"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KPI Reporting Period</w:t>
            </w:r>
          </w:p>
        </w:tc>
        <w:tc>
          <w:tcPr>
            <w:tcW w:w="7144" w:type="dxa"/>
            <w:gridSpan w:val="2"/>
            <w:tcBorders>
              <w:top w:val="single" w:sz="4" w:space="0" w:color="auto"/>
              <w:left w:val="nil"/>
              <w:bottom w:val="single" w:sz="4" w:space="0" w:color="auto"/>
              <w:right w:val="single" w:sz="18" w:space="0" w:color="auto"/>
            </w:tcBorders>
            <w:hideMark/>
          </w:tcPr>
          <w:p w14:paraId="40103B5A" w14:textId="7A80BAAD" w:rsidR="007F13F6" w:rsidRPr="00692F90" w:rsidRDefault="007F13F6" w:rsidP="00FE4F40">
            <w:pPr>
              <w:spacing w:after="120" w:line="276" w:lineRule="auto"/>
              <w:rPr>
                <w:rFonts w:eastAsia="Arial" w:cs="Arial"/>
                <w:sz w:val="20"/>
                <w:szCs w:val="20"/>
              </w:rPr>
            </w:pPr>
            <w:r w:rsidRPr="00692F90">
              <w:rPr>
                <w:rFonts w:eastAsia="Arial" w:cs="Arial"/>
                <w:sz w:val="20"/>
                <w:szCs w:val="20"/>
              </w:rPr>
              <w:t>Monthly</w:t>
            </w:r>
            <w:r w:rsidR="00A9683F">
              <w:rPr>
                <w:rFonts w:eastAsia="Arial" w:cs="Arial"/>
                <w:sz w:val="20"/>
                <w:szCs w:val="20"/>
              </w:rPr>
              <w:t xml:space="preserve"> as and when Tasks initiated</w:t>
            </w:r>
          </w:p>
        </w:tc>
      </w:tr>
      <w:tr w:rsidR="007F13F6" w:rsidRPr="00FA2ADC" w14:paraId="331C2C3F" w14:textId="77777777" w:rsidTr="00FE4F40">
        <w:trPr>
          <w:jc w:val="center"/>
        </w:trPr>
        <w:tc>
          <w:tcPr>
            <w:tcW w:w="10545" w:type="dxa"/>
            <w:gridSpan w:val="4"/>
            <w:tcBorders>
              <w:top w:val="single" w:sz="18" w:space="0" w:color="auto"/>
              <w:left w:val="single" w:sz="18" w:space="0" w:color="auto"/>
              <w:bottom w:val="single" w:sz="4" w:space="0" w:color="auto"/>
              <w:right w:val="single" w:sz="18" w:space="0" w:color="auto"/>
            </w:tcBorders>
            <w:hideMark/>
          </w:tcPr>
          <w:p w14:paraId="271D88F7"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MEASUREMENT</w:t>
            </w:r>
          </w:p>
        </w:tc>
      </w:tr>
      <w:tr w:rsidR="007F13F6" w:rsidRPr="00FA2ADC" w14:paraId="40A8C2EB" w14:textId="77777777" w:rsidTr="00FE4F40">
        <w:trPr>
          <w:jc w:val="center"/>
        </w:trPr>
        <w:tc>
          <w:tcPr>
            <w:tcW w:w="5243" w:type="dxa"/>
            <w:gridSpan w:val="3"/>
            <w:tcBorders>
              <w:top w:val="single" w:sz="4" w:space="0" w:color="auto"/>
              <w:left w:val="single" w:sz="18" w:space="0" w:color="auto"/>
              <w:bottom w:val="single" w:sz="4" w:space="0" w:color="auto"/>
              <w:right w:val="single" w:sz="4" w:space="0" w:color="auto"/>
            </w:tcBorders>
            <w:hideMark/>
          </w:tcPr>
          <w:p w14:paraId="5ADA2F6C"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Measurement</w:t>
            </w:r>
          </w:p>
        </w:tc>
        <w:tc>
          <w:tcPr>
            <w:tcW w:w="5302" w:type="dxa"/>
            <w:tcBorders>
              <w:top w:val="single" w:sz="4" w:space="0" w:color="auto"/>
              <w:left w:val="single" w:sz="4" w:space="0" w:color="auto"/>
              <w:bottom w:val="single" w:sz="4" w:space="0" w:color="auto"/>
              <w:right w:val="single" w:sz="18" w:space="0" w:color="auto"/>
            </w:tcBorders>
            <w:hideMark/>
          </w:tcPr>
          <w:p w14:paraId="7F5A2775"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Source of Measurement</w:t>
            </w:r>
          </w:p>
        </w:tc>
      </w:tr>
      <w:tr w:rsidR="007F13F6" w:rsidRPr="00FA2ADC" w14:paraId="7A1D9313" w14:textId="77777777" w:rsidTr="00FE4F40">
        <w:trPr>
          <w:jc w:val="center"/>
        </w:trPr>
        <w:tc>
          <w:tcPr>
            <w:tcW w:w="5243" w:type="dxa"/>
            <w:gridSpan w:val="3"/>
            <w:tcBorders>
              <w:top w:val="single" w:sz="4" w:space="0" w:color="auto"/>
              <w:left w:val="single" w:sz="18" w:space="0" w:color="auto"/>
              <w:bottom w:val="single" w:sz="4" w:space="0" w:color="auto"/>
              <w:right w:val="single" w:sz="4" w:space="0" w:color="auto"/>
            </w:tcBorders>
            <w:vAlign w:val="center"/>
            <w:hideMark/>
          </w:tcPr>
          <w:p w14:paraId="254A7E53" w14:textId="1A179BB5"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 xml:space="preserve">The Authority requires that Engineering Tasks (in line with paragraphs </w:t>
            </w:r>
            <w:r w:rsidR="008E42A9">
              <w:rPr>
                <w:rFonts w:eastAsia="Arial" w:cs="Arial"/>
                <w:sz w:val="20"/>
                <w:szCs w:val="20"/>
              </w:rPr>
              <w:t>43</w:t>
            </w:r>
            <w:r w:rsidRPr="00692F90">
              <w:rPr>
                <w:rFonts w:eastAsia="Arial" w:cs="Arial"/>
                <w:sz w:val="20"/>
                <w:szCs w:val="20"/>
              </w:rPr>
              <w:t xml:space="preserve"> to </w:t>
            </w:r>
            <w:r w:rsidR="008E42A9">
              <w:rPr>
                <w:rFonts w:eastAsia="Arial" w:cs="Arial"/>
                <w:sz w:val="20"/>
                <w:szCs w:val="20"/>
              </w:rPr>
              <w:t>45 and Annex D</w:t>
            </w:r>
            <w:r w:rsidRPr="00692F90">
              <w:rPr>
                <w:rFonts w:eastAsia="Arial" w:cs="Arial"/>
                <w:sz w:val="20"/>
                <w:szCs w:val="20"/>
              </w:rPr>
              <w:t xml:space="preserve"> of the Statement of Requirement) are completed within the agreed timescales.</w:t>
            </w:r>
          </w:p>
        </w:tc>
        <w:tc>
          <w:tcPr>
            <w:tcW w:w="5302" w:type="dxa"/>
            <w:tcBorders>
              <w:top w:val="single" w:sz="4" w:space="0" w:color="auto"/>
              <w:left w:val="single" w:sz="4" w:space="0" w:color="auto"/>
              <w:bottom w:val="single" w:sz="4" w:space="0" w:color="auto"/>
              <w:right w:val="single" w:sz="18" w:space="0" w:color="auto"/>
            </w:tcBorders>
            <w:vAlign w:val="center"/>
            <w:hideMark/>
          </w:tcPr>
          <w:p w14:paraId="35DCFE89" w14:textId="74A85722"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 xml:space="preserve">Timescales set by the </w:t>
            </w:r>
            <w:r w:rsidR="008E42A9">
              <w:rPr>
                <w:rFonts w:eastAsia="Arial" w:cs="Arial"/>
                <w:sz w:val="20"/>
                <w:szCs w:val="20"/>
              </w:rPr>
              <w:t>A</w:t>
            </w:r>
            <w:r w:rsidRPr="00692F90">
              <w:rPr>
                <w:rFonts w:eastAsia="Arial" w:cs="Arial"/>
                <w:sz w:val="20"/>
                <w:szCs w:val="20"/>
              </w:rPr>
              <w:t xml:space="preserve">uthority </w:t>
            </w:r>
            <w:r w:rsidR="008E42A9">
              <w:rPr>
                <w:rFonts w:eastAsia="Arial" w:cs="Arial"/>
                <w:sz w:val="20"/>
                <w:szCs w:val="20"/>
              </w:rPr>
              <w:t xml:space="preserve">(in conjunction with the Contractor) </w:t>
            </w:r>
            <w:r w:rsidRPr="00692F90">
              <w:rPr>
                <w:rFonts w:eastAsia="Arial" w:cs="Arial"/>
                <w:sz w:val="20"/>
                <w:szCs w:val="20"/>
              </w:rPr>
              <w:t xml:space="preserve">on </w:t>
            </w:r>
            <w:r w:rsidR="008E42A9">
              <w:rPr>
                <w:rFonts w:eastAsia="Arial" w:cs="Arial"/>
                <w:sz w:val="20"/>
                <w:szCs w:val="20"/>
              </w:rPr>
              <w:t>the Task Authorisation Form</w:t>
            </w:r>
          </w:p>
        </w:tc>
      </w:tr>
      <w:tr w:rsidR="007F13F6" w:rsidRPr="00FA2ADC" w14:paraId="2DE1FC51" w14:textId="77777777" w:rsidTr="00FE4F40">
        <w:trPr>
          <w:jc w:val="center"/>
        </w:trPr>
        <w:tc>
          <w:tcPr>
            <w:tcW w:w="10545" w:type="dxa"/>
            <w:gridSpan w:val="4"/>
            <w:tcBorders>
              <w:top w:val="single" w:sz="18" w:space="0" w:color="auto"/>
              <w:left w:val="single" w:sz="18" w:space="0" w:color="auto"/>
              <w:bottom w:val="single" w:sz="4" w:space="0" w:color="auto"/>
              <w:right w:val="single" w:sz="18" w:space="0" w:color="auto"/>
            </w:tcBorders>
            <w:hideMark/>
          </w:tcPr>
          <w:p w14:paraId="5BA040C7"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PERFORMANCE LEVELS</w:t>
            </w:r>
          </w:p>
        </w:tc>
      </w:tr>
      <w:tr w:rsidR="007F13F6" w:rsidRPr="00FA2ADC" w14:paraId="3C7B1410" w14:textId="77777777" w:rsidTr="00FE4F40">
        <w:trPr>
          <w:trHeight w:val="311"/>
          <w:jc w:val="center"/>
        </w:trPr>
        <w:tc>
          <w:tcPr>
            <w:tcW w:w="1134" w:type="dxa"/>
            <w:tcBorders>
              <w:top w:val="single" w:sz="4" w:space="0" w:color="auto"/>
              <w:left w:val="single" w:sz="18" w:space="0" w:color="auto"/>
              <w:bottom w:val="single" w:sz="4" w:space="0" w:color="auto"/>
              <w:right w:val="single" w:sz="4" w:space="0" w:color="auto"/>
            </w:tcBorders>
            <w:hideMark/>
          </w:tcPr>
          <w:p w14:paraId="51998A17" w14:textId="77777777" w:rsidR="007F13F6" w:rsidRPr="00692F90" w:rsidRDefault="007F13F6" w:rsidP="00FE4F40">
            <w:pPr>
              <w:spacing w:after="120" w:line="276" w:lineRule="auto"/>
              <w:jc w:val="center"/>
              <w:rPr>
                <w:rFonts w:eastAsia="Arial" w:cs="Arial"/>
                <w:b/>
                <w:sz w:val="20"/>
                <w:szCs w:val="20"/>
              </w:rPr>
            </w:pPr>
            <w:r w:rsidRPr="00692F90">
              <w:rPr>
                <w:rFonts w:eastAsia="Arial" w:cs="Arial"/>
                <w:b/>
                <w:sz w:val="20"/>
                <w:szCs w:val="20"/>
              </w:rPr>
              <w:t>Level</w:t>
            </w:r>
          </w:p>
        </w:tc>
        <w:tc>
          <w:tcPr>
            <w:tcW w:w="9411" w:type="dxa"/>
            <w:gridSpan w:val="3"/>
            <w:tcBorders>
              <w:top w:val="single" w:sz="4" w:space="0" w:color="auto"/>
              <w:left w:val="single" w:sz="4" w:space="0" w:color="auto"/>
              <w:bottom w:val="single" w:sz="4" w:space="0" w:color="auto"/>
              <w:right w:val="single" w:sz="18" w:space="0" w:color="auto"/>
            </w:tcBorders>
            <w:hideMark/>
          </w:tcPr>
          <w:p w14:paraId="0A5365F5" w14:textId="77777777" w:rsidR="007F13F6" w:rsidRPr="00692F90" w:rsidRDefault="007F13F6" w:rsidP="00FE4F40">
            <w:pPr>
              <w:spacing w:after="120" w:line="276" w:lineRule="auto"/>
              <w:rPr>
                <w:rFonts w:eastAsia="Arial" w:cs="Arial"/>
                <w:b/>
                <w:sz w:val="20"/>
                <w:szCs w:val="20"/>
              </w:rPr>
            </w:pPr>
            <w:r w:rsidRPr="00692F90">
              <w:rPr>
                <w:rFonts w:eastAsia="Arial" w:cs="Arial"/>
                <w:b/>
                <w:sz w:val="20"/>
                <w:szCs w:val="20"/>
              </w:rPr>
              <w:t>Rate of Performance</w:t>
            </w:r>
          </w:p>
        </w:tc>
      </w:tr>
      <w:tr w:rsidR="007F13F6" w:rsidRPr="00FA2ADC" w14:paraId="55EAD8ED" w14:textId="77777777" w:rsidTr="00FE4F40">
        <w:trPr>
          <w:jc w:val="center"/>
        </w:trPr>
        <w:tc>
          <w:tcPr>
            <w:tcW w:w="1134" w:type="dxa"/>
            <w:tcBorders>
              <w:top w:val="single" w:sz="4" w:space="0" w:color="auto"/>
              <w:left w:val="single" w:sz="18" w:space="0" w:color="auto"/>
              <w:bottom w:val="single" w:sz="4" w:space="0" w:color="auto"/>
              <w:right w:val="single" w:sz="4" w:space="0" w:color="auto"/>
            </w:tcBorders>
            <w:hideMark/>
          </w:tcPr>
          <w:p w14:paraId="58BD7C28" w14:textId="77777777"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Green</w:t>
            </w:r>
          </w:p>
        </w:tc>
        <w:tc>
          <w:tcPr>
            <w:tcW w:w="9411" w:type="dxa"/>
            <w:gridSpan w:val="3"/>
            <w:tcBorders>
              <w:top w:val="single" w:sz="4" w:space="0" w:color="auto"/>
              <w:left w:val="single" w:sz="4" w:space="0" w:color="auto"/>
              <w:bottom w:val="single" w:sz="4" w:space="0" w:color="auto"/>
              <w:right w:val="single" w:sz="18" w:space="0" w:color="auto"/>
            </w:tcBorders>
            <w:vAlign w:val="center"/>
            <w:hideMark/>
          </w:tcPr>
          <w:p w14:paraId="7850FC45" w14:textId="63781F22" w:rsidR="007F13F6" w:rsidRPr="00692F90" w:rsidRDefault="000330B8" w:rsidP="00FE4F40">
            <w:pPr>
              <w:spacing w:line="276" w:lineRule="auto"/>
              <w:rPr>
                <w:rFonts w:eastAsia="Arial" w:cs="Arial"/>
                <w:sz w:val="20"/>
                <w:szCs w:val="20"/>
              </w:rPr>
            </w:pPr>
            <w:r>
              <w:rPr>
                <w:rFonts w:eastAsia="Arial" w:cs="Arial"/>
                <w:sz w:val="20"/>
                <w:szCs w:val="20"/>
              </w:rPr>
              <w:t>≥ 90</w:t>
            </w:r>
            <w:r w:rsidR="007F13F6" w:rsidRPr="00692F90">
              <w:rPr>
                <w:rFonts w:eastAsia="Arial" w:cs="Arial"/>
                <w:sz w:val="20"/>
                <w:szCs w:val="20"/>
              </w:rPr>
              <w:t xml:space="preserve">% of all Engineering Tasks completed </w:t>
            </w:r>
            <w:r w:rsidR="008E42A9">
              <w:rPr>
                <w:rFonts w:eastAsia="Arial" w:cs="Arial"/>
                <w:sz w:val="20"/>
                <w:szCs w:val="20"/>
              </w:rPr>
              <w:t>by the agreed delivery date</w:t>
            </w:r>
            <w:r w:rsidR="007F13F6" w:rsidRPr="00692F90">
              <w:rPr>
                <w:rFonts w:eastAsia="Arial" w:cs="Arial"/>
                <w:sz w:val="20"/>
                <w:szCs w:val="20"/>
              </w:rPr>
              <w:t>.</w:t>
            </w:r>
          </w:p>
        </w:tc>
      </w:tr>
      <w:tr w:rsidR="007F13F6" w:rsidRPr="00FA2ADC" w14:paraId="667AF793" w14:textId="77777777" w:rsidTr="00FE4F40">
        <w:trPr>
          <w:jc w:val="center"/>
        </w:trPr>
        <w:tc>
          <w:tcPr>
            <w:tcW w:w="1134" w:type="dxa"/>
            <w:tcBorders>
              <w:top w:val="single" w:sz="4" w:space="0" w:color="auto"/>
              <w:left w:val="single" w:sz="18" w:space="0" w:color="auto"/>
              <w:bottom w:val="single" w:sz="4" w:space="0" w:color="auto"/>
              <w:right w:val="single" w:sz="4" w:space="0" w:color="auto"/>
            </w:tcBorders>
            <w:hideMark/>
          </w:tcPr>
          <w:p w14:paraId="3A40D450" w14:textId="77777777" w:rsidR="007F13F6" w:rsidRPr="00692F90" w:rsidRDefault="007F13F6" w:rsidP="00FE4F40">
            <w:pPr>
              <w:spacing w:after="120" w:line="276" w:lineRule="auto"/>
              <w:jc w:val="center"/>
              <w:rPr>
                <w:rFonts w:eastAsia="Arial" w:cs="Arial"/>
                <w:sz w:val="20"/>
                <w:szCs w:val="20"/>
              </w:rPr>
            </w:pPr>
            <w:r w:rsidRPr="00692F90">
              <w:rPr>
                <w:rFonts w:eastAsia="Arial" w:cs="Arial"/>
                <w:sz w:val="20"/>
                <w:szCs w:val="20"/>
              </w:rPr>
              <w:t>Red</w:t>
            </w:r>
          </w:p>
        </w:tc>
        <w:tc>
          <w:tcPr>
            <w:tcW w:w="9411" w:type="dxa"/>
            <w:gridSpan w:val="3"/>
            <w:tcBorders>
              <w:top w:val="single" w:sz="4" w:space="0" w:color="auto"/>
              <w:left w:val="single" w:sz="4" w:space="0" w:color="auto"/>
              <w:bottom w:val="single" w:sz="4" w:space="0" w:color="auto"/>
              <w:right w:val="single" w:sz="18" w:space="0" w:color="auto"/>
            </w:tcBorders>
            <w:hideMark/>
          </w:tcPr>
          <w:p w14:paraId="641DCE29" w14:textId="05CA6112" w:rsidR="007F13F6" w:rsidRPr="00692F90" w:rsidRDefault="007F13F6" w:rsidP="00FE4F40">
            <w:pPr>
              <w:spacing w:line="276" w:lineRule="auto"/>
              <w:rPr>
                <w:rFonts w:eastAsia="Arial" w:cs="Arial"/>
                <w:sz w:val="20"/>
                <w:szCs w:val="20"/>
              </w:rPr>
            </w:pPr>
            <w:r w:rsidRPr="00692F90">
              <w:rPr>
                <w:rFonts w:cs="Arial"/>
                <w:sz w:val="20"/>
                <w:szCs w:val="20"/>
              </w:rPr>
              <w:t>&lt;</w:t>
            </w:r>
            <w:r w:rsidRPr="00692F90">
              <w:rPr>
                <w:rFonts w:eastAsia="Arial" w:cs="Arial"/>
                <w:sz w:val="20"/>
                <w:szCs w:val="20"/>
              </w:rPr>
              <w:t xml:space="preserve"> 90% of all Engineering Tasks completed </w:t>
            </w:r>
            <w:r w:rsidR="008E42A9">
              <w:rPr>
                <w:rFonts w:eastAsia="Arial" w:cs="Arial"/>
                <w:sz w:val="20"/>
                <w:szCs w:val="20"/>
              </w:rPr>
              <w:t>by the agreed delivery date</w:t>
            </w:r>
            <w:r w:rsidRPr="00692F90">
              <w:rPr>
                <w:rFonts w:eastAsia="Arial" w:cs="Arial"/>
                <w:sz w:val="20"/>
                <w:szCs w:val="20"/>
              </w:rPr>
              <w:t>.</w:t>
            </w:r>
          </w:p>
        </w:tc>
      </w:tr>
      <w:tr w:rsidR="007F13F6" w:rsidRPr="00FA2ADC" w14:paraId="7EE296A5" w14:textId="77777777" w:rsidTr="00FE4F40">
        <w:trPr>
          <w:jc w:val="center"/>
        </w:trPr>
        <w:tc>
          <w:tcPr>
            <w:tcW w:w="10545" w:type="dxa"/>
            <w:gridSpan w:val="4"/>
            <w:tcBorders>
              <w:top w:val="single" w:sz="18" w:space="0" w:color="auto"/>
              <w:left w:val="single" w:sz="18" w:space="0" w:color="auto"/>
              <w:bottom w:val="single" w:sz="18" w:space="0" w:color="auto"/>
              <w:right w:val="single" w:sz="18" w:space="0" w:color="auto"/>
            </w:tcBorders>
          </w:tcPr>
          <w:p w14:paraId="1678A5D6" w14:textId="77777777" w:rsidR="007F13F6" w:rsidRPr="00692F90" w:rsidRDefault="007F13F6" w:rsidP="00FE4F40">
            <w:pPr>
              <w:spacing w:line="276" w:lineRule="auto"/>
              <w:jc w:val="both"/>
              <w:rPr>
                <w:rFonts w:eastAsia="Arial" w:cs="Arial"/>
                <w:b/>
                <w:sz w:val="20"/>
                <w:szCs w:val="20"/>
              </w:rPr>
            </w:pPr>
            <w:r w:rsidRPr="00692F90">
              <w:rPr>
                <w:rFonts w:eastAsia="Arial" w:cs="Arial"/>
                <w:b/>
                <w:sz w:val="20"/>
                <w:szCs w:val="20"/>
              </w:rPr>
              <w:t>FEE RETENTION</w:t>
            </w:r>
          </w:p>
          <w:p w14:paraId="2D7EB7A5" w14:textId="77777777" w:rsidR="007F13F6" w:rsidRPr="00692F90" w:rsidRDefault="007F13F6" w:rsidP="00FE4F40">
            <w:pPr>
              <w:spacing w:line="276" w:lineRule="auto"/>
              <w:jc w:val="both"/>
              <w:rPr>
                <w:rFonts w:eastAsia="Arial" w:cs="Arial"/>
                <w:sz w:val="20"/>
                <w:szCs w:val="20"/>
                <w:u w:val="single"/>
              </w:rPr>
            </w:pPr>
          </w:p>
          <w:p w14:paraId="7157F18E" w14:textId="77777777" w:rsidR="007F13F6" w:rsidRPr="00692F90" w:rsidRDefault="007F13F6" w:rsidP="00FE4F40">
            <w:pPr>
              <w:spacing w:line="276" w:lineRule="auto"/>
              <w:jc w:val="both"/>
              <w:rPr>
                <w:rFonts w:eastAsia="Arial" w:cs="Arial"/>
                <w:sz w:val="20"/>
                <w:szCs w:val="20"/>
              </w:rPr>
            </w:pPr>
            <w:r w:rsidRPr="00692F90">
              <w:rPr>
                <w:rFonts w:eastAsia="Arial" w:cs="Arial"/>
                <w:sz w:val="20"/>
                <w:szCs w:val="20"/>
                <w:u w:val="single"/>
              </w:rPr>
              <w:t>Green</w:t>
            </w:r>
            <w:r w:rsidRPr="00692F90">
              <w:rPr>
                <w:rFonts w:eastAsia="Arial" w:cs="Arial"/>
                <w:sz w:val="20"/>
                <w:szCs w:val="20"/>
              </w:rPr>
              <w:t>:  No fee retention</w:t>
            </w:r>
          </w:p>
          <w:p w14:paraId="6107966D" w14:textId="77777777" w:rsidR="007F13F6" w:rsidRPr="00692F90" w:rsidRDefault="007F13F6" w:rsidP="00FE4F40">
            <w:pPr>
              <w:spacing w:line="276" w:lineRule="auto"/>
              <w:jc w:val="both"/>
              <w:rPr>
                <w:rFonts w:eastAsia="Arial" w:cs="Arial"/>
                <w:sz w:val="20"/>
                <w:szCs w:val="20"/>
              </w:rPr>
            </w:pPr>
          </w:p>
          <w:p w14:paraId="7B22BE11" w14:textId="5D2D7E72" w:rsidR="007F13F6" w:rsidRPr="00692F90" w:rsidRDefault="007F13F6" w:rsidP="00A9683F">
            <w:pPr>
              <w:spacing w:line="276" w:lineRule="auto"/>
              <w:jc w:val="both"/>
              <w:rPr>
                <w:rFonts w:eastAsia="Arial" w:cs="Arial"/>
                <w:sz w:val="20"/>
                <w:szCs w:val="20"/>
              </w:rPr>
            </w:pPr>
            <w:r w:rsidRPr="00692F90">
              <w:rPr>
                <w:rFonts w:eastAsia="Arial" w:cs="Arial"/>
                <w:sz w:val="20"/>
                <w:szCs w:val="20"/>
                <w:u w:val="single"/>
              </w:rPr>
              <w:t>Red</w:t>
            </w:r>
            <w:r w:rsidRPr="00692F90">
              <w:rPr>
                <w:rFonts w:eastAsia="Arial" w:cs="Arial"/>
                <w:sz w:val="20"/>
                <w:szCs w:val="20"/>
              </w:rPr>
              <w:t xml:space="preserve">: For any single </w:t>
            </w:r>
            <w:r w:rsidR="00A9683F">
              <w:rPr>
                <w:rFonts w:eastAsia="Arial" w:cs="Arial"/>
                <w:sz w:val="20"/>
                <w:szCs w:val="20"/>
              </w:rPr>
              <w:t>Task that is deemed to be</w:t>
            </w:r>
            <w:r w:rsidRPr="00692F90">
              <w:rPr>
                <w:rFonts w:eastAsia="Arial" w:cs="Arial"/>
                <w:sz w:val="20"/>
                <w:szCs w:val="20"/>
              </w:rPr>
              <w:t xml:space="preserve"> of Red performance, the Authority will permanently retain 2% of the </w:t>
            </w:r>
            <w:r w:rsidR="00A9683F">
              <w:rPr>
                <w:rFonts w:eastAsia="Arial" w:cs="Arial"/>
                <w:sz w:val="20"/>
                <w:szCs w:val="20"/>
              </w:rPr>
              <w:t>Task Firm Price.</w:t>
            </w:r>
            <w:r w:rsidRPr="00692F90">
              <w:rPr>
                <w:rFonts w:eastAsia="Arial" w:cs="Arial"/>
                <w:sz w:val="20"/>
                <w:szCs w:val="20"/>
              </w:rPr>
              <w:t xml:space="preserve"> </w:t>
            </w:r>
          </w:p>
        </w:tc>
      </w:tr>
    </w:tbl>
    <w:p w14:paraId="55BA3D8A" w14:textId="77777777" w:rsidR="007F13F6" w:rsidRPr="00692F90" w:rsidRDefault="007F13F6" w:rsidP="007F13F6">
      <w:pPr>
        <w:spacing w:line="276" w:lineRule="auto"/>
        <w:rPr>
          <w:rFonts w:cs="Arial"/>
          <w:sz w:val="20"/>
          <w:szCs w:val="20"/>
        </w:rPr>
      </w:pPr>
    </w:p>
    <w:p w14:paraId="64D7ABE0" w14:textId="77777777" w:rsidR="007F13F6" w:rsidRPr="00692F90" w:rsidRDefault="007F13F6" w:rsidP="007F13F6">
      <w:pPr>
        <w:spacing w:line="276" w:lineRule="auto"/>
        <w:rPr>
          <w:rFonts w:cs="Arial"/>
          <w:sz w:val="20"/>
          <w:szCs w:val="20"/>
        </w:rPr>
      </w:pPr>
    </w:p>
    <w:p w14:paraId="40E99AEC" w14:textId="77777777" w:rsidR="007F13F6" w:rsidRPr="00692F90" w:rsidRDefault="007F13F6" w:rsidP="007F13F6">
      <w:pPr>
        <w:spacing w:line="276" w:lineRule="auto"/>
        <w:rPr>
          <w:rFonts w:cs="Arial"/>
          <w:sz w:val="20"/>
          <w:szCs w:val="20"/>
        </w:rPr>
      </w:pPr>
    </w:p>
    <w:p w14:paraId="5CE934D0" w14:textId="77777777" w:rsidR="007F13F6" w:rsidRPr="00692F90" w:rsidRDefault="007F13F6" w:rsidP="007F13F6">
      <w:pPr>
        <w:spacing w:line="276" w:lineRule="auto"/>
        <w:rPr>
          <w:rFonts w:cs="Arial"/>
          <w:sz w:val="20"/>
          <w:szCs w:val="20"/>
        </w:rPr>
      </w:pPr>
    </w:p>
    <w:p w14:paraId="799BEAAC" w14:textId="77777777" w:rsidR="007F13F6" w:rsidRPr="00692F90" w:rsidRDefault="007F13F6" w:rsidP="007F13F6">
      <w:pPr>
        <w:spacing w:line="276" w:lineRule="auto"/>
        <w:rPr>
          <w:rFonts w:cs="Arial"/>
          <w:sz w:val="20"/>
          <w:szCs w:val="20"/>
        </w:rPr>
      </w:pPr>
    </w:p>
    <w:p w14:paraId="6D86C3E4" w14:textId="77777777" w:rsidR="007F13F6" w:rsidRPr="00692F90" w:rsidRDefault="007F13F6" w:rsidP="007F13F6">
      <w:pPr>
        <w:spacing w:line="276" w:lineRule="auto"/>
        <w:rPr>
          <w:rFonts w:cs="Arial"/>
          <w:sz w:val="20"/>
          <w:szCs w:val="20"/>
        </w:rPr>
      </w:pPr>
    </w:p>
    <w:p w14:paraId="6615E1F6" w14:textId="77777777" w:rsidR="007F13F6" w:rsidRDefault="007F13F6" w:rsidP="00B13D33">
      <w:pPr>
        <w:spacing w:line="276" w:lineRule="auto"/>
        <w:rPr>
          <w:rFonts w:cs="Arial"/>
          <w:b/>
          <w:bCs/>
          <w:sz w:val="20"/>
          <w:szCs w:val="20"/>
          <w:u w:val="single"/>
        </w:rPr>
      </w:pPr>
    </w:p>
    <w:p w14:paraId="708A7600" w14:textId="77777777" w:rsidR="007F13F6" w:rsidRDefault="007F13F6" w:rsidP="00B13D33">
      <w:pPr>
        <w:spacing w:line="276" w:lineRule="auto"/>
        <w:rPr>
          <w:rFonts w:cs="Arial"/>
          <w:b/>
          <w:bCs/>
          <w:sz w:val="20"/>
          <w:szCs w:val="20"/>
          <w:u w:val="single"/>
        </w:rPr>
      </w:pPr>
    </w:p>
    <w:p w14:paraId="0ADDE3D3" w14:textId="77777777" w:rsidR="007F13F6" w:rsidRDefault="007F13F6" w:rsidP="00B13D33">
      <w:pPr>
        <w:spacing w:line="276" w:lineRule="auto"/>
        <w:rPr>
          <w:rFonts w:cs="Arial"/>
          <w:b/>
          <w:bCs/>
          <w:sz w:val="20"/>
          <w:szCs w:val="20"/>
          <w:u w:val="single"/>
        </w:rPr>
      </w:pPr>
    </w:p>
    <w:p w14:paraId="7D79D902" w14:textId="77777777" w:rsidR="007F13F6" w:rsidRDefault="007F13F6" w:rsidP="00B13D33">
      <w:pPr>
        <w:spacing w:line="276" w:lineRule="auto"/>
        <w:rPr>
          <w:rFonts w:cs="Arial"/>
          <w:b/>
          <w:bCs/>
          <w:sz w:val="20"/>
          <w:szCs w:val="20"/>
          <w:u w:val="single"/>
        </w:rPr>
      </w:pPr>
    </w:p>
    <w:p w14:paraId="46872D3E" w14:textId="77777777" w:rsidR="007F13F6" w:rsidRDefault="007F13F6" w:rsidP="00B13D33">
      <w:pPr>
        <w:spacing w:line="276" w:lineRule="auto"/>
        <w:rPr>
          <w:rFonts w:cs="Arial"/>
          <w:b/>
          <w:bCs/>
          <w:sz w:val="20"/>
          <w:szCs w:val="20"/>
          <w:u w:val="single"/>
        </w:rPr>
      </w:pPr>
    </w:p>
    <w:p w14:paraId="4ADF85C1" w14:textId="77777777" w:rsidR="007F13F6" w:rsidRDefault="007F13F6" w:rsidP="00B13D33">
      <w:pPr>
        <w:spacing w:line="276" w:lineRule="auto"/>
        <w:rPr>
          <w:rFonts w:cs="Arial"/>
          <w:b/>
          <w:bCs/>
          <w:sz w:val="20"/>
          <w:szCs w:val="20"/>
          <w:u w:val="single"/>
        </w:rPr>
      </w:pPr>
    </w:p>
    <w:p w14:paraId="7C1B1BF8" w14:textId="77777777" w:rsidR="007F13F6" w:rsidRDefault="007F13F6" w:rsidP="00B13D33">
      <w:pPr>
        <w:spacing w:line="276" w:lineRule="auto"/>
        <w:rPr>
          <w:rFonts w:cs="Arial"/>
          <w:b/>
          <w:bCs/>
          <w:sz w:val="20"/>
          <w:szCs w:val="20"/>
          <w:u w:val="single"/>
        </w:rPr>
      </w:pPr>
    </w:p>
    <w:p w14:paraId="3558C058" w14:textId="77777777" w:rsidR="00A9683F" w:rsidRDefault="00A9683F" w:rsidP="00B13D33">
      <w:pPr>
        <w:spacing w:line="276" w:lineRule="auto"/>
        <w:rPr>
          <w:rFonts w:cs="Arial"/>
          <w:b/>
          <w:bCs/>
          <w:sz w:val="20"/>
          <w:szCs w:val="20"/>
          <w:u w:val="single"/>
        </w:rPr>
      </w:pPr>
    </w:p>
    <w:p w14:paraId="370CF7A6" w14:textId="1FAC0C8C" w:rsidR="00B13D33" w:rsidRDefault="00B13D33">
      <w:pPr>
        <w:spacing w:after="160" w:line="259" w:lineRule="auto"/>
        <w:rPr>
          <w:rFonts w:cs="Arial"/>
          <w:b/>
          <w:bCs/>
          <w:sz w:val="20"/>
          <w:szCs w:val="20"/>
          <w:u w:val="single"/>
        </w:rPr>
      </w:pPr>
      <w:r>
        <w:rPr>
          <w:rFonts w:cs="Arial"/>
          <w:b/>
          <w:bCs/>
          <w:sz w:val="20"/>
          <w:szCs w:val="20"/>
          <w:u w:val="single"/>
        </w:rPr>
        <w:br w:type="page"/>
      </w:r>
    </w:p>
    <w:p w14:paraId="57B5C1EF" w14:textId="63701244" w:rsidR="007F13F6" w:rsidRDefault="007F13F6" w:rsidP="007F13F6">
      <w:pPr>
        <w:pStyle w:val="Heading2"/>
        <w:numPr>
          <w:ilvl w:val="0"/>
          <w:numId w:val="0"/>
        </w:numPr>
        <w:ind w:left="284"/>
        <w:jc w:val="center"/>
        <w:rPr>
          <w:color w:val="auto"/>
        </w:rPr>
      </w:pPr>
      <w:bookmarkStart w:id="4" w:name="_Toc487624072"/>
      <w:r w:rsidRPr="00374111">
        <w:rPr>
          <w:color w:val="auto"/>
        </w:rPr>
        <w:lastRenderedPageBreak/>
        <w:t xml:space="preserve">Appendix 1 to Annex </w:t>
      </w:r>
      <w:r w:rsidR="00E1195B">
        <w:rPr>
          <w:color w:val="auto"/>
        </w:rPr>
        <w:t>I</w:t>
      </w:r>
      <w:r w:rsidRPr="00374111">
        <w:rPr>
          <w:color w:val="auto"/>
        </w:rPr>
        <w:t>– Rectification Plan</w:t>
      </w:r>
      <w:bookmarkEnd w:id="4"/>
    </w:p>
    <w:p w14:paraId="05E15FA1" w14:textId="77777777" w:rsidR="002D1A3F" w:rsidRPr="002D1A3F" w:rsidRDefault="002D1A3F" w:rsidP="002D1A3F"/>
    <w:tbl>
      <w:tblPr>
        <w:tblStyle w:val="TableGrid"/>
        <w:tblW w:w="5000" w:type="pct"/>
        <w:tblLook w:val="04A0" w:firstRow="1" w:lastRow="0" w:firstColumn="1" w:lastColumn="0" w:noHBand="0" w:noVBand="1"/>
      </w:tblPr>
      <w:tblGrid>
        <w:gridCol w:w="3082"/>
        <w:gridCol w:w="2205"/>
        <w:gridCol w:w="1816"/>
        <w:gridCol w:w="1913"/>
      </w:tblGrid>
      <w:tr w:rsidR="007F13F6" w:rsidRPr="00374111" w14:paraId="0A4DEF71" w14:textId="77777777" w:rsidTr="00FE4F40">
        <w:trPr>
          <w:trHeight w:val="392"/>
        </w:trPr>
        <w:tc>
          <w:tcPr>
            <w:tcW w:w="5000" w:type="pct"/>
            <w:gridSpan w:val="4"/>
            <w:shd w:val="clear" w:color="auto" w:fill="BFBFBF" w:themeFill="background1" w:themeFillShade="BF"/>
            <w:vAlign w:val="center"/>
          </w:tcPr>
          <w:p w14:paraId="40DA1B16" w14:textId="77777777" w:rsidR="007F13F6" w:rsidRPr="00374111" w:rsidRDefault="007F13F6" w:rsidP="00FE4F40">
            <w:pPr>
              <w:spacing w:line="276" w:lineRule="auto"/>
              <w:jc w:val="center"/>
              <w:rPr>
                <w:rFonts w:cs="Arial"/>
                <w:b/>
                <w:sz w:val="20"/>
                <w:szCs w:val="20"/>
              </w:rPr>
            </w:pPr>
            <w:r w:rsidRPr="00374111">
              <w:rPr>
                <w:rFonts w:cs="Arial"/>
                <w:sz w:val="20"/>
                <w:szCs w:val="20"/>
              </w:rPr>
              <w:br w:type="page"/>
            </w:r>
            <w:r w:rsidRPr="00374111">
              <w:rPr>
                <w:rFonts w:cs="Arial"/>
                <w:b/>
                <w:sz w:val="20"/>
                <w:szCs w:val="20"/>
              </w:rPr>
              <w:t>Rectification Plan</w:t>
            </w:r>
          </w:p>
        </w:tc>
      </w:tr>
      <w:tr w:rsidR="007F13F6" w:rsidRPr="00374111" w14:paraId="369DA2D3" w14:textId="77777777" w:rsidTr="00FE4F40">
        <w:tc>
          <w:tcPr>
            <w:tcW w:w="1709" w:type="pct"/>
            <w:shd w:val="clear" w:color="auto" w:fill="D9D9D9" w:themeFill="background1" w:themeFillShade="D9"/>
          </w:tcPr>
          <w:p w14:paraId="6AE76A5C" w14:textId="77777777" w:rsidR="007F13F6" w:rsidRPr="00374111" w:rsidRDefault="007F13F6" w:rsidP="00FE4F40">
            <w:pPr>
              <w:spacing w:line="276" w:lineRule="auto"/>
              <w:rPr>
                <w:rFonts w:cs="Arial"/>
                <w:b/>
                <w:sz w:val="20"/>
                <w:szCs w:val="20"/>
              </w:rPr>
            </w:pPr>
            <w:r w:rsidRPr="00374111">
              <w:rPr>
                <w:rFonts w:cs="Arial"/>
                <w:b/>
                <w:sz w:val="20"/>
                <w:szCs w:val="20"/>
              </w:rPr>
              <w:t>Issue Date:</w:t>
            </w:r>
          </w:p>
        </w:tc>
        <w:tc>
          <w:tcPr>
            <w:tcW w:w="1223" w:type="pct"/>
          </w:tcPr>
          <w:p w14:paraId="4AE840FC" w14:textId="77777777" w:rsidR="007F13F6" w:rsidRPr="00374111" w:rsidRDefault="007F13F6" w:rsidP="00FE4F40">
            <w:pPr>
              <w:spacing w:line="276" w:lineRule="auto"/>
              <w:rPr>
                <w:rFonts w:cs="Arial"/>
                <w:sz w:val="20"/>
                <w:szCs w:val="20"/>
              </w:rPr>
            </w:pPr>
            <w:r w:rsidRPr="00374111">
              <w:rPr>
                <w:rFonts w:cs="Arial"/>
                <w:sz w:val="20"/>
                <w:szCs w:val="20"/>
              </w:rPr>
              <w:t>DD/MM/YYYY</w:t>
            </w:r>
          </w:p>
        </w:tc>
        <w:tc>
          <w:tcPr>
            <w:tcW w:w="1007" w:type="pct"/>
            <w:shd w:val="clear" w:color="auto" w:fill="D9D9D9" w:themeFill="background1" w:themeFillShade="D9"/>
          </w:tcPr>
          <w:p w14:paraId="4B11DD3C" w14:textId="77777777" w:rsidR="007F13F6" w:rsidRPr="00374111" w:rsidRDefault="007F13F6" w:rsidP="00FE4F40">
            <w:pPr>
              <w:spacing w:line="276" w:lineRule="auto"/>
              <w:rPr>
                <w:rFonts w:cs="Arial"/>
                <w:b/>
                <w:sz w:val="20"/>
                <w:szCs w:val="20"/>
              </w:rPr>
            </w:pPr>
            <w:r w:rsidRPr="00374111">
              <w:rPr>
                <w:rFonts w:cs="Arial"/>
                <w:b/>
                <w:sz w:val="20"/>
                <w:szCs w:val="20"/>
              </w:rPr>
              <w:t>Issue Version:</w:t>
            </w:r>
          </w:p>
        </w:tc>
        <w:tc>
          <w:tcPr>
            <w:tcW w:w="1061" w:type="pct"/>
          </w:tcPr>
          <w:p w14:paraId="076130E6" w14:textId="77777777" w:rsidR="007F13F6" w:rsidRPr="00374111" w:rsidRDefault="007F13F6" w:rsidP="00FE4F40">
            <w:pPr>
              <w:spacing w:line="276" w:lineRule="auto"/>
              <w:rPr>
                <w:rFonts w:cs="Arial"/>
                <w:sz w:val="20"/>
                <w:szCs w:val="20"/>
              </w:rPr>
            </w:pPr>
          </w:p>
        </w:tc>
      </w:tr>
      <w:tr w:rsidR="007F13F6" w:rsidRPr="00374111" w14:paraId="06F817D9" w14:textId="77777777" w:rsidTr="00FE4F40">
        <w:tc>
          <w:tcPr>
            <w:tcW w:w="1709" w:type="pct"/>
            <w:shd w:val="clear" w:color="auto" w:fill="D9D9D9" w:themeFill="background1" w:themeFillShade="D9"/>
          </w:tcPr>
          <w:p w14:paraId="587C4621" w14:textId="77777777" w:rsidR="007F13F6" w:rsidRPr="00374111" w:rsidRDefault="007F13F6" w:rsidP="00FE4F40">
            <w:pPr>
              <w:spacing w:line="276" w:lineRule="auto"/>
              <w:rPr>
                <w:rFonts w:cs="Arial"/>
                <w:b/>
                <w:sz w:val="20"/>
                <w:szCs w:val="20"/>
              </w:rPr>
            </w:pPr>
            <w:r w:rsidRPr="00374111">
              <w:rPr>
                <w:rFonts w:cs="Arial"/>
                <w:b/>
                <w:sz w:val="20"/>
                <w:szCs w:val="20"/>
              </w:rPr>
              <w:t>Contract Ref:</w:t>
            </w:r>
          </w:p>
        </w:tc>
        <w:tc>
          <w:tcPr>
            <w:tcW w:w="3291" w:type="pct"/>
            <w:gridSpan w:val="3"/>
          </w:tcPr>
          <w:p w14:paraId="329B32C9" w14:textId="554B28AB" w:rsidR="007F13F6" w:rsidRPr="00374111" w:rsidRDefault="00D0361B" w:rsidP="00FE4F40">
            <w:pPr>
              <w:spacing w:line="276" w:lineRule="auto"/>
              <w:rPr>
                <w:rFonts w:cs="Arial"/>
                <w:sz w:val="20"/>
                <w:szCs w:val="20"/>
              </w:rPr>
            </w:pPr>
            <w:r>
              <w:rPr>
                <w:rFonts w:cs="Arial"/>
                <w:sz w:val="20"/>
                <w:szCs w:val="20"/>
              </w:rPr>
              <w:t>FsASTC/00146</w:t>
            </w:r>
          </w:p>
        </w:tc>
      </w:tr>
      <w:tr w:rsidR="007F13F6" w:rsidRPr="00374111" w14:paraId="7AC3BC3D" w14:textId="77777777" w:rsidTr="00FE4F40">
        <w:tc>
          <w:tcPr>
            <w:tcW w:w="1709" w:type="pct"/>
            <w:shd w:val="clear" w:color="auto" w:fill="D9D9D9" w:themeFill="background1" w:themeFillShade="D9"/>
          </w:tcPr>
          <w:p w14:paraId="76B7969A" w14:textId="77777777" w:rsidR="007F13F6" w:rsidRPr="00374111" w:rsidRDefault="007F13F6" w:rsidP="00FE4F40">
            <w:pPr>
              <w:spacing w:line="276" w:lineRule="auto"/>
              <w:rPr>
                <w:rFonts w:cs="Arial"/>
                <w:b/>
                <w:sz w:val="20"/>
                <w:szCs w:val="20"/>
              </w:rPr>
            </w:pPr>
            <w:r w:rsidRPr="00374111">
              <w:rPr>
                <w:rFonts w:cs="Arial"/>
                <w:b/>
                <w:sz w:val="20"/>
                <w:szCs w:val="20"/>
              </w:rPr>
              <w:t>KPI:</w:t>
            </w:r>
          </w:p>
        </w:tc>
        <w:tc>
          <w:tcPr>
            <w:tcW w:w="3291" w:type="pct"/>
            <w:gridSpan w:val="3"/>
          </w:tcPr>
          <w:p w14:paraId="7C1989AD" w14:textId="77777777" w:rsidR="007F13F6" w:rsidRPr="00374111" w:rsidRDefault="007F13F6" w:rsidP="00FE4F40">
            <w:pPr>
              <w:spacing w:line="276" w:lineRule="auto"/>
              <w:rPr>
                <w:rFonts w:cs="Arial"/>
                <w:sz w:val="20"/>
                <w:szCs w:val="20"/>
              </w:rPr>
            </w:pPr>
          </w:p>
        </w:tc>
      </w:tr>
      <w:tr w:rsidR="007F13F6" w:rsidRPr="00374111" w14:paraId="2AA4C331" w14:textId="77777777" w:rsidTr="00FE4F40">
        <w:tc>
          <w:tcPr>
            <w:tcW w:w="1709" w:type="pct"/>
            <w:shd w:val="clear" w:color="auto" w:fill="D9D9D9" w:themeFill="background1" w:themeFillShade="D9"/>
          </w:tcPr>
          <w:p w14:paraId="42195CE2" w14:textId="77777777" w:rsidR="007F13F6" w:rsidRPr="00374111" w:rsidRDefault="007F13F6" w:rsidP="00FE4F40">
            <w:pPr>
              <w:spacing w:line="276" w:lineRule="auto"/>
              <w:rPr>
                <w:rFonts w:cs="Arial"/>
                <w:b/>
                <w:sz w:val="20"/>
                <w:szCs w:val="20"/>
              </w:rPr>
            </w:pPr>
            <w:r w:rsidRPr="00374111">
              <w:rPr>
                <w:rFonts w:cs="Arial"/>
                <w:b/>
                <w:sz w:val="20"/>
                <w:szCs w:val="20"/>
              </w:rPr>
              <w:t>Quarter affected:</w:t>
            </w:r>
          </w:p>
        </w:tc>
        <w:tc>
          <w:tcPr>
            <w:tcW w:w="3291" w:type="pct"/>
            <w:gridSpan w:val="3"/>
          </w:tcPr>
          <w:p w14:paraId="620D1328" w14:textId="77777777" w:rsidR="007F13F6" w:rsidRPr="00374111" w:rsidRDefault="007F13F6" w:rsidP="00FE4F40">
            <w:pPr>
              <w:spacing w:line="276" w:lineRule="auto"/>
              <w:rPr>
                <w:rFonts w:cs="Arial"/>
                <w:sz w:val="20"/>
                <w:szCs w:val="20"/>
              </w:rPr>
            </w:pPr>
          </w:p>
        </w:tc>
      </w:tr>
      <w:tr w:rsidR="007F13F6" w:rsidRPr="00374111" w14:paraId="725C382E" w14:textId="77777777" w:rsidTr="00FE4F40">
        <w:tc>
          <w:tcPr>
            <w:tcW w:w="1709" w:type="pct"/>
            <w:shd w:val="clear" w:color="auto" w:fill="D9D9D9" w:themeFill="background1" w:themeFillShade="D9"/>
          </w:tcPr>
          <w:p w14:paraId="0DE10A97" w14:textId="77777777" w:rsidR="007F13F6" w:rsidRPr="00374111" w:rsidRDefault="007F13F6" w:rsidP="00FE4F40">
            <w:pPr>
              <w:spacing w:line="276" w:lineRule="auto"/>
              <w:rPr>
                <w:rFonts w:cs="Arial"/>
                <w:b/>
                <w:sz w:val="20"/>
                <w:szCs w:val="20"/>
              </w:rPr>
            </w:pPr>
            <w:r w:rsidRPr="00374111">
              <w:rPr>
                <w:rFonts w:cs="Arial"/>
                <w:b/>
                <w:sz w:val="20"/>
                <w:szCs w:val="20"/>
              </w:rPr>
              <w:t>Due Date (end of quarter date):</w:t>
            </w:r>
          </w:p>
        </w:tc>
        <w:tc>
          <w:tcPr>
            <w:tcW w:w="1223" w:type="pct"/>
          </w:tcPr>
          <w:p w14:paraId="0D6009E4" w14:textId="77777777" w:rsidR="007F13F6" w:rsidRPr="00374111" w:rsidRDefault="007F13F6" w:rsidP="00FE4F40">
            <w:pPr>
              <w:spacing w:line="276" w:lineRule="auto"/>
              <w:rPr>
                <w:rFonts w:cs="Arial"/>
                <w:sz w:val="20"/>
                <w:szCs w:val="20"/>
              </w:rPr>
            </w:pPr>
            <w:r w:rsidRPr="00374111">
              <w:rPr>
                <w:rFonts w:cs="Arial"/>
                <w:sz w:val="20"/>
                <w:szCs w:val="20"/>
              </w:rPr>
              <w:t>DD/MM/YYYY</w:t>
            </w:r>
          </w:p>
        </w:tc>
        <w:tc>
          <w:tcPr>
            <w:tcW w:w="1007" w:type="pct"/>
            <w:shd w:val="clear" w:color="auto" w:fill="D9D9D9" w:themeFill="background1" w:themeFillShade="D9"/>
          </w:tcPr>
          <w:p w14:paraId="38682ACC" w14:textId="77777777" w:rsidR="007F13F6" w:rsidRPr="00374111" w:rsidRDefault="007F13F6" w:rsidP="00FE4F40">
            <w:pPr>
              <w:spacing w:line="276" w:lineRule="auto"/>
              <w:rPr>
                <w:rFonts w:cs="Arial"/>
                <w:b/>
                <w:sz w:val="20"/>
                <w:szCs w:val="20"/>
              </w:rPr>
            </w:pPr>
            <w:r w:rsidRPr="00374111">
              <w:rPr>
                <w:rFonts w:cs="Arial"/>
                <w:b/>
                <w:sz w:val="20"/>
                <w:szCs w:val="20"/>
              </w:rPr>
              <w:t>Estimated Revised Completion Date:</w:t>
            </w:r>
          </w:p>
        </w:tc>
        <w:tc>
          <w:tcPr>
            <w:tcW w:w="1061" w:type="pct"/>
          </w:tcPr>
          <w:p w14:paraId="0F3EAC14" w14:textId="77777777" w:rsidR="007F13F6" w:rsidRPr="00374111" w:rsidRDefault="007F13F6" w:rsidP="00FE4F40">
            <w:pPr>
              <w:spacing w:line="276" w:lineRule="auto"/>
              <w:rPr>
                <w:rFonts w:cs="Arial"/>
                <w:sz w:val="20"/>
                <w:szCs w:val="20"/>
              </w:rPr>
            </w:pPr>
            <w:r w:rsidRPr="00374111">
              <w:rPr>
                <w:rFonts w:cs="Arial"/>
                <w:sz w:val="20"/>
                <w:szCs w:val="20"/>
              </w:rPr>
              <w:t>DD/MM/YYYY</w:t>
            </w:r>
          </w:p>
        </w:tc>
      </w:tr>
      <w:tr w:rsidR="007F13F6" w:rsidRPr="00374111" w14:paraId="265917D7" w14:textId="77777777" w:rsidTr="00FE4F40">
        <w:tc>
          <w:tcPr>
            <w:tcW w:w="1709" w:type="pct"/>
            <w:shd w:val="clear" w:color="auto" w:fill="D9D9D9" w:themeFill="background1" w:themeFillShade="D9"/>
          </w:tcPr>
          <w:p w14:paraId="56E43066" w14:textId="77777777" w:rsidR="007F13F6" w:rsidRPr="00374111" w:rsidRDefault="007F13F6" w:rsidP="00FE4F40">
            <w:pPr>
              <w:spacing w:line="276" w:lineRule="auto"/>
              <w:rPr>
                <w:rFonts w:cs="Arial"/>
                <w:b/>
                <w:sz w:val="20"/>
                <w:szCs w:val="20"/>
              </w:rPr>
            </w:pPr>
            <w:r w:rsidRPr="00374111">
              <w:rPr>
                <w:rFonts w:cs="Arial"/>
                <w:b/>
                <w:sz w:val="20"/>
                <w:szCs w:val="20"/>
              </w:rPr>
              <w:t>Reasons:</w:t>
            </w:r>
          </w:p>
        </w:tc>
        <w:tc>
          <w:tcPr>
            <w:tcW w:w="3291" w:type="pct"/>
            <w:gridSpan w:val="3"/>
          </w:tcPr>
          <w:p w14:paraId="0B21A448" w14:textId="77777777" w:rsidR="007F13F6" w:rsidRPr="00374111" w:rsidRDefault="007F13F6" w:rsidP="00FE4F40">
            <w:pPr>
              <w:spacing w:line="276" w:lineRule="auto"/>
              <w:rPr>
                <w:rFonts w:cs="Arial"/>
                <w:sz w:val="20"/>
                <w:szCs w:val="20"/>
              </w:rPr>
            </w:pPr>
            <w:r w:rsidRPr="00374111">
              <w:rPr>
                <w:rFonts w:cs="Arial"/>
                <w:sz w:val="20"/>
                <w:szCs w:val="20"/>
              </w:rPr>
              <w:t>[Insert reasons why deliverable not delivered or KPI not met]</w:t>
            </w:r>
          </w:p>
          <w:p w14:paraId="24A80EDD" w14:textId="77777777" w:rsidR="007F13F6" w:rsidRPr="00374111" w:rsidRDefault="007F13F6" w:rsidP="00FE4F40">
            <w:pPr>
              <w:spacing w:line="276" w:lineRule="auto"/>
              <w:rPr>
                <w:rFonts w:cs="Arial"/>
                <w:sz w:val="20"/>
                <w:szCs w:val="20"/>
              </w:rPr>
            </w:pPr>
          </w:p>
          <w:p w14:paraId="5E4EEA4F" w14:textId="77777777" w:rsidR="007F13F6" w:rsidRPr="00374111" w:rsidRDefault="007F13F6" w:rsidP="00FE4F40">
            <w:pPr>
              <w:spacing w:line="276" w:lineRule="auto"/>
              <w:rPr>
                <w:rFonts w:cs="Arial"/>
                <w:sz w:val="20"/>
                <w:szCs w:val="20"/>
              </w:rPr>
            </w:pPr>
          </w:p>
          <w:p w14:paraId="147FB11E" w14:textId="77777777" w:rsidR="007F13F6" w:rsidRPr="00374111" w:rsidRDefault="007F13F6" w:rsidP="00FE4F40">
            <w:pPr>
              <w:spacing w:line="276" w:lineRule="auto"/>
              <w:rPr>
                <w:rFonts w:cs="Arial"/>
                <w:sz w:val="20"/>
                <w:szCs w:val="20"/>
              </w:rPr>
            </w:pPr>
          </w:p>
          <w:p w14:paraId="01BA8C44" w14:textId="77777777" w:rsidR="007F13F6" w:rsidRPr="00374111" w:rsidRDefault="007F13F6" w:rsidP="00FE4F40">
            <w:pPr>
              <w:spacing w:line="276" w:lineRule="auto"/>
              <w:rPr>
                <w:rFonts w:cs="Arial"/>
                <w:sz w:val="20"/>
                <w:szCs w:val="20"/>
              </w:rPr>
            </w:pPr>
          </w:p>
          <w:p w14:paraId="6CA3C14D" w14:textId="77777777" w:rsidR="007F13F6" w:rsidRPr="00374111" w:rsidRDefault="007F13F6" w:rsidP="00FE4F40">
            <w:pPr>
              <w:spacing w:line="276" w:lineRule="auto"/>
              <w:rPr>
                <w:rFonts w:cs="Arial"/>
                <w:sz w:val="20"/>
                <w:szCs w:val="20"/>
              </w:rPr>
            </w:pPr>
          </w:p>
          <w:p w14:paraId="613B9472" w14:textId="77777777" w:rsidR="007F13F6" w:rsidRPr="00374111" w:rsidRDefault="007F13F6" w:rsidP="00FE4F40">
            <w:pPr>
              <w:spacing w:line="276" w:lineRule="auto"/>
              <w:rPr>
                <w:rFonts w:cs="Arial"/>
                <w:sz w:val="20"/>
                <w:szCs w:val="20"/>
              </w:rPr>
            </w:pPr>
          </w:p>
          <w:p w14:paraId="45BAB25B" w14:textId="77777777" w:rsidR="007F13F6" w:rsidRPr="00374111" w:rsidRDefault="007F13F6" w:rsidP="00FE4F40">
            <w:pPr>
              <w:spacing w:line="276" w:lineRule="auto"/>
              <w:rPr>
                <w:rFonts w:cs="Arial"/>
                <w:sz w:val="20"/>
                <w:szCs w:val="20"/>
              </w:rPr>
            </w:pPr>
          </w:p>
        </w:tc>
      </w:tr>
      <w:tr w:rsidR="007F13F6" w:rsidRPr="00374111" w14:paraId="18CB388B" w14:textId="77777777" w:rsidTr="00FE4F40">
        <w:tc>
          <w:tcPr>
            <w:tcW w:w="1709" w:type="pct"/>
            <w:shd w:val="clear" w:color="auto" w:fill="D9D9D9" w:themeFill="background1" w:themeFillShade="D9"/>
          </w:tcPr>
          <w:p w14:paraId="42F45139" w14:textId="77777777" w:rsidR="007F13F6" w:rsidRPr="00374111" w:rsidRDefault="007F13F6" w:rsidP="00FE4F40">
            <w:pPr>
              <w:spacing w:line="276" w:lineRule="auto"/>
              <w:rPr>
                <w:rFonts w:cs="Arial"/>
                <w:b/>
                <w:sz w:val="20"/>
                <w:szCs w:val="20"/>
              </w:rPr>
            </w:pPr>
            <w:r w:rsidRPr="00374111">
              <w:rPr>
                <w:rFonts w:cs="Arial"/>
                <w:b/>
                <w:sz w:val="20"/>
                <w:szCs w:val="20"/>
              </w:rPr>
              <w:t>Remedial Plan:</w:t>
            </w:r>
          </w:p>
        </w:tc>
        <w:tc>
          <w:tcPr>
            <w:tcW w:w="3291" w:type="pct"/>
            <w:gridSpan w:val="3"/>
          </w:tcPr>
          <w:p w14:paraId="31DCC170" w14:textId="77777777" w:rsidR="007F13F6" w:rsidRPr="00374111" w:rsidRDefault="007F13F6" w:rsidP="00FE4F40">
            <w:pPr>
              <w:spacing w:line="276" w:lineRule="auto"/>
              <w:rPr>
                <w:rFonts w:cs="Arial"/>
                <w:sz w:val="20"/>
                <w:szCs w:val="20"/>
              </w:rPr>
            </w:pPr>
            <w:r w:rsidRPr="00374111">
              <w:rPr>
                <w:rFonts w:cs="Arial"/>
                <w:sz w:val="20"/>
                <w:szCs w:val="20"/>
              </w:rPr>
              <w:t>[Insert plan to provide the deliverable required by the obligation or meet the KPI in future quarters, including timescales, responsible person(s) and actions taken to prevent further delays/underperformance]</w:t>
            </w:r>
          </w:p>
          <w:p w14:paraId="7CF5B555" w14:textId="77777777" w:rsidR="007F13F6" w:rsidRPr="00374111" w:rsidRDefault="007F13F6" w:rsidP="00FE4F40">
            <w:pPr>
              <w:spacing w:line="276" w:lineRule="auto"/>
              <w:rPr>
                <w:rFonts w:cs="Arial"/>
                <w:sz w:val="20"/>
                <w:szCs w:val="20"/>
              </w:rPr>
            </w:pPr>
          </w:p>
          <w:p w14:paraId="793A814D" w14:textId="77777777" w:rsidR="007F13F6" w:rsidRPr="00374111" w:rsidRDefault="007F13F6" w:rsidP="00FE4F40">
            <w:pPr>
              <w:spacing w:line="276" w:lineRule="auto"/>
              <w:rPr>
                <w:rFonts w:cs="Arial"/>
                <w:sz w:val="20"/>
                <w:szCs w:val="20"/>
              </w:rPr>
            </w:pPr>
          </w:p>
          <w:p w14:paraId="547F57E4" w14:textId="77777777" w:rsidR="007F13F6" w:rsidRPr="00374111" w:rsidRDefault="007F13F6" w:rsidP="00FE4F40">
            <w:pPr>
              <w:spacing w:line="276" w:lineRule="auto"/>
              <w:rPr>
                <w:rFonts w:cs="Arial"/>
                <w:sz w:val="20"/>
                <w:szCs w:val="20"/>
              </w:rPr>
            </w:pPr>
          </w:p>
          <w:p w14:paraId="345B957A" w14:textId="77777777" w:rsidR="007F13F6" w:rsidRPr="00374111" w:rsidRDefault="007F13F6" w:rsidP="00FE4F40">
            <w:pPr>
              <w:spacing w:line="276" w:lineRule="auto"/>
              <w:rPr>
                <w:rFonts w:cs="Arial"/>
                <w:sz w:val="20"/>
                <w:szCs w:val="20"/>
              </w:rPr>
            </w:pPr>
          </w:p>
          <w:p w14:paraId="38824662" w14:textId="77777777" w:rsidR="007F13F6" w:rsidRPr="00374111" w:rsidRDefault="007F13F6" w:rsidP="00FE4F40">
            <w:pPr>
              <w:spacing w:line="276" w:lineRule="auto"/>
              <w:rPr>
                <w:rFonts w:cs="Arial"/>
                <w:sz w:val="20"/>
                <w:szCs w:val="20"/>
              </w:rPr>
            </w:pPr>
          </w:p>
          <w:p w14:paraId="78D2E801" w14:textId="77777777" w:rsidR="007F13F6" w:rsidRPr="00374111" w:rsidRDefault="007F13F6" w:rsidP="00FE4F40">
            <w:pPr>
              <w:spacing w:line="276" w:lineRule="auto"/>
              <w:rPr>
                <w:rFonts w:cs="Arial"/>
                <w:sz w:val="20"/>
                <w:szCs w:val="20"/>
              </w:rPr>
            </w:pPr>
          </w:p>
          <w:p w14:paraId="4E1B565D" w14:textId="77777777" w:rsidR="007F13F6" w:rsidRPr="00374111" w:rsidRDefault="007F13F6" w:rsidP="00FE4F40">
            <w:pPr>
              <w:spacing w:line="276" w:lineRule="auto"/>
              <w:rPr>
                <w:rFonts w:cs="Arial"/>
                <w:sz w:val="20"/>
                <w:szCs w:val="20"/>
              </w:rPr>
            </w:pPr>
          </w:p>
          <w:p w14:paraId="09CD0C20" w14:textId="77777777" w:rsidR="007F13F6" w:rsidRPr="00374111" w:rsidRDefault="007F13F6" w:rsidP="00FE4F40">
            <w:pPr>
              <w:spacing w:line="276" w:lineRule="auto"/>
              <w:rPr>
                <w:rFonts w:cs="Arial"/>
                <w:sz w:val="20"/>
                <w:szCs w:val="20"/>
              </w:rPr>
            </w:pPr>
          </w:p>
          <w:p w14:paraId="1A56CF0A" w14:textId="77777777" w:rsidR="007F13F6" w:rsidRPr="00374111" w:rsidRDefault="007F13F6" w:rsidP="00FE4F40">
            <w:pPr>
              <w:spacing w:line="276" w:lineRule="auto"/>
              <w:rPr>
                <w:rFonts w:cs="Arial"/>
                <w:sz w:val="20"/>
                <w:szCs w:val="20"/>
              </w:rPr>
            </w:pPr>
          </w:p>
          <w:p w14:paraId="0F517AF1" w14:textId="77777777" w:rsidR="007F13F6" w:rsidRPr="00374111" w:rsidRDefault="007F13F6" w:rsidP="00FE4F40">
            <w:pPr>
              <w:spacing w:line="276" w:lineRule="auto"/>
              <w:rPr>
                <w:rFonts w:cs="Arial"/>
                <w:sz w:val="20"/>
                <w:szCs w:val="20"/>
              </w:rPr>
            </w:pPr>
          </w:p>
          <w:p w14:paraId="43E62DE4" w14:textId="77777777" w:rsidR="007F13F6" w:rsidRPr="00374111" w:rsidRDefault="007F13F6" w:rsidP="00FE4F40">
            <w:pPr>
              <w:spacing w:line="276" w:lineRule="auto"/>
              <w:rPr>
                <w:rFonts w:cs="Arial"/>
                <w:sz w:val="20"/>
                <w:szCs w:val="20"/>
              </w:rPr>
            </w:pPr>
          </w:p>
          <w:p w14:paraId="707B6276" w14:textId="77777777" w:rsidR="007F13F6" w:rsidRPr="00374111" w:rsidRDefault="007F13F6" w:rsidP="00FE4F40">
            <w:pPr>
              <w:spacing w:line="276" w:lineRule="auto"/>
              <w:rPr>
                <w:rFonts w:cs="Arial"/>
                <w:sz w:val="20"/>
                <w:szCs w:val="20"/>
              </w:rPr>
            </w:pPr>
          </w:p>
          <w:p w14:paraId="487D3284" w14:textId="77777777" w:rsidR="007F13F6" w:rsidRPr="00374111" w:rsidRDefault="007F13F6" w:rsidP="00FE4F40">
            <w:pPr>
              <w:spacing w:line="276" w:lineRule="auto"/>
              <w:rPr>
                <w:rFonts w:cs="Arial"/>
                <w:sz w:val="20"/>
                <w:szCs w:val="20"/>
              </w:rPr>
            </w:pPr>
          </w:p>
          <w:p w14:paraId="0607D04B" w14:textId="77777777" w:rsidR="007F13F6" w:rsidRPr="00374111" w:rsidRDefault="007F13F6" w:rsidP="00FE4F40">
            <w:pPr>
              <w:spacing w:line="276" w:lineRule="auto"/>
              <w:rPr>
                <w:rFonts w:cs="Arial"/>
                <w:sz w:val="20"/>
                <w:szCs w:val="20"/>
              </w:rPr>
            </w:pPr>
          </w:p>
          <w:p w14:paraId="74CE74A8" w14:textId="77777777" w:rsidR="007F13F6" w:rsidRPr="00374111" w:rsidRDefault="007F13F6" w:rsidP="00FE4F40">
            <w:pPr>
              <w:spacing w:line="276" w:lineRule="auto"/>
              <w:rPr>
                <w:rFonts w:cs="Arial"/>
                <w:sz w:val="20"/>
                <w:szCs w:val="20"/>
              </w:rPr>
            </w:pPr>
          </w:p>
          <w:p w14:paraId="2F5E3FB4" w14:textId="77777777" w:rsidR="007F13F6" w:rsidRPr="00374111" w:rsidRDefault="007F13F6" w:rsidP="00FE4F40">
            <w:pPr>
              <w:spacing w:line="276" w:lineRule="auto"/>
              <w:rPr>
                <w:rFonts w:cs="Arial"/>
                <w:sz w:val="20"/>
                <w:szCs w:val="20"/>
              </w:rPr>
            </w:pPr>
          </w:p>
          <w:p w14:paraId="4DBE9ACE" w14:textId="77777777" w:rsidR="007F13F6" w:rsidRPr="00374111" w:rsidRDefault="007F13F6" w:rsidP="00FE4F40">
            <w:pPr>
              <w:spacing w:line="276" w:lineRule="auto"/>
              <w:rPr>
                <w:rFonts w:cs="Arial"/>
                <w:sz w:val="20"/>
                <w:szCs w:val="20"/>
              </w:rPr>
            </w:pPr>
          </w:p>
          <w:p w14:paraId="2445B671" w14:textId="77777777" w:rsidR="007F13F6" w:rsidRPr="00374111" w:rsidRDefault="007F13F6" w:rsidP="00FE4F40">
            <w:pPr>
              <w:spacing w:line="276" w:lineRule="auto"/>
              <w:rPr>
                <w:rFonts w:cs="Arial"/>
                <w:sz w:val="20"/>
                <w:szCs w:val="20"/>
              </w:rPr>
            </w:pPr>
          </w:p>
          <w:p w14:paraId="2174CC38" w14:textId="77777777" w:rsidR="007F13F6" w:rsidRPr="00374111" w:rsidRDefault="007F13F6" w:rsidP="00FE4F40">
            <w:pPr>
              <w:spacing w:line="276" w:lineRule="auto"/>
              <w:rPr>
                <w:rFonts w:cs="Arial"/>
                <w:sz w:val="20"/>
                <w:szCs w:val="20"/>
              </w:rPr>
            </w:pPr>
          </w:p>
        </w:tc>
      </w:tr>
      <w:tr w:rsidR="007F13F6" w:rsidRPr="00374111" w14:paraId="54E81B64" w14:textId="77777777" w:rsidTr="00FE4F40">
        <w:tc>
          <w:tcPr>
            <w:tcW w:w="1709" w:type="pct"/>
            <w:shd w:val="clear" w:color="auto" w:fill="D9D9D9" w:themeFill="background1" w:themeFillShade="D9"/>
          </w:tcPr>
          <w:p w14:paraId="4744E8D0" w14:textId="77777777" w:rsidR="007F13F6" w:rsidRPr="00374111" w:rsidRDefault="007F13F6" w:rsidP="00FE4F40">
            <w:pPr>
              <w:spacing w:line="276" w:lineRule="auto"/>
              <w:rPr>
                <w:rFonts w:cs="Arial"/>
                <w:b/>
                <w:sz w:val="20"/>
                <w:szCs w:val="20"/>
              </w:rPr>
            </w:pPr>
            <w:r w:rsidRPr="00374111">
              <w:rPr>
                <w:rFonts w:cs="Arial"/>
                <w:b/>
                <w:sz w:val="20"/>
                <w:szCs w:val="20"/>
              </w:rPr>
              <w:t>Supporting Documents:</w:t>
            </w:r>
          </w:p>
        </w:tc>
        <w:tc>
          <w:tcPr>
            <w:tcW w:w="3291" w:type="pct"/>
            <w:gridSpan w:val="3"/>
          </w:tcPr>
          <w:p w14:paraId="39A455DE" w14:textId="77777777" w:rsidR="007F13F6" w:rsidRPr="00374111" w:rsidRDefault="007F13F6" w:rsidP="00FE4F40">
            <w:pPr>
              <w:spacing w:line="276" w:lineRule="auto"/>
              <w:rPr>
                <w:rFonts w:cs="Arial"/>
                <w:sz w:val="20"/>
                <w:szCs w:val="20"/>
              </w:rPr>
            </w:pPr>
            <w:r w:rsidRPr="00374111">
              <w:rPr>
                <w:rFonts w:cs="Arial"/>
                <w:sz w:val="20"/>
                <w:szCs w:val="20"/>
              </w:rPr>
              <w:t>[Insert document references for any attached supporting documentation]</w:t>
            </w:r>
          </w:p>
          <w:p w14:paraId="707F0B79" w14:textId="77777777" w:rsidR="007F13F6" w:rsidRPr="00374111" w:rsidRDefault="007F13F6" w:rsidP="00FE4F40">
            <w:pPr>
              <w:spacing w:line="276" w:lineRule="auto"/>
              <w:rPr>
                <w:rFonts w:cs="Arial"/>
                <w:sz w:val="20"/>
                <w:szCs w:val="20"/>
              </w:rPr>
            </w:pPr>
          </w:p>
        </w:tc>
      </w:tr>
      <w:tr w:rsidR="007F13F6" w:rsidRPr="00374111" w14:paraId="29FA52E8" w14:textId="77777777" w:rsidTr="00FE4F40">
        <w:trPr>
          <w:trHeight w:val="872"/>
        </w:trPr>
        <w:tc>
          <w:tcPr>
            <w:tcW w:w="1709" w:type="pct"/>
            <w:shd w:val="clear" w:color="auto" w:fill="D9D9D9" w:themeFill="background1" w:themeFillShade="D9"/>
          </w:tcPr>
          <w:p w14:paraId="676F9DAC" w14:textId="77777777" w:rsidR="007F13F6" w:rsidRPr="00374111" w:rsidRDefault="007F13F6" w:rsidP="00FE4F40">
            <w:pPr>
              <w:spacing w:line="276" w:lineRule="auto"/>
              <w:rPr>
                <w:rFonts w:cs="Arial"/>
                <w:b/>
                <w:sz w:val="20"/>
                <w:szCs w:val="20"/>
              </w:rPr>
            </w:pPr>
            <w:r w:rsidRPr="00374111">
              <w:rPr>
                <w:rFonts w:cs="Arial"/>
                <w:b/>
                <w:sz w:val="20"/>
                <w:szCs w:val="20"/>
              </w:rPr>
              <w:t>Contractor’s Signature:</w:t>
            </w:r>
          </w:p>
        </w:tc>
        <w:tc>
          <w:tcPr>
            <w:tcW w:w="3291" w:type="pct"/>
            <w:gridSpan w:val="3"/>
          </w:tcPr>
          <w:p w14:paraId="4000C13A" w14:textId="77777777" w:rsidR="007F13F6" w:rsidRPr="00374111" w:rsidRDefault="007F13F6" w:rsidP="00FE4F40">
            <w:pPr>
              <w:spacing w:line="276" w:lineRule="auto"/>
              <w:rPr>
                <w:rFonts w:cs="Arial"/>
                <w:sz w:val="20"/>
                <w:szCs w:val="20"/>
              </w:rPr>
            </w:pPr>
            <w:r w:rsidRPr="00374111">
              <w:rPr>
                <w:rFonts w:cs="Arial"/>
                <w:sz w:val="20"/>
                <w:szCs w:val="20"/>
              </w:rPr>
              <w:t>[NAME]</w:t>
            </w:r>
          </w:p>
          <w:p w14:paraId="78019D91" w14:textId="77777777" w:rsidR="007F13F6" w:rsidRPr="00374111" w:rsidRDefault="007F13F6" w:rsidP="00FE4F40">
            <w:pPr>
              <w:spacing w:line="276" w:lineRule="auto"/>
              <w:rPr>
                <w:rFonts w:cs="Arial"/>
                <w:sz w:val="20"/>
                <w:szCs w:val="20"/>
              </w:rPr>
            </w:pPr>
            <w:r w:rsidRPr="00374111">
              <w:rPr>
                <w:rFonts w:cs="Arial"/>
                <w:sz w:val="20"/>
                <w:szCs w:val="20"/>
              </w:rPr>
              <w:t>[ROLE]</w:t>
            </w:r>
          </w:p>
          <w:p w14:paraId="7106B929" w14:textId="77777777" w:rsidR="007F13F6" w:rsidRPr="00374111" w:rsidRDefault="007F13F6" w:rsidP="00FE4F40">
            <w:pPr>
              <w:spacing w:line="276" w:lineRule="auto"/>
              <w:rPr>
                <w:rFonts w:cs="Arial"/>
                <w:sz w:val="20"/>
                <w:szCs w:val="20"/>
              </w:rPr>
            </w:pPr>
            <w:r w:rsidRPr="00374111">
              <w:rPr>
                <w:rFonts w:cs="Arial"/>
                <w:sz w:val="20"/>
                <w:szCs w:val="20"/>
              </w:rPr>
              <w:t>[SIGNATURE]</w:t>
            </w:r>
          </w:p>
        </w:tc>
      </w:tr>
    </w:tbl>
    <w:p w14:paraId="4E938FE4" w14:textId="77777777" w:rsidR="007F13F6" w:rsidRPr="007F13F6" w:rsidRDefault="007F13F6" w:rsidP="00031D54"/>
    <w:sectPr w:rsidR="007F13F6" w:rsidRPr="007F13F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4BE50" w14:textId="77777777" w:rsidR="00E55E66" w:rsidRDefault="00E55E66" w:rsidP="007F13F6">
      <w:r>
        <w:separator/>
      </w:r>
    </w:p>
  </w:endnote>
  <w:endnote w:type="continuationSeparator" w:id="0">
    <w:p w14:paraId="1323C01F" w14:textId="77777777" w:rsidR="00E55E66" w:rsidRDefault="00E55E66" w:rsidP="007F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AE1F4" w14:textId="77777777" w:rsidR="00E55E66" w:rsidRDefault="00E55E66" w:rsidP="007F13F6">
      <w:r>
        <w:separator/>
      </w:r>
    </w:p>
  </w:footnote>
  <w:footnote w:type="continuationSeparator" w:id="0">
    <w:p w14:paraId="74CAFC6C" w14:textId="77777777" w:rsidR="00E55E66" w:rsidRDefault="00E55E66" w:rsidP="007F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7A48C" w14:textId="78AEBCD8" w:rsidR="00FE4F40" w:rsidRDefault="00E95D7C" w:rsidP="00FE4F40">
    <w:pPr>
      <w:pStyle w:val="Footer"/>
      <w:jc w:val="center"/>
    </w:pPr>
    <w:r>
      <w:t xml:space="preserve">OFFICIAL </w:t>
    </w:r>
    <w:r w:rsidR="00FE4F40">
      <w:t>SENSITIVE-COMMERCIAL</w:t>
    </w:r>
  </w:p>
  <w:p w14:paraId="495DADBF" w14:textId="06E6C979" w:rsidR="00E95D7C" w:rsidRDefault="00E95D7C" w:rsidP="00E95D7C">
    <w:pPr>
      <w:pStyle w:val="Footer"/>
      <w:jc w:val="right"/>
    </w:pPr>
    <w:r>
      <w:t>ANNEX I to Contract</w:t>
    </w:r>
  </w:p>
  <w:p w14:paraId="4DF05345" w14:textId="3D858D7D" w:rsidR="00FE4F40" w:rsidRDefault="00E95D7C" w:rsidP="00FE4F40">
    <w:pPr>
      <w:pStyle w:val="Footer"/>
      <w:jc w:val="right"/>
    </w:pPr>
    <w:r>
      <w:t>FsASTC/00146</w:t>
    </w:r>
  </w:p>
  <w:p w14:paraId="6EC59BAF" w14:textId="77777777" w:rsidR="00FE4F40" w:rsidRDefault="00FE4F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6943BB8"/>
    <w:lvl w:ilvl="0">
      <w:start w:val="1"/>
      <w:numFmt w:val="decimal"/>
      <w:pStyle w:val="Heading1"/>
      <w:lvlText w:val="%1."/>
      <w:lvlJc w:val="left"/>
      <w:pPr>
        <w:tabs>
          <w:tab w:val="num" w:pos="0"/>
        </w:tabs>
        <w:ind w:left="0" w:firstLine="0"/>
      </w:pPr>
      <w:rPr>
        <w:rFonts w:ascii="Arial" w:eastAsia="Times New Roman" w:hAnsi="Arial" w:cs="Arial"/>
        <w:sz w:val="20"/>
        <w:szCs w:val="20"/>
      </w:rPr>
    </w:lvl>
    <w:lvl w:ilvl="1">
      <w:start w:val="1"/>
      <w:numFmt w:val="decimal"/>
      <w:pStyle w:val="Heading2"/>
      <w:lvlText w:val="%1.%2"/>
      <w:lvlJc w:val="left"/>
      <w:pPr>
        <w:tabs>
          <w:tab w:val="num" w:pos="568"/>
        </w:tabs>
        <w:ind w:left="568" w:firstLine="0"/>
      </w:pPr>
      <w:rPr>
        <w:rFonts w:hint="default"/>
        <w:color w:val="auto"/>
      </w:rPr>
    </w:lvl>
    <w:lvl w:ilvl="2">
      <w:start w:val="1"/>
      <w:numFmt w:val="decimal"/>
      <w:pStyle w:val="Heading3"/>
      <w:lvlText w:val="%1.%2.%3"/>
      <w:lvlJc w:val="left"/>
      <w:pPr>
        <w:tabs>
          <w:tab w:val="num" w:pos="0"/>
        </w:tabs>
        <w:ind w:left="0" w:firstLine="0"/>
      </w:pPr>
      <w:rPr>
        <w:rFonts w:hint="default"/>
        <w:b w:val="0"/>
        <w:sz w:val="20"/>
        <w:szCs w:val="2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1894203B"/>
    <w:multiLevelType w:val="hybridMultilevel"/>
    <w:tmpl w:val="682AB4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irhall, Alex C1 (DES FsAST-Comrcl6)">
    <w15:presenceInfo w15:providerId="AD" w15:userId="S-1-5-21-1101531082-348590138-2967305601-121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F6"/>
    <w:rsid w:val="00031D54"/>
    <w:rsid w:val="000330B8"/>
    <w:rsid w:val="00072C09"/>
    <w:rsid w:val="0014168D"/>
    <w:rsid w:val="001E6F43"/>
    <w:rsid w:val="00262B88"/>
    <w:rsid w:val="002C4900"/>
    <w:rsid w:val="002D1A3F"/>
    <w:rsid w:val="003A13AF"/>
    <w:rsid w:val="00425A2C"/>
    <w:rsid w:val="00464C71"/>
    <w:rsid w:val="004E2161"/>
    <w:rsid w:val="004E5CC5"/>
    <w:rsid w:val="0066320B"/>
    <w:rsid w:val="0068161B"/>
    <w:rsid w:val="006D4A1D"/>
    <w:rsid w:val="006D4B97"/>
    <w:rsid w:val="006E2245"/>
    <w:rsid w:val="006E2620"/>
    <w:rsid w:val="00706F9E"/>
    <w:rsid w:val="007A1D61"/>
    <w:rsid w:val="007F13F6"/>
    <w:rsid w:val="008306DA"/>
    <w:rsid w:val="008A2625"/>
    <w:rsid w:val="008D20D7"/>
    <w:rsid w:val="008E42A9"/>
    <w:rsid w:val="009E1568"/>
    <w:rsid w:val="009E4663"/>
    <w:rsid w:val="00A16C55"/>
    <w:rsid w:val="00A308D2"/>
    <w:rsid w:val="00A51BB7"/>
    <w:rsid w:val="00A9683F"/>
    <w:rsid w:val="00AB7A55"/>
    <w:rsid w:val="00AD1498"/>
    <w:rsid w:val="00AD1B0C"/>
    <w:rsid w:val="00B13D33"/>
    <w:rsid w:val="00BA5777"/>
    <w:rsid w:val="00C36DDE"/>
    <w:rsid w:val="00C6693F"/>
    <w:rsid w:val="00C80DE1"/>
    <w:rsid w:val="00D0361B"/>
    <w:rsid w:val="00D426A6"/>
    <w:rsid w:val="00DF5E21"/>
    <w:rsid w:val="00E1195B"/>
    <w:rsid w:val="00E55E66"/>
    <w:rsid w:val="00E95D7C"/>
    <w:rsid w:val="00F33C49"/>
    <w:rsid w:val="00F61ACC"/>
    <w:rsid w:val="00FE4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A6B5"/>
  <w15:chartTrackingRefBased/>
  <w15:docId w15:val="{28CF915C-E3BA-479E-8647-8D11A9F9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F13F6"/>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7F13F6"/>
    <w:pPr>
      <w:keepNext/>
      <w:numPr>
        <w:numId w:val="1"/>
      </w:numPr>
      <w:tabs>
        <w:tab w:val="clear" w:pos="0"/>
      </w:tabs>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7F13F6"/>
    <w:pPr>
      <w:keepNext/>
      <w:numPr>
        <w:ilvl w:val="1"/>
        <w:numId w:val="1"/>
      </w:numPr>
      <w:overflowPunct w:val="0"/>
      <w:autoSpaceDE w:val="0"/>
      <w:autoSpaceDN w:val="0"/>
      <w:adjustRightInd w:val="0"/>
      <w:spacing w:before="240" w:after="60"/>
      <w:textAlignment w:val="baseline"/>
      <w:outlineLvl w:val="1"/>
    </w:pPr>
    <w:rPr>
      <w:b/>
      <w:color w:val="FF0000"/>
      <w:kern w:val="22"/>
      <w:szCs w:val="20"/>
    </w:rPr>
  </w:style>
  <w:style w:type="paragraph" w:styleId="Heading3">
    <w:name w:val="heading 3"/>
    <w:basedOn w:val="Normal"/>
    <w:next w:val="Normal"/>
    <w:link w:val="Heading3Char"/>
    <w:qFormat/>
    <w:rsid w:val="007F13F6"/>
    <w:pPr>
      <w:keepNext/>
      <w:numPr>
        <w:ilvl w:val="2"/>
        <w:numId w:val="1"/>
      </w:numPr>
      <w:tabs>
        <w:tab w:val="clear" w:pos="0"/>
      </w:tabs>
      <w:overflowPunct w:val="0"/>
      <w:autoSpaceDE w:val="0"/>
      <w:autoSpaceDN w:val="0"/>
      <w:adjustRightInd w:val="0"/>
      <w:spacing w:before="240" w:after="60"/>
      <w:textAlignment w:val="baseline"/>
      <w:outlineLvl w:val="2"/>
    </w:pPr>
    <w:rPr>
      <w:b/>
      <w:kern w:val="22"/>
      <w:sz w:val="26"/>
      <w:szCs w:val="20"/>
    </w:rPr>
  </w:style>
  <w:style w:type="paragraph" w:styleId="Heading6">
    <w:name w:val="heading 6"/>
    <w:basedOn w:val="Normal"/>
    <w:next w:val="Normal"/>
    <w:link w:val="Heading6Char"/>
    <w:qFormat/>
    <w:rsid w:val="007F13F6"/>
    <w:pPr>
      <w:numPr>
        <w:ilvl w:val="5"/>
        <w:numId w:val="1"/>
      </w:numPr>
      <w:tabs>
        <w:tab w:val="clear" w:pos="0"/>
      </w:tabs>
      <w:spacing w:before="240" w:after="60"/>
      <w:outlineLvl w:val="5"/>
    </w:pPr>
    <w:rPr>
      <w:b/>
      <w:kern w:val="22"/>
      <w:szCs w:val="20"/>
      <w:lang w:eastAsia="en-GB"/>
    </w:rPr>
  </w:style>
  <w:style w:type="paragraph" w:styleId="Heading7">
    <w:name w:val="heading 7"/>
    <w:basedOn w:val="Normal"/>
    <w:next w:val="Normal"/>
    <w:link w:val="Heading7Char"/>
    <w:qFormat/>
    <w:rsid w:val="007F13F6"/>
    <w:pPr>
      <w:numPr>
        <w:ilvl w:val="6"/>
        <w:numId w:val="1"/>
      </w:numPr>
      <w:tabs>
        <w:tab w:val="clear" w:pos="0"/>
      </w:tabs>
      <w:spacing w:before="240" w:after="60"/>
      <w:outlineLvl w:val="6"/>
    </w:pPr>
    <w:rPr>
      <w:kern w:val="22"/>
      <w:sz w:val="20"/>
      <w:szCs w:val="20"/>
      <w:lang w:eastAsia="en-GB"/>
    </w:rPr>
  </w:style>
  <w:style w:type="paragraph" w:styleId="Heading8">
    <w:name w:val="heading 8"/>
    <w:basedOn w:val="Normal"/>
    <w:next w:val="Normal"/>
    <w:link w:val="Heading8Char"/>
    <w:qFormat/>
    <w:rsid w:val="007F13F6"/>
    <w:pPr>
      <w:numPr>
        <w:ilvl w:val="7"/>
        <w:numId w:val="1"/>
      </w:numPr>
      <w:tabs>
        <w:tab w:val="clear" w:pos="0"/>
      </w:tabs>
      <w:spacing w:before="240" w:after="60"/>
      <w:outlineLvl w:val="7"/>
    </w:pPr>
    <w:rPr>
      <w:i/>
      <w:kern w:val="22"/>
      <w:szCs w:val="20"/>
      <w:lang w:eastAsia="en-GB"/>
    </w:rPr>
  </w:style>
  <w:style w:type="paragraph" w:styleId="Heading9">
    <w:name w:val="heading 9"/>
    <w:basedOn w:val="Normal"/>
    <w:next w:val="Normal"/>
    <w:link w:val="Heading9Char"/>
    <w:qFormat/>
    <w:rsid w:val="007F13F6"/>
    <w:pPr>
      <w:numPr>
        <w:ilvl w:val="8"/>
        <w:numId w:val="1"/>
      </w:numPr>
      <w:tabs>
        <w:tab w:val="clear" w:pos="0"/>
      </w:tabs>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3F6"/>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7F13F6"/>
    <w:rPr>
      <w:rFonts w:ascii="Arial" w:eastAsia="Times New Roman" w:hAnsi="Arial" w:cs="Times New Roman"/>
      <w:b/>
      <w:color w:val="FF0000"/>
      <w:kern w:val="22"/>
      <w:szCs w:val="20"/>
    </w:rPr>
  </w:style>
  <w:style w:type="character" w:customStyle="1" w:styleId="Heading3Char">
    <w:name w:val="Heading 3 Char"/>
    <w:basedOn w:val="DefaultParagraphFont"/>
    <w:link w:val="Heading3"/>
    <w:rsid w:val="007F13F6"/>
    <w:rPr>
      <w:rFonts w:ascii="Arial" w:eastAsia="Times New Roman" w:hAnsi="Arial" w:cs="Times New Roman"/>
      <w:b/>
      <w:kern w:val="22"/>
      <w:sz w:val="26"/>
      <w:szCs w:val="20"/>
    </w:rPr>
  </w:style>
  <w:style w:type="character" w:customStyle="1" w:styleId="Heading6Char">
    <w:name w:val="Heading 6 Char"/>
    <w:basedOn w:val="DefaultParagraphFont"/>
    <w:link w:val="Heading6"/>
    <w:rsid w:val="007F13F6"/>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7F13F6"/>
    <w:rPr>
      <w:rFonts w:ascii="Arial" w:eastAsia="Times New Roman" w:hAnsi="Arial" w:cs="Times New Roman"/>
      <w:kern w:val="22"/>
      <w:sz w:val="20"/>
      <w:szCs w:val="20"/>
      <w:lang w:eastAsia="en-GB"/>
    </w:rPr>
  </w:style>
  <w:style w:type="character" w:customStyle="1" w:styleId="Heading8Char">
    <w:name w:val="Heading 8 Char"/>
    <w:basedOn w:val="DefaultParagraphFont"/>
    <w:link w:val="Heading8"/>
    <w:rsid w:val="007F13F6"/>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7F13F6"/>
    <w:rPr>
      <w:rFonts w:ascii="Arial" w:eastAsia="Times New Roman" w:hAnsi="Arial" w:cs="Times New Roman"/>
      <w:kern w:val="22"/>
      <w:szCs w:val="20"/>
      <w:lang w:eastAsia="en-GB"/>
    </w:rPr>
  </w:style>
  <w:style w:type="paragraph" w:styleId="Header">
    <w:name w:val="header"/>
    <w:aliases w:val="Table,h"/>
    <w:basedOn w:val="Normal"/>
    <w:link w:val="HeaderChar"/>
    <w:uiPriority w:val="99"/>
    <w:unhideWhenUsed/>
    <w:rsid w:val="007F13F6"/>
    <w:pPr>
      <w:tabs>
        <w:tab w:val="center" w:pos="4513"/>
        <w:tab w:val="right" w:pos="9026"/>
      </w:tabs>
    </w:pPr>
  </w:style>
  <w:style w:type="character" w:customStyle="1" w:styleId="HeaderChar">
    <w:name w:val="Header Char"/>
    <w:aliases w:val="Table Char,h Char"/>
    <w:basedOn w:val="DefaultParagraphFont"/>
    <w:link w:val="Header"/>
    <w:uiPriority w:val="99"/>
    <w:rsid w:val="007F13F6"/>
    <w:rPr>
      <w:rFonts w:ascii="Arial" w:eastAsia="Times New Roman" w:hAnsi="Arial" w:cs="Times New Roman"/>
      <w:szCs w:val="24"/>
    </w:rPr>
  </w:style>
  <w:style w:type="paragraph" w:styleId="Footer">
    <w:name w:val="footer"/>
    <w:basedOn w:val="Normal"/>
    <w:link w:val="FooterChar"/>
    <w:uiPriority w:val="99"/>
    <w:unhideWhenUsed/>
    <w:rsid w:val="007F13F6"/>
    <w:pPr>
      <w:tabs>
        <w:tab w:val="center" w:pos="4513"/>
        <w:tab w:val="right" w:pos="9026"/>
      </w:tabs>
    </w:pPr>
  </w:style>
  <w:style w:type="character" w:customStyle="1" w:styleId="FooterChar">
    <w:name w:val="Footer Char"/>
    <w:basedOn w:val="DefaultParagraphFont"/>
    <w:link w:val="Footer"/>
    <w:uiPriority w:val="99"/>
    <w:rsid w:val="007F13F6"/>
    <w:rPr>
      <w:rFonts w:ascii="Arial" w:eastAsia="Times New Roman" w:hAnsi="Arial" w:cs="Times New Roman"/>
      <w:szCs w:val="24"/>
    </w:rPr>
  </w:style>
  <w:style w:type="table" w:styleId="TableGrid">
    <w:name w:val="Table Grid"/>
    <w:basedOn w:val="TableNormal"/>
    <w:rsid w:val="007F1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13F6"/>
  </w:style>
  <w:style w:type="character" w:styleId="CommentReference">
    <w:name w:val="annotation reference"/>
    <w:basedOn w:val="DefaultParagraphFont"/>
    <w:uiPriority w:val="99"/>
    <w:semiHidden/>
    <w:unhideWhenUsed/>
    <w:rsid w:val="00BA5777"/>
    <w:rPr>
      <w:sz w:val="16"/>
      <w:szCs w:val="16"/>
    </w:rPr>
  </w:style>
  <w:style w:type="paragraph" w:styleId="CommentText">
    <w:name w:val="annotation text"/>
    <w:basedOn w:val="Normal"/>
    <w:link w:val="CommentTextChar"/>
    <w:uiPriority w:val="99"/>
    <w:semiHidden/>
    <w:unhideWhenUsed/>
    <w:rsid w:val="00BA5777"/>
    <w:rPr>
      <w:sz w:val="20"/>
      <w:szCs w:val="20"/>
    </w:rPr>
  </w:style>
  <w:style w:type="character" w:customStyle="1" w:styleId="CommentTextChar">
    <w:name w:val="Comment Text Char"/>
    <w:basedOn w:val="DefaultParagraphFont"/>
    <w:link w:val="CommentText"/>
    <w:uiPriority w:val="99"/>
    <w:semiHidden/>
    <w:rsid w:val="00BA577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A5777"/>
    <w:rPr>
      <w:b/>
      <w:bCs/>
    </w:rPr>
  </w:style>
  <w:style w:type="character" w:customStyle="1" w:styleId="CommentSubjectChar">
    <w:name w:val="Comment Subject Char"/>
    <w:basedOn w:val="CommentTextChar"/>
    <w:link w:val="CommentSubject"/>
    <w:uiPriority w:val="99"/>
    <w:semiHidden/>
    <w:rsid w:val="00BA5777"/>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A5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777"/>
    <w:rPr>
      <w:rFonts w:ascii="Segoe UI" w:eastAsia="Times New Roman" w:hAnsi="Segoe UI" w:cs="Segoe UI"/>
      <w:sz w:val="18"/>
      <w:szCs w:val="18"/>
    </w:rPr>
  </w:style>
  <w:style w:type="paragraph" w:styleId="ListParagraph">
    <w:name w:val="List Paragraph"/>
    <w:basedOn w:val="Normal"/>
    <w:uiPriority w:val="34"/>
    <w:qFormat/>
    <w:rsid w:val="002C4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OFFICIAL-SENSITIVE</UKProtectiveMarking>
    <SubjectKeywords xmlns="8426C1FB-12EE-46BC-8BDC-5BF0269C2A4A" xsi:nil="true"/>
    <PolicyIdentifier xmlns="http://schemas.microsoft.com/sharepoint/v3">UK</PolicyIdentifier>
    <Document_x0020_Folder_x0020_Level_x0020_2 xmlns="8426c1fb-12ee-46bc-8bdc-5bf0269c2a4a">Documents</Document_x0020_Folder_x0020_Level_x0020_2>
    <DPADisclosabilityIndicator xmlns="http://schemas.microsoft.com/sharepoint/v3" xsi:nil="true"/>
    <EIRException xmlns="http://schemas.microsoft.com/sharepoint/v3" xsi:nil="true"/>
    <FOIReleasedOnRequest xmlns="http://schemas.microsoft.com/sharepoint/v3" xsi:nil="true"/>
    <Subject_x0020_KeywordsOOB xmlns="8426C1FB-12EE-46BC-8BDC-5BF0269C2A4A">
      <Value>Department of Specialist Ground Training RAF Cranwell</Value>
    </Subject_x0020_KeywordsOOB>
    <Status xmlns="http://schemas.microsoft.com/sharepoint/v3">Under Review</Status>
    <Document_x0020_Folder_x0020_Level_x0020_1 xmlns="8426c1fb-12ee-46bc-8bdc-5bf0269c2a4a">Contract</Document_x0020_Folder_x0020_Level_x0020_1>
    <BusinessOwner xmlns="8426C1FB-12EE-46BC-8BDC-5BF0269C2A4A" xsi:nil="true"/>
    <fileplanID xmlns="8426C1FB-12EE-46BC-8BDC-5BF0269C2A4A" xsi:nil="true"/>
    <AuthorOriginator xmlns="http://schemas.microsoft.com/sharepoint/v3">Wills, Colin  (DES FsAST-1c)</AuthorOriginator>
    <DPAExemption xmlns="http://schemas.microsoft.com/sharepoint/v3" xsi:nil="true"/>
    <Subject_x0020_CategoryOOB xmlns="8426C1FB-12EE-46BC-8BDC-5BF0269C2A4A">
      <Value>DEFENCE EQUIPMENT AND SUPPORT</Value>
    </Subject_x0020_CategoryOOB>
    <Business_x0020_OwnerOOB xmlns="8426C1FB-12EE-46BC-8BDC-5BF0269C2A4A">DE&amp;S Flight Simulation and Synthetic Trainers</Business_x0020_OwnerOOB>
    <Copyright xmlns="http://schemas.microsoft.com/sharepoint/v3" xsi:nil="true"/>
    <SecurityDescriptors xmlns="http://schemas.microsoft.com/sharepoint/v3">None</SecurityDescriptors>
    <fileplanIDOOB xmlns="8426C1FB-12EE-46BC-8BDC-5BF0269C2A4A">03_04 Provide Commercial Activities</fileplanIDOOB>
    <SubjectCategory xmlns="8426C1FB-12EE-46BC-8BDC-5BF0269C2A4A" xsi:nil="true"/>
    <RetentionCategory xmlns="http://schemas.microsoft.com/sharepoint/v3">None</RetentionCategory>
    <SecurityNonUKConstraints xmlns="http://schemas.microsoft.com/sharepoint/v3" xsi:nil="true"/>
    <FOIPublicationDate xmlns="http://schemas.microsoft.com/sharepoint/v3" xsi:nil="true"/>
    <LocalKeywords xmlns="8426C1FB-12EE-46BC-8BDC-5BF0269C2A4A" xsi:nil="true"/>
    <DocumentVersion xmlns="http://schemas.microsoft.com/sharepoint/v3">1</DocumentVersion>
    <EIRDisclosabilityIndicator xmlns="http://schemas.microsoft.com/sharepoint/v3" xsi:nil="true"/>
    <Local_x0020_KeywordsOOB xmlns="8426C1FB-12EE-46BC-8BDC-5BF0269C2A4A">
      <Value>Commercial</Value>
    </Local_x0020_KeywordsOOB>
    <fileplanIDPTH xmlns="8426c1fb-12ee-46bc-8bdc-5bf0269c2a4a">03_Support/03_04 Provide Commercial Activities</fileplanIDPTH>
    <CreatedOriginated xmlns="http://schemas.microsoft.com/sharepoint/v3">2017-09-18T23:00:00+00:00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E150918C35C38C46BB7D01E7443AD962" ma:contentTypeVersion="4" ma:contentTypeDescription="Designed to facilitate the storage of MOD Documents with a '.doc' or '.docx' extension" ma:contentTypeScope="" ma:versionID="9fff993db22faf113579515e695fe158">
  <xsd:schema xmlns:xsd="http://www.w3.org/2001/XMLSchema" xmlns:p="http://schemas.microsoft.com/office/2006/metadata/properties" xmlns:ns1="http://schemas.microsoft.com/sharepoint/v3" xmlns:ns2="8426C1FB-12EE-46BC-8BDC-5BF0269C2A4A" xmlns:ns3="8426c1fb-12ee-46bc-8bdc-5bf0269c2a4a" targetNamespace="http://schemas.microsoft.com/office/2006/metadata/properties" ma:root="true" ma:fieldsID="ba36030f8d6f0b1957678cf1e74d5a91" ns1:_="" ns2:_="" ns3:_="">
    <xsd:import namespace="http://schemas.microsoft.com/sharepoint/v3"/>
    <xsd:import namespace="8426C1FB-12EE-46BC-8BDC-5BF0269C2A4A"/>
    <xsd:import namespace="8426c1fb-12ee-46bc-8bdc-5bf0269c2a4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ocument_x0020_Folder_x0020_Level_x0020_1"/>
                <xsd:element ref="ns3:Document_x0020_Folder_x0020_Level_x0020_2"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8426C1FB-12EE-46BC-8BDC-5BF0269C2A4A"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QUIPMENT AND SUPPOR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FLIGHT SIMULATION AND SYNTHETIC TRAINER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Department of Specialist Ground Training RAF Cranwell"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Flight simulation and synthetic trainers"/>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fault="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ommercial"/>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amp;S Flight Simulation and Synthetic Trainer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Flight Simulation and Synthetic Trainers"/>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8426c1fb-12ee-46bc-8bdc-5bf0269c2a4a"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ocument_x0020_Folder_x0020_Level_x0020_1" ma:index="37" ma:displayName="Document Folder Level 1" ma:description="Document Folder Level 1" ma:format="RadioButtons" ma:internalName="Document_x0020_Folder_x0020_Level_x0020_1">
      <xsd:simpleType>
        <xsd:restriction base="dms:Choice">
          <xsd:enumeration value="Acquisition Strategy"/>
          <xsd:enumeration value="Adverts"/>
          <xsd:enumeration value="Amendments"/>
          <xsd:enumeration value="Assurance"/>
          <xsd:enumeration value="Tasking"/>
          <xsd:enumeration value="Commercial Strategy"/>
          <xsd:enumeration value="Contract"/>
          <xsd:enumeration value="Contract Closure"/>
          <xsd:enumeration value="Contract Management"/>
          <xsd:enumeration value="Contract Notices"/>
          <xsd:enumeration value="Expressions of Interest"/>
          <xsd:enumeration value="External Support"/>
          <xsd:enumeration value="File Minutes"/>
          <xsd:enumeration value="ITT"/>
          <xsd:enumeration value="P2P / ASPECT"/>
          <xsd:enumeration value="Performance"/>
          <xsd:enumeration value="Policy"/>
          <xsd:enumeration value="PQQ"/>
          <xsd:enumeration value="Procurement Strategy"/>
          <xsd:enumeration value="Project Action Tracker"/>
          <xsd:enumeration value="Risk"/>
          <xsd:enumeration value="Transition"/>
          <xsd:enumeration value="Transparency"/>
          <xsd:enumeration value="TUPE"/>
        </xsd:restriction>
      </xsd:simpleType>
    </xsd:element>
    <xsd:element name="Document_x0020_Folder_x0020_Level_x0020_2" ma:index="38" nillable="true" ma:displayName="Document Folder Level 2" ma:description="Document Folder Level 2" ma:format="RadioButtons" ma:internalName="Document_x0020_Folder_x0020_Level_x0020_2">
      <xsd:simpleType>
        <xsd:restriction base="dms:Choice">
          <xsd:enumeration value="2017"/>
          <xsd:enumeration value="Amdt 1"/>
          <xsd:enumeration value="Amdt 2"/>
          <xsd:enumeration value="Amdt 3"/>
          <xsd:enumeration value="Amendments"/>
          <xsd:enumeration value="AWARD"/>
          <xsd:enumeration value="Bidders Conference"/>
          <xsd:enumeration value="Clarifications"/>
          <xsd:enumeration value="Contract Management Plan"/>
          <xsd:enumeration value="Contract Kick Off"/>
          <xsd:enumeration value="Contract Notice"/>
          <xsd:enumeration value="Correspondence"/>
          <xsd:enumeration value="Debriefs"/>
          <xsd:enumeration value="Documents"/>
          <xsd:enumeration value="Evaluation Criteria"/>
          <xsd:enumeration value="Evaluations"/>
          <xsd:enumeration value="IPR"/>
          <xsd:enumeration value="ITT Development"/>
          <xsd:enumeration value="Meetings"/>
          <xsd:enumeration value="Miscellaneous"/>
          <xsd:enumeration value="Negotiations"/>
          <xsd:enumeration value="Original"/>
          <xsd:enumeration value="Pricing"/>
          <xsd:enumeration value="Prior Information Notice"/>
          <xsd:enumeration value="Responses"/>
          <xsd:enumeration value="Revise and Confirm"/>
          <xsd:enumeration value="Risk"/>
          <xsd:enumeration value="TAA"/>
          <xsd:enumeration value="TUP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8046240-69CF-4B46-8F12-C42A0E606C12}">
  <ds:schemaRefs>
    <ds:schemaRef ds:uri="http://schemas.microsoft.com/sharepoint/v3/contenttype/forms"/>
  </ds:schemaRefs>
</ds:datastoreItem>
</file>

<file path=customXml/itemProps2.xml><?xml version="1.0" encoding="utf-8"?>
<ds:datastoreItem xmlns:ds="http://schemas.openxmlformats.org/officeDocument/2006/customXml" ds:itemID="{A8B24CD9-9EB4-47ED-A127-350D2D82DE1E}">
  <ds:schemaRefs>
    <ds:schemaRef ds:uri="http://schemas.microsoft.com/office/2006/metadata/properties"/>
    <ds:schemaRef ds:uri="http://purl.org/dc/terms/"/>
    <ds:schemaRef ds:uri="8426c1fb-12ee-46bc-8bdc-5bf0269c2a4a"/>
    <ds:schemaRef ds:uri="8426C1FB-12EE-46BC-8BDC-5BF0269C2A4A"/>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56F88C06-391C-4C68-A93D-98118F5E8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26C1FB-12EE-46BC-8BDC-5BF0269C2A4A"/>
    <ds:schemaRef ds:uri="8426c1fb-12ee-46bc-8bdc-5bf0269c2a4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KPI GTMS</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KPI GTMS</dc:title>
  <dc:subject/>
  <dc:creator>Russell, Mark Mr (DES APS-CM3)</dc:creator>
  <cp:keywords/>
  <dc:description/>
  <cp:lastModifiedBy>West, Ashlie C2 (DES FsAST-Comrcl6a)</cp:lastModifiedBy>
  <cp:revision>2</cp:revision>
  <dcterms:created xsi:type="dcterms:W3CDTF">2018-03-29T12:41:00Z</dcterms:created>
  <dcterms:modified xsi:type="dcterms:W3CDTF">2018-03-29T12:41:00Z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0x0101002817DCC3B91A4B7EA656B27E1AE952E300E150918C35C38C46BB7D01E7443AD962</vt:lpwstr>
  </property>
</Properties>
</file>