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247D557F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23041">
        <w:rPr>
          <w:rFonts w:ascii="Roboto" w:hAnsi="Roboto"/>
          <w:color w:val="000000"/>
          <w:sz w:val="20"/>
          <w:szCs w:val="20"/>
          <w:shd w:val="clear" w:color="auto" w:fill="FFFFFF"/>
        </w:rPr>
        <w:t>CR_1884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29903D16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641B1">
        <w:rPr>
          <w:rFonts w:ascii="Arial" w:eastAsia="Arial" w:hAnsi="Arial" w:cs="Arial"/>
          <w:b/>
          <w:sz w:val="24"/>
          <w:szCs w:val="24"/>
        </w:rPr>
        <w:t>UK Export Finance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487F550" w14:textId="2CC0D348" w:rsidR="00E60470" w:rsidRDefault="00FC47FD" w:rsidP="003B7179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3E7095" w:rsidRPr="003B7179">
        <w:rPr>
          <w:rFonts w:ascii="Arial" w:eastAsia="Arial" w:hAnsi="Arial" w:cs="Arial"/>
          <w:b/>
          <w:bCs/>
          <w:sz w:val="24"/>
          <w:szCs w:val="24"/>
        </w:rPr>
        <w:t xml:space="preserve">1 Horse Guards </w:t>
      </w:r>
      <w:proofErr w:type="spellStart"/>
      <w:r w:rsidR="003E7095" w:rsidRPr="003B7179">
        <w:rPr>
          <w:rFonts w:ascii="Arial" w:eastAsia="Arial" w:hAnsi="Arial" w:cs="Arial"/>
          <w:b/>
          <w:bCs/>
          <w:sz w:val="24"/>
          <w:szCs w:val="24"/>
        </w:rPr>
        <w:t>Road,</w:t>
      </w:r>
      <w:r w:rsidR="004767F5" w:rsidRPr="004767F5">
        <w:rPr>
          <w:rFonts w:ascii="Arial" w:eastAsia="Arial" w:hAnsi="Arial" w:cs="Arial"/>
          <w:b/>
          <w:sz w:val="24"/>
          <w:szCs w:val="24"/>
        </w:rPr>
        <w:t>London</w:t>
      </w:r>
      <w:proofErr w:type="spellEnd"/>
      <w:r w:rsidR="004767F5" w:rsidRPr="004767F5">
        <w:rPr>
          <w:rFonts w:ascii="Arial" w:eastAsia="Arial" w:hAnsi="Arial" w:cs="Arial"/>
          <w:b/>
          <w:sz w:val="24"/>
          <w:szCs w:val="24"/>
        </w:rPr>
        <w:t xml:space="preserve"> SW1A 2HQ</w:t>
      </w:r>
    </w:p>
    <w:p w14:paraId="1EDAFAB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D22E74" w14:textId="2AE2FE87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767F5" w:rsidRPr="003B7179">
        <w:rPr>
          <w:rFonts w:ascii="Arial" w:eastAsia="Arial" w:hAnsi="Arial" w:cs="Arial"/>
          <w:b/>
          <w:bCs/>
          <w:sz w:val="24"/>
          <w:szCs w:val="24"/>
        </w:rPr>
        <w:t>Dentons UK and Middle East LLP</w:t>
      </w:r>
    </w:p>
    <w:p w14:paraId="36600860" w14:textId="0A8DD1A8" w:rsidR="004767F5" w:rsidRPr="004767F5" w:rsidRDefault="00FC47FD" w:rsidP="004767F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4767F5" w:rsidRPr="003B7179">
        <w:rPr>
          <w:rFonts w:ascii="Arial" w:eastAsia="Arial" w:hAnsi="Arial" w:cs="Arial"/>
          <w:b/>
          <w:bCs/>
          <w:sz w:val="24"/>
          <w:szCs w:val="24"/>
        </w:rPr>
        <w:t>1 Fleet Place</w:t>
      </w:r>
    </w:p>
    <w:p w14:paraId="255EB029" w14:textId="3E3EB581" w:rsidR="003B7179" w:rsidRDefault="004767F5" w:rsidP="003B7179">
      <w:pPr>
        <w:spacing w:line="240" w:lineRule="auto"/>
        <w:ind w:left="3600"/>
        <w:rPr>
          <w:rFonts w:ascii="Arial" w:eastAsia="Arial" w:hAnsi="Arial" w:cs="Arial"/>
          <w:b/>
          <w:sz w:val="24"/>
          <w:szCs w:val="24"/>
        </w:rPr>
      </w:pPr>
      <w:r w:rsidRPr="003B7179">
        <w:rPr>
          <w:rFonts w:ascii="Arial" w:eastAsia="Arial" w:hAnsi="Arial" w:cs="Arial"/>
          <w:b/>
          <w:bCs/>
          <w:sz w:val="24"/>
          <w:szCs w:val="24"/>
        </w:rPr>
        <w:t>London EC4M 7WS</w:t>
      </w:r>
      <w:r w:rsidR="003B717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(and </w:t>
      </w:r>
      <w:r w:rsidRPr="004767F5"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</w:t>
      </w:r>
      <w:r w:rsidRPr="004767F5">
        <w:rPr>
          <w:rFonts w:ascii="Arial" w:eastAsia="Arial" w:hAnsi="Arial" w:cs="Arial"/>
          <w:b/>
          <w:sz w:val="24"/>
          <w:szCs w:val="24"/>
        </w:rPr>
        <w:t xml:space="preserve"> Box 717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Pr="004767F5">
        <w:rPr>
          <w:rFonts w:ascii="Arial" w:eastAsia="Arial" w:hAnsi="Arial" w:cs="Arial"/>
          <w:b/>
          <w:sz w:val="24"/>
          <w:szCs w:val="24"/>
        </w:rPr>
        <w:t>London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4767F5">
        <w:rPr>
          <w:rFonts w:ascii="Arial" w:eastAsia="Arial" w:hAnsi="Arial" w:cs="Arial"/>
          <w:b/>
          <w:sz w:val="24"/>
          <w:szCs w:val="24"/>
        </w:rPr>
        <w:t>EC4M 7WS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14:paraId="2E229966" w14:textId="6D59A4F5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D06E6" w:rsidRPr="00CD06E6">
        <w:rPr>
          <w:rFonts w:ascii="Arial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r w:rsidR="003B7179">
        <w:rPr>
          <w:rFonts w:ascii="Arial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ab/>
      </w:r>
      <w:r w:rsidR="00CD06E6">
        <w:rPr>
          <w:rStyle w:val="Strong"/>
          <w:rFonts w:ascii="Arial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>OC322045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0063B5E0" w14:textId="17F00E08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767F5" w:rsidRPr="004767F5">
        <w:rPr>
          <w:rFonts w:ascii="Arial" w:eastAsia="Arial" w:hAnsi="Arial" w:cs="Arial"/>
          <w:b/>
          <w:sz w:val="24"/>
          <w:szCs w:val="24"/>
        </w:rPr>
        <w:t>779522056</w:t>
      </w:r>
    </w:p>
    <w:p w14:paraId="0C45015C" w14:textId="070420BF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3B7179">
        <w:rPr>
          <w:rFonts w:ascii="Arial" w:eastAsia="Arial" w:hAnsi="Arial" w:cs="Arial"/>
          <w:b/>
          <w:sz w:val="24"/>
          <w:szCs w:val="24"/>
        </w:rPr>
        <w:t>N/A</w:t>
      </w:r>
    </w:p>
    <w:p w14:paraId="68E47BC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6005D13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B23041">
        <w:rPr>
          <w:rFonts w:ascii="Arial" w:eastAsia="Arial" w:hAnsi="Arial" w:cs="Arial"/>
          <w:sz w:val="24"/>
          <w:szCs w:val="24"/>
        </w:rPr>
        <w:t>27/10/2022</w:t>
      </w:r>
    </w:p>
    <w:p w14:paraId="03D832CE" w14:textId="47730C6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 w:rsidR="00E455CD">
        <w:rPr>
          <w:rFonts w:ascii="Arial" w:eastAsia="Arial" w:hAnsi="Arial" w:cs="Arial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23AF2788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LOT:</w:t>
      </w:r>
    </w:p>
    <w:p w14:paraId="380F901C" w14:textId="70E751A5" w:rsidR="00E60470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 w:rsidRPr="0046574A">
        <w:rPr>
          <w:rFonts w:ascii="Arial" w:eastAsia="Arial" w:hAnsi="Arial" w:cs="Arial"/>
          <w:b/>
          <w:sz w:val="24"/>
          <w:szCs w:val="24"/>
        </w:rPr>
        <w:t>Lot 2 – Finance and Complex Legal Services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6AAE23D4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AD1B3F0" w14:textId="09130E90" w:rsidR="00E60470" w:rsidRPr="003E4BEF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</w:t>
      </w:r>
      <w:r w:rsidRPr="003E4BEF">
        <w:rPr>
          <w:rFonts w:ascii="Arial" w:eastAsia="Arial" w:hAnsi="Arial" w:cs="Arial"/>
          <w:color w:val="000000"/>
          <w:sz w:val="24"/>
          <w:szCs w:val="24"/>
        </w:rPr>
        <w:t>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40B339A6" w:rsidR="00E60470" w:rsidRPr="000E0DA1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E0DA1"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BE1E9AE" w14:textId="08F0C67E" w:rsidR="00E60470" w:rsidRDefault="00E60470" w:rsidP="00667A5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B6EC97" w14:textId="77777777" w:rsidR="00E60470" w:rsidRDefault="00E604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3B67BCDF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F206D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0F083B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BB9BAC" w14:textId="05A04FAA" w:rsidR="00E60470" w:rsidRDefault="00E60470" w:rsidP="000E0DA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414FDFF7" w14:textId="686DE0CC" w:rsidR="00E60470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B23041">
        <w:rPr>
          <w:rFonts w:ascii="Arial" w:eastAsia="Arial" w:hAnsi="Arial" w:cs="Arial"/>
          <w:b/>
          <w:color w:val="000000"/>
          <w:sz w:val="24"/>
          <w:szCs w:val="24"/>
        </w:rPr>
        <w:t>CR_1884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D1F07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0FA01960" w14:textId="47D425B7" w:rsidR="007945E8" w:rsidRPr="00754799" w:rsidRDefault="00FC47FD" w:rsidP="007547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1B893545" w14:textId="0DC5C854" w:rsidR="00022840" w:rsidRPr="00754799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54799"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4BC8ACB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CCB8C2F" w14:textId="77777777" w:rsidR="004F496F" w:rsidRDefault="004F496F">
      <w:pPr>
        <w:tabs>
          <w:tab w:val="left" w:pos="2257"/>
        </w:tabs>
        <w:spacing w:after="0" w:line="259" w:lineRule="auto"/>
        <w:rPr>
          <w:ins w:id="1" w:author="Odette Flores" w:date="2022-06-21T17:19:00Z"/>
          <w:rFonts w:ascii="Arial" w:eastAsia="Arial" w:hAnsi="Arial" w:cs="Arial"/>
          <w:sz w:val="24"/>
          <w:szCs w:val="24"/>
        </w:rPr>
      </w:pPr>
    </w:p>
    <w:p w14:paraId="1CEA79B2" w14:textId="56C7DF3A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26420C47" w14:textId="1538400D" w:rsidR="00E60470" w:rsidRDefault="00FC47F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FFB1301" w14:textId="57C3E6CA" w:rsidR="007E56C5" w:rsidRPr="00FD73F7" w:rsidRDefault="001564E2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00FD73F7">
        <w:rPr>
          <w:rFonts w:ascii="Arial" w:eastAsia="Arial" w:hAnsi="Arial" w:cs="Arial"/>
          <w:sz w:val="24"/>
          <w:szCs w:val="24"/>
        </w:rPr>
        <w:t xml:space="preserve">Clause 4.1 shall be </w:t>
      </w:r>
      <w:r w:rsidR="004F51BA" w:rsidRPr="00FD73F7">
        <w:rPr>
          <w:rFonts w:ascii="Arial" w:eastAsia="Arial" w:hAnsi="Arial" w:cs="Arial"/>
          <w:sz w:val="24"/>
          <w:szCs w:val="24"/>
        </w:rPr>
        <w:t xml:space="preserve">deleted in its entirety and replaced by the </w:t>
      </w:r>
      <w:r w:rsidRPr="00FD73F7">
        <w:rPr>
          <w:rFonts w:ascii="Arial" w:eastAsia="Arial" w:hAnsi="Arial" w:cs="Arial"/>
          <w:sz w:val="24"/>
          <w:szCs w:val="24"/>
        </w:rPr>
        <w:t>follow</w:t>
      </w:r>
      <w:r w:rsidR="004F51BA" w:rsidRPr="00FD73F7">
        <w:rPr>
          <w:rFonts w:ascii="Arial" w:eastAsia="Arial" w:hAnsi="Arial" w:cs="Arial"/>
          <w:sz w:val="24"/>
          <w:szCs w:val="24"/>
        </w:rPr>
        <w:t>ing</w:t>
      </w:r>
      <w:r w:rsidRPr="00FD73F7">
        <w:rPr>
          <w:rFonts w:ascii="Arial" w:eastAsia="Arial" w:hAnsi="Arial" w:cs="Arial"/>
          <w:sz w:val="24"/>
          <w:szCs w:val="24"/>
        </w:rPr>
        <w:t xml:space="preserve">: </w:t>
      </w:r>
    </w:p>
    <w:p w14:paraId="5040E801" w14:textId="651141C2" w:rsidR="001564E2" w:rsidRPr="00FD73F7" w:rsidRDefault="001564E2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14:paraId="00F1DDA3" w14:textId="7357E71E" w:rsidR="00BE0CCD" w:rsidRPr="00863F25" w:rsidRDefault="00BE0CCD" w:rsidP="00BE0CC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00FD73F7">
        <w:rPr>
          <w:rFonts w:ascii="Arial" w:eastAsia="Arial" w:hAnsi="Arial" w:cs="Arial"/>
          <w:sz w:val="24"/>
          <w:szCs w:val="24"/>
        </w:rPr>
        <w:t xml:space="preserve">4.1 In exchange for the Deliverables, the Supplier </w:t>
      </w:r>
      <w:r w:rsidR="00FA5B6B">
        <w:rPr>
          <w:rFonts w:ascii="Arial" w:eastAsia="Arial" w:hAnsi="Arial" w:cs="Arial"/>
          <w:sz w:val="24"/>
          <w:szCs w:val="24"/>
        </w:rPr>
        <w:t>agrees to</w:t>
      </w:r>
      <w:r w:rsidRPr="00FD73F7">
        <w:rPr>
          <w:rFonts w:ascii="Arial" w:eastAsia="Arial" w:hAnsi="Arial" w:cs="Arial"/>
          <w:sz w:val="24"/>
          <w:szCs w:val="24"/>
        </w:rPr>
        <w:t xml:space="preserve"> </w:t>
      </w:r>
      <w:r w:rsidR="00DA61F8">
        <w:rPr>
          <w:rFonts w:ascii="Arial" w:eastAsia="Arial" w:hAnsi="Arial" w:cs="Arial"/>
          <w:sz w:val="24"/>
          <w:szCs w:val="24"/>
        </w:rPr>
        <w:t xml:space="preserve">receive payment from and </w:t>
      </w:r>
      <w:r w:rsidRPr="00FD73F7">
        <w:rPr>
          <w:rFonts w:ascii="Arial" w:eastAsia="Arial" w:hAnsi="Arial" w:cs="Arial"/>
          <w:sz w:val="24"/>
          <w:szCs w:val="24"/>
        </w:rPr>
        <w:t xml:space="preserve">invoice </w:t>
      </w:r>
      <w:r w:rsidR="00BF37FE" w:rsidRPr="00FD73F7">
        <w:rPr>
          <w:rFonts w:ascii="Arial" w:eastAsia="Arial" w:hAnsi="Arial" w:cs="Arial"/>
          <w:sz w:val="24"/>
          <w:szCs w:val="24"/>
        </w:rPr>
        <w:t xml:space="preserve">the </w:t>
      </w:r>
      <w:r w:rsidR="004F51BA" w:rsidRPr="00FD73F7">
        <w:rPr>
          <w:rFonts w:ascii="Arial" w:eastAsia="Arial" w:hAnsi="Arial" w:cs="Arial"/>
          <w:sz w:val="24"/>
          <w:szCs w:val="24"/>
        </w:rPr>
        <w:t>Buyer</w:t>
      </w:r>
      <w:r w:rsidR="00BF37FE" w:rsidRPr="00FD73F7">
        <w:rPr>
          <w:rFonts w:ascii="Arial" w:eastAsia="Arial" w:hAnsi="Arial" w:cs="Arial"/>
          <w:sz w:val="24"/>
          <w:szCs w:val="24"/>
        </w:rPr>
        <w:t xml:space="preserve">, </w:t>
      </w:r>
      <w:r w:rsidR="006D5921">
        <w:rPr>
          <w:rFonts w:ascii="Arial" w:eastAsia="Arial" w:hAnsi="Arial" w:cs="Arial"/>
          <w:sz w:val="24"/>
          <w:szCs w:val="24"/>
        </w:rPr>
        <w:t>[REDACTED]</w:t>
      </w:r>
      <w:r w:rsidR="00DA61F8">
        <w:rPr>
          <w:rFonts w:ascii="Arial" w:eastAsia="Arial" w:hAnsi="Arial" w:cs="Arial"/>
          <w:sz w:val="24"/>
          <w:szCs w:val="24"/>
        </w:rPr>
        <w:t xml:space="preserve"> </w:t>
      </w:r>
      <w:r w:rsidR="00BF37FE" w:rsidRPr="00FD73F7">
        <w:rPr>
          <w:rFonts w:ascii="Arial" w:eastAsia="Arial" w:hAnsi="Arial" w:cs="Arial"/>
          <w:sz w:val="24"/>
          <w:szCs w:val="24"/>
        </w:rPr>
        <w:t xml:space="preserve">and </w:t>
      </w:r>
      <w:r w:rsidR="006D5921">
        <w:rPr>
          <w:rFonts w:ascii="Arial" w:eastAsia="Arial" w:hAnsi="Arial" w:cs="Arial"/>
          <w:sz w:val="24"/>
          <w:szCs w:val="24"/>
        </w:rPr>
        <w:t>[REDACTED]</w:t>
      </w:r>
      <w:r w:rsidR="00BF37FE" w:rsidRPr="00FD73F7">
        <w:rPr>
          <w:rFonts w:ascii="Arial" w:eastAsia="Arial" w:hAnsi="Arial" w:cs="Arial"/>
          <w:sz w:val="24"/>
          <w:szCs w:val="24"/>
        </w:rPr>
        <w:t xml:space="preserve"> </w:t>
      </w:r>
      <w:r w:rsidR="00863F25">
        <w:rPr>
          <w:rFonts w:ascii="Arial" w:eastAsia="Arial" w:hAnsi="Arial" w:cs="Arial"/>
          <w:sz w:val="24"/>
          <w:szCs w:val="24"/>
        </w:rPr>
        <w:t xml:space="preserve">in equal share </w:t>
      </w:r>
      <w:r w:rsidRPr="00863F25">
        <w:rPr>
          <w:rFonts w:ascii="Arial" w:eastAsia="Arial" w:hAnsi="Arial" w:cs="Arial"/>
          <w:sz w:val="24"/>
          <w:szCs w:val="24"/>
        </w:rPr>
        <w:t xml:space="preserve">for the </w:t>
      </w:r>
      <w:r w:rsidR="00863F25">
        <w:rPr>
          <w:rFonts w:ascii="Arial" w:eastAsia="Arial" w:hAnsi="Arial" w:cs="Arial"/>
          <w:sz w:val="24"/>
          <w:szCs w:val="24"/>
        </w:rPr>
        <w:t xml:space="preserve">Call-Off </w:t>
      </w:r>
      <w:r w:rsidRPr="00863F25">
        <w:rPr>
          <w:rFonts w:ascii="Arial" w:eastAsia="Arial" w:hAnsi="Arial" w:cs="Arial"/>
          <w:sz w:val="24"/>
          <w:szCs w:val="24"/>
        </w:rPr>
        <w:t xml:space="preserve">Charges </w:t>
      </w:r>
      <w:r w:rsidR="00863F25">
        <w:rPr>
          <w:rFonts w:ascii="Arial" w:eastAsia="Arial" w:hAnsi="Arial" w:cs="Arial"/>
          <w:sz w:val="24"/>
          <w:szCs w:val="24"/>
        </w:rPr>
        <w:t xml:space="preserve">set </w:t>
      </w:r>
      <w:r w:rsidR="00FA5B6B">
        <w:rPr>
          <w:rFonts w:ascii="Arial" w:eastAsia="Arial" w:hAnsi="Arial" w:cs="Arial"/>
          <w:sz w:val="24"/>
          <w:szCs w:val="24"/>
        </w:rPr>
        <w:t xml:space="preserve">out </w:t>
      </w:r>
      <w:r w:rsidRPr="00863F25">
        <w:rPr>
          <w:rFonts w:ascii="Arial" w:eastAsia="Arial" w:hAnsi="Arial" w:cs="Arial"/>
          <w:sz w:val="24"/>
          <w:szCs w:val="24"/>
        </w:rPr>
        <w:t>in the Order Form.</w:t>
      </w:r>
      <w:r w:rsidRPr="00863F25">
        <w:rPr>
          <w:rFonts w:ascii="Arial" w:eastAsia="Arial" w:hAnsi="Arial" w:cs="Arial"/>
          <w:sz w:val="24"/>
          <w:szCs w:val="24"/>
        </w:rPr>
        <w:br/>
      </w:r>
    </w:p>
    <w:p w14:paraId="62148FAF" w14:textId="77777777" w:rsidR="001564E2" w:rsidRPr="00D042D1" w:rsidRDefault="001564E2">
      <w:pPr>
        <w:spacing w:after="0"/>
        <w:ind w:right="936"/>
        <w:rPr>
          <w:rFonts w:ascii="Arial" w:eastAsia="Arial" w:hAnsi="Arial" w:cs="Arial"/>
          <w:b/>
          <w:bCs/>
          <w:sz w:val="24"/>
          <w:szCs w:val="24"/>
        </w:rPr>
      </w:pP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93655C" w14:textId="22412646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03503">
        <w:rPr>
          <w:rFonts w:ascii="Arial" w:eastAsia="Arial" w:hAnsi="Arial" w:cs="Arial"/>
          <w:b/>
          <w:sz w:val="24"/>
          <w:szCs w:val="24"/>
        </w:rPr>
        <w:t xml:space="preserve">13th June 2022 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5CFFA" w14:textId="54243545" w:rsidR="00E60470" w:rsidRDefault="00FC47FD" w:rsidP="00165730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D4BFF">
        <w:rPr>
          <w:rFonts w:ascii="Arial" w:eastAsia="Arial" w:hAnsi="Arial" w:cs="Arial"/>
          <w:sz w:val="24"/>
          <w:szCs w:val="24"/>
        </w:rPr>
        <w:t>31st</w:t>
      </w:r>
      <w:r w:rsidR="00303503">
        <w:rPr>
          <w:rFonts w:ascii="Arial" w:eastAsia="Arial" w:hAnsi="Arial" w:cs="Arial"/>
          <w:sz w:val="24"/>
          <w:szCs w:val="24"/>
        </w:rPr>
        <w:t xml:space="preserve"> August 2022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491A5CF9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54799">
        <w:rPr>
          <w:rFonts w:ascii="Arial" w:eastAsia="Arial" w:hAnsi="Arial" w:cs="Arial"/>
          <w:sz w:val="24"/>
          <w:szCs w:val="24"/>
        </w:rPr>
        <w:t>9 weeks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5895615" w14:textId="77777777" w:rsidR="00165730" w:rsidRDefault="00165730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95F8F8" w14:textId="4C1E4DC4" w:rsidR="008C4B7D" w:rsidRDefault="008C4B7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Advice is sought in respect of UKEF’s guarantee over a supply chain discounting facility provided to </w:t>
      </w:r>
      <w:r w:rsidR="006D5921">
        <w:rPr>
          <w:rFonts w:ascii="Arial" w:eastAsia="Arial" w:hAnsi="Arial" w:cs="Arial"/>
          <w:sz w:val="24"/>
          <w:szCs w:val="24"/>
        </w:rPr>
        <w:t>[REDACTED]</w:t>
      </w:r>
      <w:r w:rsidR="006D5921">
        <w:rPr>
          <w:rFonts w:ascii="Arial" w:eastAsia="Arial" w:hAnsi="Arial" w:cs="Arial"/>
          <w:sz w:val="24"/>
          <w:szCs w:val="24"/>
        </w:rPr>
        <w:t xml:space="preserve">  by </w:t>
      </w:r>
      <w:r w:rsidR="006D5921">
        <w:rPr>
          <w:rFonts w:ascii="Arial" w:eastAsia="Arial" w:hAnsi="Arial" w:cs="Arial"/>
          <w:sz w:val="24"/>
          <w:szCs w:val="24"/>
        </w:rPr>
        <w:t>[REDACTED]</w:t>
      </w:r>
      <w:r w:rsidR="006D592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(the beneficiary of the UKEF guarantee).</w:t>
      </w:r>
    </w:p>
    <w:p w14:paraId="29CA1EDB" w14:textId="77777777" w:rsidR="008C4B7D" w:rsidRDefault="008C4B7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7D17E4" w14:textId="77777777" w:rsidR="008C4B7D" w:rsidRPr="00303503" w:rsidRDefault="008C4B7D" w:rsidP="008C4B7D">
      <w:pPr>
        <w:rPr>
          <w:rFonts w:ascii="Arial" w:eastAsia="Arial" w:hAnsi="Arial" w:cs="Arial"/>
          <w:sz w:val="24"/>
          <w:szCs w:val="24"/>
        </w:rPr>
      </w:pPr>
      <w:r w:rsidRPr="00303503">
        <w:rPr>
          <w:rFonts w:ascii="Arial" w:eastAsia="Arial" w:hAnsi="Arial" w:cs="Arial"/>
          <w:sz w:val="24"/>
          <w:szCs w:val="24"/>
        </w:rPr>
        <w:t xml:space="preserve">The deliverables are expected to be: </w:t>
      </w:r>
    </w:p>
    <w:p w14:paraId="4D0A387B" w14:textId="286B6AE7" w:rsidR="008C4B7D" w:rsidRPr="00303503" w:rsidRDefault="008C4B7D" w:rsidP="008C4B7D">
      <w:pPr>
        <w:rPr>
          <w:rFonts w:ascii="Arial" w:eastAsia="Arial" w:hAnsi="Arial" w:cs="Arial"/>
          <w:sz w:val="24"/>
          <w:szCs w:val="24"/>
        </w:rPr>
      </w:pPr>
      <w:r w:rsidRPr="00303503">
        <w:rPr>
          <w:rFonts w:ascii="Arial" w:eastAsia="Arial" w:hAnsi="Arial" w:cs="Arial"/>
          <w:sz w:val="24"/>
          <w:szCs w:val="24"/>
        </w:rPr>
        <w:t xml:space="preserve">1. urgent structure note for UKEF’s prior review to be shared with </w:t>
      </w:r>
      <w:r w:rsidR="00DA3013">
        <w:rPr>
          <w:rFonts w:ascii="Arial" w:eastAsia="Arial" w:hAnsi="Arial" w:cs="Arial"/>
          <w:sz w:val="24"/>
          <w:szCs w:val="24"/>
        </w:rPr>
        <w:t>[REDACTED]</w:t>
      </w:r>
      <w:r w:rsidR="00DA3013">
        <w:rPr>
          <w:rFonts w:ascii="Arial" w:eastAsia="Arial" w:hAnsi="Arial" w:cs="Arial"/>
          <w:sz w:val="24"/>
          <w:szCs w:val="24"/>
        </w:rPr>
        <w:t xml:space="preserve"> </w:t>
      </w:r>
      <w:r w:rsidRPr="00303503">
        <w:rPr>
          <w:rFonts w:ascii="Arial" w:eastAsia="Arial" w:hAnsi="Arial" w:cs="Arial"/>
          <w:sz w:val="24"/>
          <w:szCs w:val="24"/>
        </w:rPr>
        <w:t xml:space="preserve">and investors for comment to discuss best structure to transfer UKEF guarantee to </w:t>
      </w:r>
      <w:r w:rsidR="00DA3013">
        <w:rPr>
          <w:rFonts w:ascii="Arial" w:eastAsia="Arial" w:hAnsi="Arial" w:cs="Arial"/>
          <w:sz w:val="24"/>
          <w:szCs w:val="24"/>
        </w:rPr>
        <w:t>[REDACTED]</w:t>
      </w:r>
      <w:r w:rsidR="00DA3013">
        <w:rPr>
          <w:rFonts w:ascii="Arial" w:eastAsia="Arial" w:hAnsi="Arial" w:cs="Arial"/>
          <w:sz w:val="24"/>
          <w:szCs w:val="24"/>
        </w:rPr>
        <w:t xml:space="preserve"> </w:t>
      </w:r>
      <w:r w:rsidRPr="00303503">
        <w:rPr>
          <w:rFonts w:ascii="Arial" w:eastAsia="Arial" w:hAnsi="Arial" w:cs="Arial"/>
          <w:sz w:val="24"/>
          <w:szCs w:val="24"/>
        </w:rPr>
        <w:t xml:space="preserve">assignees/investors </w:t>
      </w:r>
    </w:p>
    <w:p w14:paraId="56876A3E" w14:textId="2A5C1CA9" w:rsidR="008C4B7D" w:rsidRPr="00303503" w:rsidRDefault="008C4B7D" w:rsidP="008C4B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03503">
        <w:rPr>
          <w:rFonts w:ascii="Arial" w:eastAsia="Arial" w:hAnsi="Arial" w:cs="Arial"/>
          <w:sz w:val="24"/>
          <w:szCs w:val="24"/>
        </w:rPr>
        <w:t>2. drafting and negotiation documentation to achieve transferability of UKEF’s guarantee and protect UKEF</w:t>
      </w:r>
      <w:r>
        <w:rPr>
          <w:rFonts w:ascii="Arial" w:eastAsia="Arial" w:hAnsi="Arial" w:cs="Arial"/>
          <w:sz w:val="24"/>
          <w:szCs w:val="24"/>
        </w:rPr>
        <w:t>/mitigate legal risks</w:t>
      </w:r>
      <w:r w:rsidRPr="00303503">
        <w:rPr>
          <w:rFonts w:ascii="Arial" w:eastAsia="Arial" w:hAnsi="Arial" w:cs="Arial"/>
          <w:sz w:val="24"/>
          <w:szCs w:val="24"/>
        </w:rPr>
        <w:t>.</w:t>
      </w:r>
    </w:p>
    <w:p w14:paraId="3ECC6485" w14:textId="77777777" w:rsidR="008C4B7D" w:rsidRDefault="008C4B7D" w:rsidP="008C4B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814FC9" w14:textId="58BF642B" w:rsidR="00031C02" w:rsidRPr="00303503" w:rsidRDefault="00031C02" w:rsidP="00031C02">
      <w:pPr>
        <w:rPr>
          <w:rFonts w:ascii="Arial" w:eastAsia="Arial" w:hAnsi="Arial" w:cs="Arial"/>
          <w:sz w:val="24"/>
          <w:szCs w:val="24"/>
        </w:rPr>
      </w:pPr>
      <w:r w:rsidRPr="00303503">
        <w:rPr>
          <w:rFonts w:ascii="Arial" w:eastAsia="Arial" w:hAnsi="Arial" w:cs="Arial"/>
          <w:b/>
          <w:bCs/>
          <w:sz w:val="24"/>
          <w:szCs w:val="24"/>
        </w:rPr>
        <w:t>Initial structure note:</w:t>
      </w:r>
      <w:r w:rsidRPr="00303503">
        <w:rPr>
          <w:rFonts w:ascii="Arial" w:eastAsia="Arial" w:hAnsi="Arial" w:cs="Arial"/>
          <w:sz w:val="24"/>
          <w:szCs w:val="24"/>
        </w:rPr>
        <w:t xml:space="preserve"> </w:t>
      </w:r>
      <w:r w:rsidR="00DA3013">
        <w:rPr>
          <w:rFonts w:ascii="Arial" w:eastAsia="Arial" w:hAnsi="Arial" w:cs="Arial"/>
          <w:sz w:val="24"/>
          <w:szCs w:val="24"/>
        </w:rPr>
        <w:t>[REDACTED]</w:t>
      </w:r>
      <w:r w:rsidRPr="00303503">
        <w:rPr>
          <w:rFonts w:ascii="Arial" w:eastAsia="Arial" w:hAnsi="Arial" w:cs="Arial"/>
          <w:sz w:val="24"/>
          <w:szCs w:val="24"/>
        </w:rPr>
        <w:t xml:space="preserve"> 2-3 days to prepare note. Two turns of the document following stakeholders’ comments.</w:t>
      </w:r>
    </w:p>
    <w:p w14:paraId="64BB5F6A" w14:textId="54A63BA6" w:rsidR="00031C02" w:rsidRDefault="00031C02" w:rsidP="00031C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03503">
        <w:rPr>
          <w:rFonts w:ascii="Arial" w:eastAsia="Arial" w:hAnsi="Arial" w:cs="Arial"/>
          <w:b/>
          <w:bCs/>
          <w:sz w:val="24"/>
          <w:szCs w:val="24"/>
        </w:rPr>
        <w:t>Documentation phase:</w:t>
      </w:r>
      <w:r w:rsidRPr="00303503">
        <w:rPr>
          <w:rFonts w:ascii="Arial" w:eastAsia="Arial" w:hAnsi="Arial" w:cs="Arial"/>
          <w:sz w:val="24"/>
          <w:szCs w:val="24"/>
        </w:rPr>
        <w:t xml:space="preserve"> </w:t>
      </w:r>
      <w:r w:rsidR="00DB3F34">
        <w:rPr>
          <w:rFonts w:ascii="Arial" w:eastAsia="Arial" w:hAnsi="Arial" w:cs="Arial"/>
          <w:sz w:val="24"/>
          <w:szCs w:val="24"/>
        </w:rPr>
        <w:t>[REDACTED]</w:t>
      </w:r>
      <w:r w:rsidR="00DB3F34">
        <w:rPr>
          <w:rFonts w:ascii="Arial" w:eastAsia="Arial" w:hAnsi="Arial" w:cs="Arial"/>
          <w:sz w:val="24"/>
          <w:szCs w:val="24"/>
        </w:rPr>
        <w:t xml:space="preserve"> </w:t>
      </w:r>
      <w:r w:rsidRPr="00303503">
        <w:rPr>
          <w:rFonts w:ascii="Arial" w:eastAsia="Arial" w:hAnsi="Arial" w:cs="Arial"/>
          <w:sz w:val="24"/>
          <w:szCs w:val="24"/>
        </w:rPr>
        <w:t>six weeks</w:t>
      </w:r>
      <w:r>
        <w:rPr>
          <w:rFonts w:ascii="Arial" w:eastAsia="Arial" w:hAnsi="Arial" w:cs="Arial"/>
          <w:sz w:val="24"/>
          <w:szCs w:val="24"/>
        </w:rPr>
        <w:t xml:space="preserve"> to prepare and negotiate</w:t>
      </w:r>
      <w:r w:rsidRPr="00303503">
        <w:rPr>
          <w:rFonts w:ascii="Arial" w:eastAsia="Arial" w:hAnsi="Arial" w:cs="Arial"/>
          <w:sz w:val="24"/>
          <w:szCs w:val="24"/>
        </w:rPr>
        <w:t xml:space="preserve"> documentation.</w:t>
      </w:r>
    </w:p>
    <w:p w14:paraId="0D498D17" w14:textId="77777777" w:rsidR="00031C02" w:rsidRPr="00303503" w:rsidRDefault="00031C02" w:rsidP="00031C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FB4C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27F3CB" w14:textId="4FA78926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</w:p>
    <w:p w14:paraId="351D8A65" w14:textId="58A0BC46" w:rsidR="005675D9" w:rsidRDefault="00400B57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applicable.</w:t>
      </w:r>
    </w:p>
    <w:p w14:paraId="49531BD5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1B790804" w14:textId="47C992B9" w:rsidR="005675D9" w:rsidRDefault="00400B57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Standard client confidentiality.</w:t>
      </w:r>
      <w:r w:rsidR="00C24C28">
        <w:rPr>
          <w:rFonts w:ascii="Arial" w:eastAsia="Arial" w:hAnsi="Arial" w:cs="Arial"/>
          <w:sz w:val="24"/>
          <w:szCs w:val="24"/>
        </w:rPr>
        <w:t xml:space="preserve"> Clause 9 </w:t>
      </w:r>
      <w:r w:rsidR="005675D9">
        <w:rPr>
          <w:rFonts w:ascii="Arial" w:eastAsia="Arial" w:hAnsi="Arial" w:cs="Arial"/>
          <w:sz w:val="24"/>
          <w:szCs w:val="24"/>
        </w:rPr>
        <w:t>IPR</w:t>
      </w:r>
    </w:p>
    <w:p w14:paraId="2577C8CD" w14:textId="77777777" w:rsidR="00C24C28" w:rsidRDefault="00C24C28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3E3548C" w14:textId="7F00A3C9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032F5A3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A41A1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5F7224F1" w14:textId="77777777" w:rsidR="00656673" w:rsidRDefault="00656673" w:rsidP="00E455C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3FF25B3B" w14:textId="32AA8103" w:rsidR="00E455CD" w:rsidRPr="0051054B" w:rsidRDefault="00E455CD" w:rsidP="00E455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1054B">
        <w:rPr>
          <w:rFonts w:ascii="Arial" w:eastAsia="Arial" w:hAnsi="Arial" w:cs="Arial"/>
          <w:b/>
          <w:bCs/>
          <w:i/>
          <w:iCs/>
          <w:sz w:val="24"/>
          <w:szCs w:val="24"/>
        </w:rPr>
        <w:t>Initial structure note:</w:t>
      </w:r>
      <w:r w:rsidRPr="0051054B">
        <w:rPr>
          <w:rFonts w:ascii="Arial" w:eastAsia="Arial" w:hAnsi="Arial" w:cs="Arial"/>
          <w:sz w:val="24"/>
          <w:szCs w:val="24"/>
        </w:rPr>
        <w:t xml:space="preserve"> </w:t>
      </w:r>
      <w:r w:rsidR="00DB3F34">
        <w:rPr>
          <w:rFonts w:ascii="Arial" w:eastAsia="Arial" w:hAnsi="Arial" w:cs="Arial"/>
          <w:sz w:val="24"/>
          <w:szCs w:val="24"/>
        </w:rPr>
        <w:t>[REDACTED]</w:t>
      </w:r>
      <w:r w:rsidR="00DB3F34">
        <w:rPr>
          <w:rFonts w:ascii="Arial" w:eastAsia="Arial" w:hAnsi="Arial" w:cs="Arial"/>
          <w:sz w:val="24"/>
          <w:szCs w:val="24"/>
        </w:rPr>
        <w:t xml:space="preserve"> </w:t>
      </w:r>
      <w:r w:rsidRPr="0051054B">
        <w:rPr>
          <w:rFonts w:ascii="Arial" w:eastAsia="Arial" w:hAnsi="Arial" w:cs="Arial"/>
          <w:sz w:val="24"/>
          <w:szCs w:val="24"/>
        </w:rPr>
        <w:t xml:space="preserve">if </w:t>
      </w:r>
      <w:r w:rsidR="00656673">
        <w:rPr>
          <w:rFonts w:ascii="Arial" w:eastAsia="Arial" w:hAnsi="Arial" w:cs="Arial"/>
          <w:sz w:val="24"/>
          <w:szCs w:val="24"/>
        </w:rPr>
        <w:t>H</w:t>
      </w:r>
      <w:r w:rsidRPr="0051054B">
        <w:rPr>
          <w:rFonts w:ascii="Arial" w:eastAsia="Arial" w:hAnsi="Arial" w:cs="Arial"/>
          <w:sz w:val="24"/>
          <w:szCs w:val="24"/>
        </w:rPr>
        <w:t xml:space="preserve">ourly </w:t>
      </w:r>
      <w:r w:rsidR="00656673">
        <w:rPr>
          <w:rFonts w:ascii="Arial" w:eastAsia="Arial" w:hAnsi="Arial" w:cs="Arial"/>
          <w:sz w:val="24"/>
          <w:szCs w:val="24"/>
        </w:rPr>
        <w:t>R</w:t>
      </w:r>
      <w:r w:rsidRPr="0051054B">
        <w:rPr>
          <w:rFonts w:ascii="Arial" w:eastAsia="Arial" w:hAnsi="Arial" w:cs="Arial"/>
          <w:sz w:val="24"/>
          <w:szCs w:val="24"/>
        </w:rPr>
        <w:t>ates come to less- then will be charged at hours on the clock.</w:t>
      </w:r>
    </w:p>
    <w:p w14:paraId="4FA2B0E9" w14:textId="17A53B4B" w:rsidR="00E455CD" w:rsidRDefault="00E455CD" w:rsidP="00E455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1054B">
        <w:rPr>
          <w:rFonts w:ascii="Arial" w:eastAsia="Arial" w:hAnsi="Arial" w:cs="Arial"/>
          <w:b/>
          <w:bCs/>
          <w:i/>
          <w:iCs/>
          <w:sz w:val="24"/>
          <w:szCs w:val="24"/>
        </w:rPr>
        <w:t>Documentation phase:</w:t>
      </w:r>
      <w:r w:rsidRPr="0051054B">
        <w:rPr>
          <w:rFonts w:ascii="Arial" w:eastAsia="Arial" w:hAnsi="Arial" w:cs="Arial"/>
          <w:sz w:val="24"/>
          <w:szCs w:val="24"/>
        </w:rPr>
        <w:t xml:space="preserve"> </w:t>
      </w:r>
      <w:r w:rsidR="00DB3F34">
        <w:rPr>
          <w:rFonts w:ascii="Arial" w:eastAsia="Arial" w:hAnsi="Arial" w:cs="Arial"/>
          <w:sz w:val="24"/>
          <w:szCs w:val="24"/>
        </w:rPr>
        <w:t>[REDACTED]</w:t>
      </w:r>
    </w:p>
    <w:p w14:paraId="5F4E8D9C" w14:textId="5E940FC9" w:rsidR="0004087D" w:rsidRDefault="0004087D" w:rsidP="00E455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B23FCC" w14:textId="633F9BC5" w:rsidR="00586FF2" w:rsidRDefault="00586FF2" w:rsidP="00E455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Charges shall be invoiced </w:t>
      </w:r>
      <w:r w:rsidR="0065768C">
        <w:rPr>
          <w:rFonts w:ascii="Arial" w:eastAsia="Arial" w:hAnsi="Arial" w:cs="Arial"/>
          <w:sz w:val="24"/>
          <w:szCs w:val="24"/>
        </w:rPr>
        <w:t xml:space="preserve">by the Supplier </w:t>
      </w:r>
      <w:r>
        <w:rPr>
          <w:rFonts w:ascii="Arial" w:eastAsia="Arial" w:hAnsi="Arial" w:cs="Arial"/>
          <w:sz w:val="24"/>
          <w:szCs w:val="24"/>
        </w:rPr>
        <w:t xml:space="preserve">in equal share to the Buyer, </w:t>
      </w:r>
      <w:r w:rsidR="00DB3F34">
        <w:rPr>
          <w:rFonts w:ascii="Arial" w:eastAsia="Arial" w:hAnsi="Arial" w:cs="Arial"/>
          <w:sz w:val="24"/>
          <w:szCs w:val="24"/>
        </w:rPr>
        <w:t>[REDACTED]</w:t>
      </w:r>
      <w:r w:rsidR="00DB3F34">
        <w:rPr>
          <w:rFonts w:ascii="Arial" w:eastAsia="Arial" w:hAnsi="Arial" w:cs="Arial"/>
          <w:sz w:val="24"/>
          <w:szCs w:val="24"/>
        </w:rPr>
        <w:t xml:space="preserve"> and </w:t>
      </w:r>
      <w:r w:rsidR="00876C95">
        <w:rPr>
          <w:rFonts w:ascii="Arial" w:eastAsia="Arial" w:hAnsi="Arial" w:cs="Arial"/>
          <w:sz w:val="24"/>
          <w:szCs w:val="24"/>
        </w:rPr>
        <w:t>[REDACTED]</w:t>
      </w:r>
      <w:r w:rsidR="00DA61F8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Standard panel rates shall apply</w:t>
      </w:r>
      <w:r w:rsidR="00DA61F8">
        <w:rPr>
          <w:rFonts w:ascii="Arial" w:eastAsia="Arial" w:hAnsi="Arial" w:cs="Arial"/>
          <w:sz w:val="24"/>
          <w:szCs w:val="24"/>
        </w:rPr>
        <w:t>.</w:t>
      </w:r>
    </w:p>
    <w:p w14:paraId="6DF4DAFB" w14:textId="2F69C99D" w:rsidR="00E455CD" w:rsidRDefault="00E455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8686641" w14:textId="28277367" w:rsidR="00E455CD" w:rsidRDefault="00E455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F57E8C5" w14:textId="43FD229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EAB89AA" w14:textId="30CCA1FF" w:rsidR="00E60470" w:rsidRDefault="009529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payable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440E40D7" w14:textId="77777777" w:rsidR="00373429" w:rsidRPr="00373429" w:rsidRDefault="00373429" w:rsidP="003734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73429">
        <w:rPr>
          <w:rFonts w:ascii="Arial" w:eastAsia="Arial" w:hAnsi="Arial" w:cs="Arial"/>
          <w:sz w:val="24"/>
          <w:szCs w:val="24"/>
        </w:rPr>
        <w:t>Disbursements shall only be payable where the Customer has authorised that the Disbursements may be incurred in advance.</w:t>
      </w:r>
    </w:p>
    <w:p w14:paraId="79ECA0CD" w14:textId="77777777" w:rsidR="00830352" w:rsidRPr="00373429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D56DB7B" w14:textId="1B2365D7" w:rsidR="00E60470" w:rsidRPr="00876C95" w:rsidRDefault="00D60FEF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  <w:r w:rsidRPr="00FA5B6B">
        <w:rPr>
          <w:rFonts w:ascii="Arial" w:eastAsia="Arial" w:hAnsi="Arial" w:cs="Arial"/>
          <w:sz w:val="24"/>
          <w:szCs w:val="24"/>
        </w:rPr>
        <w:t>Invoice</w:t>
      </w:r>
    </w:p>
    <w:p w14:paraId="79246745" w14:textId="049AC652" w:rsidR="002C0D5A" w:rsidRPr="00876C95" w:rsidRDefault="002C0D5A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  <w:highlight w:val="lightGray"/>
        </w:rPr>
      </w:pPr>
    </w:p>
    <w:tbl>
      <w:tblPr>
        <w:tblStyle w:val="TableGrid"/>
        <w:tblW w:w="0" w:type="auto"/>
        <w:tblInd w:w="58" w:type="dxa"/>
        <w:tblLook w:val="04A0" w:firstRow="1" w:lastRow="0" w:firstColumn="1" w:lastColumn="0" w:noHBand="0" w:noVBand="1"/>
      </w:tblPr>
      <w:tblGrid>
        <w:gridCol w:w="2992"/>
        <w:gridCol w:w="4319"/>
      </w:tblGrid>
      <w:tr w:rsidR="002C0D5A" w:rsidRPr="007746F0" w14:paraId="41D0C22F" w14:textId="77777777" w:rsidTr="00B47DAB">
        <w:trPr>
          <w:trHeight w:val="148"/>
        </w:trPr>
        <w:tc>
          <w:tcPr>
            <w:tcW w:w="2992" w:type="dxa"/>
          </w:tcPr>
          <w:p w14:paraId="0567DC4F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91211">
              <w:rPr>
                <w:rFonts w:ascii="Arial" w:eastAsia="Arial" w:hAnsi="Arial" w:cs="Arial"/>
                <w:sz w:val="24"/>
                <w:szCs w:val="24"/>
              </w:rPr>
              <w:t>STERLING £ CLIENT ACCOUNT BANK</w:t>
            </w:r>
          </w:p>
          <w:p w14:paraId="7C7B81EF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66C5801D" w14:textId="2237A1EE" w:rsidR="002C0D5A" w:rsidRPr="00FA5B6B" w:rsidRDefault="00876C95" w:rsidP="002C0D5A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2C0D5A" w:rsidRPr="007746F0" w14:paraId="143A857D" w14:textId="77777777" w:rsidTr="00B47DAB">
        <w:trPr>
          <w:trHeight w:val="148"/>
        </w:trPr>
        <w:tc>
          <w:tcPr>
            <w:tcW w:w="2992" w:type="dxa"/>
          </w:tcPr>
          <w:p w14:paraId="00B66343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91211">
              <w:rPr>
                <w:rFonts w:ascii="Arial" w:eastAsia="Arial" w:hAnsi="Arial" w:cs="Arial"/>
                <w:sz w:val="24"/>
                <w:szCs w:val="24"/>
              </w:rPr>
              <w:t>BANK BRANCH / ADDRESS</w:t>
            </w:r>
          </w:p>
          <w:p w14:paraId="700AC12D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0CBEF144" w14:textId="16C1BB12" w:rsidR="002C0D5A" w:rsidRPr="00FA5B6B" w:rsidRDefault="00876C95" w:rsidP="002C0D5A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2C0D5A" w:rsidRPr="007746F0" w14:paraId="421C381B" w14:textId="77777777" w:rsidTr="00B47DAB">
        <w:trPr>
          <w:trHeight w:val="148"/>
        </w:trPr>
        <w:tc>
          <w:tcPr>
            <w:tcW w:w="2992" w:type="dxa"/>
          </w:tcPr>
          <w:p w14:paraId="241FC056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91211">
              <w:rPr>
                <w:rFonts w:ascii="Arial" w:eastAsia="Arial" w:hAnsi="Arial" w:cs="Arial"/>
                <w:sz w:val="24"/>
                <w:szCs w:val="24"/>
              </w:rPr>
              <w:t>ACCOUNT NAME</w:t>
            </w:r>
          </w:p>
          <w:p w14:paraId="7122785C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38983453" w14:textId="0A782C1C" w:rsidR="002C0D5A" w:rsidRPr="00FA5B6B" w:rsidRDefault="00D60FEF" w:rsidP="002C0D5A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Dentons UK and Middle East LLP</w:t>
            </w:r>
          </w:p>
        </w:tc>
      </w:tr>
      <w:tr w:rsidR="002C0D5A" w:rsidRPr="007746F0" w14:paraId="31CD3965" w14:textId="77777777" w:rsidTr="00B47DAB">
        <w:trPr>
          <w:trHeight w:val="148"/>
        </w:trPr>
        <w:tc>
          <w:tcPr>
            <w:tcW w:w="2992" w:type="dxa"/>
          </w:tcPr>
          <w:p w14:paraId="4FA1497C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91211">
              <w:rPr>
                <w:rFonts w:ascii="Arial" w:eastAsia="Arial" w:hAnsi="Arial" w:cs="Arial"/>
                <w:sz w:val="24"/>
                <w:szCs w:val="24"/>
              </w:rPr>
              <w:t>SORT CODE</w:t>
            </w:r>
          </w:p>
          <w:p w14:paraId="798D068A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7D689FF3" w14:textId="320FB067" w:rsidR="002C0D5A" w:rsidRPr="00FA5B6B" w:rsidRDefault="00876C95" w:rsidP="002C0D5A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2C0D5A" w:rsidRPr="007746F0" w14:paraId="6F815130" w14:textId="77777777" w:rsidTr="00B47DAB">
        <w:trPr>
          <w:trHeight w:val="148"/>
        </w:trPr>
        <w:tc>
          <w:tcPr>
            <w:tcW w:w="2992" w:type="dxa"/>
          </w:tcPr>
          <w:p w14:paraId="291FA4F2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91211">
              <w:rPr>
                <w:rFonts w:ascii="Arial" w:eastAsia="Arial" w:hAnsi="Arial" w:cs="Arial"/>
                <w:sz w:val="24"/>
                <w:szCs w:val="24"/>
              </w:rPr>
              <w:t>ACCOUNT NUMBER</w:t>
            </w:r>
          </w:p>
          <w:p w14:paraId="3E0795CE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440ADB06" w14:textId="6A7ECA2B" w:rsidR="002C0D5A" w:rsidRPr="00FA5B6B" w:rsidRDefault="00876C95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2C0D5A" w:rsidRPr="007746F0" w14:paraId="394FA45F" w14:textId="77777777" w:rsidTr="00B47DAB">
        <w:trPr>
          <w:trHeight w:val="148"/>
        </w:trPr>
        <w:tc>
          <w:tcPr>
            <w:tcW w:w="2992" w:type="dxa"/>
          </w:tcPr>
          <w:p w14:paraId="4F14A0BD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91211">
              <w:rPr>
                <w:rFonts w:ascii="Arial" w:eastAsia="Arial" w:hAnsi="Arial" w:cs="Arial"/>
                <w:sz w:val="24"/>
                <w:szCs w:val="24"/>
              </w:rPr>
              <w:t>SWIFT/BIC</w:t>
            </w:r>
          </w:p>
        </w:tc>
        <w:tc>
          <w:tcPr>
            <w:tcW w:w="4319" w:type="dxa"/>
          </w:tcPr>
          <w:p w14:paraId="4636A473" w14:textId="4A5EE5C1" w:rsidR="002C0D5A" w:rsidRPr="00053A05" w:rsidRDefault="00876C95" w:rsidP="002C0D5A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  <w:highlight w:val="red"/>
                <w:rPrChange w:id="2" w:author="Connor, Diane (TRADE)" w:date="2022-10-27T11:25:00Z">
                  <w:rPr>
                    <w:rFonts w:ascii="Arial" w:eastAsia="Arial" w:hAnsi="Arial" w:cs="Arial"/>
                    <w:sz w:val="24"/>
                    <w:szCs w:val="24"/>
                  </w:rPr>
                </w:rPrChange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2C0D5A" w:rsidRPr="007746F0" w14:paraId="7A6176DB" w14:textId="77777777" w:rsidTr="00B47DAB">
        <w:trPr>
          <w:trHeight w:val="148"/>
        </w:trPr>
        <w:tc>
          <w:tcPr>
            <w:tcW w:w="2992" w:type="dxa"/>
          </w:tcPr>
          <w:p w14:paraId="3F61AD20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91211">
              <w:rPr>
                <w:rFonts w:ascii="Arial" w:eastAsia="Arial" w:hAnsi="Arial" w:cs="Arial"/>
                <w:sz w:val="24"/>
                <w:szCs w:val="24"/>
              </w:rPr>
              <w:t>IBAN</w:t>
            </w:r>
          </w:p>
        </w:tc>
        <w:tc>
          <w:tcPr>
            <w:tcW w:w="4319" w:type="dxa"/>
          </w:tcPr>
          <w:p w14:paraId="7F9B0D7D" w14:textId="5B27005F" w:rsidR="002C0D5A" w:rsidRPr="00053A05" w:rsidRDefault="00876C95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  <w:highlight w:val="red"/>
                <w:rPrChange w:id="3" w:author="Connor, Diane (TRADE)" w:date="2022-10-27T11:25:00Z">
                  <w:rPr>
                    <w:rFonts w:ascii="Arial" w:eastAsia="Arial" w:hAnsi="Arial" w:cs="Arial"/>
                    <w:sz w:val="24"/>
                    <w:szCs w:val="24"/>
                  </w:rPr>
                </w:rPrChange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2C0D5A" w:rsidRPr="00F51BA1" w14:paraId="27D0DA83" w14:textId="77777777" w:rsidTr="00B47DAB">
        <w:trPr>
          <w:trHeight w:val="705"/>
        </w:trPr>
        <w:tc>
          <w:tcPr>
            <w:tcW w:w="2992" w:type="dxa"/>
          </w:tcPr>
          <w:p w14:paraId="0819B8E8" w14:textId="77777777" w:rsidR="002C0D5A" w:rsidRPr="00391211" w:rsidRDefault="002C0D5A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91211">
              <w:rPr>
                <w:rFonts w:ascii="Arial" w:eastAsia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4319" w:type="dxa"/>
          </w:tcPr>
          <w:p w14:paraId="5DD74DCF" w14:textId="17217F08" w:rsidR="002C0D5A" w:rsidRPr="00FA5B6B" w:rsidRDefault="00D60FEF" w:rsidP="00B47DAB">
            <w:pPr>
              <w:tabs>
                <w:tab w:val="left" w:pos="2257"/>
              </w:tabs>
              <w:spacing w:line="259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To be confirmed on invoice</w:t>
            </w:r>
          </w:p>
        </w:tc>
      </w:tr>
    </w:tbl>
    <w:p w14:paraId="125BA50A" w14:textId="77777777" w:rsidR="002C0D5A" w:rsidRDefault="002C0D5A" w:rsidP="002C0D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B6DBD4" w14:textId="77777777" w:rsidR="002C0D5A" w:rsidRDefault="002C0D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170F7EE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4094F214" w14:textId="181C6361" w:rsidR="005B7190" w:rsidRPr="00D3273F" w:rsidRDefault="00876C95" w:rsidP="005B719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  <w:r w:rsidR="005B7190" w:rsidRPr="00D3273F">
        <w:rPr>
          <w:rFonts w:ascii="Arial" w:eastAsia="Arial" w:hAnsi="Arial" w:cs="Arial"/>
          <w:sz w:val="24"/>
          <w:szCs w:val="24"/>
        </w:rPr>
        <w:t>UK Export Finance</w:t>
      </w:r>
    </w:p>
    <w:p w14:paraId="2D17CC06" w14:textId="77777777" w:rsidR="005B7190" w:rsidRPr="00D3273F" w:rsidRDefault="005B7190" w:rsidP="005B719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3273F">
        <w:rPr>
          <w:rFonts w:ascii="Arial" w:eastAsia="Arial" w:hAnsi="Arial" w:cs="Arial"/>
          <w:sz w:val="24"/>
          <w:szCs w:val="24"/>
        </w:rPr>
        <w:t xml:space="preserve">1 Horse Guards Road </w:t>
      </w:r>
    </w:p>
    <w:p w14:paraId="04FAC518" w14:textId="77777777" w:rsidR="005B7190" w:rsidRPr="00D3273F" w:rsidRDefault="005B7190" w:rsidP="005B719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3273F">
        <w:rPr>
          <w:rFonts w:ascii="Arial" w:eastAsia="Arial" w:hAnsi="Arial" w:cs="Arial"/>
          <w:sz w:val="24"/>
          <w:szCs w:val="24"/>
        </w:rPr>
        <w:t xml:space="preserve">London </w:t>
      </w:r>
    </w:p>
    <w:p w14:paraId="2367E510" w14:textId="77777777" w:rsidR="005B7190" w:rsidRPr="00D3273F" w:rsidRDefault="005B7190" w:rsidP="005B719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D3273F">
        <w:rPr>
          <w:rFonts w:ascii="Arial" w:eastAsia="Arial" w:hAnsi="Arial" w:cs="Arial"/>
          <w:sz w:val="24"/>
          <w:szCs w:val="24"/>
        </w:rPr>
        <w:t>SW1A 2HQ</w:t>
      </w:r>
      <w:r w:rsidRPr="00D3273F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63CB6B41" w14:textId="5A05D0D8" w:rsidR="005B7190" w:rsidRPr="0035511F" w:rsidRDefault="005B7190" w:rsidP="005B719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5511F">
        <w:rPr>
          <w:rFonts w:ascii="Arial" w:eastAsia="Arial" w:hAnsi="Arial" w:cs="Arial"/>
          <w:sz w:val="24"/>
          <w:szCs w:val="24"/>
        </w:rPr>
        <w:t xml:space="preserve">E-mail: </w:t>
      </w:r>
      <w:r w:rsidR="00876C95">
        <w:rPr>
          <w:rFonts w:ascii="Arial" w:eastAsia="Arial" w:hAnsi="Arial" w:cs="Arial"/>
          <w:sz w:val="24"/>
          <w:szCs w:val="24"/>
        </w:rPr>
        <w:t>[REDACTED]</w:t>
      </w:r>
    </w:p>
    <w:p w14:paraId="07D9F9BC" w14:textId="0D91528E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A30552" w14:textId="77777777" w:rsidR="00876C95" w:rsidRDefault="00876C95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4AE63D23" w14:textId="77777777" w:rsidR="00876C95" w:rsidRDefault="00876C95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24BC707D" w14:textId="7CD9CEFA" w:rsidR="00DA61F8" w:rsidRPr="00DA61F8" w:rsidRDefault="00DA61F8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A61F8">
        <w:rPr>
          <w:rFonts w:ascii="Arial" w:eastAsia="Arial" w:hAnsi="Arial" w:cs="Arial"/>
          <w:sz w:val="24"/>
          <w:szCs w:val="24"/>
        </w:rPr>
        <w:t>Vice President – Customer Finance.</w:t>
      </w:r>
    </w:p>
    <w:p w14:paraId="6C3433A3" w14:textId="00C37AA2" w:rsidR="00DA61F8" w:rsidRPr="00DA61F8" w:rsidRDefault="00876C95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76C95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mail: </w:t>
      </w:r>
      <w:r>
        <w:rPr>
          <w:rFonts w:ascii="Arial" w:eastAsia="Arial" w:hAnsi="Arial" w:cs="Arial"/>
          <w:sz w:val="24"/>
          <w:szCs w:val="24"/>
        </w:rPr>
        <w:t>[REDACTED]</w:t>
      </w:r>
    </w:p>
    <w:p w14:paraId="29ADF851" w14:textId="5E7167FB" w:rsidR="00DA61F8" w:rsidRPr="00DA61F8" w:rsidRDefault="00DA61F8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A61F8">
        <w:rPr>
          <w:rFonts w:ascii="Arial" w:eastAsia="Arial" w:hAnsi="Arial" w:cs="Arial"/>
          <w:b/>
          <w:bCs/>
          <w:sz w:val="24"/>
          <w:szCs w:val="24"/>
        </w:rPr>
        <w:t>T</w:t>
      </w:r>
      <w:r w:rsidRPr="00DA61F8">
        <w:rPr>
          <w:rFonts w:ascii="Arial" w:eastAsia="Arial" w:hAnsi="Arial" w:cs="Arial"/>
          <w:sz w:val="24"/>
          <w:szCs w:val="24"/>
        </w:rPr>
        <w:t xml:space="preserve"> </w:t>
      </w:r>
      <w:r w:rsidR="00876C95">
        <w:rPr>
          <w:rFonts w:ascii="Arial" w:eastAsia="Arial" w:hAnsi="Arial" w:cs="Arial"/>
          <w:sz w:val="24"/>
          <w:szCs w:val="24"/>
        </w:rPr>
        <w:t>[REDACTED]</w:t>
      </w:r>
    </w:p>
    <w:p w14:paraId="745893FE" w14:textId="05326DC2" w:rsidR="00862C52" w:rsidRDefault="00862C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51F861" w14:textId="77777777" w:rsidR="00876C95" w:rsidRDefault="00876C95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0B76277B" w14:textId="77777777" w:rsidR="00876C95" w:rsidRDefault="00876C95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704886FC" w14:textId="77777777" w:rsidR="00876C95" w:rsidRDefault="00DA61F8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A61F8">
        <w:rPr>
          <w:rFonts w:ascii="Arial" w:eastAsia="Arial" w:hAnsi="Arial" w:cs="Arial"/>
          <w:sz w:val="24"/>
          <w:szCs w:val="24"/>
        </w:rPr>
        <w:t xml:space="preserve">Tel: </w:t>
      </w:r>
      <w:r w:rsidR="00876C95">
        <w:rPr>
          <w:rFonts w:ascii="Arial" w:eastAsia="Arial" w:hAnsi="Arial" w:cs="Arial"/>
          <w:sz w:val="24"/>
          <w:szCs w:val="24"/>
        </w:rPr>
        <w:t>[REDACTED]</w:t>
      </w:r>
    </w:p>
    <w:p w14:paraId="4D2BAB59" w14:textId="672DD98D" w:rsidR="00DA61F8" w:rsidRDefault="00876C95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  <w:r>
        <w:rPr>
          <w:rFonts w:ascii="Arial" w:eastAsia="Arial" w:hAnsi="Arial" w:cs="Arial"/>
          <w:sz w:val="24"/>
          <w:szCs w:val="24"/>
        </w:rPr>
        <w:t>[REDACTED]</w:t>
      </w:r>
    </w:p>
    <w:p w14:paraId="47A91A8C" w14:textId="77777777" w:rsidR="00876C95" w:rsidRPr="00DA61F8" w:rsidRDefault="00876C95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0B59B7" w14:textId="77777777" w:rsidR="00876C95" w:rsidRDefault="00876C95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519F5EA0" w14:textId="7704A699" w:rsidR="00B81DE3" w:rsidRDefault="00B81DE3" w:rsidP="00DA61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  <w:r w:rsidR="00876C95">
        <w:rPr>
          <w:rFonts w:ascii="Arial" w:eastAsia="Arial" w:hAnsi="Arial" w:cs="Arial"/>
          <w:sz w:val="24"/>
          <w:szCs w:val="24"/>
        </w:rPr>
        <w:t>[REDACTED]</w:t>
      </w:r>
      <w:r w:rsidR="00876C95" w:rsidRPr="00876C95">
        <w:rPr>
          <w:rFonts w:ascii="Arial" w:eastAsia="Arial" w:hAnsi="Arial" w:cs="Arial"/>
          <w:sz w:val="24"/>
          <w:szCs w:val="24"/>
        </w:rPr>
        <w:t xml:space="preserve"> </w:t>
      </w:r>
    </w:p>
    <w:p w14:paraId="504E51A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571E44D" w14:textId="77777777" w:rsidR="00B81DE3" w:rsidRDefault="00B81DE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  <w:r>
        <w:rPr>
          <w:rFonts w:ascii="Arial" w:eastAsia="Arial" w:hAnsi="Arial" w:cs="Arial"/>
          <w:sz w:val="24"/>
          <w:szCs w:val="24"/>
        </w:rPr>
        <w:t xml:space="preserve"> / </w:t>
      </w:r>
      <w:r>
        <w:rPr>
          <w:rFonts w:ascii="Arial" w:eastAsia="Arial" w:hAnsi="Arial" w:cs="Arial"/>
          <w:sz w:val="24"/>
          <w:szCs w:val="24"/>
        </w:rPr>
        <w:t>[REDACTED]</w:t>
      </w:r>
    </w:p>
    <w:p w14:paraId="3E17EAED" w14:textId="070A692F" w:rsidR="00E60470" w:rsidRDefault="00C87A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Head  of Legal / Legal Adviser</w:t>
      </w:r>
    </w:p>
    <w:p w14:paraId="369C6AF4" w14:textId="7DF26C5B" w:rsidR="00E60470" w:rsidRDefault="00053A0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hyperlink r:id="rId8" w:history="1">
        <w:r w:rsidR="00B81DE3">
          <w:rPr>
            <w:rFonts w:ascii="Arial" w:eastAsia="Arial" w:hAnsi="Arial" w:cs="Arial"/>
            <w:sz w:val="24"/>
            <w:szCs w:val="24"/>
          </w:rPr>
          <w:t>[REDACTED]</w:t>
        </w:r>
      </w:hyperlink>
      <w:r w:rsidR="00BB430C">
        <w:rPr>
          <w:rFonts w:ascii="Arial" w:eastAsia="Arial" w:hAnsi="Arial" w:cs="Arial"/>
          <w:sz w:val="24"/>
          <w:szCs w:val="24"/>
        </w:rPr>
        <w:t xml:space="preserve"> </w:t>
      </w:r>
      <w:r w:rsidR="00C87AAD">
        <w:rPr>
          <w:rFonts w:ascii="Arial" w:eastAsia="Arial" w:hAnsi="Arial" w:cs="Arial"/>
          <w:sz w:val="24"/>
          <w:szCs w:val="24"/>
        </w:rPr>
        <w:t xml:space="preserve"> / </w:t>
      </w:r>
      <w:r w:rsidR="00BB430C">
        <w:rPr>
          <w:rFonts w:ascii="Arial" w:eastAsia="Arial" w:hAnsi="Arial" w:cs="Arial"/>
          <w:sz w:val="24"/>
          <w:szCs w:val="24"/>
        </w:rPr>
        <w:t>[REDACTED]</w:t>
      </w:r>
    </w:p>
    <w:p w14:paraId="29BFD8DA" w14:textId="37169B4F" w:rsidR="00E60470" w:rsidRDefault="00C87A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6F74">
        <w:rPr>
          <w:rFonts w:ascii="Arial" w:eastAsia="Arial" w:hAnsi="Arial" w:cs="Arial"/>
          <w:bCs/>
          <w:sz w:val="24"/>
          <w:szCs w:val="24"/>
        </w:rPr>
        <w:t>UK Export Finance, 1 Horse Guards Road, London SW1A 2HQ</w:t>
      </w:r>
    </w:p>
    <w:p w14:paraId="3FEEDE3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77777777" w:rsidR="00E60470" w:rsidRPr="00EB084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0842">
        <w:rPr>
          <w:rFonts w:ascii="Arial" w:eastAsia="Arial" w:hAnsi="Arial" w:cs="Arial"/>
          <w:sz w:val="24"/>
          <w:szCs w:val="24"/>
        </w:rPr>
        <w:t>BUYER’S ENVIRONMENTAL POLICY</w:t>
      </w:r>
    </w:p>
    <w:p w14:paraId="668CA4AB" w14:textId="77777777" w:rsidR="00EB0842" w:rsidRPr="00293C0F" w:rsidRDefault="00BB430C" w:rsidP="00EB084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hyperlink r:id="rId9" w:history="1">
        <w:r w:rsidR="00EB0842" w:rsidRPr="00F24B84">
          <w:rPr>
            <w:rStyle w:val="Hyperlink"/>
            <w:rFonts w:ascii="Arial" w:eastAsia="Arial" w:hAnsi="Arial" w:cs="Arial"/>
            <w:bCs/>
            <w:sz w:val="24"/>
            <w:szCs w:val="24"/>
          </w:rPr>
          <w:t>UK Export Finance: Environmental, Social and Human Rights policy - GOV.UK (www.gov.uk)</w:t>
        </w:r>
      </w:hyperlink>
    </w:p>
    <w:p w14:paraId="53A5BD63" w14:textId="77777777" w:rsidR="00E60470" w:rsidRPr="00EB0842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Pr="00EB084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0842">
        <w:rPr>
          <w:rFonts w:ascii="Arial" w:eastAsia="Arial" w:hAnsi="Arial" w:cs="Arial"/>
          <w:sz w:val="24"/>
          <w:szCs w:val="24"/>
        </w:rPr>
        <w:t>BUYER’S SECURITY POLICY</w:t>
      </w:r>
    </w:p>
    <w:p w14:paraId="33A2C300" w14:textId="77777777" w:rsidR="00A92AB2" w:rsidRPr="00A92AB2" w:rsidRDefault="00A92AB2" w:rsidP="00A92AB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A92AB2">
        <w:rPr>
          <w:rFonts w:ascii="Arial" w:eastAsia="Arial" w:hAnsi="Arial" w:cs="Arial"/>
          <w:bCs/>
          <w:sz w:val="24"/>
          <w:szCs w:val="24"/>
        </w:rPr>
        <w:t xml:space="preserve">Cyber Essentials Scheme </w:t>
      </w:r>
      <w:hyperlink r:id="rId10" w:history="1">
        <w:r w:rsidRPr="00A92AB2">
          <w:rPr>
            <w:rStyle w:val="Hyperlink"/>
            <w:rFonts w:ascii="Arial" w:eastAsia="Arial" w:hAnsi="Arial" w:cs="Arial"/>
            <w:bCs/>
            <w:sz w:val="24"/>
            <w:szCs w:val="24"/>
          </w:rPr>
          <w:t>Cyber Essentials Scheme: overview - GOV.UK (www.gov.uk)</w:t>
        </w:r>
      </w:hyperlink>
    </w:p>
    <w:p w14:paraId="061F9B6A" w14:textId="77777777" w:rsidR="00A92AB2" w:rsidRPr="00A92AB2" w:rsidRDefault="00A92AB2" w:rsidP="00A92AB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0599DEC5" w14:textId="77777777" w:rsidR="00A92AB2" w:rsidRPr="00A92AB2" w:rsidRDefault="00BB430C" w:rsidP="00A92AB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hyperlink r:id="rId11" w:history="1">
        <w:r w:rsidR="00A92AB2" w:rsidRPr="00A92AB2">
          <w:rPr>
            <w:rStyle w:val="Hyperlink"/>
            <w:rFonts w:ascii="Arial" w:eastAsia="Arial" w:hAnsi="Arial" w:cs="Arial"/>
            <w:bCs/>
            <w:sz w:val="24"/>
            <w:szCs w:val="24"/>
          </w:rPr>
          <w:t>Security policy framework - GOV.UK (www.gov.uk)</w:t>
        </w:r>
      </w:hyperlink>
    </w:p>
    <w:p w14:paraId="3BAA68F2" w14:textId="7D458FF8" w:rsidR="00E223AC" w:rsidRPr="00A92AB2" w:rsidRDefault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0BB8FF96" w14:textId="77777777" w:rsidR="00E223AC" w:rsidRPr="00EB0842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0842">
        <w:rPr>
          <w:rFonts w:ascii="Arial" w:eastAsia="Arial" w:hAnsi="Arial" w:cs="Arial"/>
          <w:sz w:val="24"/>
          <w:szCs w:val="24"/>
        </w:rPr>
        <w:t>BUYER’S ICT POLICY</w:t>
      </w:r>
    </w:p>
    <w:p w14:paraId="3D6886E0" w14:textId="77777777" w:rsidR="00F54946" w:rsidRPr="00F54946" w:rsidRDefault="00F54946" w:rsidP="00F549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54946">
        <w:rPr>
          <w:rFonts w:ascii="Arial" w:eastAsia="Arial" w:hAnsi="Arial" w:cs="Arial"/>
          <w:sz w:val="24"/>
          <w:szCs w:val="24"/>
        </w:rPr>
        <w:t>As above security policy</w:t>
      </w:r>
    </w:p>
    <w:p w14:paraId="3AD3902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EF2AD" w14:textId="51CDF9D4" w:rsidR="00E60470" w:rsidRPr="00F54946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54946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AA6F211" w14:textId="77777777" w:rsidR="00BB430C" w:rsidRDefault="00BB43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78863340" w14:textId="29068848" w:rsidR="00E60470" w:rsidRPr="00F54946" w:rsidRDefault="00C87A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54946">
        <w:rPr>
          <w:rFonts w:ascii="Arial" w:eastAsia="Arial" w:hAnsi="Arial" w:cs="Arial"/>
          <w:sz w:val="24"/>
          <w:szCs w:val="24"/>
        </w:rPr>
        <w:t>Partner</w:t>
      </w:r>
    </w:p>
    <w:p w14:paraId="38B6683C" w14:textId="69D64769" w:rsidR="00BB430C" w:rsidRDefault="00BB43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  <w:r>
        <w:rPr>
          <w:rFonts w:ascii="Arial" w:eastAsia="Arial" w:hAnsi="Arial" w:cs="Arial"/>
          <w:sz w:val="24"/>
          <w:szCs w:val="24"/>
        </w:rPr>
        <w:t>[REDACTED]</w:t>
      </w:r>
    </w:p>
    <w:p w14:paraId="5B2E2733" w14:textId="301BE1E9" w:rsidR="00636F74" w:rsidRPr="00F54946" w:rsidRDefault="00C87A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54946">
        <w:rPr>
          <w:rFonts w:ascii="Arial" w:eastAsia="Arial" w:hAnsi="Arial" w:cs="Arial"/>
          <w:bCs/>
          <w:sz w:val="24"/>
          <w:szCs w:val="24"/>
        </w:rPr>
        <w:t>One Fleet Place, London, EC4M 7WS</w:t>
      </w:r>
      <w:r w:rsidRPr="00F54946" w:rsidDel="00C87AAD">
        <w:rPr>
          <w:rFonts w:ascii="Arial" w:eastAsia="Arial" w:hAnsi="Arial" w:cs="Arial"/>
          <w:b/>
          <w:sz w:val="24"/>
          <w:szCs w:val="24"/>
        </w:rPr>
        <w:t xml:space="preserve"> </w:t>
      </w:r>
      <w:r w:rsidR="00FC47FD" w:rsidRPr="00F54946">
        <w:rPr>
          <w:rFonts w:ascii="Arial" w:eastAsia="Arial" w:hAnsi="Arial" w:cs="Arial"/>
          <w:sz w:val="24"/>
          <w:szCs w:val="24"/>
        </w:rPr>
        <w:t>SUPPLIER’S</w:t>
      </w:r>
      <w:r w:rsidRPr="00F54946">
        <w:rPr>
          <w:rFonts w:ascii="Arial" w:eastAsia="Arial" w:hAnsi="Arial" w:cs="Arial"/>
          <w:sz w:val="24"/>
          <w:szCs w:val="24"/>
        </w:rPr>
        <w:t xml:space="preserve"> CLIENT CONTACT</w:t>
      </w:r>
      <w:r w:rsidR="00FC47FD" w:rsidRPr="00F54946">
        <w:rPr>
          <w:rFonts w:ascii="Arial" w:eastAsia="Arial" w:hAnsi="Arial" w:cs="Arial"/>
          <w:sz w:val="24"/>
          <w:szCs w:val="24"/>
        </w:rPr>
        <w:t xml:space="preserve"> </w:t>
      </w:r>
    </w:p>
    <w:p w14:paraId="620F00A6" w14:textId="77777777" w:rsidR="00636F74" w:rsidRPr="00F54946" w:rsidRDefault="00636F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7CA8E" w14:textId="18765ED6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54946">
        <w:rPr>
          <w:rFonts w:ascii="Arial" w:eastAsia="Arial" w:hAnsi="Arial" w:cs="Arial"/>
          <w:sz w:val="24"/>
          <w:szCs w:val="24"/>
        </w:rPr>
        <w:t>CONTRACT MANAGER</w:t>
      </w:r>
    </w:p>
    <w:p w14:paraId="0CEAB638" w14:textId="77777777" w:rsidR="00BB430C" w:rsidRDefault="00BB43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5B5A4C0D" w14:textId="3630E5C0" w:rsidR="00636F74" w:rsidRDefault="00C87AA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  <w:highlight w:val="yellow"/>
        </w:rPr>
      </w:pPr>
      <w:r w:rsidRPr="00636F74">
        <w:rPr>
          <w:rFonts w:ascii="Arial" w:eastAsia="Arial" w:hAnsi="Arial" w:cs="Arial"/>
          <w:bCs/>
          <w:sz w:val="24"/>
          <w:szCs w:val="24"/>
        </w:rPr>
        <w:t>Consultant</w:t>
      </w:r>
    </w:p>
    <w:p w14:paraId="640F506E" w14:textId="365280B7" w:rsidR="00E60470" w:rsidRDefault="00BB43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  <w:r w:rsidR="00C87AAD" w:rsidRPr="00C87AAD">
        <w:rPr>
          <w:rFonts w:ascii="Arial" w:eastAsia="Arial" w:hAnsi="Arial" w:cs="Arial"/>
          <w:sz w:val="24"/>
          <w:szCs w:val="24"/>
        </w:rPr>
        <w:t>@dentons.com</w:t>
      </w:r>
    </w:p>
    <w:p w14:paraId="426FD7D3" w14:textId="00DDD373" w:rsidR="00C87AAD" w:rsidRDefault="00BB43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[REDACTED]</w:t>
      </w:r>
      <w:r w:rsidR="00C87AAD" w:rsidRPr="00C87AAD">
        <w:rPr>
          <w:rFonts w:ascii="Arial" w:eastAsia="Arial" w:hAnsi="Arial" w:cs="Arial"/>
          <w:sz w:val="24"/>
          <w:szCs w:val="24"/>
        </w:rPr>
        <w:t>@dentons.com</w:t>
      </w:r>
    </w:p>
    <w:p w14:paraId="3A8D7D7A" w14:textId="57BF839F" w:rsidR="00E60470" w:rsidRDefault="00C87A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6F74">
        <w:rPr>
          <w:rFonts w:ascii="Arial" w:eastAsia="Arial" w:hAnsi="Arial" w:cs="Arial"/>
          <w:bCs/>
          <w:sz w:val="24"/>
          <w:szCs w:val="24"/>
        </w:rPr>
        <w:t>One Fleet Place, London, EC4M 7WS</w:t>
      </w:r>
    </w:p>
    <w:p w14:paraId="7E84C38F" w14:textId="757B31B8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61139247" w14:textId="0670005E" w:rsidR="00E6047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applicable.  </w:t>
      </w:r>
    </w:p>
    <w:p w14:paraId="13F323BA" w14:textId="77777777" w:rsidR="00F54946" w:rsidRDefault="00F549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2278EB99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8A260AF" w14:textId="741D3396" w:rsidR="00E60470" w:rsidRDefault="00CD06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6F74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5863BE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7376BA12" w14:textId="4D90A538" w:rsidR="00E60470" w:rsidRDefault="00CD06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6F74">
        <w:rPr>
          <w:rFonts w:ascii="Arial" w:eastAsia="Arial" w:hAnsi="Arial" w:cs="Arial"/>
          <w:bCs/>
          <w:sz w:val="24"/>
          <w:szCs w:val="24"/>
        </w:rPr>
        <w:t xml:space="preserve">Not applicable </w:t>
      </w:r>
    </w:p>
    <w:p w14:paraId="2CCD3D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7D6AFAFC" w14:textId="29B261F6" w:rsidR="00E60470" w:rsidRDefault="00C171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AB7E1D6" w14:textId="77777777" w:rsidR="00636F74" w:rsidRDefault="00636F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079E9B49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48A43335" w14:textId="62B34A35" w:rsidR="00E60470" w:rsidRDefault="00C171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C1712D">
        <w:rPr>
          <w:rFonts w:ascii="Arial" w:eastAsia="Arial" w:hAnsi="Arial" w:cs="Arial"/>
          <w:sz w:val="24"/>
          <w:szCs w:val="24"/>
        </w:rPr>
        <w:t>Not Applicable</w:t>
      </w:r>
    </w:p>
    <w:p w14:paraId="5995DDA1" w14:textId="77777777" w:rsidR="00636F74" w:rsidRDefault="00636F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4D54F1" w14:textId="0E25C226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7C07AF0" w14:textId="39EF4DC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5CB5B86" w14:textId="0BF474C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F3AE82E" w14:textId="77777777" w:rsidR="00636F74" w:rsidRDefault="00636F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E1BCD0" w14:textId="3ED93E61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F754F9F" w14:textId="6EAAFFF5" w:rsidR="00E60470" w:rsidRDefault="00537F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C0045">
        <w:rPr>
          <w:rFonts w:ascii="Arial" w:eastAsia="Arial" w:hAnsi="Arial" w:cs="Arial"/>
          <w:sz w:val="24"/>
          <w:szCs w:val="24"/>
        </w:rPr>
        <w:t>Lot 2 Suppliers are required to have £100m Professional Indemnity Insurance under Joint Schedule 3.</w:t>
      </w:r>
    </w:p>
    <w:p w14:paraId="58A8A537" w14:textId="77777777" w:rsidR="00636F74" w:rsidRDefault="00636F7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DCDBBC0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74E23FD" w14:textId="22213A2D" w:rsidR="00E60470" w:rsidRDefault="00FC47FD" w:rsidP="003B717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2A35E73" w14:textId="2E2E16B0" w:rsidR="00E60470" w:rsidRDefault="009E12D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per the Framework Agreement 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C51FA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65D00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09029268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29B2D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BF4450" w14:textId="77777777" w:rsidR="00E60470" w:rsidRPr="00053A05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  <w:highlight w:val="red"/>
                <w:rPrChange w:id="4" w:author="Connor, Diane (TRADE)" w:date="2022-10-27T11:26:00Z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AC994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8178C3" w14:textId="77777777" w:rsidR="00E60470" w:rsidRPr="00053A05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  <w:highlight w:val="red"/>
                <w:rPrChange w:id="5" w:author="Connor, Diane (TRADE)" w:date="2022-10-27T11:26:00Z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rPrChange>
              </w:rPr>
            </w:pPr>
          </w:p>
        </w:tc>
      </w:tr>
      <w:tr w:rsidR="00E60470" w14:paraId="3903126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B750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A300EB" w14:textId="28A0238E" w:rsidR="00E60470" w:rsidRPr="00053A05" w:rsidRDefault="00BB43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  <w:highlight w:val="red"/>
                <w:rPrChange w:id="6" w:author="Connor, Diane (TRADE)" w:date="2022-10-27T11:26:00Z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rPrChange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66FF4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5D1533" w14:textId="61BFC409" w:rsidR="00E60470" w:rsidRPr="00053A05" w:rsidRDefault="00BB43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  <w:highlight w:val="red"/>
                <w:rPrChange w:id="7" w:author="Connor, Diane (TRADE)" w:date="2022-10-27T11:26:00Z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rPrChange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E60470" w14:paraId="3311D05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5E13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EFD0499" w14:textId="43DF758D" w:rsidR="00E60470" w:rsidRDefault="00D60F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A6155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8E319A" w14:textId="50A941EE" w:rsidR="00E60470" w:rsidRDefault="00DA61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Co-</w:t>
            </w:r>
            <w:r w:rsidR="00CD06E6">
              <w:rPr>
                <w:rFonts w:ascii="Arial" w:eastAsia="Arial" w:hAnsi="Arial" w:cs="Arial"/>
                <w:color w:val="000000"/>
                <w:sz w:val="24"/>
                <w:szCs w:val="24"/>
              </w:rPr>
              <w:t>Head of Legal Division</w:t>
            </w:r>
          </w:p>
        </w:tc>
      </w:tr>
      <w:tr w:rsidR="00E60470" w14:paraId="1A9AC225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735D7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D4BA33" w14:textId="38F73043" w:rsidR="00E60470" w:rsidRDefault="00B230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27th October</w:t>
            </w:r>
            <w:r w:rsidR="00C636B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F823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86F610" w14:textId="6206B70B" w:rsidR="00E60470" w:rsidRDefault="00B230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27th October 2022</w:t>
            </w:r>
          </w:p>
        </w:tc>
      </w:tr>
    </w:tbl>
    <w:p w14:paraId="3E16C282" w14:textId="29AFD23F" w:rsidR="00E60470" w:rsidRDefault="005C6CE1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  <w:ins w:id="8" w:author="Connor, Diane (TRADE)" w:date="2022-12-19T09:30:00Z">
        <w:r>
          <w:rPr>
            <w:rFonts w:ascii="Arial" w:eastAsia="Arial" w:hAnsi="Arial" w:cs="Arial"/>
            <w:color w:val="1F497D"/>
            <w:sz w:val="24"/>
            <w:szCs w:val="24"/>
            <w:highlight w:val="yellow"/>
          </w:rPr>
          <w:t xml:space="preserve">*Due to delays in DocuSign – the contract was signed </w:t>
        </w:r>
      </w:ins>
      <w:ins w:id="9" w:author="Connor, Diane (TRADE)" w:date="2022-12-19T09:31:00Z">
        <w:r w:rsidR="006C7A79">
          <w:rPr>
            <w:rFonts w:ascii="Arial" w:eastAsia="Arial" w:hAnsi="Arial" w:cs="Arial"/>
            <w:color w:val="1F497D"/>
            <w:sz w:val="24"/>
            <w:szCs w:val="24"/>
            <w:highlight w:val="yellow"/>
          </w:rPr>
          <w:t>21/11 per DocuSign Watermark on full contract.</w:t>
        </w:r>
      </w:ins>
    </w:p>
    <w:p w14:paraId="192B0745" w14:textId="3D535DBC" w:rsidR="00D616F5" w:rsidRDefault="00D616F5" w:rsidP="00D616F5">
      <w:pPr>
        <w:jc w:val="center"/>
        <w:rPr>
          <w:rFonts w:ascii="Arial" w:eastAsia="Arial" w:hAnsi="Arial" w:cs="Arial"/>
          <w:color w:val="1F497D"/>
          <w:sz w:val="24"/>
          <w:szCs w:val="24"/>
        </w:rPr>
      </w:pPr>
    </w:p>
    <w:p w14:paraId="42CD1217" w14:textId="77777777" w:rsidR="0020563A" w:rsidRDefault="0020563A" w:rsidP="0020563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Annex 1 – Core Terms</w:t>
      </w:r>
    </w:p>
    <w:p w14:paraId="503BE029" w14:textId="77777777" w:rsidR="0020563A" w:rsidRDefault="0020563A" w:rsidP="0020563A">
      <w:pPr>
        <w:rPr>
          <w:rFonts w:ascii="Arial" w:eastAsia="Arial" w:hAnsi="Arial" w:cs="Arial"/>
        </w:rPr>
      </w:pPr>
    </w:p>
    <w:bookmarkStart w:id="10" w:name="_MON_1717337015"/>
    <w:bookmarkEnd w:id="10"/>
    <w:p w14:paraId="24135CA3" w14:textId="77777777" w:rsidR="0020563A" w:rsidRDefault="0020563A" w:rsidP="0020563A">
      <w:pPr>
        <w:rPr>
          <w:ins w:id="11" w:author="Odette Flores" w:date="2022-06-21T17:17:00Z"/>
          <w:rFonts w:ascii="Arial" w:eastAsia="Arial" w:hAnsi="Arial" w:cs="Arial"/>
        </w:rPr>
      </w:pPr>
      <w:ins w:id="12" w:author="Odette Flores" w:date="2022-06-21T17:17:00Z">
        <w:r>
          <w:object w:dxaOrig="1508" w:dyaOrig="983" w14:anchorId="696AD7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9.2pt;height:50.4pt" o:ole="">
              <v:imagedata r:id="rId12" o:title=""/>
            </v:shape>
            <o:OLEObject Type="Embed" ProgID="Word.OpenDocumentText.12" ShapeID="_x0000_i1025" DrawAspect="Icon" ObjectID="_1735545961" r:id="rId13"/>
          </w:object>
        </w:r>
      </w:ins>
    </w:p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3231" w14:textId="77777777" w:rsidR="00E864EA" w:rsidRDefault="00E864EA">
      <w:pPr>
        <w:spacing w:after="0" w:line="240" w:lineRule="auto"/>
      </w:pPr>
      <w:r>
        <w:separator/>
      </w:r>
    </w:p>
  </w:endnote>
  <w:endnote w:type="continuationSeparator" w:id="0">
    <w:p w14:paraId="2FF20B96" w14:textId="77777777" w:rsidR="00E864EA" w:rsidRDefault="00E8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7C1CB406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636B0">
      <w:rPr>
        <w:rFonts w:ascii="Arial" w:eastAsia="Arial" w:hAnsi="Arial" w:cs="Arial"/>
        <w:noProof/>
        <w:color w:val="000000"/>
        <w:sz w:val="20"/>
        <w:szCs w:val="20"/>
      </w:rPr>
      <w:t>6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0B14" w14:textId="77777777" w:rsidR="00E864EA" w:rsidRDefault="00E864EA">
      <w:pPr>
        <w:spacing w:after="0" w:line="240" w:lineRule="auto"/>
      </w:pPr>
      <w:r>
        <w:separator/>
      </w:r>
    </w:p>
  </w:footnote>
  <w:footnote w:type="continuationSeparator" w:id="0">
    <w:p w14:paraId="0EC57BD2" w14:textId="77777777" w:rsidR="00E864EA" w:rsidRDefault="00E8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D0EC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7B0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165"/>
    <w:multiLevelType w:val="hybridMultilevel"/>
    <w:tmpl w:val="AF4A49DA"/>
    <w:lvl w:ilvl="0" w:tplc="769A4F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1F53"/>
    <w:multiLevelType w:val="hybridMultilevel"/>
    <w:tmpl w:val="F11EB266"/>
    <w:lvl w:ilvl="0" w:tplc="A8369E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9506D"/>
    <w:multiLevelType w:val="multilevel"/>
    <w:tmpl w:val="3D9A9484"/>
    <w:lvl w:ilvl="0">
      <w:start w:val="1"/>
      <w:numFmt w:val="decimal"/>
      <w:lvlText w:val="%1."/>
      <w:lvlJc w:val="left"/>
      <w:pPr>
        <w:ind w:left="644" w:hanging="359"/>
      </w:pPr>
      <w:rPr>
        <w:sz w:val="36"/>
        <w:szCs w:val="36"/>
      </w:rPr>
    </w:lvl>
    <w:lvl w:ilvl="1">
      <w:start w:val="1"/>
      <w:numFmt w:val="decimal"/>
      <w:lvlText w:val="%1.%2"/>
      <w:lvlJc w:val="left"/>
      <w:pPr>
        <w:ind w:left="846" w:hanging="420"/>
      </w:pPr>
    </w:lvl>
    <w:lvl w:ilvl="2">
      <w:start w:val="1"/>
      <w:numFmt w:val="decimal"/>
      <w:lvlText w:val="%1.%2.%3"/>
      <w:lvlJc w:val="left"/>
      <w:pPr>
        <w:ind w:left="1712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066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134" w:hanging="1080"/>
      </w:pPr>
    </w:lvl>
    <w:lvl w:ilvl="6">
      <w:start w:val="1"/>
      <w:numFmt w:val="decimal"/>
      <w:lvlText w:val="%1.%2.%3.%4.%5.%6.%7"/>
      <w:lvlJc w:val="left"/>
      <w:pPr>
        <w:ind w:left="3848" w:hanging="1440"/>
      </w:pPr>
    </w:lvl>
    <w:lvl w:ilvl="7">
      <w:start w:val="1"/>
      <w:numFmt w:val="decimal"/>
      <w:lvlText w:val="%1.%2.%3.%4.%5.%6.%7.%8"/>
      <w:lvlJc w:val="left"/>
      <w:pPr>
        <w:ind w:left="4202" w:hanging="1440"/>
      </w:pPr>
    </w:lvl>
    <w:lvl w:ilvl="8">
      <w:start w:val="1"/>
      <w:numFmt w:val="decimal"/>
      <w:lvlText w:val="%1.%2.%3.%4.%5.%6.%7.%8.%9"/>
      <w:lvlJc w:val="left"/>
      <w:pPr>
        <w:ind w:left="4916" w:hanging="1800"/>
      </w:pPr>
    </w:lvl>
  </w:abstractNum>
  <w:abstractNum w:abstractNumId="5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8749636">
    <w:abstractNumId w:val="7"/>
  </w:num>
  <w:num w:numId="2" w16cid:durableId="1010645555">
    <w:abstractNumId w:val="9"/>
  </w:num>
  <w:num w:numId="3" w16cid:durableId="1319070871">
    <w:abstractNumId w:val="13"/>
  </w:num>
  <w:num w:numId="4" w16cid:durableId="1038160786">
    <w:abstractNumId w:val="5"/>
  </w:num>
  <w:num w:numId="5" w16cid:durableId="1417167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778509">
    <w:abstractNumId w:val="12"/>
  </w:num>
  <w:num w:numId="7" w16cid:durableId="1783840256">
    <w:abstractNumId w:val="3"/>
  </w:num>
  <w:num w:numId="8" w16cid:durableId="1968390270">
    <w:abstractNumId w:val="2"/>
  </w:num>
  <w:num w:numId="9" w16cid:durableId="219218175">
    <w:abstractNumId w:val="10"/>
  </w:num>
  <w:num w:numId="10" w16cid:durableId="141235426">
    <w:abstractNumId w:val="6"/>
  </w:num>
  <w:num w:numId="11" w16cid:durableId="1876504968">
    <w:abstractNumId w:val="8"/>
  </w:num>
  <w:num w:numId="12" w16cid:durableId="270208181">
    <w:abstractNumId w:val="11"/>
  </w:num>
  <w:num w:numId="13" w16cid:durableId="476920229">
    <w:abstractNumId w:val="0"/>
  </w:num>
  <w:num w:numId="14" w16cid:durableId="505556032">
    <w:abstractNumId w:val="1"/>
  </w:num>
  <w:num w:numId="15" w16cid:durableId="43799470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dette Flores">
    <w15:presenceInfo w15:providerId="AD" w15:userId="S::OFlores@ukexportfinance.gov.uk::68374f9b-68f2-47d0-a852-fa3b25c356a0"/>
  </w15:person>
  <w15:person w15:author="Connor, Diane (TRADE)">
    <w15:presenceInfo w15:providerId="AD" w15:userId="S::Diane.Connor@trade.gov.uk::5b2318ab-9e79-4d8f-8b54-635d1935fb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14849"/>
    <w:rsid w:val="00022840"/>
    <w:rsid w:val="00031C02"/>
    <w:rsid w:val="0004087D"/>
    <w:rsid w:val="00053A05"/>
    <w:rsid w:val="00073355"/>
    <w:rsid w:val="0007422E"/>
    <w:rsid w:val="0007567F"/>
    <w:rsid w:val="000A5976"/>
    <w:rsid w:val="000C3B6F"/>
    <w:rsid w:val="000E0DA1"/>
    <w:rsid w:val="000F1F9E"/>
    <w:rsid w:val="000F581F"/>
    <w:rsid w:val="000F64C6"/>
    <w:rsid w:val="00100E76"/>
    <w:rsid w:val="00104700"/>
    <w:rsid w:val="00134070"/>
    <w:rsid w:val="00140100"/>
    <w:rsid w:val="001564E2"/>
    <w:rsid w:val="00165730"/>
    <w:rsid w:val="001C54D9"/>
    <w:rsid w:val="001D1F21"/>
    <w:rsid w:val="001F7E30"/>
    <w:rsid w:val="00200902"/>
    <w:rsid w:val="0020563A"/>
    <w:rsid w:val="0020622D"/>
    <w:rsid w:val="002452EB"/>
    <w:rsid w:val="002865DD"/>
    <w:rsid w:val="002A4A51"/>
    <w:rsid w:val="002C0BA5"/>
    <w:rsid w:val="002C0D5A"/>
    <w:rsid w:val="002E0BD8"/>
    <w:rsid w:val="002F572A"/>
    <w:rsid w:val="00303503"/>
    <w:rsid w:val="003043A1"/>
    <w:rsid w:val="00307E5F"/>
    <w:rsid w:val="00316A89"/>
    <w:rsid w:val="0032782D"/>
    <w:rsid w:val="003300D5"/>
    <w:rsid w:val="00373429"/>
    <w:rsid w:val="00381A8B"/>
    <w:rsid w:val="003B7179"/>
    <w:rsid w:val="003E4BEF"/>
    <w:rsid w:val="003E7095"/>
    <w:rsid w:val="003F123B"/>
    <w:rsid w:val="00400B57"/>
    <w:rsid w:val="0042670D"/>
    <w:rsid w:val="00443EDD"/>
    <w:rsid w:val="0046574A"/>
    <w:rsid w:val="004767F5"/>
    <w:rsid w:val="004963A6"/>
    <w:rsid w:val="004C5217"/>
    <w:rsid w:val="004F496F"/>
    <w:rsid w:val="004F51BA"/>
    <w:rsid w:val="00513122"/>
    <w:rsid w:val="00522231"/>
    <w:rsid w:val="0053719C"/>
    <w:rsid w:val="00537F10"/>
    <w:rsid w:val="005619DA"/>
    <w:rsid w:val="005675D9"/>
    <w:rsid w:val="00585C67"/>
    <w:rsid w:val="00586FF2"/>
    <w:rsid w:val="00591441"/>
    <w:rsid w:val="005B0EB5"/>
    <w:rsid w:val="005B7190"/>
    <w:rsid w:val="005C1D07"/>
    <w:rsid w:val="005C6CE1"/>
    <w:rsid w:val="005E1E53"/>
    <w:rsid w:val="005E702B"/>
    <w:rsid w:val="00621B33"/>
    <w:rsid w:val="00636F74"/>
    <w:rsid w:val="00642334"/>
    <w:rsid w:val="00647CC8"/>
    <w:rsid w:val="006562D9"/>
    <w:rsid w:val="00656673"/>
    <w:rsid w:val="0065768C"/>
    <w:rsid w:val="006578B6"/>
    <w:rsid w:val="00667A57"/>
    <w:rsid w:val="006A252E"/>
    <w:rsid w:val="006C5CB1"/>
    <w:rsid w:val="006C7A79"/>
    <w:rsid w:val="006D283F"/>
    <w:rsid w:val="006D5921"/>
    <w:rsid w:val="006E73AA"/>
    <w:rsid w:val="006F71F8"/>
    <w:rsid w:val="006F74F1"/>
    <w:rsid w:val="00700A42"/>
    <w:rsid w:val="00705876"/>
    <w:rsid w:val="00721348"/>
    <w:rsid w:val="00747BC0"/>
    <w:rsid w:val="00754799"/>
    <w:rsid w:val="00771066"/>
    <w:rsid w:val="007945E8"/>
    <w:rsid w:val="007D058E"/>
    <w:rsid w:val="007D3F76"/>
    <w:rsid w:val="007E56C5"/>
    <w:rsid w:val="00804C12"/>
    <w:rsid w:val="00830352"/>
    <w:rsid w:val="00862C52"/>
    <w:rsid w:val="00863F25"/>
    <w:rsid w:val="00876C95"/>
    <w:rsid w:val="00882E51"/>
    <w:rsid w:val="008A0F93"/>
    <w:rsid w:val="008A7B93"/>
    <w:rsid w:val="008C4B7D"/>
    <w:rsid w:val="008E7B16"/>
    <w:rsid w:val="008F68DD"/>
    <w:rsid w:val="00947977"/>
    <w:rsid w:val="0095291E"/>
    <w:rsid w:val="009558D2"/>
    <w:rsid w:val="009A1FA7"/>
    <w:rsid w:val="009E12DF"/>
    <w:rsid w:val="00A018BC"/>
    <w:rsid w:val="00A11998"/>
    <w:rsid w:val="00A1652B"/>
    <w:rsid w:val="00A2257A"/>
    <w:rsid w:val="00A22DF3"/>
    <w:rsid w:val="00A84E80"/>
    <w:rsid w:val="00A92AB2"/>
    <w:rsid w:val="00AB5A9B"/>
    <w:rsid w:val="00AE6960"/>
    <w:rsid w:val="00B23041"/>
    <w:rsid w:val="00B57F05"/>
    <w:rsid w:val="00B81DE3"/>
    <w:rsid w:val="00B867EB"/>
    <w:rsid w:val="00B918C0"/>
    <w:rsid w:val="00BA742F"/>
    <w:rsid w:val="00BB430C"/>
    <w:rsid w:val="00BC5613"/>
    <w:rsid w:val="00BE0CCD"/>
    <w:rsid w:val="00BF37FE"/>
    <w:rsid w:val="00C00C6A"/>
    <w:rsid w:val="00C1712D"/>
    <w:rsid w:val="00C24C28"/>
    <w:rsid w:val="00C31BC5"/>
    <w:rsid w:val="00C35226"/>
    <w:rsid w:val="00C636B0"/>
    <w:rsid w:val="00C87AAD"/>
    <w:rsid w:val="00C97DB1"/>
    <w:rsid w:val="00CC259D"/>
    <w:rsid w:val="00CC2EC8"/>
    <w:rsid w:val="00CC7D6C"/>
    <w:rsid w:val="00CD06E6"/>
    <w:rsid w:val="00CE5AB2"/>
    <w:rsid w:val="00D042D1"/>
    <w:rsid w:val="00D33EDF"/>
    <w:rsid w:val="00D50BB6"/>
    <w:rsid w:val="00D539C8"/>
    <w:rsid w:val="00D60FEF"/>
    <w:rsid w:val="00D616F5"/>
    <w:rsid w:val="00D64D37"/>
    <w:rsid w:val="00D85350"/>
    <w:rsid w:val="00D9117A"/>
    <w:rsid w:val="00D9708B"/>
    <w:rsid w:val="00DA3013"/>
    <w:rsid w:val="00DA61F8"/>
    <w:rsid w:val="00DB3F34"/>
    <w:rsid w:val="00DD4BFF"/>
    <w:rsid w:val="00E223AC"/>
    <w:rsid w:val="00E2636F"/>
    <w:rsid w:val="00E455CD"/>
    <w:rsid w:val="00E60470"/>
    <w:rsid w:val="00E864EA"/>
    <w:rsid w:val="00E9360F"/>
    <w:rsid w:val="00EB0842"/>
    <w:rsid w:val="00F0052B"/>
    <w:rsid w:val="00F54946"/>
    <w:rsid w:val="00F641B1"/>
    <w:rsid w:val="00F72ABE"/>
    <w:rsid w:val="00F85A08"/>
    <w:rsid w:val="00F91FB2"/>
    <w:rsid w:val="00FA5B6B"/>
    <w:rsid w:val="00FC0E3F"/>
    <w:rsid w:val="00FC47FD"/>
    <w:rsid w:val="00FC79D8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4767F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7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767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340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F3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ne.Wymark@ukexportfinance.gov.uk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security-policy-framework/hmg-security-policy-framewor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uk/government/publications/cyber-essentials-scheme-overview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uk-export-finance-environmental-social-and-human-rights-polic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Diane Connor</cp:lastModifiedBy>
  <cp:revision>10</cp:revision>
  <dcterms:created xsi:type="dcterms:W3CDTF">2023-01-10T15:28:00Z</dcterms:created>
  <dcterms:modified xsi:type="dcterms:W3CDTF">2023-01-18T11:20:00Z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c1c05e37-788c-4c59-b50e-5c98323c0a70_Enabled">
    <vt:lpwstr>true</vt:lpwstr>
  </property>
  <property fmtid="{D5CDD505-2E9C-101B-9397-08002B2CF9AE}" pid="4" name="MSIP_Label_c1c05e37-788c-4c59-b50e-5c98323c0a70_SetDate">
    <vt:lpwstr>2022-06-01T11:29:16Z</vt:lpwstr>
  </property>
  <property fmtid="{D5CDD505-2E9C-101B-9397-08002B2CF9AE}" pid="5" name="MSIP_Label_c1c05e37-788c-4c59-b50e-5c98323c0a70_Method">
    <vt:lpwstr>Privileged</vt:lpwstr>
  </property>
  <property fmtid="{D5CDD505-2E9C-101B-9397-08002B2CF9AE}" pid="6" name="MSIP_Label_c1c05e37-788c-4c59-b50e-5c98323c0a70_Name">
    <vt:lpwstr>OFFICIAL</vt:lpwstr>
  </property>
  <property fmtid="{D5CDD505-2E9C-101B-9397-08002B2CF9AE}" pid="7" name="MSIP_Label_c1c05e37-788c-4c59-b50e-5c98323c0a70_SiteId">
    <vt:lpwstr>8fa217ec-33aa-46fb-ad96-dfe68006bb86</vt:lpwstr>
  </property>
  <property fmtid="{D5CDD505-2E9C-101B-9397-08002B2CF9AE}" pid="8" name="MSIP_Label_c1c05e37-788c-4c59-b50e-5c98323c0a70_ActionId">
    <vt:lpwstr>e1c1259d-e932-4864-ab16-0b4ee829f768</vt:lpwstr>
  </property>
  <property fmtid="{D5CDD505-2E9C-101B-9397-08002B2CF9AE}" pid="9" name="MSIP_Label_c1c05e37-788c-4c59-b50e-5c98323c0a70_ContentBits">
    <vt:lpwstr>0</vt:lpwstr>
  </property>
</Properties>
</file>