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83" w:rsidRDefault="00E21BAF">
      <w:bookmarkStart w:id="0" w:name="_GoBack"/>
      <w:bookmarkEnd w:id="0"/>
      <w:r>
        <w:rPr>
          <w:noProof/>
          <w:lang w:eastAsia="en-GB"/>
        </w:rPr>
        <w:drawing>
          <wp:anchor distT="0" distB="0" distL="114300" distR="114300" simplePos="0" relativeHeight="251658240" behindDoc="0" locked="0" layoutInCell="1" allowOverlap="1" wp14:anchorId="7810C534" wp14:editId="366A4D09">
            <wp:simplePos x="0" y="0"/>
            <wp:positionH relativeFrom="column">
              <wp:posOffset>-401320</wp:posOffset>
            </wp:positionH>
            <wp:positionV relativeFrom="paragraph">
              <wp:posOffset>-220980</wp:posOffset>
            </wp:positionV>
            <wp:extent cx="2304415" cy="1085850"/>
            <wp:effectExtent l="0" t="0" r="0" b="0"/>
            <wp:wrapThrough wrapText="bothSides">
              <wp:wrapPolygon edited="0">
                <wp:start x="3214" y="0"/>
                <wp:lineTo x="1428" y="2653"/>
                <wp:lineTo x="357" y="4926"/>
                <wp:lineTo x="357" y="6821"/>
                <wp:lineTo x="1250" y="19326"/>
                <wp:lineTo x="2678" y="21221"/>
                <wp:lineTo x="4821" y="21221"/>
                <wp:lineTo x="21070" y="18568"/>
                <wp:lineTo x="20713" y="13263"/>
                <wp:lineTo x="21427" y="12505"/>
                <wp:lineTo x="21249" y="4926"/>
                <wp:lineTo x="4464" y="0"/>
                <wp:lineTo x="3214" y="0"/>
              </wp:wrapPolygon>
            </wp:wrapThrough>
            <wp:docPr id="9" name="Picture 3" descr="RCC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C 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0480" distB="102489" distL="205740" distR="164211" simplePos="0" relativeHeight="251657216" behindDoc="0" locked="0" layoutInCell="1" allowOverlap="1" wp14:anchorId="271A1063" wp14:editId="2DF36FB2">
            <wp:simplePos x="0" y="0"/>
            <wp:positionH relativeFrom="column">
              <wp:posOffset>-584835</wp:posOffset>
            </wp:positionH>
            <wp:positionV relativeFrom="paragraph">
              <wp:posOffset>-311150</wp:posOffset>
            </wp:positionV>
            <wp:extent cx="7058279" cy="1323721"/>
            <wp:effectExtent l="114300" t="57150" r="66675" b="124460"/>
            <wp:wrapThrough wrapText="bothSides">
              <wp:wrapPolygon edited="0">
                <wp:start x="291" y="-933"/>
                <wp:lineTo x="-350" y="-311"/>
                <wp:lineTo x="-350" y="20833"/>
                <wp:lineTo x="291" y="23631"/>
                <wp:lineTo x="21221" y="23631"/>
                <wp:lineTo x="21279" y="23010"/>
                <wp:lineTo x="21804" y="19900"/>
                <wp:lineTo x="21804" y="4664"/>
                <wp:lineTo x="21221" y="0"/>
                <wp:lineTo x="21163" y="-933"/>
                <wp:lineTo x="291" y="-933"/>
              </wp:wrapPolygon>
            </wp:wrapThrough>
            <wp:docPr id="8" name="Picture 2" descr="green_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een_church.jpg"/>
                    <pic:cNvPicPr/>
                  </pic:nvPicPr>
                  <pic:blipFill>
                    <a:blip r:embed="rId10" cstate="print"/>
                    <a:stretch>
                      <a:fillRect/>
                    </a:stretch>
                  </pic:blipFill>
                  <pic:spPr>
                    <a:xfrm>
                      <a:off x="0" y="0"/>
                      <a:ext cx="7058025" cy="13233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6F10CF4F" wp14:editId="72EE0D1F">
                <wp:simplePos x="0" y="0"/>
                <wp:positionH relativeFrom="column">
                  <wp:posOffset>-346710</wp:posOffset>
                </wp:positionH>
                <wp:positionV relativeFrom="paragraph">
                  <wp:posOffset>53340</wp:posOffset>
                </wp:positionV>
                <wp:extent cx="6810375" cy="78841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884160"/>
                        </a:xfrm>
                        <a:prstGeom prst="rect">
                          <a:avLst/>
                        </a:prstGeom>
                        <a:solidFill>
                          <a:srgbClr val="9BBB59">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3pt;margin-top:4.2pt;width:536.25pt;height:6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tBmwIAADUFAAAOAAAAZHJzL2Uyb0RvYy54bWysVNuO0zAQfUfiHyy/d3MhbZOo6WrbpQhp&#10;gRULH+DGTmPhS7Ddpgvi3xnb7dKFF4R4STxj+/ic8Rkvro9SoAMzlmvV4OwqxYipVlOudg3+/Gkz&#10;KTGyjihKhFaswY/M4uvlyxeLcahZrnstKDMIQJStx6HBvXNDnSS27Zkk9koPTMFkp40kDkKzS6gh&#10;I6BLkeRpOktGbehgdMushextnMTLgN91rHUfus4yh0SDgZsLXxO+W/9NlgtS7wwZet6eaJB/YCEJ&#10;V3DoE9QtcQTtDf8DSvLWaKs7d9Vqmeiu4y0LGkBNlv6m5qEnAwtaoDh2eCqT/X+w7fvDvUGcNjjH&#10;SBEJV/QRikbUTjCU+/KMg61h1cNwb7xAO9zp9otFSq97WMVujNFjzwgFUplfnzzb4AMLW9F2fKcp&#10;oJO906FSx85IDwg1QMdwIY9PF8KODrWQnJVZ+mo+xaiFuXlZFtksXFlC6vP2wVj3hmmJ/KDBBsgH&#10;eHK4s87TIfV5SaCvBacbLkQIzG67FgYdCLijWq1W0yrsFXsJZGMaTJaebAJpMFNMl+c04NsIE86y&#10;l/hC+VOU9udFKjED8oCcn/NCg02+V1lepKu8mmxm5XxSbIrppJqn5STNqlU1S4uquN388Oyyou45&#10;pUzdccXOls2Kv7PEqXmi2YJp0QjSp/k0CH/G/iQr6vVyYx284EuRkjvoYMFlg0NRTsXylnitKMgm&#10;tSNcxHHynH4oGdTg/A9VCQbynone22r6CP4xGm4XOhjeGhj02nzDaIS+bbD9uieGYSTeKvBglRWF&#10;b/QQFNN5DoG5nNlezhDVAlSDHUZxuHbxcdgPhu96OCkLhVH6Bnzb8eAo7+nICnj7AHozKDi9I775&#10;L+Ow6tdrt/wJAAD//wMAUEsDBBQABgAIAAAAIQCfVZRB4gAAAAsBAAAPAAAAZHJzL2Rvd25yZXYu&#10;eG1sTI9BS8NAEIXvgv9hGcFbu9vQ1hqzKSIIIoI1SsXbNDtNgtndkN02qb/e6UlvM7zHe9/L1qNt&#10;xZH60HinYTZVIMiV3jSu0vDx/jhZgQgRncHWO9JwogDr/PIiw9T4wb3RsYiV4BAXUtRQx9ilUoay&#10;Joth6jtyrO19bzHy21fS9DhwuG1lotRSWmwcN9TY0UNN5XdxsNybvL58ncpi+9N+7gfCzdM2efZa&#10;X1+N93cgIo3xzwxnfEaHnJl2/uBMEK2GyWK+ZKuG1RzEWVezm1sQO76ShVIg80z+35D/AgAA//8D&#10;AFBLAQItABQABgAIAAAAIQC2gziS/gAAAOEBAAATAAAAAAAAAAAAAAAAAAAAAABbQ29udGVudF9U&#10;eXBlc10ueG1sUEsBAi0AFAAGAAgAAAAhADj9If/WAAAAlAEAAAsAAAAAAAAAAAAAAAAALwEAAF9y&#10;ZWxzLy5yZWxzUEsBAi0AFAAGAAgAAAAhALgje0GbAgAANQUAAA4AAAAAAAAAAAAAAAAALgIAAGRy&#10;cy9lMm9Eb2MueG1sUEsBAi0AFAAGAAgAAAAhAJ9VlEHiAAAACwEAAA8AAAAAAAAAAAAAAAAA9QQA&#10;AGRycy9kb3ducmV2LnhtbFBLBQYAAAAABAAEAPMAAAAEBgAAAAA=&#10;" fillcolor="#ebf1de" stroked="f"/>
            </w:pict>
          </mc:Fallback>
        </mc:AlternateContent>
      </w:r>
    </w:p>
    <w:p w:rsidR="00955475" w:rsidRDefault="00E21BAF" w:rsidP="00955475">
      <w:pPr>
        <w:pStyle w:val="TOCHeading"/>
        <w:spacing w:before="0" w:line="240" w:lineRule="auto"/>
      </w:pPr>
      <w:r>
        <w:rPr>
          <w:noProof/>
          <w:lang w:val="en-GB" w:eastAsia="en-GB"/>
        </w:rPr>
        <mc:AlternateContent>
          <mc:Choice Requires="wps">
            <w:drawing>
              <wp:anchor distT="0" distB="0" distL="114300" distR="114300" simplePos="0" relativeHeight="251659264" behindDoc="0" locked="0" layoutInCell="1" allowOverlap="1" wp14:anchorId="355F5899" wp14:editId="25D6A80C">
                <wp:simplePos x="0" y="0"/>
                <wp:positionH relativeFrom="column">
                  <wp:posOffset>-401320</wp:posOffset>
                </wp:positionH>
                <wp:positionV relativeFrom="paragraph">
                  <wp:posOffset>196850</wp:posOffset>
                </wp:positionV>
                <wp:extent cx="5990590" cy="672020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672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F64" w:rsidRDefault="007B1F64" w:rsidP="000D026D">
                            <w:pPr>
                              <w:jc w:val="right"/>
                              <w:rPr>
                                <w:rFonts w:ascii="Arial" w:hAnsi="Arial" w:cs="Arial"/>
                                <w:b/>
                                <w:color w:val="000000"/>
                                <w:sz w:val="48"/>
                                <w:szCs w:val="48"/>
                              </w:rPr>
                            </w:pPr>
                          </w:p>
                          <w:p w:rsidR="007B1F64" w:rsidRDefault="007B1F64" w:rsidP="000D026D">
                            <w:pPr>
                              <w:jc w:val="right"/>
                              <w:rPr>
                                <w:rFonts w:ascii="Arial" w:hAnsi="Arial" w:cs="Arial"/>
                                <w:b/>
                                <w:color w:val="000000"/>
                                <w:sz w:val="48"/>
                                <w:szCs w:val="48"/>
                              </w:rPr>
                            </w:pPr>
                          </w:p>
                          <w:p w:rsidR="007B1F64" w:rsidRPr="009900A4" w:rsidRDefault="00315C24" w:rsidP="00AE4200">
                            <w:pPr>
                              <w:jc w:val="right"/>
                              <w:rPr>
                                <w:rFonts w:ascii="Arial" w:hAnsi="Arial" w:cs="Arial"/>
                                <w:b/>
                                <w:color w:val="000000"/>
                                <w:sz w:val="32"/>
                                <w:szCs w:val="32"/>
                              </w:rPr>
                            </w:pPr>
                            <w:ins w:id="1" w:author="Tony Hall" w:date="2016-03-15T18:30:00Z">
                              <w:r>
                                <w:rPr>
                                  <w:rFonts w:ascii="Arial" w:hAnsi="Arial" w:cs="Arial"/>
                                  <w:b/>
                                  <w:color w:val="000000"/>
                                  <w:sz w:val="48"/>
                                  <w:szCs w:val="48"/>
                                </w:rPr>
                                <w:t xml:space="preserve">PART THREE: TERMS OF </w:t>
                              </w:r>
                            </w:ins>
                            <w:r w:rsidR="007B1F64" w:rsidRPr="009900A4">
                              <w:rPr>
                                <w:rFonts w:ascii="Arial" w:hAnsi="Arial" w:cs="Arial"/>
                                <w:b/>
                                <w:color w:val="000000"/>
                                <w:sz w:val="48"/>
                                <w:szCs w:val="48"/>
                              </w:rPr>
                              <w:t>CONTRACT</w:t>
                            </w:r>
                          </w:p>
                          <w:p w:rsidR="007B1F64" w:rsidRPr="009900A4" w:rsidRDefault="007B1F64" w:rsidP="000D026D">
                            <w:pPr>
                              <w:jc w:val="right"/>
                              <w:rPr>
                                <w:rFonts w:ascii="Arial" w:hAnsi="Arial" w:cs="Arial"/>
                              </w:rPr>
                            </w:pPr>
                          </w:p>
                          <w:p w:rsidR="007B1F64" w:rsidRPr="009900A4" w:rsidRDefault="007B1F64" w:rsidP="005D67F7">
                            <w:pPr>
                              <w:jc w:val="right"/>
                              <w:rPr>
                                <w:rFonts w:ascii="Arial" w:hAnsi="Arial" w:cs="Arial"/>
                                <w:color w:val="000000"/>
                                <w:sz w:val="32"/>
                                <w:szCs w:val="32"/>
                              </w:rPr>
                            </w:pPr>
                            <w:r w:rsidRPr="009900A4">
                              <w:rPr>
                                <w:rFonts w:ascii="Arial" w:hAnsi="Arial" w:cs="Arial"/>
                                <w:color w:val="000000"/>
                                <w:sz w:val="32"/>
                                <w:szCs w:val="32"/>
                              </w:rPr>
                              <w:t>for</w:t>
                            </w:r>
                          </w:p>
                          <w:p w:rsidR="007B1F64" w:rsidRPr="009900A4" w:rsidRDefault="007B1F64" w:rsidP="005D67F7">
                            <w:pPr>
                              <w:jc w:val="right"/>
                              <w:rPr>
                                <w:rFonts w:ascii="Arial" w:hAnsi="Arial" w:cs="Arial"/>
                                <w:color w:val="000000"/>
                              </w:rPr>
                            </w:pPr>
                          </w:p>
                          <w:p w:rsidR="007B1F64" w:rsidRDefault="007B1F64" w:rsidP="005D67F7">
                            <w:pPr>
                              <w:jc w:val="right"/>
                              <w:rPr>
                                <w:rFonts w:ascii="Arial" w:hAnsi="Arial" w:cs="Arial"/>
                                <w:b/>
                                <w:color w:val="000000"/>
                                <w:sz w:val="32"/>
                                <w:szCs w:val="32"/>
                              </w:rPr>
                            </w:pPr>
                            <w:r>
                              <w:rPr>
                                <w:rFonts w:ascii="Arial" w:hAnsi="Arial" w:cs="Arial"/>
                                <w:b/>
                                <w:color w:val="000000"/>
                                <w:sz w:val="32"/>
                                <w:szCs w:val="32"/>
                              </w:rPr>
                              <w:t xml:space="preserve">THE PROVISION OF A </w:t>
                            </w:r>
                            <w:r w:rsidRPr="000C28C8">
                              <w:rPr>
                                <w:rFonts w:ascii="Arial" w:hAnsi="Arial" w:cs="Arial"/>
                                <w:b/>
                                <w:color w:val="FF0000"/>
                                <w:sz w:val="32"/>
                                <w:szCs w:val="32"/>
                              </w:rPr>
                              <w:t>XXX</w:t>
                            </w:r>
                            <w:r>
                              <w:rPr>
                                <w:rFonts w:ascii="Arial" w:hAnsi="Arial" w:cs="Arial"/>
                                <w:b/>
                                <w:color w:val="000000"/>
                                <w:sz w:val="32"/>
                                <w:szCs w:val="32"/>
                              </w:rPr>
                              <w:t xml:space="preserve"> SERVICE</w:t>
                            </w:r>
                            <w:r>
                              <w:rPr>
                                <w:rFonts w:ascii="Arial" w:hAnsi="Arial" w:cs="Arial"/>
                                <w:b/>
                                <w:color w:val="000000"/>
                                <w:sz w:val="32"/>
                                <w:szCs w:val="32"/>
                              </w:rPr>
                              <w:br/>
                              <w:t xml:space="preserve"> IN RUTLAND</w:t>
                            </w:r>
                          </w:p>
                          <w:p w:rsidR="007B1F64" w:rsidRDefault="007B1F64" w:rsidP="005D67F7">
                            <w:pPr>
                              <w:jc w:val="right"/>
                              <w:rPr>
                                <w:rFonts w:ascii="Arial" w:hAnsi="Arial" w:cs="Arial"/>
                                <w:color w:val="000000"/>
                                <w:sz w:val="32"/>
                                <w:szCs w:val="32"/>
                              </w:rPr>
                            </w:pPr>
                          </w:p>
                          <w:p w:rsidR="007B1F64" w:rsidRPr="009900A4" w:rsidRDefault="007B1F64" w:rsidP="000D026D">
                            <w:pPr>
                              <w:jc w:val="right"/>
                              <w:rPr>
                                <w:rFonts w:ascii="Arial" w:hAnsi="Arial" w:cs="Arial"/>
                              </w:rPr>
                            </w:pPr>
                            <w:r w:rsidRPr="009900A4">
                              <w:rPr>
                                <w:rFonts w:ascii="Arial" w:hAnsi="Arial" w:cs="Arial"/>
                                <w:color w:val="000000"/>
                                <w:sz w:val="32"/>
                                <w:szCs w:val="32"/>
                              </w:rPr>
                              <w:t>Between</w:t>
                            </w:r>
                          </w:p>
                          <w:p w:rsidR="007B1F64" w:rsidRPr="009900A4" w:rsidRDefault="007B1F64" w:rsidP="000D026D">
                            <w:pPr>
                              <w:jc w:val="right"/>
                              <w:rPr>
                                <w:rFonts w:ascii="Arial" w:hAnsi="Arial" w:cs="Arial"/>
                                <w:b/>
                              </w:rPr>
                            </w:pPr>
                          </w:p>
                          <w:p w:rsidR="007B1F64" w:rsidRPr="009900A4" w:rsidRDefault="007B1F64"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7B1F64" w:rsidRPr="009900A4" w:rsidRDefault="007B1F64" w:rsidP="000D026D">
                            <w:pPr>
                              <w:jc w:val="right"/>
                              <w:rPr>
                                <w:rFonts w:ascii="Arial" w:hAnsi="Arial" w:cs="Arial"/>
                                <w:color w:val="000000"/>
                                <w:sz w:val="32"/>
                                <w:szCs w:val="32"/>
                              </w:rPr>
                            </w:pPr>
                            <w:r w:rsidRPr="009900A4">
                              <w:rPr>
                                <w:rFonts w:ascii="Arial" w:hAnsi="Arial" w:cs="Arial"/>
                                <w:color w:val="000000"/>
                                <w:sz w:val="32"/>
                                <w:szCs w:val="32"/>
                              </w:rPr>
                              <w:t xml:space="preserve">of </w:t>
                            </w:r>
                            <w:proofErr w:type="spellStart"/>
                            <w:r w:rsidRPr="009900A4">
                              <w:rPr>
                                <w:rFonts w:ascii="Arial" w:hAnsi="Arial" w:cs="Arial"/>
                                <w:color w:val="000000"/>
                                <w:sz w:val="32"/>
                                <w:szCs w:val="32"/>
                              </w:rPr>
                              <w:t>Catmose</w:t>
                            </w:r>
                            <w:proofErr w:type="spellEnd"/>
                            <w:r w:rsidRPr="009900A4">
                              <w:rPr>
                                <w:rFonts w:ascii="Arial" w:hAnsi="Arial" w:cs="Arial"/>
                                <w:color w:val="000000"/>
                                <w:sz w:val="32"/>
                                <w:szCs w:val="32"/>
                              </w:rPr>
                              <w:t xml:space="preserve">, </w:t>
                            </w:r>
                            <w:proofErr w:type="spellStart"/>
                            <w:r w:rsidRPr="009900A4">
                              <w:rPr>
                                <w:rFonts w:ascii="Arial" w:hAnsi="Arial" w:cs="Arial"/>
                                <w:color w:val="000000"/>
                                <w:sz w:val="32"/>
                                <w:szCs w:val="32"/>
                              </w:rPr>
                              <w:t>Oakham</w:t>
                            </w:r>
                            <w:proofErr w:type="spellEnd"/>
                            <w:r w:rsidRPr="009900A4">
                              <w:rPr>
                                <w:rFonts w:ascii="Arial" w:hAnsi="Arial" w:cs="Arial"/>
                                <w:color w:val="000000"/>
                                <w:sz w:val="32"/>
                                <w:szCs w:val="32"/>
                              </w:rPr>
                              <w:t>, Rutland, LE15 6HP (“the Council”)</w:t>
                            </w:r>
                          </w:p>
                          <w:p w:rsidR="007B1F64" w:rsidRPr="009900A4" w:rsidRDefault="007B1F64" w:rsidP="000D026D">
                            <w:pPr>
                              <w:jc w:val="right"/>
                              <w:rPr>
                                <w:rFonts w:ascii="Arial" w:hAnsi="Arial" w:cs="Arial"/>
                                <w:b/>
                                <w:color w:val="000000"/>
                              </w:rPr>
                            </w:pPr>
                          </w:p>
                          <w:p w:rsidR="007B1F64" w:rsidRPr="009900A4" w:rsidRDefault="007B1F64" w:rsidP="000D026D">
                            <w:pPr>
                              <w:jc w:val="right"/>
                              <w:rPr>
                                <w:rFonts w:ascii="Arial" w:hAnsi="Arial" w:cs="Arial"/>
                              </w:rPr>
                            </w:pPr>
                            <w:r w:rsidRPr="009900A4">
                              <w:rPr>
                                <w:rFonts w:ascii="Arial" w:hAnsi="Arial" w:cs="Arial"/>
                                <w:color w:val="000000"/>
                                <w:sz w:val="32"/>
                                <w:szCs w:val="32"/>
                              </w:rPr>
                              <w:t>and</w:t>
                            </w:r>
                          </w:p>
                          <w:p w:rsidR="007B1F64" w:rsidRPr="009900A4" w:rsidRDefault="007B1F64" w:rsidP="000D026D">
                            <w:pPr>
                              <w:jc w:val="right"/>
                              <w:rPr>
                                <w:rFonts w:ascii="Arial" w:hAnsi="Arial" w:cs="Arial"/>
                              </w:rPr>
                            </w:pPr>
                          </w:p>
                          <w:p w:rsidR="007B1F64" w:rsidRPr="00687886" w:rsidRDefault="007B1F64"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7B1F64" w:rsidRPr="009900A4" w:rsidRDefault="007B1F64"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7B1F64" w:rsidRPr="009900A4" w:rsidRDefault="007B1F64" w:rsidP="000D026D">
                            <w:pPr>
                              <w:jc w:val="right"/>
                              <w:rPr>
                                <w:rFonts w:ascii="Arial" w:hAnsi="Arial" w:cs="Arial"/>
                                <w:b/>
                                <w:color w:val="000000"/>
                              </w:rPr>
                            </w:pPr>
                          </w:p>
                          <w:p w:rsidR="007B1F64" w:rsidRDefault="007B1F64" w:rsidP="005D67F7">
                            <w:pPr>
                              <w:spacing w:after="120"/>
                              <w:jc w:val="right"/>
                              <w:rPr>
                                <w:rFonts w:ascii="Arial" w:hAnsi="Arial" w:cs="Arial"/>
                                <w:b/>
                                <w:color w:val="000000"/>
                                <w:sz w:val="32"/>
                                <w:szCs w:val="32"/>
                              </w:rPr>
                            </w:pPr>
                          </w:p>
                          <w:p w:rsidR="007B1F64" w:rsidRDefault="007B1F64" w:rsidP="005D67F7">
                            <w:pPr>
                              <w:spacing w:after="120"/>
                              <w:jc w:val="right"/>
                              <w:rPr>
                                <w:rFonts w:ascii="Arial" w:hAnsi="Arial" w:cs="Arial"/>
                                <w:b/>
                                <w:color w:val="000000"/>
                              </w:rPr>
                            </w:pPr>
                            <w:r>
                              <w:rPr>
                                <w:rFonts w:ascii="Arial" w:hAnsi="Arial" w:cs="Arial"/>
                                <w:b/>
                                <w:color w:val="000000"/>
                              </w:rPr>
                              <w:t xml:space="preserve">Commencement Date: </w:t>
                            </w:r>
                            <w:r w:rsidRPr="000C28C8">
                              <w:rPr>
                                <w:rFonts w:ascii="Arial" w:hAnsi="Arial" w:cs="Arial"/>
                                <w:b/>
                                <w:color w:val="FF0000"/>
                              </w:rPr>
                              <w:t>DATE</w:t>
                            </w:r>
                          </w:p>
                          <w:p w:rsidR="007B1F64" w:rsidRDefault="007B1F64" w:rsidP="005D67F7">
                            <w:pPr>
                              <w:spacing w:after="120"/>
                              <w:jc w:val="right"/>
                              <w:rPr>
                                <w:rFonts w:ascii="Arial" w:hAnsi="Arial" w:cs="Arial"/>
                                <w:b/>
                                <w:color w:val="000000"/>
                              </w:rPr>
                            </w:pPr>
                            <w:r>
                              <w:rPr>
                                <w:rFonts w:ascii="Arial" w:hAnsi="Arial" w:cs="Arial"/>
                                <w:b/>
                                <w:color w:val="000000"/>
                              </w:rPr>
                              <w:t xml:space="preserve">Expiry Date: </w:t>
                            </w:r>
                            <w:r w:rsidRPr="000C28C8">
                              <w:rPr>
                                <w:rFonts w:ascii="Arial" w:hAnsi="Arial" w:cs="Arial"/>
                                <w:b/>
                                <w:color w:val="FF0000"/>
                              </w:rPr>
                              <w:t>DATE</w:t>
                            </w:r>
                          </w:p>
                          <w:p w:rsidR="007B1F64" w:rsidRDefault="007B1F64" w:rsidP="005D67F7">
                            <w:pPr>
                              <w:jc w:val="right"/>
                              <w:rPr>
                                <w:rFonts w:ascii="Arial" w:hAnsi="Arial" w:cs="Arial"/>
                                <w:b/>
                                <w:color w:val="000000"/>
                              </w:rPr>
                            </w:pPr>
                          </w:p>
                          <w:p w:rsidR="007B1F64" w:rsidRDefault="007B1F64" w:rsidP="005D67F7">
                            <w:pPr>
                              <w:jc w:val="right"/>
                              <w:rPr>
                                <w:rFonts w:ascii="Arial" w:hAnsi="Arial" w:cs="Arial"/>
                                <w:b/>
                                <w:color w:val="000000"/>
                                <w:sz w:val="32"/>
                                <w:szCs w:val="32"/>
                              </w:rPr>
                            </w:pPr>
                          </w:p>
                          <w:p w:rsidR="007B1F64" w:rsidRDefault="007B1F64" w:rsidP="005D67F7">
                            <w:pPr>
                              <w:jc w:val="right"/>
                              <w:rPr>
                                <w:rFonts w:ascii="Arial" w:hAnsi="Arial" w:cs="Arial"/>
                                <w:b/>
                                <w:color w:val="000000"/>
                                <w:sz w:val="32"/>
                                <w:szCs w:val="32"/>
                              </w:rPr>
                            </w:pPr>
                            <w:r>
                              <w:rPr>
                                <w:rFonts w:ascii="Arial" w:hAnsi="Arial" w:cs="Arial"/>
                                <w:b/>
                                <w:color w:val="000000"/>
                                <w:sz w:val="32"/>
                                <w:szCs w:val="32"/>
                              </w:rPr>
                              <w:t>Dated ………………………….201</w:t>
                            </w:r>
                            <w:r>
                              <w:rPr>
                                <w:rFonts w:ascii="Arial" w:hAnsi="Arial" w:cs="Arial"/>
                                <w:b/>
                                <w:color w:val="FF0000"/>
                                <w:sz w:val="32"/>
                                <w:szCs w:val="32"/>
                              </w:rPr>
                              <w:t>6</w:t>
                            </w: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Pr="009900A4" w:rsidRDefault="007B1F64" w:rsidP="000D026D">
                            <w:pPr>
                              <w:jc w:val="right"/>
                              <w:rPr>
                                <w:rFonts w:ascii="Arial" w:hAnsi="Arial" w:cs="Arial"/>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pt;margin-top:15.5pt;width:471.7pt;height:5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gKtAIAALo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Qr&#10;6B1GgnbQogc2GnQrR3RpqzP0OgWn+x7czAjH1tMy1f2dLL9qJOSqoWLLbpSSQ8NoBdkF9qZ/dnXC&#10;0RZkM3yQFYShOyMd0FirzgJCMRCgQ5ceT52xqZRwGCcJiRMwlWCbzUMSktjFoOnxeq+0ecdkh+wi&#10;wwpa7+Dp/k4bmw5Njy42mpAFb1vX/lY8OwDH6QSCw1Vrs2m4bv5ISLJerBeRF4WztReRPPduilXk&#10;zYpgHueX+WqVBz9t3CBKG15VTNgwR2UF0Z917qDxSRMnbWnZ8srC2ZS02m5WrUJ7Csou3HcoyJmb&#10;/zwNVwTg8oJSEEbkNky8YraYe1ERxV4yJwuPBMltMiNREuXFc0p3XLB/p4SGDCdxGE9q+i034r7X&#10;3GjacQOzo+VdhhcnJ5paDa5F5VprKG+n9VkpbPpPpYB2HxvtFGtFOsnVjJsRUKyMN7J6BO0qCcoC&#10;FcLAg0Uj1XeMBhgeGdbfdlQxjNr3AvSfBFFkp43bRDHoFSN1btmcW6goASrDBqNpuTLThNr1im8b&#10;iDS9OCFv4M3U3Kn5KavDS4MB4UgdhpmdQOd75/U0cpe/AAAA//8DAFBLAwQUAAYACAAAACEApKtq&#10;RN4AAAALAQAADwAAAGRycy9kb3ducmV2LnhtbEyPwW7CMAyG75P2DpEncYMEuqFSmqJpE9dNAzaJ&#10;W2hMW61xqibQ7u3nncbR9qff359vRteKK/ah8aRhPlMgkEpvG6o0HPbbaQoiREPWtJ5Qww8G2BT3&#10;d7nJrB/oA6+7WAkOoZAZDXWMXSZlKGt0Jsx8h8S3s++diTz2lbS9GTjctXKh1FI60xB/qE2HLzWW&#10;37uL0/D5dj5+Par36tU9dYMflSS3klpPHsbnNYiIY/yH4U+f1aFgp5O/kA2i1TBdJgtGNSRz7sRA&#10;mipenJhU6SoBWeTytkPxCwAA//8DAFBLAQItABQABgAIAAAAIQC2gziS/gAAAOEBAAATAAAAAAAA&#10;AAAAAAAAAAAAAABbQ29udGVudF9UeXBlc10ueG1sUEsBAi0AFAAGAAgAAAAhADj9If/WAAAAlAEA&#10;AAsAAAAAAAAAAAAAAAAALwEAAF9yZWxzLy5yZWxzUEsBAi0AFAAGAAgAAAAhAJRHqAq0AgAAugUA&#10;AA4AAAAAAAAAAAAAAAAALgIAAGRycy9lMm9Eb2MueG1sUEsBAi0AFAAGAAgAAAAhAKSrakTeAAAA&#10;CwEAAA8AAAAAAAAAAAAAAAAADgUAAGRycy9kb3ducmV2LnhtbFBLBQYAAAAABAAEAPMAAAAZBgAA&#10;AAA=&#10;" filled="f" stroked="f">
                <v:textbox>
                  <w:txbxContent>
                    <w:p w:rsidR="007B1F64" w:rsidRDefault="007B1F64" w:rsidP="000D026D">
                      <w:pPr>
                        <w:jc w:val="right"/>
                        <w:rPr>
                          <w:rFonts w:ascii="Arial" w:hAnsi="Arial" w:cs="Arial"/>
                          <w:b/>
                          <w:color w:val="000000"/>
                          <w:sz w:val="48"/>
                          <w:szCs w:val="48"/>
                        </w:rPr>
                      </w:pPr>
                    </w:p>
                    <w:p w:rsidR="007B1F64" w:rsidRDefault="007B1F64" w:rsidP="000D026D">
                      <w:pPr>
                        <w:jc w:val="right"/>
                        <w:rPr>
                          <w:rFonts w:ascii="Arial" w:hAnsi="Arial" w:cs="Arial"/>
                          <w:b/>
                          <w:color w:val="000000"/>
                          <w:sz w:val="48"/>
                          <w:szCs w:val="48"/>
                        </w:rPr>
                      </w:pPr>
                    </w:p>
                    <w:p w:rsidR="007B1F64" w:rsidRPr="009900A4" w:rsidRDefault="00315C24" w:rsidP="00AE4200">
                      <w:pPr>
                        <w:jc w:val="right"/>
                        <w:rPr>
                          <w:rFonts w:ascii="Arial" w:hAnsi="Arial" w:cs="Arial"/>
                          <w:b/>
                          <w:color w:val="000000"/>
                          <w:sz w:val="32"/>
                          <w:szCs w:val="32"/>
                        </w:rPr>
                      </w:pPr>
                      <w:ins w:id="2" w:author="Tony Hall" w:date="2016-03-15T18:30:00Z">
                        <w:r>
                          <w:rPr>
                            <w:rFonts w:ascii="Arial" w:hAnsi="Arial" w:cs="Arial"/>
                            <w:b/>
                            <w:color w:val="000000"/>
                            <w:sz w:val="48"/>
                            <w:szCs w:val="48"/>
                          </w:rPr>
                          <w:t xml:space="preserve">PART THREE: TERMS OF </w:t>
                        </w:r>
                      </w:ins>
                      <w:r w:rsidR="007B1F64" w:rsidRPr="009900A4">
                        <w:rPr>
                          <w:rFonts w:ascii="Arial" w:hAnsi="Arial" w:cs="Arial"/>
                          <w:b/>
                          <w:color w:val="000000"/>
                          <w:sz w:val="48"/>
                          <w:szCs w:val="48"/>
                        </w:rPr>
                        <w:t>CONTRACT</w:t>
                      </w:r>
                    </w:p>
                    <w:p w:rsidR="007B1F64" w:rsidRPr="009900A4" w:rsidRDefault="007B1F64" w:rsidP="000D026D">
                      <w:pPr>
                        <w:jc w:val="right"/>
                        <w:rPr>
                          <w:rFonts w:ascii="Arial" w:hAnsi="Arial" w:cs="Arial"/>
                        </w:rPr>
                      </w:pPr>
                    </w:p>
                    <w:p w:rsidR="007B1F64" w:rsidRPr="009900A4" w:rsidRDefault="007B1F64" w:rsidP="005D67F7">
                      <w:pPr>
                        <w:jc w:val="right"/>
                        <w:rPr>
                          <w:rFonts w:ascii="Arial" w:hAnsi="Arial" w:cs="Arial"/>
                          <w:color w:val="000000"/>
                          <w:sz w:val="32"/>
                          <w:szCs w:val="32"/>
                        </w:rPr>
                      </w:pPr>
                      <w:r w:rsidRPr="009900A4">
                        <w:rPr>
                          <w:rFonts w:ascii="Arial" w:hAnsi="Arial" w:cs="Arial"/>
                          <w:color w:val="000000"/>
                          <w:sz w:val="32"/>
                          <w:szCs w:val="32"/>
                        </w:rPr>
                        <w:t>for</w:t>
                      </w:r>
                    </w:p>
                    <w:p w:rsidR="007B1F64" w:rsidRPr="009900A4" w:rsidRDefault="007B1F64" w:rsidP="005D67F7">
                      <w:pPr>
                        <w:jc w:val="right"/>
                        <w:rPr>
                          <w:rFonts w:ascii="Arial" w:hAnsi="Arial" w:cs="Arial"/>
                          <w:color w:val="000000"/>
                        </w:rPr>
                      </w:pPr>
                    </w:p>
                    <w:p w:rsidR="007B1F64" w:rsidRDefault="007B1F64" w:rsidP="005D67F7">
                      <w:pPr>
                        <w:jc w:val="right"/>
                        <w:rPr>
                          <w:rFonts w:ascii="Arial" w:hAnsi="Arial" w:cs="Arial"/>
                          <w:b/>
                          <w:color w:val="000000"/>
                          <w:sz w:val="32"/>
                          <w:szCs w:val="32"/>
                        </w:rPr>
                      </w:pPr>
                      <w:r>
                        <w:rPr>
                          <w:rFonts w:ascii="Arial" w:hAnsi="Arial" w:cs="Arial"/>
                          <w:b/>
                          <w:color w:val="000000"/>
                          <w:sz w:val="32"/>
                          <w:szCs w:val="32"/>
                        </w:rPr>
                        <w:t xml:space="preserve">THE PROVISION OF A </w:t>
                      </w:r>
                      <w:r w:rsidRPr="000C28C8">
                        <w:rPr>
                          <w:rFonts w:ascii="Arial" w:hAnsi="Arial" w:cs="Arial"/>
                          <w:b/>
                          <w:color w:val="FF0000"/>
                          <w:sz w:val="32"/>
                          <w:szCs w:val="32"/>
                        </w:rPr>
                        <w:t>XXX</w:t>
                      </w:r>
                      <w:r>
                        <w:rPr>
                          <w:rFonts w:ascii="Arial" w:hAnsi="Arial" w:cs="Arial"/>
                          <w:b/>
                          <w:color w:val="000000"/>
                          <w:sz w:val="32"/>
                          <w:szCs w:val="32"/>
                        </w:rPr>
                        <w:t xml:space="preserve"> SERVICE</w:t>
                      </w:r>
                      <w:r>
                        <w:rPr>
                          <w:rFonts w:ascii="Arial" w:hAnsi="Arial" w:cs="Arial"/>
                          <w:b/>
                          <w:color w:val="000000"/>
                          <w:sz w:val="32"/>
                          <w:szCs w:val="32"/>
                        </w:rPr>
                        <w:br/>
                        <w:t xml:space="preserve"> IN RUTLAND</w:t>
                      </w:r>
                    </w:p>
                    <w:p w:rsidR="007B1F64" w:rsidRDefault="007B1F64" w:rsidP="005D67F7">
                      <w:pPr>
                        <w:jc w:val="right"/>
                        <w:rPr>
                          <w:rFonts w:ascii="Arial" w:hAnsi="Arial" w:cs="Arial"/>
                          <w:color w:val="000000"/>
                          <w:sz w:val="32"/>
                          <w:szCs w:val="32"/>
                        </w:rPr>
                      </w:pPr>
                    </w:p>
                    <w:p w:rsidR="007B1F64" w:rsidRPr="009900A4" w:rsidRDefault="007B1F64" w:rsidP="000D026D">
                      <w:pPr>
                        <w:jc w:val="right"/>
                        <w:rPr>
                          <w:rFonts w:ascii="Arial" w:hAnsi="Arial" w:cs="Arial"/>
                        </w:rPr>
                      </w:pPr>
                      <w:r w:rsidRPr="009900A4">
                        <w:rPr>
                          <w:rFonts w:ascii="Arial" w:hAnsi="Arial" w:cs="Arial"/>
                          <w:color w:val="000000"/>
                          <w:sz w:val="32"/>
                          <w:szCs w:val="32"/>
                        </w:rPr>
                        <w:t>Between</w:t>
                      </w:r>
                    </w:p>
                    <w:p w:rsidR="007B1F64" w:rsidRPr="009900A4" w:rsidRDefault="007B1F64" w:rsidP="000D026D">
                      <w:pPr>
                        <w:jc w:val="right"/>
                        <w:rPr>
                          <w:rFonts w:ascii="Arial" w:hAnsi="Arial" w:cs="Arial"/>
                          <w:b/>
                        </w:rPr>
                      </w:pPr>
                    </w:p>
                    <w:p w:rsidR="007B1F64" w:rsidRPr="009900A4" w:rsidRDefault="007B1F64"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7B1F64" w:rsidRPr="009900A4" w:rsidRDefault="007B1F64" w:rsidP="000D026D">
                      <w:pPr>
                        <w:jc w:val="right"/>
                        <w:rPr>
                          <w:rFonts w:ascii="Arial" w:hAnsi="Arial" w:cs="Arial"/>
                          <w:color w:val="000000"/>
                          <w:sz w:val="32"/>
                          <w:szCs w:val="32"/>
                        </w:rPr>
                      </w:pPr>
                      <w:r w:rsidRPr="009900A4">
                        <w:rPr>
                          <w:rFonts w:ascii="Arial" w:hAnsi="Arial" w:cs="Arial"/>
                          <w:color w:val="000000"/>
                          <w:sz w:val="32"/>
                          <w:szCs w:val="32"/>
                        </w:rPr>
                        <w:t xml:space="preserve">of </w:t>
                      </w:r>
                      <w:proofErr w:type="spellStart"/>
                      <w:r w:rsidRPr="009900A4">
                        <w:rPr>
                          <w:rFonts w:ascii="Arial" w:hAnsi="Arial" w:cs="Arial"/>
                          <w:color w:val="000000"/>
                          <w:sz w:val="32"/>
                          <w:szCs w:val="32"/>
                        </w:rPr>
                        <w:t>Catmose</w:t>
                      </w:r>
                      <w:proofErr w:type="spellEnd"/>
                      <w:r w:rsidRPr="009900A4">
                        <w:rPr>
                          <w:rFonts w:ascii="Arial" w:hAnsi="Arial" w:cs="Arial"/>
                          <w:color w:val="000000"/>
                          <w:sz w:val="32"/>
                          <w:szCs w:val="32"/>
                        </w:rPr>
                        <w:t xml:space="preserve">, </w:t>
                      </w:r>
                      <w:proofErr w:type="spellStart"/>
                      <w:r w:rsidRPr="009900A4">
                        <w:rPr>
                          <w:rFonts w:ascii="Arial" w:hAnsi="Arial" w:cs="Arial"/>
                          <w:color w:val="000000"/>
                          <w:sz w:val="32"/>
                          <w:szCs w:val="32"/>
                        </w:rPr>
                        <w:t>Oakham</w:t>
                      </w:r>
                      <w:proofErr w:type="spellEnd"/>
                      <w:r w:rsidRPr="009900A4">
                        <w:rPr>
                          <w:rFonts w:ascii="Arial" w:hAnsi="Arial" w:cs="Arial"/>
                          <w:color w:val="000000"/>
                          <w:sz w:val="32"/>
                          <w:szCs w:val="32"/>
                        </w:rPr>
                        <w:t>, Rutland, LE15 6HP (“the Council”)</w:t>
                      </w:r>
                    </w:p>
                    <w:p w:rsidR="007B1F64" w:rsidRPr="009900A4" w:rsidRDefault="007B1F64" w:rsidP="000D026D">
                      <w:pPr>
                        <w:jc w:val="right"/>
                        <w:rPr>
                          <w:rFonts w:ascii="Arial" w:hAnsi="Arial" w:cs="Arial"/>
                          <w:b/>
                          <w:color w:val="000000"/>
                        </w:rPr>
                      </w:pPr>
                    </w:p>
                    <w:p w:rsidR="007B1F64" w:rsidRPr="009900A4" w:rsidRDefault="007B1F64" w:rsidP="000D026D">
                      <w:pPr>
                        <w:jc w:val="right"/>
                        <w:rPr>
                          <w:rFonts w:ascii="Arial" w:hAnsi="Arial" w:cs="Arial"/>
                        </w:rPr>
                      </w:pPr>
                      <w:r w:rsidRPr="009900A4">
                        <w:rPr>
                          <w:rFonts w:ascii="Arial" w:hAnsi="Arial" w:cs="Arial"/>
                          <w:color w:val="000000"/>
                          <w:sz w:val="32"/>
                          <w:szCs w:val="32"/>
                        </w:rPr>
                        <w:t>and</w:t>
                      </w:r>
                    </w:p>
                    <w:p w:rsidR="007B1F64" w:rsidRPr="009900A4" w:rsidRDefault="007B1F64" w:rsidP="000D026D">
                      <w:pPr>
                        <w:jc w:val="right"/>
                        <w:rPr>
                          <w:rFonts w:ascii="Arial" w:hAnsi="Arial" w:cs="Arial"/>
                        </w:rPr>
                      </w:pPr>
                    </w:p>
                    <w:p w:rsidR="007B1F64" w:rsidRPr="00687886" w:rsidRDefault="007B1F64"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7B1F64" w:rsidRPr="009900A4" w:rsidRDefault="007B1F64"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7B1F64" w:rsidRPr="009900A4" w:rsidRDefault="007B1F64" w:rsidP="000D026D">
                      <w:pPr>
                        <w:jc w:val="right"/>
                        <w:rPr>
                          <w:rFonts w:ascii="Arial" w:hAnsi="Arial" w:cs="Arial"/>
                          <w:b/>
                          <w:color w:val="000000"/>
                        </w:rPr>
                      </w:pPr>
                    </w:p>
                    <w:p w:rsidR="007B1F64" w:rsidRDefault="007B1F64" w:rsidP="005D67F7">
                      <w:pPr>
                        <w:spacing w:after="120"/>
                        <w:jc w:val="right"/>
                        <w:rPr>
                          <w:rFonts w:ascii="Arial" w:hAnsi="Arial" w:cs="Arial"/>
                          <w:b/>
                          <w:color w:val="000000"/>
                          <w:sz w:val="32"/>
                          <w:szCs w:val="32"/>
                        </w:rPr>
                      </w:pPr>
                    </w:p>
                    <w:p w:rsidR="007B1F64" w:rsidRDefault="007B1F64" w:rsidP="005D67F7">
                      <w:pPr>
                        <w:spacing w:after="120"/>
                        <w:jc w:val="right"/>
                        <w:rPr>
                          <w:rFonts w:ascii="Arial" w:hAnsi="Arial" w:cs="Arial"/>
                          <w:b/>
                          <w:color w:val="000000"/>
                        </w:rPr>
                      </w:pPr>
                      <w:r>
                        <w:rPr>
                          <w:rFonts w:ascii="Arial" w:hAnsi="Arial" w:cs="Arial"/>
                          <w:b/>
                          <w:color w:val="000000"/>
                        </w:rPr>
                        <w:t xml:space="preserve">Commencement Date: </w:t>
                      </w:r>
                      <w:r w:rsidRPr="000C28C8">
                        <w:rPr>
                          <w:rFonts w:ascii="Arial" w:hAnsi="Arial" w:cs="Arial"/>
                          <w:b/>
                          <w:color w:val="FF0000"/>
                        </w:rPr>
                        <w:t>DATE</w:t>
                      </w:r>
                    </w:p>
                    <w:p w:rsidR="007B1F64" w:rsidRDefault="007B1F64" w:rsidP="005D67F7">
                      <w:pPr>
                        <w:spacing w:after="120"/>
                        <w:jc w:val="right"/>
                        <w:rPr>
                          <w:rFonts w:ascii="Arial" w:hAnsi="Arial" w:cs="Arial"/>
                          <w:b/>
                          <w:color w:val="000000"/>
                        </w:rPr>
                      </w:pPr>
                      <w:r>
                        <w:rPr>
                          <w:rFonts w:ascii="Arial" w:hAnsi="Arial" w:cs="Arial"/>
                          <w:b/>
                          <w:color w:val="000000"/>
                        </w:rPr>
                        <w:t xml:space="preserve">Expiry Date: </w:t>
                      </w:r>
                      <w:r w:rsidRPr="000C28C8">
                        <w:rPr>
                          <w:rFonts w:ascii="Arial" w:hAnsi="Arial" w:cs="Arial"/>
                          <w:b/>
                          <w:color w:val="FF0000"/>
                        </w:rPr>
                        <w:t>DATE</w:t>
                      </w:r>
                    </w:p>
                    <w:p w:rsidR="007B1F64" w:rsidRDefault="007B1F64" w:rsidP="005D67F7">
                      <w:pPr>
                        <w:jc w:val="right"/>
                        <w:rPr>
                          <w:rFonts w:ascii="Arial" w:hAnsi="Arial" w:cs="Arial"/>
                          <w:b/>
                          <w:color w:val="000000"/>
                        </w:rPr>
                      </w:pPr>
                    </w:p>
                    <w:p w:rsidR="007B1F64" w:rsidRDefault="007B1F64" w:rsidP="005D67F7">
                      <w:pPr>
                        <w:jc w:val="right"/>
                        <w:rPr>
                          <w:rFonts w:ascii="Arial" w:hAnsi="Arial" w:cs="Arial"/>
                          <w:b/>
                          <w:color w:val="000000"/>
                          <w:sz w:val="32"/>
                          <w:szCs w:val="32"/>
                        </w:rPr>
                      </w:pPr>
                    </w:p>
                    <w:p w:rsidR="007B1F64" w:rsidRDefault="007B1F64" w:rsidP="005D67F7">
                      <w:pPr>
                        <w:jc w:val="right"/>
                        <w:rPr>
                          <w:rFonts w:ascii="Arial" w:hAnsi="Arial" w:cs="Arial"/>
                          <w:b/>
                          <w:color w:val="000000"/>
                          <w:sz w:val="32"/>
                          <w:szCs w:val="32"/>
                        </w:rPr>
                      </w:pPr>
                      <w:r>
                        <w:rPr>
                          <w:rFonts w:ascii="Arial" w:hAnsi="Arial" w:cs="Arial"/>
                          <w:b/>
                          <w:color w:val="000000"/>
                          <w:sz w:val="32"/>
                          <w:szCs w:val="32"/>
                        </w:rPr>
                        <w:t>Dated ………………………….201</w:t>
                      </w:r>
                      <w:r>
                        <w:rPr>
                          <w:rFonts w:ascii="Arial" w:hAnsi="Arial" w:cs="Arial"/>
                          <w:b/>
                          <w:color w:val="FF0000"/>
                          <w:sz w:val="32"/>
                          <w:szCs w:val="32"/>
                        </w:rPr>
                        <w:t>6</w:t>
                      </w: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Default="007B1F64" w:rsidP="000D026D">
                      <w:pPr>
                        <w:jc w:val="right"/>
                        <w:rPr>
                          <w:rFonts w:ascii="Arial" w:hAnsi="Arial" w:cs="Arial"/>
                          <w:b/>
                          <w:color w:val="000000"/>
                          <w:sz w:val="32"/>
                          <w:szCs w:val="32"/>
                        </w:rPr>
                      </w:pPr>
                    </w:p>
                    <w:p w:rsidR="007B1F64" w:rsidRPr="009900A4" w:rsidRDefault="007B1F64" w:rsidP="000D026D">
                      <w:pPr>
                        <w:jc w:val="right"/>
                        <w:rPr>
                          <w:rFonts w:ascii="Arial" w:hAnsi="Arial" w:cs="Arial"/>
                          <w:szCs w:val="52"/>
                        </w:rPr>
                      </w:pPr>
                    </w:p>
                  </w:txbxContent>
                </v:textbox>
              </v:shape>
            </w:pict>
          </mc:Fallback>
        </mc:AlternateContent>
      </w:r>
      <w:r w:rsidR="00C25683">
        <w:rPr>
          <w:rFonts w:ascii="Arial" w:hAnsi="Arial" w:cs="Arial"/>
          <w:b w:val="0"/>
          <w:noProof/>
          <w:color w:val="0000FF"/>
        </w:rPr>
        <w:br w:type="page"/>
      </w:r>
      <w:r w:rsidR="00955475">
        <w:lastRenderedPageBreak/>
        <w:t>Contents</w:t>
      </w:r>
    </w:p>
    <w:p w:rsidR="00B04097" w:rsidRPr="00924082" w:rsidRDefault="00C548E8">
      <w:pPr>
        <w:pStyle w:val="TOC1"/>
        <w:rPr>
          <w:sz w:val="21"/>
          <w:szCs w:val="21"/>
          <w:lang w:eastAsia="en-GB"/>
        </w:rPr>
      </w:pPr>
      <w:r w:rsidRPr="00D40AE3">
        <w:rPr>
          <w:rStyle w:val="Hyperlink"/>
          <w:color w:val="auto"/>
          <w:sz w:val="21"/>
          <w:szCs w:val="21"/>
        </w:rPr>
        <w:fldChar w:fldCharType="begin"/>
      </w:r>
      <w:r w:rsidRPr="00924082">
        <w:rPr>
          <w:rStyle w:val="Hyperlink"/>
          <w:color w:val="auto"/>
          <w:sz w:val="21"/>
          <w:szCs w:val="21"/>
        </w:rPr>
        <w:instrText xml:space="preserve"> TOC \o "1-1" \h \z \u </w:instrText>
      </w:r>
      <w:r w:rsidRPr="00D40AE3">
        <w:rPr>
          <w:rStyle w:val="Hyperlink"/>
          <w:color w:val="auto"/>
          <w:sz w:val="21"/>
          <w:szCs w:val="21"/>
        </w:rPr>
        <w:fldChar w:fldCharType="separate"/>
      </w:r>
      <w:hyperlink w:anchor="_Toc417986759" w:history="1">
        <w:r w:rsidR="00B04097" w:rsidRPr="00924082">
          <w:rPr>
            <w:rStyle w:val="Hyperlink"/>
            <w:sz w:val="21"/>
            <w:szCs w:val="21"/>
          </w:rPr>
          <w:t>1.</w:t>
        </w:r>
        <w:r w:rsidR="00B04097" w:rsidRPr="00924082">
          <w:rPr>
            <w:sz w:val="21"/>
            <w:szCs w:val="21"/>
            <w:lang w:eastAsia="en-GB"/>
          </w:rPr>
          <w:tab/>
        </w:r>
        <w:r w:rsidR="00B04097" w:rsidRPr="00924082">
          <w:rPr>
            <w:rStyle w:val="Hyperlink"/>
            <w:sz w:val="21"/>
            <w:szCs w:val="21"/>
          </w:rPr>
          <w:t>DEFINITIONS AND INTERPRETATION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_Toc417986759 \h </w:instrText>
        </w:r>
        <w:r w:rsidR="00B04097" w:rsidRPr="00924082">
          <w:rPr>
            <w:webHidden/>
            <w:sz w:val="21"/>
            <w:szCs w:val="21"/>
          </w:rPr>
        </w:r>
        <w:r w:rsidR="00B04097" w:rsidRPr="00924082">
          <w:rPr>
            <w:webHidden/>
            <w:sz w:val="21"/>
            <w:szCs w:val="21"/>
          </w:rPr>
          <w:fldChar w:fldCharType="separate"/>
        </w:r>
        <w:r w:rsidR="00157A7C">
          <w:rPr>
            <w:webHidden/>
            <w:sz w:val="21"/>
            <w:szCs w:val="21"/>
          </w:rPr>
          <w:t>2</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0" w:history="1">
        <w:r w:rsidR="00B04097" w:rsidRPr="00924082">
          <w:rPr>
            <w:rStyle w:val="Hyperlink"/>
            <w:sz w:val="21"/>
            <w:szCs w:val="21"/>
          </w:rPr>
          <w:t>2.</w:t>
        </w:r>
        <w:r w:rsidR="00B04097" w:rsidRPr="00924082">
          <w:rPr>
            <w:sz w:val="21"/>
            <w:szCs w:val="21"/>
            <w:lang w:eastAsia="en-GB"/>
          </w:rPr>
          <w:tab/>
        </w:r>
        <w:r w:rsidR="00B04097" w:rsidRPr="00924082">
          <w:rPr>
            <w:rStyle w:val="Hyperlink"/>
            <w:sz w:val="21"/>
            <w:szCs w:val="21"/>
          </w:rPr>
          <w:t>HEADINGS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_Toc417986760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1" w:history="1">
        <w:r w:rsidR="00B04097" w:rsidRPr="00924082">
          <w:rPr>
            <w:rStyle w:val="Hyperlink"/>
            <w:bCs/>
            <w:sz w:val="21"/>
            <w:szCs w:val="21"/>
          </w:rPr>
          <w:t>3</w:t>
        </w:r>
        <w:r w:rsidR="00B04097" w:rsidRPr="00924082">
          <w:rPr>
            <w:sz w:val="21"/>
            <w:szCs w:val="21"/>
            <w:lang w:eastAsia="en-GB"/>
          </w:rPr>
          <w:tab/>
        </w:r>
        <w:r w:rsidR="00B04097" w:rsidRPr="00924082">
          <w:rPr>
            <w:rStyle w:val="Hyperlink"/>
            <w:bCs/>
            <w:sz w:val="21"/>
            <w:szCs w:val="21"/>
          </w:rPr>
          <w:t>NOTICES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_Toc417986761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2" w:history="1">
        <w:r w:rsidR="00B04097" w:rsidRPr="00924082">
          <w:rPr>
            <w:rStyle w:val="Hyperlink"/>
            <w:sz w:val="21"/>
            <w:szCs w:val="21"/>
          </w:rPr>
          <w:t>4</w:t>
        </w:r>
        <w:r w:rsidR="00B04097" w:rsidRPr="00924082">
          <w:rPr>
            <w:sz w:val="21"/>
            <w:szCs w:val="21"/>
            <w:lang w:eastAsia="en-GB"/>
          </w:rPr>
          <w:tab/>
        </w:r>
        <w:r w:rsidR="00B04097" w:rsidRPr="00924082">
          <w:rPr>
            <w:rStyle w:val="Hyperlink"/>
            <w:sz w:val="21"/>
            <w:szCs w:val="21"/>
          </w:rPr>
          <w:t>ENTIRE AGREEMENT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_Toc417986762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3" w:history="1">
        <w:r w:rsidR="00B04097" w:rsidRPr="00924082">
          <w:rPr>
            <w:rStyle w:val="Hyperlink"/>
            <w:sz w:val="21"/>
            <w:szCs w:val="21"/>
          </w:rPr>
          <w:t>5</w:t>
        </w:r>
        <w:r w:rsidR="00B04097" w:rsidRPr="00924082">
          <w:rPr>
            <w:sz w:val="21"/>
            <w:szCs w:val="21"/>
            <w:lang w:eastAsia="en-GB"/>
          </w:rPr>
          <w:tab/>
        </w:r>
        <w:r w:rsidR="00B04097" w:rsidRPr="00924082">
          <w:rPr>
            <w:rStyle w:val="Hyperlink"/>
            <w:caps/>
            <w:sz w:val="21"/>
            <w:szCs w:val="21"/>
          </w:rPr>
          <w:t>Contract Period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_Toc417986763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4" w:history="1">
        <w:r w:rsidR="00B04097" w:rsidRPr="00924082">
          <w:rPr>
            <w:rStyle w:val="Hyperlink"/>
            <w:sz w:val="21"/>
            <w:szCs w:val="21"/>
          </w:rPr>
          <w:t>6</w:t>
        </w:r>
        <w:r w:rsidR="00B04097" w:rsidRPr="00924082">
          <w:rPr>
            <w:sz w:val="21"/>
            <w:szCs w:val="21"/>
            <w:lang w:eastAsia="en-GB"/>
          </w:rPr>
          <w:tab/>
        </w:r>
        <w:r w:rsidR="00B04097" w:rsidRPr="00924082">
          <w:rPr>
            <w:rStyle w:val="Hyperlink"/>
            <w:sz w:val="21"/>
            <w:szCs w:val="21"/>
          </w:rPr>
          <w:t>PERFORMANCE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_Toc417986764 \h </w:instrText>
        </w:r>
        <w:r w:rsidR="00B04097" w:rsidRPr="00924082">
          <w:rPr>
            <w:webHidden/>
            <w:sz w:val="21"/>
            <w:szCs w:val="21"/>
          </w:rPr>
        </w:r>
        <w:r w:rsidR="00B04097" w:rsidRPr="00924082">
          <w:rPr>
            <w:webHidden/>
            <w:sz w:val="21"/>
            <w:szCs w:val="21"/>
          </w:rPr>
          <w:fldChar w:fldCharType="separate"/>
        </w:r>
        <w:r w:rsidR="00157A7C">
          <w:rPr>
            <w:webHidden/>
            <w:sz w:val="21"/>
            <w:szCs w:val="21"/>
          </w:rPr>
          <w:t>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5" w:history="1">
        <w:r w:rsidR="00B04097" w:rsidRPr="00924082">
          <w:rPr>
            <w:rStyle w:val="Hyperlink"/>
            <w:sz w:val="21"/>
            <w:szCs w:val="21"/>
          </w:rPr>
          <w:t>7</w:t>
        </w:r>
        <w:r w:rsidR="00B04097" w:rsidRPr="00924082">
          <w:rPr>
            <w:sz w:val="21"/>
            <w:szCs w:val="21"/>
            <w:lang w:eastAsia="en-GB"/>
          </w:rPr>
          <w:tab/>
        </w:r>
        <w:r w:rsidR="00B04097" w:rsidRPr="00924082">
          <w:rPr>
            <w:rStyle w:val="Hyperlink"/>
            <w:sz w:val="21"/>
            <w:szCs w:val="21"/>
          </w:rPr>
          <w:t>PROVIDER’S CONTRACT MANAGER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_Toc417986765 \h </w:instrText>
        </w:r>
        <w:r w:rsidR="00B04097" w:rsidRPr="00924082">
          <w:rPr>
            <w:webHidden/>
            <w:sz w:val="21"/>
            <w:szCs w:val="21"/>
          </w:rPr>
        </w:r>
        <w:r w:rsidR="00B04097" w:rsidRPr="00924082">
          <w:rPr>
            <w:webHidden/>
            <w:sz w:val="21"/>
            <w:szCs w:val="21"/>
          </w:rPr>
          <w:fldChar w:fldCharType="separate"/>
        </w:r>
        <w:r w:rsidR="00157A7C">
          <w:rPr>
            <w:webHidden/>
            <w:sz w:val="21"/>
            <w:szCs w:val="21"/>
          </w:rPr>
          <w:t>9</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6" w:history="1">
        <w:r w:rsidR="00B04097" w:rsidRPr="00924082">
          <w:rPr>
            <w:rStyle w:val="Hyperlink"/>
            <w:sz w:val="21"/>
            <w:szCs w:val="21"/>
          </w:rPr>
          <w:t>8</w:t>
        </w:r>
        <w:r w:rsidR="00B04097" w:rsidRPr="00924082">
          <w:rPr>
            <w:sz w:val="21"/>
            <w:szCs w:val="21"/>
            <w:lang w:eastAsia="en-GB"/>
          </w:rPr>
          <w:tab/>
        </w:r>
        <w:r w:rsidR="00B04097" w:rsidRPr="00924082">
          <w:rPr>
            <w:rStyle w:val="Hyperlink"/>
            <w:sz w:val="21"/>
            <w:szCs w:val="21"/>
          </w:rPr>
          <w:t>WARRANTY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_Toc417986766 \h </w:instrText>
        </w:r>
        <w:r w:rsidR="00B04097" w:rsidRPr="00924082">
          <w:rPr>
            <w:webHidden/>
            <w:sz w:val="21"/>
            <w:szCs w:val="21"/>
          </w:rPr>
        </w:r>
        <w:r w:rsidR="00B04097" w:rsidRPr="00924082">
          <w:rPr>
            <w:webHidden/>
            <w:sz w:val="21"/>
            <w:szCs w:val="21"/>
          </w:rPr>
          <w:fldChar w:fldCharType="separate"/>
        </w:r>
        <w:r w:rsidR="00157A7C">
          <w:rPr>
            <w:webHidden/>
            <w:sz w:val="21"/>
            <w:szCs w:val="21"/>
          </w:rPr>
          <w:t>9</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7" w:history="1">
        <w:r w:rsidR="00B04097" w:rsidRPr="00924082">
          <w:rPr>
            <w:rStyle w:val="Hyperlink"/>
            <w:sz w:val="21"/>
            <w:szCs w:val="21"/>
          </w:rPr>
          <w:t>9</w:t>
        </w:r>
        <w:r w:rsidR="00B04097" w:rsidRPr="00924082">
          <w:rPr>
            <w:sz w:val="21"/>
            <w:szCs w:val="21"/>
            <w:lang w:eastAsia="en-GB"/>
          </w:rPr>
          <w:tab/>
        </w:r>
        <w:r w:rsidR="00B04097" w:rsidRPr="00924082">
          <w:rPr>
            <w:rStyle w:val="Hyperlink"/>
            <w:sz w:val="21"/>
            <w:szCs w:val="21"/>
          </w:rPr>
          <w:t>PROVIDER’S EMPLOYEES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_Toc417986767 \h </w:instrText>
        </w:r>
        <w:r w:rsidR="00B04097" w:rsidRPr="00924082">
          <w:rPr>
            <w:webHidden/>
            <w:sz w:val="21"/>
            <w:szCs w:val="21"/>
          </w:rPr>
        </w:r>
        <w:r w:rsidR="00B04097" w:rsidRPr="00924082">
          <w:rPr>
            <w:webHidden/>
            <w:sz w:val="21"/>
            <w:szCs w:val="21"/>
          </w:rPr>
          <w:fldChar w:fldCharType="separate"/>
        </w:r>
        <w:r w:rsidR="00157A7C">
          <w:rPr>
            <w:webHidden/>
            <w:sz w:val="21"/>
            <w:szCs w:val="21"/>
          </w:rPr>
          <w:t>11</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8" w:history="1">
        <w:r w:rsidR="00B04097" w:rsidRPr="00924082">
          <w:rPr>
            <w:rStyle w:val="Hyperlink"/>
            <w:sz w:val="21"/>
            <w:szCs w:val="21"/>
          </w:rPr>
          <w:t>10</w:t>
        </w:r>
        <w:r w:rsidR="00B04097" w:rsidRPr="00924082">
          <w:rPr>
            <w:sz w:val="21"/>
            <w:szCs w:val="21"/>
            <w:lang w:eastAsia="en-GB"/>
          </w:rPr>
          <w:tab/>
        </w:r>
        <w:r w:rsidR="00B04097" w:rsidRPr="00924082">
          <w:rPr>
            <w:rStyle w:val="Hyperlink"/>
            <w:sz w:val="21"/>
            <w:szCs w:val="21"/>
          </w:rPr>
          <w:t>PRICE AND PAYMENT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_Toc417986768 \h </w:instrText>
        </w:r>
        <w:r w:rsidR="00B04097" w:rsidRPr="00924082">
          <w:rPr>
            <w:webHidden/>
            <w:sz w:val="21"/>
            <w:szCs w:val="21"/>
          </w:rPr>
        </w:r>
        <w:r w:rsidR="00B04097" w:rsidRPr="00924082">
          <w:rPr>
            <w:webHidden/>
            <w:sz w:val="21"/>
            <w:szCs w:val="21"/>
          </w:rPr>
          <w:fldChar w:fldCharType="separate"/>
        </w:r>
        <w:r w:rsidR="00157A7C">
          <w:rPr>
            <w:webHidden/>
            <w:sz w:val="21"/>
            <w:szCs w:val="21"/>
          </w:rPr>
          <w:t>11</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69" w:history="1">
        <w:r w:rsidR="00B04097" w:rsidRPr="00924082">
          <w:rPr>
            <w:rStyle w:val="Hyperlink"/>
            <w:sz w:val="21"/>
            <w:szCs w:val="21"/>
          </w:rPr>
          <w:t>11</w:t>
        </w:r>
        <w:r w:rsidR="00B04097" w:rsidRPr="00924082">
          <w:rPr>
            <w:sz w:val="21"/>
            <w:szCs w:val="21"/>
            <w:lang w:eastAsia="en-GB"/>
          </w:rPr>
          <w:tab/>
        </w:r>
        <w:r w:rsidR="00B04097" w:rsidRPr="00924082">
          <w:rPr>
            <w:rStyle w:val="Hyperlink"/>
            <w:sz w:val="21"/>
            <w:szCs w:val="21"/>
          </w:rPr>
          <w:t>BREAK CLAUSE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_Toc417986769 \h </w:instrText>
        </w:r>
        <w:r w:rsidR="00B04097" w:rsidRPr="00924082">
          <w:rPr>
            <w:webHidden/>
            <w:sz w:val="21"/>
            <w:szCs w:val="21"/>
          </w:rPr>
        </w:r>
        <w:r w:rsidR="00B04097" w:rsidRPr="00924082">
          <w:rPr>
            <w:webHidden/>
            <w:sz w:val="21"/>
            <w:szCs w:val="21"/>
          </w:rPr>
          <w:fldChar w:fldCharType="separate"/>
        </w:r>
        <w:r w:rsidR="00157A7C">
          <w:rPr>
            <w:webHidden/>
            <w:sz w:val="21"/>
            <w:szCs w:val="21"/>
          </w:rPr>
          <w:t>12</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0" w:history="1">
        <w:r w:rsidR="00B04097" w:rsidRPr="00924082">
          <w:rPr>
            <w:rStyle w:val="Hyperlink"/>
            <w:sz w:val="21"/>
            <w:szCs w:val="21"/>
          </w:rPr>
          <w:t>12</w:t>
        </w:r>
        <w:r w:rsidR="00B04097" w:rsidRPr="00924082">
          <w:rPr>
            <w:sz w:val="21"/>
            <w:szCs w:val="21"/>
            <w:lang w:eastAsia="en-GB"/>
          </w:rPr>
          <w:tab/>
        </w:r>
        <w:r w:rsidR="00B04097" w:rsidRPr="00924082">
          <w:rPr>
            <w:rStyle w:val="Hyperlink"/>
            <w:sz w:val="21"/>
            <w:szCs w:val="21"/>
          </w:rPr>
          <w:t>RECOVERY OF SUMS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_Toc417986770 \h </w:instrText>
        </w:r>
        <w:r w:rsidR="00B04097" w:rsidRPr="00924082">
          <w:rPr>
            <w:webHidden/>
            <w:sz w:val="21"/>
            <w:szCs w:val="21"/>
          </w:rPr>
        </w:r>
        <w:r w:rsidR="00B04097" w:rsidRPr="00924082">
          <w:rPr>
            <w:webHidden/>
            <w:sz w:val="21"/>
            <w:szCs w:val="21"/>
          </w:rPr>
          <w:fldChar w:fldCharType="separate"/>
        </w:r>
        <w:r w:rsidR="00157A7C">
          <w:rPr>
            <w:webHidden/>
            <w:sz w:val="21"/>
            <w:szCs w:val="21"/>
          </w:rPr>
          <w:t>12</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1" w:history="1">
        <w:r w:rsidR="00B04097" w:rsidRPr="00924082">
          <w:rPr>
            <w:rStyle w:val="Hyperlink"/>
            <w:sz w:val="21"/>
            <w:szCs w:val="21"/>
          </w:rPr>
          <w:t>13</w:t>
        </w:r>
        <w:r w:rsidR="00B04097" w:rsidRPr="00924082">
          <w:rPr>
            <w:sz w:val="21"/>
            <w:szCs w:val="21"/>
            <w:lang w:eastAsia="en-GB"/>
          </w:rPr>
          <w:tab/>
        </w:r>
        <w:r w:rsidR="00B04097" w:rsidRPr="00924082">
          <w:rPr>
            <w:rStyle w:val="Hyperlink"/>
            <w:sz w:val="21"/>
            <w:szCs w:val="21"/>
          </w:rPr>
          <w:t>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_Toc417986771 \h </w:instrText>
        </w:r>
        <w:r w:rsidR="00B04097" w:rsidRPr="00924082">
          <w:rPr>
            <w:webHidden/>
            <w:sz w:val="21"/>
            <w:szCs w:val="21"/>
          </w:rPr>
        </w:r>
        <w:r w:rsidR="00B04097" w:rsidRPr="00924082">
          <w:rPr>
            <w:webHidden/>
            <w:sz w:val="21"/>
            <w:szCs w:val="21"/>
          </w:rPr>
          <w:fldChar w:fldCharType="separate"/>
        </w:r>
        <w:r w:rsidR="00157A7C">
          <w:rPr>
            <w:webHidden/>
            <w:sz w:val="21"/>
            <w:szCs w:val="21"/>
          </w:rPr>
          <w:t>12</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2" w:history="1">
        <w:r w:rsidR="00B04097" w:rsidRPr="00924082">
          <w:rPr>
            <w:rStyle w:val="Hyperlink"/>
            <w:sz w:val="21"/>
            <w:szCs w:val="21"/>
          </w:rPr>
          <w:t>14</w:t>
        </w:r>
        <w:r w:rsidR="00B04097" w:rsidRPr="00924082">
          <w:rPr>
            <w:sz w:val="21"/>
            <w:szCs w:val="21"/>
            <w:lang w:eastAsia="en-GB"/>
          </w:rPr>
          <w:tab/>
        </w:r>
        <w:r w:rsidR="00B04097" w:rsidRPr="00924082">
          <w:rPr>
            <w:rStyle w:val="Hyperlink"/>
            <w:sz w:val="21"/>
            <w:szCs w:val="21"/>
          </w:rPr>
          <w:t>CONSEQUENCES OF 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_Toc417986772 \h </w:instrText>
        </w:r>
        <w:r w:rsidR="00B04097" w:rsidRPr="00924082">
          <w:rPr>
            <w:webHidden/>
            <w:sz w:val="21"/>
            <w:szCs w:val="21"/>
          </w:rPr>
        </w:r>
        <w:r w:rsidR="00B04097" w:rsidRPr="00924082">
          <w:rPr>
            <w:webHidden/>
            <w:sz w:val="21"/>
            <w:szCs w:val="21"/>
          </w:rPr>
          <w:fldChar w:fldCharType="separate"/>
        </w:r>
        <w:r w:rsidR="00157A7C">
          <w:rPr>
            <w:webHidden/>
            <w:sz w:val="21"/>
            <w:szCs w:val="21"/>
          </w:rPr>
          <w:t>14</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3" w:history="1">
        <w:r w:rsidR="00B04097" w:rsidRPr="00924082">
          <w:rPr>
            <w:rStyle w:val="Hyperlink"/>
            <w:sz w:val="21"/>
            <w:szCs w:val="21"/>
          </w:rPr>
          <w:t>15.</w:t>
        </w:r>
        <w:r w:rsidR="00B04097" w:rsidRPr="00924082">
          <w:rPr>
            <w:sz w:val="21"/>
            <w:szCs w:val="21"/>
            <w:lang w:eastAsia="en-GB"/>
          </w:rPr>
          <w:tab/>
        </w:r>
        <w:r w:rsidR="00B04097" w:rsidRPr="00924082">
          <w:rPr>
            <w:rStyle w:val="Hyperlink"/>
            <w:sz w:val="21"/>
            <w:szCs w:val="21"/>
          </w:rPr>
          <w:t>DISPUTE RESOLUTION PROCEDURE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_Toc417986773 \h </w:instrText>
        </w:r>
        <w:r w:rsidR="00B04097" w:rsidRPr="00924082">
          <w:rPr>
            <w:webHidden/>
            <w:sz w:val="21"/>
            <w:szCs w:val="21"/>
          </w:rPr>
        </w:r>
        <w:r w:rsidR="00B04097" w:rsidRPr="00924082">
          <w:rPr>
            <w:webHidden/>
            <w:sz w:val="21"/>
            <w:szCs w:val="21"/>
          </w:rPr>
          <w:fldChar w:fldCharType="separate"/>
        </w:r>
        <w:r w:rsidR="00157A7C">
          <w:rPr>
            <w:webHidden/>
            <w:sz w:val="21"/>
            <w:szCs w:val="21"/>
          </w:rPr>
          <w:t>15</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4" w:history="1">
        <w:r w:rsidR="00B04097" w:rsidRPr="00924082">
          <w:rPr>
            <w:rStyle w:val="Hyperlink"/>
            <w:sz w:val="21"/>
            <w:szCs w:val="21"/>
          </w:rPr>
          <w:t>16</w:t>
        </w:r>
        <w:r w:rsidR="00B04097" w:rsidRPr="00924082">
          <w:rPr>
            <w:sz w:val="21"/>
            <w:szCs w:val="21"/>
            <w:lang w:eastAsia="en-GB"/>
          </w:rPr>
          <w:tab/>
        </w:r>
        <w:r w:rsidR="00B04097" w:rsidRPr="00924082">
          <w:rPr>
            <w:rStyle w:val="Hyperlink"/>
            <w:sz w:val="21"/>
            <w:szCs w:val="21"/>
          </w:rPr>
          <w:t>SURVIVAL</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_Toc417986774 \h </w:instrText>
        </w:r>
        <w:r w:rsidR="00B04097" w:rsidRPr="00924082">
          <w:rPr>
            <w:webHidden/>
            <w:sz w:val="21"/>
            <w:szCs w:val="21"/>
          </w:rPr>
        </w:r>
        <w:r w:rsidR="00B04097" w:rsidRPr="00924082">
          <w:rPr>
            <w:webHidden/>
            <w:sz w:val="21"/>
            <w:szCs w:val="21"/>
          </w:rPr>
          <w:fldChar w:fldCharType="separate"/>
        </w:r>
        <w:r w:rsidR="00157A7C">
          <w:rPr>
            <w:webHidden/>
            <w:sz w:val="21"/>
            <w:szCs w:val="21"/>
          </w:rPr>
          <w:t>15</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5" w:history="1">
        <w:r w:rsidR="00B04097" w:rsidRPr="00924082">
          <w:rPr>
            <w:rStyle w:val="Hyperlink"/>
            <w:sz w:val="21"/>
            <w:szCs w:val="21"/>
          </w:rPr>
          <w:t xml:space="preserve">17. </w:t>
        </w:r>
        <w:r w:rsidR="00B04097" w:rsidRPr="00924082">
          <w:rPr>
            <w:sz w:val="21"/>
            <w:szCs w:val="21"/>
            <w:lang w:eastAsia="en-GB"/>
          </w:rPr>
          <w:tab/>
        </w:r>
        <w:r w:rsidR="00B04097" w:rsidRPr="00924082">
          <w:rPr>
            <w:rStyle w:val="Hyperlink"/>
            <w:sz w:val="21"/>
            <w:szCs w:val="21"/>
          </w:rPr>
          <w:t>EXIT ARRANGEMENTS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_Toc417986775 \h </w:instrText>
        </w:r>
        <w:r w:rsidR="00B04097" w:rsidRPr="00924082">
          <w:rPr>
            <w:webHidden/>
            <w:sz w:val="21"/>
            <w:szCs w:val="21"/>
          </w:rPr>
        </w:r>
        <w:r w:rsidR="00B04097" w:rsidRPr="00924082">
          <w:rPr>
            <w:webHidden/>
            <w:sz w:val="21"/>
            <w:szCs w:val="21"/>
          </w:rPr>
          <w:fldChar w:fldCharType="separate"/>
        </w:r>
        <w:r w:rsidR="00157A7C">
          <w:rPr>
            <w:webHidden/>
            <w:sz w:val="21"/>
            <w:szCs w:val="21"/>
          </w:rPr>
          <w:t>15</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6" w:history="1">
        <w:r w:rsidR="00B04097" w:rsidRPr="00924082">
          <w:rPr>
            <w:rStyle w:val="Hyperlink"/>
            <w:sz w:val="21"/>
            <w:szCs w:val="21"/>
          </w:rPr>
          <w:t>18.</w:t>
        </w:r>
        <w:r w:rsidR="00B04097" w:rsidRPr="00924082">
          <w:rPr>
            <w:sz w:val="21"/>
            <w:szCs w:val="21"/>
            <w:lang w:eastAsia="en-GB"/>
          </w:rPr>
          <w:tab/>
        </w:r>
        <w:r w:rsidR="00B04097" w:rsidRPr="00924082">
          <w:rPr>
            <w:rStyle w:val="Hyperlink"/>
            <w:sz w:val="21"/>
            <w:szCs w:val="21"/>
          </w:rPr>
          <w:t>LIABILITY AND INSURANCE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_Toc417986776 \h </w:instrText>
        </w:r>
        <w:r w:rsidR="00B04097" w:rsidRPr="00924082">
          <w:rPr>
            <w:webHidden/>
            <w:sz w:val="21"/>
            <w:szCs w:val="21"/>
          </w:rPr>
        </w:r>
        <w:r w:rsidR="00B04097" w:rsidRPr="00924082">
          <w:rPr>
            <w:webHidden/>
            <w:sz w:val="21"/>
            <w:szCs w:val="21"/>
          </w:rPr>
          <w:fldChar w:fldCharType="separate"/>
        </w:r>
        <w:r w:rsidR="00157A7C">
          <w:rPr>
            <w:webHidden/>
            <w:sz w:val="21"/>
            <w:szCs w:val="21"/>
          </w:rPr>
          <w:t>16</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7" w:history="1">
        <w:r w:rsidR="00B04097" w:rsidRPr="00924082">
          <w:rPr>
            <w:rStyle w:val="Hyperlink"/>
            <w:sz w:val="21"/>
            <w:szCs w:val="21"/>
          </w:rPr>
          <w:t>19.</w:t>
        </w:r>
        <w:r w:rsidR="00B04097" w:rsidRPr="00924082">
          <w:rPr>
            <w:sz w:val="21"/>
            <w:szCs w:val="21"/>
            <w:lang w:eastAsia="en-GB"/>
          </w:rPr>
          <w:tab/>
        </w:r>
        <w:r w:rsidR="00B04097" w:rsidRPr="00924082">
          <w:rPr>
            <w:rStyle w:val="Hyperlink"/>
            <w:sz w:val="21"/>
            <w:szCs w:val="21"/>
          </w:rPr>
          <w:t>LIMITATION OF LIABILITY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_Toc417986777 \h </w:instrText>
        </w:r>
        <w:r w:rsidR="00B04097" w:rsidRPr="00924082">
          <w:rPr>
            <w:webHidden/>
            <w:sz w:val="21"/>
            <w:szCs w:val="21"/>
          </w:rPr>
        </w:r>
        <w:r w:rsidR="00B04097" w:rsidRPr="00924082">
          <w:rPr>
            <w:webHidden/>
            <w:sz w:val="21"/>
            <w:szCs w:val="21"/>
          </w:rPr>
          <w:fldChar w:fldCharType="separate"/>
        </w:r>
        <w:r w:rsidR="00157A7C">
          <w:rPr>
            <w:webHidden/>
            <w:sz w:val="21"/>
            <w:szCs w:val="21"/>
          </w:rPr>
          <w:t>16</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8" w:history="1">
        <w:r w:rsidR="00B04097" w:rsidRPr="00924082">
          <w:rPr>
            <w:rStyle w:val="Hyperlink"/>
            <w:sz w:val="21"/>
            <w:szCs w:val="21"/>
          </w:rPr>
          <w:t>20</w:t>
        </w:r>
        <w:r w:rsidR="00B04097" w:rsidRPr="00924082">
          <w:rPr>
            <w:sz w:val="21"/>
            <w:szCs w:val="21"/>
            <w:lang w:eastAsia="en-GB"/>
          </w:rPr>
          <w:tab/>
        </w:r>
        <w:r w:rsidR="00B04097" w:rsidRPr="00924082">
          <w:rPr>
            <w:rStyle w:val="Hyperlink"/>
            <w:sz w:val="21"/>
            <w:szCs w:val="21"/>
          </w:rPr>
          <w:t>INTELLECTUAL PROPERTY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_Toc417986778 \h </w:instrText>
        </w:r>
        <w:r w:rsidR="00B04097" w:rsidRPr="00924082">
          <w:rPr>
            <w:webHidden/>
            <w:sz w:val="21"/>
            <w:szCs w:val="21"/>
          </w:rPr>
        </w:r>
        <w:r w:rsidR="00B04097" w:rsidRPr="00924082">
          <w:rPr>
            <w:webHidden/>
            <w:sz w:val="21"/>
            <w:szCs w:val="21"/>
          </w:rPr>
          <w:fldChar w:fldCharType="separate"/>
        </w:r>
        <w:r w:rsidR="00157A7C">
          <w:rPr>
            <w:webHidden/>
            <w:sz w:val="21"/>
            <w:szCs w:val="21"/>
          </w:rPr>
          <w:t>17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79" w:history="1">
        <w:r w:rsidR="00B04097" w:rsidRPr="00924082">
          <w:rPr>
            <w:rStyle w:val="Hyperlink"/>
            <w:sz w:val="21"/>
            <w:szCs w:val="21"/>
          </w:rPr>
          <w:t>21</w:t>
        </w:r>
        <w:r w:rsidR="00B04097" w:rsidRPr="00924082">
          <w:rPr>
            <w:sz w:val="21"/>
            <w:szCs w:val="21"/>
            <w:lang w:eastAsia="en-GB"/>
          </w:rPr>
          <w:tab/>
        </w:r>
        <w:r w:rsidR="00B04097" w:rsidRPr="00924082">
          <w:rPr>
            <w:rStyle w:val="Hyperlink"/>
            <w:sz w:val="21"/>
            <w:szCs w:val="21"/>
          </w:rPr>
          <w:t>CONFIDENTIALITY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_Toc417986779 \h </w:instrText>
        </w:r>
        <w:r w:rsidR="00B04097" w:rsidRPr="00924082">
          <w:rPr>
            <w:webHidden/>
            <w:sz w:val="21"/>
            <w:szCs w:val="21"/>
          </w:rPr>
        </w:r>
        <w:r w:rsidR="00B04097" w:rsidRPr="00924082">
          <w:rPr>
            <w:webHidden/>
            <w:sz w:val="21"/>
            <w:szCs w:val="21"/>
          </w:rPr>
          <w:fldChar w:fldCharType="separate"/>
        </w:r>
        <w:r w:rsidR="00157A7C">
          <w:rPr>
            <w:webHidden/>
            <w:sz w:val="21"/>
            <w:szCs w:val="21"/>
          </w:rPr>
          <w:t>18</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0" w:history="1">
        <w:r w:rsidR="00B04097" w:rsidRPr="00924082">
          <w:rPr>
            <w:rStyle w:val="Hyperlink"/>
            <w:sz w:val="21"/>
            <w:szCs w:val="21"/>
          </w:rPr>
          <w:t>22</w:t>
        </w:r>
        <w:r w:rsidR="00B04097" w:rsidRPr="00924082">
          <w:rPr>
            <w:sz w:val="21"/>
            <w:szCs w:val="21"/>
            <w:lang w:eastAsia="en-GB"/>
          </w:rPr>
          <w:tab/>
        </w:r>
        <w:r w:rsidR="00B04097" w:rsidRPr="00924082">
          <w:rPr>
            <w:rStyle w:val="Hyperlink"/>
            <w:sz w:val="21"/>
            <w:szCs w:val="21"/>
          </w:rPr>
          <w:t>PUBLICITY AND STATEMENTS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_Toc417986780 \h </w:instrText>
        </w:r>
        <w:r w:rsidR="00B04097" w:rsidRPr="00924082">
          <w:rPr>
            <w:webHidden/>
            <w:sz w:val="21"/>
            <w:szCs w:val="21"/>
          </w:rPr>
        </w:r>
        <w:r w:rsidR="00B04097" w:rsidRPr="00924082">
          <w:rPr>
            <w:webHidden/>
            <w:sz w:val="21"/>
            <w:szCs w:val="21"/>
          </w:rPr>
          <w:fldChar w:fldCharType="separate"/>
        </w:r>
        <w:r w:rsidR="00157A7C">
          <w:rPr>
            <w:webHidden/>
            <w:sz w:val="21"/>
            <w:szCs w:val="21"/>
          </w:rPr>
          <w:t>19</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1" w:history="1">
        <w:r w:rsidR="00B04097" w:rsidRPr="00924082">
          <w:rPr>
            <w:rStyle w:val="Hyperlink"/>
            <w:sz w:val="21"/>
            <w:szCs w:val="21"/>
          </w:rPr>
          <w:t>23</w:t>
        </w:r>
        <w:r w:rsidR="00B04097" w:rsidRPr="00924082">
          <w:rPr>
            <w:sz w:val="21"/>
            <w:szCs w:val="21"/>
            <w:lang w:eastAsia="en-GB"/>
          </w:rPr>
          <w:tab/>
        </w:r>
        <w:r w:rsidR="00B04097" w:rsidRPr="00924082">
          <w:rPr>
            <w:rStyle w:val="Hyperlink"/>
            <w:sz w:val="21"/>
            <w:szCs w:val="21"/>
          </w:rPr>
          <w:t>DATA PROTECTION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_Toc417986781 \h </w:instrText>
        </w:r>
        <w:r w:rsidR="00B04097" w:rsidRPr="00924082">
          <w:rPr>
            <w:webHidden/>
            <w:sz w:val="21"/>
            <w:szCs w:val="21"/>
          </w:rPr>
        </w:r>
        <w:r w:rsidR="00B04097" w:rsidRPr="00924082">
          <w:rPr>
            <w:webHidden/>
            <w:sz w:val="21"/>
            <w:szCs w:val="21"/>
          </w:rPr>
          <w:fldChar w:fldCharType="separate"/>
        </w:r>
        <w:r w:rsidR="00157A7C">
          <w:rPr>
            <w:webHidden/>
            <w:sz w:val="21"/>
            <w:szCs w:val="21"/>
          </w:rPr>
          <w:t>19</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2" w:history="1">
        <w:r w:rsidR="00B04097" w:rsidRPr="00924082">
          <w:rPr>
            <w:rStyle w:val="Hyperlink"/>
            <w:sz w:val="21"/>
            <w:szCs w:val="21"/>
          </w:rPr>
          <w:t>24</w:t>
        </w:r>
        <w:r w:rsidR="00B04097" w:rsidRPr="00924082">
          <w:rPr>
            <w:sz w:val="21"/>
            <w:szCs w:val="21"/>
            <w:lang w:eastAsia="en-GB"/>
          </w:rPr>
          <w:tab/>
        </w:r>
        <w:r w:rsidR="00B04097" w:rsidRPr="00924082">
          <w:rPr>
            <w:rStyle w:val="Hyperlink"/>
            <w:sz w:val="21"/>
            <w:szCs w:val="21"/>
          </w:rPr>
          <w:t>FREEDOM OF INFORMATION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_Toc417986782 \h </w:instrText>
        </w:r>
        <w:r w:rsidR="00B04097" w:rsidRPr="00924082">
          <w:rPr>
            <w:webHidden/>
            <w:sz w:val="21"/>
            <w:szCs w:val="21"/>
          </w:rPr>
        </w:r>
        <w:r w:rsidR="00B04097" w:rsidRPr="00924082">
          <w:rPr>
            <w:webHidden/>
            <w:sz w:val="21"/>
            <w:szCs w:val="21"/>
          </w:rPr>
          <w:fldChar w:fldCharType="separate"/>
        </w:r>
        <w:r w:rsidR="00157A7C">
          <w:rPr>
            <w:webHidden/>
            <w:sz w:val="21"/>
            <w:szCs w:val="21"/>
          </w:rPr>
          <w:t>19</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3" w:history="1">
        <w:r w:rsidR="00B04097" w:rsidRPr="00924082">
          <w:rPr>
            <w:rStyle w:val="Hyperlink"/>
            <w:sz w:val="21"/>
            <w:szCs w:val="21"/>
          </w:rPr>
          <w:t>25</w:t>
        </w:r>
        <w:r w:rsidR="00B04097" w:rsidRPr="00924082">
          <w:rPr>
            <w:sz w:val="21"/>
            <w:szCs w:val="21"/>
            <w:lang w:eastAsia="en-GB"/>
          </w:rPr>
          <w:tab/>
        </w:r>
        <w:r w:rsidR="00B04097" w:rsidRPr="00924082">
          <w:rPr>
            <w:rStyle w:val="Hyperlink"/>
            <w:sz w:val="21"/>
            <w:szCs w:val="21"/>
          </w:rPr>
          <w:t>RECORD KEEPING AND MONITORING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_Toc417986783 \h </w:instrText>
        </w:r>
        <w:r w:rsidR="00B04097" w:rsidRPr="00924082">
          <w:rPr>
            <w:webHidden/>
            <w:sz w:val="21"/>
            <w:szCs w:val="21"/>
          </w:rPr>
        </w:r>
        <w:r w:rsidR="00B04097" w:rsidRPr="00924082">
          <w:rPr>
            <w:webHidden/>
            <w:sz w:val="21"/>
            <w:szCs w:val="21"/>
          </w:rPr>
          <w:fldChar w:fldCharType="separate"/>
        </w:r>
        <w:r w:rsidR="00157A7C">
          <w:rPr>
            <w:webHidden/>
            <w:sz w:val="21"/>
            <w:szCs w:val="21"/>
          </w:rPr>
          <w:t>20</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4" w:history="1">
        <w:r w:rsidR="00B04097" w:rsidRPr="00924082">
          <w:rPr>
            <w:rStyle w:val="Hyperlink"/>
            <w:sz w:val="21"/>
            <w:szCs w:val="21"/>
          </w:rPr>
          <w:t>26.</w:t>
        </w:r>
        <w:r w:rsidR="00B04097" w:rsidRPr="00924082">
          <w:rPr>
            <w:sz w:val="21"/>
            <w:szCs w:val="21"/>
            <w:lang w:eastAsia="en-GB"/>
          </w:rPr>
          <w:tab/>
        </w:r>
        <w:r w:rsidR="00B04097" w:rsidRPr="00924082">
          <w:rPr>
            <w:rStyle w:val="Hyperlink"/>
            <w:sz w:val="21"/>
            <w:szCs w:val="21"/>
          </w:rPr>
          <w:t>HEALTH AND SAFETY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_Toc417986784 \h </w:instrText>
        </w:r>
        <w:r w:rsidR="00B04097" w:rsidRPr="00924082">
          <w:rPr>
            <w:webHidden/>
            <w:sz w:val="21"/>
            <w:szCs w:val="21"/>
          </w:rPr>
        </w:r>
        <w:r w:rsidR="00B04097" w:rsidRPr="00924082">
          <w:rPr>
            <w:webHidden/>
            <w:sz w:val="21"/>
            <w:szCs w:val="21"/>
          </w:rPr>
          <w:fldChar w:fldCharType="separate"/>
        </w:r>
        <w:r w:rsidR="00157A7C">
          <w:rPr>
            <w:webHidden/>
            <w:sz w:val="21"/>
            <w:szCs w:val="21"/>
          </w:rPr>
          <w:t>20</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5" w:history="1">
        <w:r w:rsidR="00B04097" w:rsidRPr="00924082">
          <w:rPr>
            <w:rStyle w:val="Hyperlink"/>
            <w:sz w:val="21"/>
            <w:szCs w:val="21"/>
          </w:rPr>
          <w:t>27.</w:t>
        </w:r>
        <w:r w:rsidR="00B04097" w:rsidRPr="00924082">
          <w:rPr>
            <w:sz w:val="21"/>
            <w:szCs w:val="21"/>
            <w:lang w:eastAsia="en-GB"/>
          </w:rPr>
          <w:tab/>
        </w:r>
        <w:r w:rsidR="00B04097" w:rsidRPr="00924082">
          <w:rPr>
            <w:rStyle w:val="Hyperlink"/>
            <w:sz w:val="21"/>
            <w:szCs w:val="21"/>
          </w:rPr>
          <w:t>CORPORATE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_Toc417986785 \h </w:instrText>
        </w:r>
        <w:r w:rsidR="00B04097" w:rsidRPr="00924082">
          <w:rPr>
            <w:webHidden/>
            <w:sz w:val="21"/>
            <w:szCs w:val="21"/>
          </w:rPr>
        </w:r>
        <w:r w:rsidR="00B04097" w:rsidRPr="00924082">
          <w:rPr>
            <w:webHidden/>
            <w:sz w:val="21"/>
            <w:szCs w:val="21"/>
          </w:rPr>
          <w:fldChar w:fldCharType="separate"/>
        </w:r>
        <w:r w:rsidR="00157A7C">
          <w:rPr>
            <w:webHidden/>
            <w:sz w:val="21"/>
            <w:szCs w:val="21"/>
          </w:rPr>
          <w:t>20</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6" w:history="1">
        <w:r w:rsidR="00B04097" w:rsidRPr="00924082">
          <w:rPr>
            <w:rStyle w:val="Hyperlink"/>
            <w:caps/>
            <w:sz w:val="21"/>
            <w:szCs w:val="21"/>
          </w:rPr>
          <w:t>28</w:t>
        </w:r>
        <w:r w:rsidR="00B04097" w:rsidRPr="00924082">
          <w:rPr>
            <w:sz w:val="21"/>
            <w:szCs w:val="21"/>
            <w:lang w:eastAsia="en-GB"/>
          </w:rPr>
          <w:tab/>
        </w:r>
        <w:r w:rsidR="00B04097" w:rsidRPr="00924082">
          <w:rPr>
            <w:rStyle w:val="Hyperlink"/>
            <w:caps/>
            <w:sz w:val="21"/>
            <w:szCs w:val="21"/>
          </w:rPr>
          <w:t>Prevention of Bribery and Fraud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_Toc417986786 \h </w:instrText>
        </w:r>
        <w:r w:rsidR="00B04097" w:rsidRPr="00924082">
          <w:rPr>
            <w:webHidden/>
            <w:sz w:val="21"/>
            <w:szCs w:val="21"/>
          </w:rPr>
        </w:r>
        <w:r w:rsidR="00B04097" w:rsidRPr="00924082">
          <w:rPr>
            <w:webHidden/>
            <w:sz w:val="21"/>
            <w:szCs w:val="21"/>
          </w:rPr>
          <w:fldChar w:fldCharType="separate"/>
        </w:r>
        <w:r w:rsidR="00157A7C">
          <w:rPr>
            <w:webHidden/>
            <w:sz w:val="21"/>
            <w:szCs w:val="21"/>
          </w:rPr>
          <w:t>21</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7" w:history="1">
        <w:r w:rsidR="00B04097" w:rsidRPr="00924082">
          <w:rPr>
            <w:rStyle w:val="Hyperlink"/>
            <w:sz w:val="21"/>
            <w:szCs w:val="21"/>
          </w:rPr>
          <w:t>29</w:t>
        </w:r>
        <w:r w:rsidR="00B04097" w:rsidRPr="00924082">
          <w:rPr>
            <w:sz w:val="21"/>
            <w:szCs w:val="21"/>
            <w:lang w:eastAsia="en-GB"/>
          </w:rPr>
          <w:tab/>
        </w:r>
        <w:r w:rsidR="00B04097" w:rsidRPr="00924082">
          <w:rPr>
            <w:rStyle w:val="Hyperlink"/>
            <w:sz w:val="21"/>
            <w:szCs w:val="21"/>
          </w:rPr>
          <w:t>LAW AND CHANGE IN LAW</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_Toc417986787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8" w:history="1">
        <w:r w:rsidR="00B04097" w:rsidRPr="00924082">
          <w:rPr>
            <w:rStyle w:val="Hyperlink"/>
            <w:sz w:val="21"/>
            <w:szCs w:val="21"/>
          </w:rPr>
          <w:t>30</w:t>
        </w:r>
        <w:r w:rsidR="00B04097" w:rsidRPr="00924082">
          <w:rPr>
            <w:sz w:val="21"/>
            <w:szCs w:val="21"/>
            <w:lang w:eastAsia="en-GB"/>
          </w:rPr>
          <w:tab/>
        </w:r>
        <w:r w:rsidR="00B04097" w:rsidRPr="00924082">
          <w:rPr>
            <w:rStyle w:val="Hyperlink"/>
            <w:sz w:val="21"/>
            <w:szCs w:val="21"/>
          </w:rPr>
          <w:t>CONTRACT VARIATION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_Toc417986788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89" w:history="1">
        <w:r w:rsidR="00B04097" w:rsidRPr="00924082">
          <w:rPr>
            <w:rStyle w:val="Hyperlink"/>
            <w:sz w:val="21"/>
            <w:szCs w:val="21"/>
          </w:rPr>
          <w:t>31</w:t>
        </w:r>
        <w:r w:rsidR="00B04097" w:rsidRPr="00924082">
          <w:rPr>
            <w:sz w:val="21"/>
            <w:szCs w:val="21"/>
            <w:lang w:eastAsia="en-GB"/>
          </w:rPr>
          <w:tab/>
        </w:r>
        <w:r w:rsidR="00B04097" w:rsidRPr="00924082">
          <w:rPr>
            <w:rStyle w:val="Hyperlink"/>
            <w:sz w:val="21"/>
            <w:szCs w:val="21"/>
          </w:rPr>
          <w:t>THIRD PARTY RIGHTS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_Toc417986789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0" w:history="1">
        <w:r w:rsidR="00B04097" w:rsidRPr="00924082">
          <w:rPr>
            <w:rStyle w:val="Hyperlink"/>
            <w:sz w:val="21"/>
            <w:szCs w:val="21"/>
          </w:rPr>
          <w:t>32</w:t>
        </w:r>
        <w:r w:rsidR="00B04097" w:rsidRPr="00924082">
          <w:rPr>
            <w:sz w:val="21"/>
            <w:szCs w:val="21"/>
            <w:lang w:eastAsia="en-GB"/>
          </w:rPr>
          <w:tab/>
        </w:r>
        <w:r w:rsidR="00B04097" w:rsidRPr="00924082">
          <w:rPr>
            <w:rStyle w:val="Hyperlink"/>
            <w:sz w:val="21"/>
            <w:szCs w:val="21"/>
          </w:rPr>
          <w:t>NO WAIVER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_Toc417986790 \h </w:instrText>
        </w:r>
        <w:r w:rsidR="00B04097" w:rsidRPr="00924082">
          <w:rPr>
            <w:webHidden/>
            <w:sz w:val="21"/>
            <w:szCs w:val="21"/>
          </w:rPr>
        </w:r>
        <w:r w:rsidR="00B04097" w:rsidRPr="00924082">
          <w:rPr>
            <w:webHidden/>
            <w:sz w:val="21"/>
            <w:szCs w:val="21"/>
          </w:rPr>
          <w:fldChar w:fldCharType="separate"/>
        </w:r>
        <w:r w:rsidR="00157A7C">
          <w:rPr>
            <w:webHidden/>
            <w:sz w:val="21"/>
            <w:szCs w:val="21"/>
          </w:rPr>
          <w:t>23</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1" w:history="1">
        <w:r w:rsidR="00B04097" w:rsidRPr="00924082">
          <w:rPr>
            <w:rStyle w:val="Hyperlink"/>
            <w:sz w:val="21"/>
            <w:szCs w:val="21"/>
          </w:rPr>
          <w:t>33</w:t>
        </w:r>
        <w:r w:rsidR="00B04097" w:rsidRPr="00924082">
          <w:rPr>
            <w:sz w:val="21"/>
            <w:szCs w:val="21"/>
            <w:lang w:eastAsia="en-GB"/>
          </w:rPr>
          <w:tab/>
        </w:r>
        <w:r w:rsidR="00B04097" w:rsidRPr="00924082">
          <w:rPr>
            <w:rStyle w:val="Hyperlink"/>
            <w:sz w:val="21"/>
            <w:szCs w:val="21"/>
          </w:rPr>
          <w:t>SEVERANCE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_Toc417986791 \h </w:instrText>
        </w:r>
        <w:r w:rsidR="00B04097" w:rsidRPr="00924082">
          <w:rPr>
            <w:webHidden/>
            <w:sz w:val="21"/>
            <w:szCs w:val="21"/>
          </w:rPr>
        </w:r>
        <w:r w:rsidR="00B04097" w:rsidRPr="00924082">
          <w:rPr>
            <w:webHidden/>
            <w:sz w:val="21"/>
            <w:szCs w:val="21"/>
          </w:rPr>
          <w:fldChar w:fldCharType="separate"/>
        </w:r>
        <w:r w:rsidR="00157A7C">
          <w:rPr>
            <w:webHidden/>
            <w:sz w:val="21"/>
            <w:szCs w:val="21"/>
          </w:rPr>
          <w:t>24</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2" w:history="1">
        <w:r w:rsidR="00B04097" w:rsidRPr="00924082">
          <w:rPr>
            <w:rStyle w:val="Hyperlink"/>
            <w:sz w:val="21"/>
            <w:szCs w:val="21"/>
          </w:rPr>
          <w:t>34</w:t>
        </w:r>
        <w:r w:rsidR="00B04097" w:rsidRPr="00924082">
          <w:rPr>
            <w:sz w:val="21"/>
            <w:szCs w:val="21"/>
            <w:lang w:eastAsia="en-GB"/>
          </w:rPr>
          <w:tab/>
        </w:r>
        <w:r w:rsidR="00B04097" w:rsidRPr="00924082">
          <w:rPr>
            <w:rStyle w:val="Hyperlink"/>
            <w:sz w:val="21"/>
            <w:szCs w:val="21"/>
          </w:rPr>
          <w:t>ASSIGNMENT, SUB-CONTRACTING AND RESPONSIBILITY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_Toc417986792 \h </w:instrText>
        </w:r>
        <w:r w:rsidR="00B04097" w:rsidRPr="00924082">
          <w:rPr>
            <w:webHidden/>
            <w:sz w:val="21"/>
            <w:szCs w:val="21"/>
          </w:rPr>
        </w:r>
        <w:r w:rsidR="00B04097" w:rsidRPr="00924082">
          <w:rPr>
            <w:webHidden/>
            <w:sz w:val="21"/>
            <w:szCs w:val="21"/>
          </w:rPr>
          <w:fldChar w:fldCharType="separate"/>
        </w:r>
        <w:r w:rsidR="00157A7C">
          <w:rPr>
            <w:webHidden/>
            <w:sz w:val="21"/>
            <w:szCs w:val="21"/>
          </w:rPr>
          <w:t>24</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3" w:history="1">
        <w:r w:rsidR="00B04097" w:rsidRPr="00924082">
          <w:rPr>
            <w:rStyle w:val="Hyperlink"/>
            <w:sz w:val="21"/>
            <w:szCs w:val="21"/>
          </w:rPr>
          <w:t>35</w:t>
        </w:r>
        <w:r w:rsidR="00B04097" w:rsidRPr="00924082">
          <w:rPr>
            <w:sz w:val="21"/>
            <w:szCs w:val="21"/>
            <w:lang w:eastAsia="en-GB"/>
          </w:rPr>
          <w:tab/>
        </w:r>
        <w:r w:rsidR="00B04097" w:rsidRPr="00924082">
          <w:rPr>
            <w:rStyle w:val="Hyperlink"/>
            <w:sz w:val="21"/>
            <w:szCs w:val="21"/>
          </w:rPr>
          <w:t>FORCE MAJEURE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_Toc417986793 \h </w:instrText>
        </w:r>
        <w:r w:rsidR="00B04097" w:rsidRPr="00924082">
          <w:rPr>
            <w:webHidden/>
            <w:sz w:val="21"/>
            <w:szCs w:val="21"/>
          </w:rPr>
        </w:r>
        <w:r w:rsidR="00B04097" w:rsidRPr="00924082">
          <w:rPr>
            <w:webHidden/>
            <w:sz w:val="21"/>
            <w:szCs w:val="21"/>
          </w:rPr>
          <w:fldChar w:fldCharType="separate"/>
        </w:r>
        <w:r w:rsidR="00157A7C">
          <w:rPr>
            <w:webHidden/>
            <w:sz w:val="21"/>
            <w:szCs w:val="21"/>
          </w:rPr>
          <w:t>24</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4" w:history="1">
        <w:r w:rsidR="00B04097" w:rsidRPr="00924082">
          <w:rPr>
            <w:rStyle w:val="Hyperlink"/>
            <w:sz w:val="21"/>
            <w:szCs w:val="21"/>
          </w:rPr>
          <w:t>36</w:t>
        </w:r>
        <w:r w:rsidR="00B04097" w:rsidRPr="00924082">
          <w:rPr>
            <w:sz w:val="21"/>
            <w:szCs w:val="21"/>
            <w:lang w:eastAsia="en-GB"/>
          </w:rPr>
          <w:tab/>
        </w:r>
        <w:r w:rsidR="00B04097" w:rsidRPr="00924082">
          <w:rPr>
            <w:rStyle w:val="Hyperlink"/>
            <w:sz w:val="21"/>
            <w:szCs w:val="21"/>
          </w:rPr>
          <w:t>INDUCEMENTS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_Toc417986794 \h </w:instrText>
        </w:r>
        <w:r w:rsidR="00B04097" w:rsidRPr="00924082">
          <w:rPr>
            <w:webHidden/>
            <w:sz w:val="21"/>
            <w:szCs w:val="21"/>
          </w:rPr>
        </w:r>
        <w:r w:rsidR="00B04097" w:rsidRPr="00924082">
          <w:rPr>
            <w:webHidden/>
            <w:sz w:val="21"/>
            <w:szCs w:val="21"/>
          </w:rPr>
          <w:fldChar w:fldCharType="separate"/>
        </w:r>
        <w:r w:rsidR="00157A7C">
          <w:rPr>
            <w:webHidden/>
            <w:sz w:val="21"/>
            <w:szCs w:val="21"/>
          </w:rPr>
          <w:t>25</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5" w:history="1">
        <w:r w:rsidR="00B04097" w:rsidRPr="00924082">
          <w:rPr>
            <w:rStyle w:val="Hyperlink"/>
            <w:sz w:val="21"/>
            <w:szCs w:val="21"/>
          </w:rPr>
          <w:t>37</w:t>
        </w:r>
        <w:r w:rsidR="00B04097" w:rsidRPr="00924082">
          <w:rPr>
            <w:sz w:val="21"/>
            <w:szCs w:val="21"/>
            <w:lang w:eastAsia="en-GB"/>
          </w:rPr>
          <w:tab/>
        </w:r>
        <w:r w:rsidR="00B04097" w:rsidRPr="00924082">
          <w:rPr>
            <w:rStyle w:val="Hyperlink"/>
            <w:sz w:val="21"/>
            <w:szCs w:val="21"/>
          </w:rPr>
          <w:t>COSTS AND EXPENSES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_Toc417986795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6" w:history="1">
        <w:r w:rsidR="00B04097" w:rsidRPr="00924082">
          <w:rPr>
            <w:rStyle w:val="Hyperlink"/>
            <w:sz w:val="21"/>
            <w:szCs w:val="21"/>
          </w:rPr>
          <w:t>38</w:t>
        </w:r>
        <w:r w:rsidR="00B04097" w:rsidRPr="00924082">
          <w:rPr>
            <w:sz w:val="21"/>
            <w:szCs w:val="21"/>
            <w:lang w:eastAsia="en-GB"/>
          </w:rPr>
          <w:tab/>
        </w:r>
        <w:r w:rsidR="00B04097" w:rsidRPr="00924082">
          <w:rPr>
            <w:rStyle w:val="Hyperlink"/>
            <w:sz w:val="21"/>
            <w:szCs w:val="21"/>
          </w:rPr>
          <w:t>NO AGENCY OR PARTNERSHIP</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_Toc417986796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7" w:history="1">
        <w:r w:rsidR="00B04097" w:rsidRPr="00924082">
          <w:rPr>
            <w:rStyle w:val="Hyperlink"/>
            <w:sz w:val="21"/>
            <w:szCs w:val="21"/>
          </w:rPr>
          <w:t>39</w:t>
        </w:r>
        <w:r w:rsidR="00B04097" w:rsidRPr="00924082">
          <w:rPr>
            <w:sz w:val="21"/>
            <w:szCs w:val="21"/>
            <w:lang w:eastAsia="en-GB"/>
          </w:rPr>
          <w:tab/>
        </w:r>
        <w:r w:rsidR="00B04097" w:rsidRPr="00924082">
          <w:rPr>
            <w:rStyle w:val="Hyperlink"/>
            <w:sz w:val="21"/>
            <w:szCs w:val="21"/>
          </w:rPr>
          <w:t>NON SOLICITATION AND OFFERS OF EMPLOYMENT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_Toc417986797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8" w:history="1">
        <w:r w:rsidR="00B04097" w:rsidRPr="00924082">
          <w:rPr>
            <w:rStyle w:val="Hyperlink"/>
            <w:sz w:val="21"/>
            <w:szCs w:val="21"/>
          </w:rPr>
          <w:t>40</w:t>
        </w:r>
        <w:r w:rsidR="00B04097" w:rsidRPr="00924082">
          <w:rPr>
            <w:sz w:val="21"/>
            <w:szCs w:val="21"/>
            <w:lang w:eastAsia="en-GB"/>
          </w:rPr>
          <w:tab/>
        </w:r>
        <w:r w:rsidR="00B04097" w:rsidRPr="00924082">
          <w:rPr>
            <w:rStyle w:val="Hyperlink"/>
            <w:sz w:val="21"/>
            <w:szCs w:val="21"/>
          </w:rPr>
          <w:t>INSPECTION OF PROVIDER’S PREMISES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_Toc417986798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799" w:history="1">
        <w:r w:rsidR="00B04097" w:rsidRPr="00924082">
          <w:rPr>
            <w:rStyle w:val="Hyperlink"/>
            <w:sz w:val="21"/>
            <w:szCs w:val="21"/>
          </w:rPr>
          <w:t>41</w:t>
        </w:r>
        <w:r w:rsidR="00B04097" w:rsidRPr="00924082">
          <w:rPr>
            <w:sz w:val="21"/>
            <w:szCs w:val="21"/>
            <w:lang w:eastAsia="en-GB"/>
          </w:rPr>
          <w:tab/>
        </w:r>
        <w:r w:rsidR="00B04097" w:rsidRPr="00924082">
          <w:rPr>
            <w:rStyle w:val="Hyperlink"/>
            <w:sz w:val="21"/>
            <w:szCs w:val="21"/>
          </w:rPr>
          <w:t>LAW AND JURISDICTION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_Toc417986799 \h </w:instrText>
        </w:r>
        <w:r w:rsidR="00B04097" w:rsidRPr="00924082">
          <w:rPr>
            <w:webHidden/>
            <w:sz w:val="21"/>
            <w:szCs w:val="21"/>
          </w:rPr>
        </w:r>
        <w:r w:rsidR="00B04097" w:rsidRPr="00924082">
          <w:rPr>
            <w:webHidden/>
            <w:sz w:val="21"/>
            <w:szCs w:val="21"/>
          </w:rPr>
          <w:fldChar w:fldCharType="separate"/>
        </w:r>
        <w:r w:rsidR="00157A7C">
          <w:rPr>
            <w:webHidden/>
            <w:sz w:val="21"/>
            <w:szCs w:val="21"/>
          </w:rPr>
          <w:t>26</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0" w:history="1">
        <w:r w:rsidR="00B04097" w:rsidRPr="00924082">
          <w:rPr>
            <w:rStyle w:val="Hyperlink"/>
            <w:sz w:val="21"/>
            <w:szCs w:val="21"/>
          </w:rPr>
          <w:t>42</w:t>
        </w:r>
        <w:r w:rsidR="00B04097" w:rsidRPr="00924082">
          <w:rPr>
            <w:sz w:val="21"/>
            <w:szCs w:val="21"/>
            <w:lang w:eastAsia="en-GB"/>
          </w:rPr>
          <w:tab/>
        </w:r>
        <w:r w:rsidR="00B04097" w:rsidRPr="00924082">
          <w:rPr>
            <w:rStyle w:val="Hyperlink"/>
            <w:sz w:val="21"/>
            <w:szCs w:val="21"/>
          </w:rPr>
          <w:t>COUNCIL’S POLICIES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_Toc417986800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1" w:history="1">
        <w:r w:rsidR="00B04097" w:rsidRPr="00924082">
          <w:rPr>
            <w:rStyle w:val="Hyperlink"/>
            <w:color w:val="auto"/>
            <w:sz w:val="21"/>
            <w:szCs w:val="21"/>
            <w:u w:val="none"/>
          </w:rPr>
          <w:t>43</w:t>
        </w:r>
        <w:r w:rsidR="00B04097" w:rsidRPr="00924082">
          <w:rPr>
            <w:sz w:val="21"/>
            <w:szCs w:val="21"/>
            <w:lang w:eastAsia="en-GB"/>
          </w:rPr>
          <w:tab/>
        </w:r>
        <w:r w:rsidR="00B04097" w:rsidRPr="00924082">
          <w:rPr>
            <w:rStyle w:val="Hyperlink"/>
            <w:color w:val="auto"/>
            <w:sz w:val="21"/>
            <w:szCs w:val="21"/>
            <w:u w:val="none"/>
          </w:rPr>
          <w:t>EQUALITIES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_Toc417986801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2" w:history="1">
        <w:r w:rsidR="00B04097" w:rsidRPr="00924082">
          <w:rPr>
            <w:rStyle w:val="Hyperlink"/>
            <w:color w:val="auto"/>
            <w:sz w:val="21"/>
            <w:szCs w:val="21"/>
            <w:u w:val="none"/>
          </w:rPr>
          <w:t>44</w:t>
        </w:r>
        <w:r w:rsidR="00B04097" w:rsidRPr="00924082">
          <w:rPr>
            <w:sz w:val="21"/>
            <w:szCs w:val="21"/>
            <w:lang w:eastAsia="en-GB"/>
          </w:rPr>
          <w:tab/>
        </w:r>
        <w:r w:rsidR="00B04097" w:rsidRPr="00924082">
          <w:rPr>
            <w:rStyle w:val="Hyperlink"/>
            <w:color w:val="auto"/>
            <w:sz w:val="21"/>
            <w:szCs w:val="21"/>
            <w:u w:val="none"/>
          </w:rPr>
          <w:t>COMMITMENT TO ENVIRONMENTAL IMPROVEMENT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_Toc417986802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3" w:history="1">
        <w:r w:rsidR="00B04097" w:rsidRPr="00924082">
          <w:rPr>
            <w:rStyle w:val="Hyperlink"/>
            <w:color w:val="auto"/>
            <w:sz w:val="21"/>
            <w:szCs w:val="21"/>
            <w:u w:val="none"/>
          </w:rPr>
          <w:t>45</w:t>
        </w:r>
        <w:r w:rsidR="00B04097" w:rsidRPr="00924082">
          <w:rPr>
            <w:sz w:val="21"/>
            <w:szCs w:val="21"/>
            <w:lang w:eastAsia="en-GB"/>
          </w:rPr>
          <w:tab/>
        </w:r>
        <w:r w:rsidR="00B04097" w:rsidRPr="00924082">
          <w:rPr>
            <w:rStyle w:val="Hyperlink"/>
            <w:color w:val="auto"/>
            <w:sz w:val="21"/>
            <w:szCs w:val="21"/>
            <w:u w:val="none"/>
          </w:rPr>
          <w:t>COMPETITION ACT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_Toc417986803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4" w:history="1">
        <w:r w:rsidR="00B04097" w:rsidRPr="00924082">
          <w:rPr>
            <w:rStyle w:val="Hyperlink"/>
            <w:color w:val="auto"/>
            <w:sz w:val="21"/>
            <w:szCs w:val="21"/>
            <w:u w:val="none"/>
          </w:rPr>
          <w:t>46</w:t>
        </w:r>
        <w:r w:rsidR="00B04097" w:rsidRPr="00924082">
          <w:rPr>
            <w:sz w:val="21"/>
            <w:szCs w:val="21"/>
            <w:lang w:eastAsia="en-GB"/>
          </w:rPr>
          <w:tab/>
        </w:r>
        <w:r w:rsidR="00B04097" w:rsidRPr="00924082">
          <w:rPr>
            <w:rStyle w:val="Hyperlink"/>
            <w:color w:val="auto"/>
            <w:sz w:val="21"/>
            <w:szCs w:val="21"/>
            <w:u w:val="none"/>
          </w:rPr>
          <w:t>WHISTLEBLOWING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_Toc417986804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5" w:history="1">
        <w:r w:rsidR="00B04097" w:rsidRPr="00924082">
          <w:rPr>
            <w:rStyle w:val="Hyperlink"/>
            <w:color w:val="auto"/>
            <w:sz w:val="21"/>
            <w:szCs w:val="21"/>
            <w:u w:val="none"/>
          </w:rPr>
          <w:t>47</w:t>
        </w:r>
        <w:r w:rsidR="00B04097" w:rsidRPr="00924082">
          <w:rPr>
            <w:sz w:val="21"/>
            <w:szCs w:val="21"/>
            <w:lang w:eastAsia="en-GB"/>
          </w:rPr>
          <w:tab/>
        </w:r>
        <w:r w:rsidR="00B04097" w:rsidRPr="00924082">
          <w:rPr>
            <w:rStyle w:val="Hyperlink"/>
            <w:color w:val="auto"/>
            <w:sz w:val="21"/>
            <w:szCs w:val="21"/>
            <w:u w:val="none"/>
          </w:rPr>
          <w:t>TUPE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_Toc417986805 \h </w:instrText>
        </w:r>
        <w:r w:rsidR="00B04097" w:rsidRPr="00924082">
          <w:rPr>
            <w:webHidden/>
            <w:sz w:val="21"/>
            <w:szCs w:val="21"/>
          </w:rPr>
        </w:r>
        <w:r w:rsidR="00B04097" w:rsidRPr="00924082">
          <w:rPr>
            <w:webHidden/>
            <w:sz w:val="21"/>
            <w:szCs w:val="21"/>
          </w:rPr>
          <w:fldChar w:fldCharType="separate"/>
        </w:r>
        <w:r w:rsidR="00157A7C">
          <w:rPr>
            <w:webHidden/>
            <w:sz w:val="21"/>
            <w:szCs w:val="21"/>
          </w:rPr>
          <w:t>27</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6" w:history="1">
        <w:r w:rsidR="00B04097" w:rsidRPr="00924082">
          <w:rPr>
            <w:rStyle w:val="Hyperlink"/>
            <w:color w:val="auto"/>
            <w:sz w:val="21"/>
            <w:szCs w:val="21"/>
            <w:u w:val="none"/>
          </w:rPr>
          <w:t>48</w:t>
        </w:r>
        <w:r w:rsidR="00B04097" w:rsidRPr="00924082">
          <w:rPr>
            <w:sz w:val="21"/>
            <w:szCs w:val="21"/>
            <w:lang w:eastAsia="en-GB"/>
          </w:rPr>
          <w:tab/>
        </w:r>
        <w:r w:rsidR="00B04097" w:rsidRPr="00924082">
          <w:rPr>
            <w:rStyle w:val="Hyperlink"/>
            <w:color w:val="auto"/>
            <w:sz w:val="21"/>
            <w:szCs w:val="21"/>
            <w:u w:val="none"/>
          </w:rPr>
          <w:t>VAT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_Toc417986806 \h </w:instrText>
        </w:r>
        <w:r w:rsidR="00B04097" w:rsidRPr="00924082">
          <w:rPr>
            <w:webHidden/>
            <w:sz w:val="21"/>
            <w:szCs w:val="21"/>
          </w:rPr>
        </w:r>
        <w:r w:rsidR="00B04097" w:rsidRPr="00924082">
          <w:rPr>
            <w:webHidden/>
            <w:sz w:val="21"/>
            <w:szCs w:val="21"/>
          </w:rPr>
          <w:fldChar w:fldCharType="separate"/>
        </w:r>
        <w:r w:rsidR="00157A7C">
          <w:rPr>
            <w:webHidden/>
            <w:sz w:val="21"/>
            <w:szCs w:val="21"/>
          </w:rPr>
          <w:t>30</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7" w:history="1">
        <w:r w:rsidR="00B04097" w:rsidRPr="00924082">
          <w:rPr>
            <w:rStyle w:val="Hyperlink"/>
            <w:color w:val="auto"/>
            <w:sz w:val="21"/>
            <w:szCs w:val="21"/>
            <w:u w:val="none"/>
          </w:rPr>
          <w:t>49</w:t>
        </w:r>
        <w:r w:rsidR="00B04097" w:rsidRPr="00924082">
          <w:rPr>
            <w:sz w:val="21"/>
            <w:szCs w:val="21"/>
            <w:lang w:eastAsia="en-GB"/>
          </w:rPr>
          <w:tab/>
        </w:r>
        <w:r w:rsidR="00B04097" w:rsidRPr="00924082">
          <w:rPr>
            <w:rStyle w:val="Hyperlink"/>
            <w:color w:val="auto"/>
            <w:sz w:val="21"/>
            <w:szCs w:val="21"/>
            <w:u w:val="none"/>
          </w:rPr>
          <w:t>DISCLOSURE &amp; BARRING SERVICE (DBS)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_Toc417986807 \h </w:instrText>
        </w:r>
        <w:r w:rsidR="00B04097" w:rsidRPr="00924082">
          <w:rPr>
            <w:webHidden/>
            <w:sz w:val="21"/>
            <w:szCs w:val="21"/>
          </w:rPr>
        </w:r>
        <w:r w:rsidR="00B04097" w:rsidRPr="00924082">
          <w:rPr>
            <w:webHidden/>
            <w:sz w:val="21"/>
            <w:szCs w:val="21"/>
          </w:rPr>
          <w:fldChar w:fldCharType="separate"/>
        </w:r>
        <w:r w:rsidR="00157A7C">
          <w:rPr>
            <w:webHidden/>
            <w:sz w:val="21"/>
            <w:szCs w:val="21"/>
          </w:rPr>
          <w:t>30</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8" w:history="1">
        <w:r w:rsidR="00B04097" w:rsidRPr="00924082">
          <w:rPr>
            <w:rStyle w:val="Hyperlink"/>
            <w:color w:val="auto"/>
            <w:sz w:val="21"/>
            <w:szCs w:val="21"/>
            <w:u w:val="none"/>
          </w:rPr>
          <w:t>50</w:t>
        </w:r>
        <w:r w:rsidR="00B04097" w:rsidRPr="00924082">
          <w:rPr>
            <w:sz w:val="21"/>
            <w:szCs w:val="21"/>
            <w:lang w:eastAsia="en-GB"/>
          </w:rPr>
          <w:tab/>
        </w:r>
        <w:r w:rsidR="00B04097" w:rsidRPr="00924082">
          <w:rPr>
            <w:rStyle w:val="Hyperlink"/>
            <w:color w:val="auto"/>
            <w:sz w:val="21"/>
            <w:szCs w:val="21"/>
            <w:u w:val="none"/>
          </w:rPr>
          <w:t>SAFEGUARDING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_Toc417986808 \h </w:instrText>
        </w:r>
        <w:r w:rsidR="00B04097" w:rsidRPr="00924082">
          <w:rPr>
            <w:webHidden/>
            <w:sz w:val="21"/>
            <w:szCs w:val="21"/>
          </w:rPr>
        </w:r>
        <w:r w:rsidR="00B04097" w:rsidRPr="00924082">
          <w:rPr>
            <w:webHidden/>
            <w:sz w:val="21"/>
            <w:szCs w:val="21"/>
          </w:rPr>
          <w:fldChar w:fldCharType="separate"/>
        </w:r>
        <w:r w:rsidR="00157A7C">
          <w:rPr>
            <w:webHidden/>
            <w:sz w:val="21"/>
            <w:szCs w:val="21"/>
          </w:rPr>
          <w:t>32</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09" w:history="1">
        <w:r w:rsidR="00B04097" w:rsidRPr="00924082">
          <w:rPr>
            <w:rStyle w:val="Hyperlink"/>
            <w:color w:val="auto"/>
            <w:sz w:val="21"/>
            <w:szCs w:val="21"/>
            <w:u w:val="none"/>
          </w:rPr>
          <w:t>51</w:t>
        </w:r>
        <w:r w:rsidR="00B04097" w:rsidRPr="00924082">
          <w:rPr>
            <w:sz w:val="21"/>
            <w:szCs w:val="21"/>
            <w:lang w:eastAsia="en-GB"/>
          </w:rPr>
          <w:tab/>
        </w:r>
        <w:r w:rsidR="00B04097" w:rsidRPr="00924082">
          <w:rPr>
            <w:rStyle w:val="Hyperlink"/>
            <w:color w:val="auto"/>
            <w:sz w:val="21"/>
            <w:szCs w:val="21"/>
            <w:u w:val="none"/>
          </w:rPr>
          <w:t>COMPLAINTS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_Toc417986809 \h </w:instrText>
        </w:r>
        <w:r w:rsidR="00B04097" w:rsidRPr="00924082">
          <w:rPr>
            <w:webHidden/>
            <w:sz w:val="21"/>
            <w:szCs w:val="21"/>
          </w:rPr>
        </w:r>
        <w:r w:rsidR="00B04097" w:rsidRPr="00924082">
          <w:rPr>
            <w:webHidden/>
            <w:sz w:val="21"/>
            <w:szCs w:val="21"/>
          </w:rPr>
          <w:fldChar w:fldCharType="separate"/>
        </w:r>
        <w:r w:rsidR="00157A7C">
          <w:rPr>
            <w:webHidden/>
            <w:sz w:val="21"/>
            <w:szCs w:val="21"/>
          </w:rPr>
          <w:t>32</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10" w:history="1">
        <w:r w:rsidR="00B04097" w:rsidRPr="00924082">
          <w:rPr>
            <w:rStyle w:val="Hyperlink"/>
            <w:color w:val="auto"/>
            <w:sz w:val="21"/>
            <w:szCs w:val="21"/>
            <w:u w:val="none"/>
          </w:rPr>
          <w:t>52</w:t>
        </w:r>
        <w:r w:rsidR="00B04097" w:rsidRPr="00924082">
          <w:rPr>
            <w:sz w:val="21"/>
            <w:szCs w:val="21"/>
            <w:lang w:eastAsia="en-GB"/>
          </w:rPr>
          <w:tab/>
        </w:r>
        <w:r w:rsidR="00B04097" w:rsidRPr="00924082">
          <w:rPr>
            <w:rStyle w:val="Hyperlink"/>
            <w:color w:val="auto"/>
            <w:sz w:val="21"/>
            <w:szCs w:val="21"/>
            <w:u w:val="none"/>
          </w:rPr>
          <w:t>QUALITY STANDARDS AND GOVERNANCE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_Toc417986810 \h </w:instrText>
        </w:r>
        <w:r w:rsidR="00B04097" w:rsidRPr="00924082">
          <w:rPr>
            <w:webHidden/>
            <w:sz w:val="21"/>
            <w:szCs w:val="21"/>
          </w:rPr>
        </w:r>
        <w:r w:rsidR="00B04097" w:rsidRPr="00924082">
          <w:rPr>
            <w:webHidden/>
            <w:sz w:val="21"/>
            <w:szCs w:val="21"/>
          </w:rPr>
          <w:fldChar w:fldCharType="separate"/>
        </w:r>
        <w:r w:rsidR="00157A7C">
          <w:rPr>
            <w:webHidden/>
            <w:sz w:val="21"/>
            <w:szCs w:val="21"/>
          </w:rPr>
          <w:t>33</w:t>
        </w:r>
        <w:r w:rsidR="00B04097" w:rsidRPr="00924082">
          <w:rPr>
            <w:webHidden/>
            <w:sz w:val="21"/>
            <w:szCs w:val="21"/>
          </w:rPr>
          <w:fldChar w:fldCharType="end"/>
        </w:r>
      </w:hyperlink>
    </w:p>
    <w:p w:rsidR="00B04097" w:rsidRPr="00924082" w:rsidRDefault="0036151A">
      <w:pPr>
        <w:pStyle w:val="TOC1"/>
        <w:rPr>
          <w:sz w:val="21"/>
          <w:szCs w:val="21"/>
          <w:lang w:eastAsia="en-GB"/>
        </w:rPr>
      </w:pPr>
      <w:hyperlink w:anchor="_Toc417986811" w:history="1">
        <w:r w:rsidR="00B04097" w:rsidRPr="00924082">
          <w:rPr>
            <w:rStyle w:val="Hyperlink"/>
            <w:color w:val="auto"/>
            <w:sz w:val="21"/>
            <w:szCs w:val="21"/>
            <w:u w:val="none"/>
          </w:rPr>
          <w:t>53</w:t>
        </w:r>
        <w:r w:rsidR="00B04097" w:rsidRPr="00924082">
          <w:rPr>
            <w:sz w:val="21"/>
            <w:szCs w:val="21"/>
            <w:lang w:eastAsia="en-GB"/>
          </w:rPr>
          <w:tab/>
        </w:r>
        <w:r w:rsidR="00B04097" w:rsidRPr="00924082">
          <w:rPr>
            <w:rStyle w:val="Hyperlink"/>
            <w:color w:val="auto"/>
            <w:sz w:val="21"/>
            <w:szCs w:val="21"/>
            <w:u w:val="none"/>
          </w:rPr>
          <w:t>WORKFORCE COMPETENCIES AND TRAINING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_Toc417986811 \h </w:instrText>
        </w:r>
        <w:r w:rsidR="00B04097" w:rsidRPr="00924082">
          <w:rPr>
            <w:webHidden/>
            <w:sz w:val="21"/>
            <w:szCs w:val="21"/>
          </w:rPr>
        </w:r>
        <w:r w:rsidR="00B04097" w:rsidRPr="00924082">
          <w:rPr>
            <w:webHidden/>
            <w:sz w:val="21"/>
            <w:szCs w:val="21"/>
          </w:rPr>
          <w:fldChar w:fldCharType="separate"/>
        </w:r>
        <w:r w:rsidR="00157A7C">
          <w:rPr>
            <w:webHidden/>
            <w:sz w:val="21"/>
            <w:szCs w:val="21"/>
          </w:rPr>
          <w:t>34</w:t>
        </w:r>
        <w:r w:rsidR="00B04097" w:rsidRPr="00924082">
          <w:rPr>
            <w:webHidden/>
            <w:sz w:val="21"/>
            <w:szCs w:val="21"/>
          </w:rPr>
          <w:fldChar w:fldCharType="end"/>
        </w:r>
      </w:hyperlink>
    </w:p>
    <w:p w:rsidR="00B04097" w:rsidRPr="00D40AE3" w:rsidRDefault="0036151A">
      <w:pPr>
        <w:pStyle w:val="TOC1"/>
        <w:rPr>
          <w:sz w:val="21"/>
          <w:szCs w:val="21"/>
          <w:lang w:eastAsia="en-GB"/>
        </w:rPr>
      </w:pPr>
      <w:hyperlink w:anchor="_Toc417986812" w:history="1">
        <w:r w:rsidR="00B04097" w:rsidRPr="00D40AE3">
          <w:rPr>
            <w:rStyle w:val="Hyperlink"/>
            <w:color w:val="auto"/>
            <w:sz w:val="21"/>
            <w:szCs w:val="21"/>
            <w:u w:val="none"/>
          </w:rPr>
          <w:t>SCHEDULE 1</w:t>
        </w:r>
        <w:r w:rsidR="00500A07" w:rsidRPr="00D40AE3">
          <w:rPr>
            <w:rStyle w:val="Hyperlink"/>
            <w:color w:val="auto"/>
            <w:sz w:val="21"/>
            <w:szCs w:val="21"/>
            <w:u w:val="none"/>
          </w:rPr>
          <w:t xml:space="preserve"> SERVICE SPECIFICATION</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_Toc417986812 \h </w:instrText>
        </w:r>
        <w:r w:rsidR="00B04097" w:rsidRPr="00D40AE3">
          <w:rPr>
            <w:webHidden/>
            <w:sz w:val="21"/>
            <w:szCs w:val="21"/>
          </w:rPr>
        </w:r>
        <w:r w:rsidR="00B04097" w:rsidRPr="00D40AE3">
          <w:rPr>
            <w:webHidden/>
            <w:sz w:val="21"/>
            <w:szCs w:val="21"/>
          </w:rPr>
          <w:fldChar w:fldCharType="separate"/>
        </w:r>
        <w:r w:rsidR="00157A7C">
          <w:rPr>
            <w:webHidden/>
            <w:sz w:val="21"/>
            <w:szCs w:val="21"/>
          </w:rPr>
          <w:t>36</w:t>
        </w:r>
        <w:r w:rsidR="00B04097" w:rsidRPr="00D40AE3">
          <w:rPr>
            <w:webHidden/>
            <w:sz w:val="21"/>
            <w:szCs w:val="21"/>
          </w:rPr>
          <w:fldChar w:fldCharType="end"/>
        </w:r>
      </w:hyperlink>
    </w:p>
    <w:p w:rsidR="00B04097" w:rsidRPr="00D40AE3" w:rsidRDefault="0036151A">
      <w:pPr>
        <w:pStyle w:val="TOC1"/>
        <w:rPr>
          <w:sz w:val="21"/>
          <w:szCs w:val="21"/>
          <w:lang w:eastAsia="en-GB"/>
        </w:rPr>
      </w:pPr>
      <w:hyperlink w:anchor="_Toc417986813" w:history="1">
        <w:r w:rsidR="00B04097" w:rsidRPr="00D40AE3">
          <w:rPr>
            <w:rStyle w:val="Hyperlink"/>
            <w:color w:val="auto"/>
            <w:sz w:val="21"/>
            <w:szCs w:val="21"/>
            <w:u w:val="none"/>
          </w:rPr>
          <w:t>SCHEDULE 2</w:t>
        </w:r>
        <w:r w:rsidR="00500A07" w:rsidRPr="00D40AE3">
          <w:rPr>
            <w:rStyle w:val="Hyperlink"/>
            <w:color w:val="auto"/>
            <w:sz w:val="21"/>
            <w:szCs w:val="21"/>
            <w:u w:val="none"/>
          </w:rPr>
          <w:t xml:space="preserve"> PRICING</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_Toc417986813 \h </w:instrText>
        </w:r>
        <w:r w:rsidR="00B04097" w:rsidRPr="00D40AE3">
          <w:rPr>
            <w:webHidden/>
            <w:sz w:val="21"/>
            <w:szCs w:val="21"/>
          </w:rPr>
        </w:r>
        <w:r w:rsidR="00B04097" w:rsidRPr="00D40AE3">
          <w:rPr>
            <w:webHidden/>
            <w:sz w:val="21"/>
            <w:szCs w:val="21"/>
          </w:rPr>
          <w:fldChar w:fldCharType="separate"/>
        </w:r>
        <w:r w:rsidR="00157A7C">
          <w:rPr>
            <w:webHidden/>
            <w:sz w:val="21"/>
            <w:szCs w:val="21"/>
          </w:rPr>
          <w:t>37</w:t>
        </w:r>
        <w:r w:rsidR="00B04097" w:rsidRPr="00D40AE3">
          <w:rPr>
            <w:webHidden/>
            <w:sz w:val="21"/>
            <w:szCs w:val="21"/>
          </w:rPr>
          <w:fldChar w:fldCharType="end"/>
        </w:r>
      </w:hyperlink>
    </w:p>
    <w:p w:rsidR="00B04097" w:rsidRPr="00D40AE3" w:rsidRDefault="0036151A">
      <w:pPr>
        <w:pStyle w:val="TOC1"/>
        <w:rPr>
          <w:rStyle w:val="Hyperlink"/>
          <w:sz w:val="21"/>
          <w:szCs w:val="21"/>
        </w:rPr>
      </w:pPr>
      <w:hyperlink w:anchor="_Toc417986814" w:history="1">
        <w:r w:rsidR="00B04097" w:rsidRPr="00D40AE3">
          <w:rPr>
            <w:rStyle w:val="Hyperlink"/>
            <w:sz w:val="21"/>
            <w:szCs w:val="21"/>
          </w:rPr>
          <w:t>SCHEDULE 3</w:t>
        </w:r>
        <w:r w:rsidR="00500A07" w:rsidRPr="00D40AE3">
          <w:rPr>
            <w:rStyle w:val="Hyperlink"/>
            <w:sz w:val="21"/>
            <w:szCs w:val="21"/>
          </w:rPr>
          <w:t xml:space="preserve"> CONTRACT REPRESENTATIVES</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_Toc417986814 \h </w:instrText>
        </w:r>
        <w:r w:rsidR="00B04097" w:rsidRPr="00D40AE3">
          <w:rPr>
            <w:webHidden/>
            <w:sz w:val="21"/>
            <w:szCs w:val="21"/>
          </w:rPr>
        </w:r>
        <w:r w:rsidR="00B04097" w:rsidRPr="00D40AE3">
          <w:rPr>
            <w:webHidden/>
            <w:sz w:val="21"/>
            <w:szCs w:val="21"/>
          </w:rPr>
          <w:fldChar w:fldCharType="separate"/>
        </w:r>
        <w:r w:rsidR="00157A7C">
          <w:rPr>
            <w:webHidden/>
            <w:sz w:val="21"/>
            <w:szCs w:val="21"/>
          </w:rPr>
          <w:t>38</w:t>
        </w:r>
        <w:r w:rsidR="00B04097" w:rsidRPr="00D40AE3">
          <w:rPr>
            <w:webHidden/>
            <w:sz w:val="21"/>
            <w:szCs w:val="21"/>
          </w:rPr>
          <w:fldChar w:fldCharType="end"/>
        </w:r>
      </w:hyperlink>
    </w:p>
    <w:p w:rsidR="007964AC" w:rsidRPr="00E15313" w:rsidRDefault="00C548E8" w:rsidP="00E15313">
      <w:pPr>
        <w:rPr>
          <w:rFonts w:ascii="Arial" w:hAnsi="Arial" w:cs="Arial"/>
          <w:sz w:val="21"/>
          <w:szCs w:val="21"/>
          <w:lang w:val="en-US"/>
        </w:rPr>
      </w:pPr>
      <w:r w:rsidRPr="00D40AE3">
        <w:rPr>
          <w:rStyle w:val="Hyperlink"/>
          <w:rFonts w:ascii="Arial" w:hAnsi="Arial" w:cs="Arial"/>
          <w:color w:val="auto"/>
          <w:sz w:val="21"/>
          <w:szCs w:val="21"/>
        </w:rPr>
        <w:fldChar w:fldCharType="end"/>
      </w:r>
      <w:r w:rsidR="00807860" w:rsidRPr="00E15313">
        <w:rPr>
          <w:rStyle w:val="Hyperlink"/>
          <w:rFonts w:ascii="Arial" w:hAnsi="Arial" w:cs="Arial"/>
          <w:color w:val="auto"/>
          <w:sz w:val="21"/>
          <w:szCs w:val="21"/>
          <w:u w:val="none"/>
        </w:rPr>
        <w:t>SIGNATURE PAGE</w:t>
      </w:r>
      <w:r w:rsidR="00807860" w:rsidRPr="00E15313">
        <w:rPr>
          <w:rFonts w:ascii="Arial" w:hAnsi="Arial" w:cs="Arial"/>
          <w:sz w:val="21"/>
          <w:szCs w:val="21"/>
          <w:lang w:val="en-US"/>
        </w:rPr>
        <w:t>…………………………………………………………………</w:t>
      </w:r>
      <w:r w:rsidR="00807860">
        <w:rPr>
          <w:rFonts w:ascii="Arial" w:hAnsi="Arial" w:cs="Arial"/>
          <w:sz w:val="21"/>
          <w:szCs w:val="21"/>
          <w:lang w:val="en-US"/>
        </w:rPr>
        <w:t>…………..</w:t>
      </w:r>
      <w:r w:rsidR="00807860" w:rsidRPr="00E15313">
        <w:rPr>
          <w:rFonts w:ascii="Arial" w:hAnsi="Arial" w:cs="Arial"/>
          <w:sz w:val="21"/>
          <w:szCs w:val="21"/>
          <w:lang w:val="en-US"/>
        </w:rPr>
        <w:t>39</w:t>
      </w:r>
    </w:p>
    <w:p w:rsidR="00D12584" w:rsidRDefault="00D12584" w:rsidP="00081B05">
      <w:pPr>
        <w:pStyle w:val="TOC1"/>
        <w:rPr>
          <w:lang w:eastAsia="en-GB"/>
        </w:rPr>
      </w:pPr>
    </w:p>
    <w:p w:rsidR="007964AC" w:rsidRDefault="007964AC" w:rsidP="00D12584">
      <w:pPr>
        <w:jc w:val="center"/>
        <w:rPr>
          <w:rFonts w:ascii="Arial" w:hAnsi="Arial" w:cs="Arial"/>
          <w:b/>
        </w:rPr>
      </w:pPr>
    </w:p>
    <w:p w:rsidR="00D12584" w:rsidRDefault="00D12584" w:rsidP="00D12584">
      <w:pPr>
        <w:jc w:val="center"/>
        <w:rPr>
          <w:rFonts w:ascii="Arial" w:hAnsi="Arial" w:cs="Arial"/>
          <w:b/>
        </w:rPr>
      </w:pPr>
      <w:r>
        <w:rPr>
          <w:rFonts w:ascii="Arial" w:hAnsi="Arial" w:cs="Arial"/>
          <w:b/>
        </w:rPr>
        <w:lastRenderedPageBreak/>
        <w:t>SERVICES AGREEMENT</w:t>
      </w:r>
    </w:p>
    <w:p w:rsidR="00D12584" w:rsidRDefault="00D12584" w:rsidP="00D12584">
      <w:pPr>
        <w:jc w:val="center"/>
        <w:rPr>
          <w:rFonts w:ascii="Arial" w:hAnsi="Arial" w:cs="Arial"/>
          <w:b/>
        </w:rPr>
      </w:pPr>
    </w:p>
    <w:p w:rsidR="006A654B" w:rsidRDefault="006A654B" w:rsidP="00D12584">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rsidR="00D12584" w:rsidRDefault="00D12584" w:rsidP="00D12584">
      <w:pPr>
        <w:jc w:val="both"/>
        <w:rPr>
          <w:rFonts w:ascii="Arial" w:hAnsi="Arial" w:cs="Arial"/>
        </w:rPr>
      </w:pPr>
      <w:r>
        <w:rPr>
          <w:rFonts w:ascii="Arial" w:hAnsi="Arial" w:cs="Arial"/>
        </w:rPr>
        <w:t xml:space="preserve">This Agreement is made </w:t>
      </w:r>
      <w:r w:rsidR="00E414FA">
        <w:rPr>
          <w:rFonts w:ascii="Arial" w:hAnsi="Arial" w:cs="Arial"/>
        </w:rPr>
        <w:t xml:space="preserve">on </w:t>
      </w:r>
      <w:r>
        <w:rPr>
          <w:rFonts w:ascii="Arial" w:hAnsi="Arial" w:cs="Arial"/>
        </w:rPr>
        <w:t xml:space="preserve">the    </w:t>
      </w:r>
      <w:r w:rsidR="00903772">
        <w:rPr>
          <w:rFonts w:ascii="Arial" w:hAnsi="Arial" w:cs="Arial"/>
        </w:rPr>
        <w:t xml:space="preserve">    </w:t>
      </w:r>
      <w:r w:rsidR="00CC703A">
        <w:rPr>
          <w:rFonts w:ascii="Arial" w:hAnsi="Arial" w:cs="Arial"/>
        </w:rPr>
        <w:t xml:space="preserve"> </w:t>
      </w:r>
      <w:r w:rsidR="00EC7441">
        <w:rPr>
          <w:rFonts w:ascii="Arial" w:hAnsi="Arial" w:cs="Arial"/>
        </w:rPr>
        <w:t xml:space="preserve">  </w:t>
      </w:r>
      <w:r>
        <w:rPr>
          <w:rFonts w:ascii="Arial" w:hAnsi="Arial" w:cs="Arial"/>
        </w:rPr>
        <w:t xml:space="preserve"> </w:t>
      </w:r>
      <w:r w:rsidR="00903772">
        <w:rPr>
          <w:rFonts w:ascii="Arial" w:hAnsi="Arial" w:cs="Arial"/>
        </w:rPr>
        <w:t xml:space="preserve">  day of </w:t>
      </w:r>
      <w:r w:rsidR="00DE5284">
        <w:rPr>
          <w:rFonts w:ascii="Arial" w:hAnsi="Arial" w:cs="Arial"/>
        </w:rPr>
        <w:t xml:space="preserve">           </w:t>
      </w:r>
      <w:r w:rsidR="00EC7441">
        <w:rPr>
          <w:rFonts w:ascii="Arial" w:hAnsi="Arial" w:cs="Arial"/>
        </w:rPr>
        <w:t xml:space="preserve">  </w:t>
      </w:r>
      <w:r w:rsidR="00DE5284">
        <w:rPr>
          <w:rFonts w:ascii="Arial" w:hAnsi="Arial" w:cs="Arial"/>
        </w:rPr>
        <w:t xml:space="preserve">        </w:t>
      </w:r>
      <w:r w:rsidR="00903772">
        <w:rPr>
          <w:rFonts w:ascii="Arial" w:hAnsi="Arial" w:cs="Arial"/>
        </w:rPr>
        <w:t xml:space="preserve">    </w:t>
      </w:r>
      <w:r w:rsidR="00DE5284">
        <w:rPr>
          <w:rFonts w:ascii="Arial" w:hAnsi="Arial" w:cs="Arial"/>
        </w:rPr>
        <w:t xml:space="preserve">               </w:t>
      </w:r>
      <w:r w:rsidR="00660E25" w:rsidRPr="00B40A55">
        <w:rPr>
          <w:rFonts w:ascii="Arial" w:hAnsi="Arial" w:cs="Arial"/>
        </w:rPr>
        <w:t>201</w:t>
      </w:r>
      <w:r w:rsidR="00660E25">
        <w:rPr>
          <w:rFonts w:ascii="Arial" w:hAnsi="Arial" w:cs="Arial"/>
        </w:rPr>
        <w:t>6</w:t>
      </w:r>
    </w:p>
    <w:p w:rsidR="00D12584" w:rsidRDefault="00D12584" w:rsidP="00D12584">
      <w:pPr>
        <w:spacing w:line="360" w:lineRule="atLeast"/>
        <w:jc w:val="both"/>
        <w:rPr>
          <w:rFonts w:ascii="Arial" w:hAnsi="Arial" w:cs="Arial"/>
        </w:rPr>
      </w:pPr>
    </w:p>
    <w:p w:rsidR="00D12584" w:rsidRDefault="00D12584" w:rsidP="00D12584">
      <w:pPr>
        <w:spacing w:line="360" w:lineRule="atLeast"/>
        <w:jc w:val="both"/>
        <w:rPr>
          <w:rFonts w:ascii="Arial" w:hAnsi="Arial" w:cs="Arial"/>
          <w:b/>
        </w:rPr>
      </w:pPr>
      <w:r>
        <w:rPr>
          <w:rFonts w:ascii="Arial" w:hAnsi="Arial" w:cs="Arial"/>
          <w:b/>
        </w:rPr>
        <w:t>BETWEEN:</w:t>
      </w:r>
    </w:p>
    <w:p w:rsidR="00D12584" w:rsidRDefault="00D12584" w:rsidP="00D12584">
      <w:pPr>
        <w:spacing w:line="360" w:lineRule="atLeast"/>
        <w:jc w:val="both"/>
        <w:rPr>
          <w:rFonts w:ascii="Arial" w:hAnsi="Arial" w:cs="Arial"/>
        </w:rPr>
      </w:pPr>
    </w:p>
    <w:p w:rsidR="00D12584" w:rsidRDefault="00D12584" w:rsidP="00D12584">
      <w:pPr>
        <w:spacing w:line="360" w:lineRule="atLeast"/>
        <w:ind w:left="993" w:hanging="993"/>
        <w:jc w:val="both"/>
        <w:rPr>
          <w:rFonts w:ascii="Arial" w:hAnsi="Arial" w:cs="Arial"/>
        </w:rPr>
      </w:pPr>
      <w:r>
        <w:rPr>
          <w:rFonts w:ascii="Arial" w:hAnsi="Arial" w:cs="Arial"/>
          <w:b/>
        </w:rPr>
        <w:t>(1)</w:t>
      </w:r>
      <w:r>
        <w:rPr>
          <w:rFonts w:ascii="Arial" w:hAnsi="Arial" w:cs="Arial"/>
        </w:rPr>
        <w:tab/>
      </w:r>
      <w:r w:rsidR="00466F48">
        <w:rPr>
          <w:rFonts w:ascii="Arial" w:hAnsi="Arial" w:cs="Arial"/>
          <w:b/>
        </w:rPr>
        <w:t>Rutland</w:t>
      </w:r>
      <w:r w:rsidR="006A654B">
        <w:rPr>
          <w:rFonts w:ascii="Arial" w:hAnsi="Arial" w:cs="Arial"/>
          <w:b/>
        </w:rPr>
        <w:t xml:space="preserve"> County</w:t>
      </w:r>
      <w:r>
        <w:rPr>
          <w:rFonts w:ascii="Arial" w:hAnsi="Arial" w:cs="Arial"/>
          <w:b/>
        </w:rPr>
        <w:t xml:space="preserve"> Council</w:t>
      </w:r>
      <w:r>
        <w:rPr>
          <w:rFonts w:ascii="Arial" w:hAnsi="Arial" w:cs="Arial"/>
        </w:rPr>
        <w:t xml:space="preserve"> </w:t>
      </w:r>
      <w:r w:rsidR="005D597C" w:rsidRPr="005D597C">
        <w:rPr>
          <w:rFonts w:ascii="Arial" w:hAnsi="Arial" w:cs="Arial"/>
          <w:sz w:val="20"/>
          <w:szCs w:val="20"/>
        </w:rPr>
        <w:t>District Council</w:t>
      </w:r>
      <w:r w:rsidR="005D597C">
        <w:rPr>
          <w:rFonts w:ascii="Arial" w:hAnsi="Arial" w:cs="Arial"/>
        </w:rPr>
        <w:t xml:space="preserve"> </w:t>
      </w:r>
      <w:r>
        <w:rPr>
          <w:rFonts w:ascii="Arial" w:hAnsi="Arial" w:cs="Arial"/>
        </w:rPr>
        <w:t xml:space="preserve">of </w:t>
      </w:r>
      <w:proofErr w:type="spellStart"/>
      <w:r w:rsidR="00C42CA2">
        <w:rPr>
          <w:rFonts w:ascii="Arial" w:hAnsi="Arial" w:cs="Arial"/>
        </w:rPr>
        <w:t>Catmose</w:t>
      </w:r>
      <w:proofErr w:type="spellEnd"/>
      <w:r w:rsidR="00C42CA2">
        <w:rPr>
          <w:rFonts w:ascii="Arial" w:hAnsi="Arial" w:cs="Arial"/>
        </w:rPr>
        <w:t xml:space="preserve">, </w:t>
      </w:r>
      <w:proofErr w:type="spellStart"/>
      <w:r w:rsidR="00C42CA2">
        <w:rPr>
          <w:rFonts w:ascii="Arial" w:hAnsi="Arial" w:cs="Arial"/>
        </w:rPr>
        <w:t>Oakham</w:t>
      </w:r>
      <w:proofErr w:type="spellEnd"/>
      <w:r w:rsidR="00C42CA2">
        <w:rPr>
          <w:rFonts w:ascii="Arial" w:hAnsi="Arial" w:cs="Arial"/>
        </w:rPr>
        <w:t>, LE15 6HP</w:t>
      </w:r>
      <w:r w:rsidR="00EF2B7C">
        <w:rPr>
          <w:rFonts w:ascii="Arial" w:hAnsi="Arial" w:cs="Arial"/>
        </w:rPr>
        <w:t xml:space="preserve"> (the “Council”)</w:t>
      </w:r>
      <w:r>
        <w:rPr>
          <w:rFonts w:ascii="Arial" w:hAnsi="Arial" w:cs="Arial"/>
        </w:rPr>
        <w:t>; and</w:t>
      </w:r>
    </w:p>
    <w:p w:rsidR="00D12584" w:rsidRDefault="00D12584" w:rsidP="00D12584">
      <w:pPr>
        <w:spacing w:line="360" w:lineRule="atLeast"/>
        <w:jc w:val="both"/>
        <w:rPr>
          <w:rFonts w:ascii="Arial" w:hAnsi="Arial" w:cs="Arial"/>
          <w:u w:val="single"/>
        </w:rPr>
      </w:pPr>
    </w:p>
    <w:p w:rsidR="00D12584" w:rsidRDefault="00D12584" w:rsidP="00D12584">
      <w:pPr>
        <w:spacing w:line="360" w:lineRule="atLeast"/>
        <w:ind w:left="993" w:hanging="993"/>
        <w:jc w:val="both"/>
        <w:rPr>
          <w:rFonts w:ascii="Arial" w:hAnsi="Arial" w:cs="Arial"/>
        </w:rPr>
      </w:pPr>
      <w:r>
        <w:rPr>
          <w:rFonts w:ascii="Arial" w:hAnsi="Arial" w:cs="Arial"/>
          <w:b/>
        </w:rPr>
        <w:t>(2)</w:t>
      </w:r>
      <w:r>
        <w:rPr>
          <w:rFonts w:ascii="Arial" w:hAnsi="Arial" w:cs="Arial"/>
        </w:rPr>
        <w:tab/>
      </w:r>
      <w:r w:rsidR="0084400B">
        <w:rPr>
          <w:rFonts w:ascii="Arial" w:hAnsi="Arial" w:cs="Arial"/>
          <w:color w:val="FF0000"/>
        </w:rPr>
        <w:t>Provider Name</w:t>
      </w:r>
      <w:r>
        <w:rPr>
          <w:rFonts w:ascii="Arial" w:hAnsi="Arial" w:cs="Arial"/>
        </w:rPr>
        <w:t xml:space="preserve">                </w:t>
      </w:r>
      <w:r w:rsidR="005D597C">
        <w:rPr>
          <w:rFonts w:ascii="Arial" w:hAnsi="Arial" w:cs="Arial"/>
        </w:rPr>
        <w:t>registration number</w:t>
      </w:r>
      <w:r>
        <w:rPr>
          <w:rFonts w:ascii="Arial" w:hAnsi="Arial" w:cs="Arial"/>
        </w:rPr>
        <w:t xml:space="preserve">     </w:t>
      </w:r>
      <w:r w:rsidR="005D597C" w:rsidRPr="005D597C">
        <w:rPr>
          <w:rFonts w:ascii="Arial" w:hAnsi="Arial" w:cs="Arial"/>
          <w:color w:val="FF0000"/>
        </w:rPr>
        <w:t>XXX</w:t>
      </w:r>
      <w:r w:rsidR="005D597C">
        <w:rPr>
          <w:rFonts w:ascii="Arial" w:hAnsi="Arial" w:cs="Arial"/>
        </w:rPr>
        <w:t xml:space="preserve"> </w:t>
      </w:r>
      <w:r>
        <w:rPr>
          <w:rFonts w:ascii="Arial" w:hAnsi="Arial" w:cs="Arial"/>
        </w:rPr>
        <w:t xml:space="preserve"> of        </w:t>
      </w:r>
      <w:r w:rsidR="005D597C" w:rsidRPr="005D597C">
        <w:rPr>
          <w:rFonts w:ascii="Arial" w:hAnsi="Arial" w:cs="Arial"/>
          <w:color w:val="FF0000"/>
        </w:rPr>
        <w:t>registered address</w:t>
      </w:r>
      <w:r>
        <w:rPr>
          <w:rFonts w:ascii="Arial" w:hAnsi="Arial" w:cs="Arial"/>
        </w:rPr>
        <w:t xml:space="preserve">                  </w:t>
      </w:r>
      <w:r w:rsidR="00D4631E">
        <w:rPr>
          <w:rFonts w:ascii="Arial" w:hAnsi="Arial" w:cs="Arial"/>
        </w:rPr>
        <w:t xml:space="preserve"> (the “</w:t>
      </w:r>
      <w:r w:rsidR="00C6276B">
        <w:rPr>
          <w:rFonts w:ascii="Arial" w:hAnsi="Arial" w:cs="Arial"/>
        </w:rPr>
        <w:t>Provider</w:t>
      </w:r>
      <w:r w:rsidR="00D4631E">
        <w:rPr>
          <w:rFonts w:ascii="Arial" w:hAnsi="Arial" w:cs="Arial"/>
        </w:rPr>
        <w:t>”)</w:t>
      </w:r>
      <w:r>
        <w:rPr>
          <w:rFonts w:ascii="Arial" w:hAnsi="Arial" w:cs="Arial"/>
        </w:rPr>
        <w:t xml:space="preserve">           </w:t>
      </w:r>
      <w:r>
        <w:rPr>
          <w:rFonts w:ascii="Arial" w:hAnsi="Arial" w:cs="Arial"/>
          <w:i/>
        </w:rPr>
        <w:t xml:space="preserve"> </w:t>
      </w:r>
    </w:p>
    <w:p w:rsidR="005D597C" w:rsidRDefault="005D597C" w:rsidP="00D12584">
      <w:pPr>
        <w:spacing w:line="360" w:lineRule="atLeast"/>
        <w:ind w:left="993" w:hanging="993"/>
        <w:jc w:val="both"/>
        <w:rPr>
          <w:rFonts w:ascii="Arial" w:hAnsi="Arial" w:cs="Arial"/>
          <w:i/>
        </w:rPr>
      </w:pPr>
      <w:r>
        <w:rPr>
          <w:rFonts w:ascii="Arial" w:hAnsi="Arial" w:cs="Arial"/>
          <w:sz w:val="22"/>
          <w:szCs w:val="22"/>
        </w:rPr>
        <w:tab/>
      </w:r>
    </w:p>
    <w:p w:rsidR="00D12584" w:rsidRPr="005565DC" w:rsidRDefault="00D12584" w:rsidP="00D12584">
      <w:pPr>
        <w:spacing w:line="360" w:lineRule="atLeast"/>
        <w:ind w:left="993" w:hanging="993"/>
        <w:jc w:val="both"/>
        <w:rPr>
          <w:rFonts w:ascii="Arial" w:hAnsi="Arial" w:cs="Arial"/>
        </w:rPr>
      </w:pPr>
      <w:r w:rsidRPr="005565DC">
        <w:rPr>
          <w:rFonts w:ascii="Arial" w:hAnsi="Arial" w:cs="Arial"/>
        </w:rPr>
        <w:t>(together “the Parties” and each a “Party”).</w:t>
      </w:r>
    </w:p>
    <w:p w:rsidR="00D12584" w:rsidRDefault="00D12584" w:rsidP="00D12584">
      <w:pPr>
        <w:spacing w:line="360" w:lineRule="atLeast"/>
        <w:jc w:val="both"/>
        <w:rPr>
          <w:rFonts w:ascii="Arial" w:hAnsi="Arial" w:cs="Arial"/>
        </w:rPr>
      </w:pPr>
    </w:p>
    <w:p w:rsidR="00D12584" w:rsidRDefault="00D12584" w:rsidP="00D12584">
      <w:pPr>
        <w:pStyle w:val="Heading4"/>
        <w:jc w:val="both"/>
        <w:rPr>
          <w:rFonts w:ascii="Arial" w:hAnsi="Arial" w:cs="Arial"/>
          <w:szCs w:val="24"/>
        </w:rPr>
      </w:pPr>
      <w:r>
        <w:rPr>
          <w:rFonts w:ascii="Arial" w:hAnsi="Arial" w:cs="Arial"/>
          <w:szCs w:val="24"/>
        </w:rPr>
        <w:t>WHEREAS:</w:t>
      </w:r>
    </w:p>
    <w:p w:rsidR="00D12584" w:rsidRDefault="00D12584" w:rsidP="00D12584">
      <w:pPr>
        <w:jc w:val="both"/>
        <w:rPr>
          <w:lang w:eastAsia="en-GB"/>
        </w:rPr>
      </w:pPr>
    </w:p>
    <w:p w:rsidR="00D12584" w:rsidRDefault="00D12584" w:rsidP="00D12584">
      <w:pPr>
        <w:jc w:val="both"/>
        <w:rPr>
          <w:rFonts w:ascii="Arial" w:hAnsi="Arial" w:cs="Arial"/>
          <w:lang w:eastAsia="en-GB"/>
        </w:rPr>
      </w:pPr>
      <w:r>
        <w:rPr>
          <w:rFonts w:ascii="Arial" w:hAnsi="Arial" w:cs="Arial"/>
          <w:lang w:eastAsia="en-GB"/>
        </w:rPr>
        <w:t xml:space="preserve">The Council and the </w:t>
      </w:r>
      <w:r w:rsidR="00C6276B">
        <w:rPr>
          <w:rFonts w:ascii="Arial" w:hAnsi="Arial" w:cs="Arial"/>
          <w:lang w:eastAsia="en-GB"/>
        </w:rPr>
        <w:t>Provider</w:t>
      </w:r>
      <w:r>
        <w:rPr>
          <w:rFonts w:ascii="Arial" w:hAnsi="Arial" w:cs="Arial"/>
          <w:lang w:eastAsia="en-GB"/>
        </w:rPr>
        <w:t xml:space="preserve"> have entered into this Contract (as defined below) whereby the </w:t>
      </w:r>
      <w:r w:rsidR="00C6276B">
        <w:rPr>
          <w:rFonts w:ascii="Arial" w:hAnsi="Arial" w:cs="Arial"/>
          <w:lang w:eastAsia="en-GB"/>
        </w:rPr>
        <w:t>Provider</w:t>
      </w:r>
      <w:r>
        <w:rPr>
          <w:rFonts w:ascii="Arial" w:hAnsi="Arial" w:cs="Arial"/>
          <w:lang w:eastAsia="en-GB"/>
        </w:rPr>
        <w:t xml:space="preserve"> shall provide the Services (as defined below) on the terms and conditions set out in this Contract</w:t>
      </w:r>
      <w:r w:rsidR="00386445">
        <w:rPr>
          <w:rFonts w:ascii="Arial" w:hAnsi="Arial" w:cs="Arial"/>
          <w:lang w:eastAsia="en-GB"/>
        </w:rPr>
        <w:t xml:space="preserve"> and the Council shall pay to the </w:t>
      </w:r>
      <w:r w:rsidR="00C6276B">
        <w:rPr>
          <w:rFonts w:ascii="Arial" w:hAnsi="Arial" w:cs="Arial"/>
          <w:lang w:eastAsia="en-GB"/>
        </w:rPr>
        <w:t>Provider</w:t>
      </w:r>
      <w:r w:rsidR="00386445">
        <w:rPr>
          <w:rFonts w:ascii="Arial" w:hAnsi="Arial" w:cs="Arial"/>
          <w:lang w:eastAsia="en-GB"/>
        </w:rPr>
        <w:t xml:space="preserve"> the Price in respect of those Services</w:t>
      </w:r>
      <w:r>
        <w:rPr>
          <w:rFonts w:ascii="Arial" w:hAnsi="Arial" w:cs="Arial"/>
          <w:lang w:eastAsia="en-GB"/>
        </w:rPr>
        <w:t xml:space="preserve">. </w:t>
      </w:r>
    </w:p>
    <w:p w:rsidR="00D12584" w:rsidRDefault="00D12584" w:rsidP="00D12584">
      <w:pPr>
        <w:pStyle w:val="Heading4"/>
        <w:jc w:val="both"/>
        <w:rPr>
          <w:rFonts w:ascii="Arial" w:hAnsi="Arial" w:cs="Arial"/>
          <w:szCs w:val="24"/>
        </w:rPr>
      </w:pPr>
    </w:p>
    <w:p w:rsidR="00D12584" w:rsidRDefault="00D12584" w:rsidP="00D12584">
      <w:pPr>
        <w:pStyle w:val="Heading4"/>
        <w:jc w:val="both"/>
        <w:rPr>
          <w:rFonts w:ascii="Arial" w:hAnsi="Arial" w:cs="Arial"/>
          <w:b w:val="0"/>
          <w:szCs w:val="24"/>
        </w:rPr>
      </w:pPr>
      <w:r>
        <w:rPr>
          <w:rFonts w:ascii="Arial" w:hAnsi="Arial" w:cs="Arial"/>
          <w:szCs w:val="24"/>
        </w:rPr>
        <w:t>IT IS HEREBY AGREED</w:t>
      </w:r>
      <w:r>
        <w:rPr>
          <w:rFonts w:ascii="Arial" w:hAnsi="Arial" w:cs="Arial"/>
          <w:b w:val="0"/>
          <w:szCs w:val="24"/>
        </w:rPr>
        <w:t xml:space="preserve"> as follows:</w:t>
      </w:r>
    </w:p>
    <w:p w:rsidR="00D12584" w:rsidRDefault="00D12584" w:rsidP="00D12584">
      <w:pPr>
        <w:ind w:hanging="567"/>
        <w:jc w:val="both"/>
        <w:rPr>
          <w:rFonts w:ascii="Arial" w:hAnsi="Arial" w:cs="Arial"/>
        </w:rPr>
      </w:pPr>
    </w:p>
    <w:p w:rsidR="00D12584" w:rsidRPr="00AC386E" w:rsidRDefault="00D12584" w:rsidP="003A37B8">
      <w:pPr>
        <w:pStyle w:val="Level1"/>
        <w:keepNext/>
        <w:widowControl/>
        <w:numPr>
          <w:ilvl w:val="0"/>
          <w:numId w:val="1"/>
        </w:numPr>
        <w:tabs>
          <w:tab w:val="clear" w:pos="360"/>
          <w:tab w:val="num" w:pos="840"/>
        </w:tabs>
        <w:adjustRightInd/>
        <w:jc w:val="both"/>
        <w:textAlignment w:val="auto"/>
        <w:rPr>
          <w:rStyle w:val="Level1asHeadingtext"/>
        </w:rPr>
      </w:pPr>
      <w:bookmarkStart w:id="2" w:name="_Toc417986759"/>
      <w:r w:rsidRPr="00AC386E">
        <w:rPr>
          <w:rStyle w:val="Level1asHeadingtext"/>
        </w:rPr>
        <w:t>DEFINITIONS AND INTERPRETATION</w:t>
      </w:r>
      <w:bookmarkEnd w:id="2"/>
    </w:p>
    <w:p w:rsidR="00D12584" w:rsidRDefault="00D12584" w:rsidP="00D12584">
      <w:pPr>
        <w:jc w:val="both"/>
        <w:rPr>
          <w:rFonts w:ascii="Arial" w:hAnsi="Arial" w:cs="Arial"/>
        </w:rPr>
      </w:pPr>
    </w:p>
    <w:p w:rsidR="00D12584" w:rsidRDefault="00D12584" w:rsidP="00D12584">
      <w:pPr>
        <w:ind w:left="600" w:hanging="600"/>
        <w:jc w:val="both"/>
        <w:rPr>
          <w:rFonts w:ascii="Arial" w:hAnsi="Arial" w:cs="Arial"/>
        </w:rPr>
      </w:pPr>
      <w:r>
        <w:rPr>
          <w:rFonts w:ascii="Arial" w:hAnsi="Arial" w:cs="Arial"/>
        </w:rPr>
        <w:t>1.1. In this Contract the following terms and expressions shall have the following meanings:</w:t>
      </w:r>
    </w:p>
    <w:p w:rsidR="00D12584" w:rsidRDefault="00D12584" w:rsidP="00D12584">
      <w:pPr>
        <w:jc w:val="both"/>
        <w:rPr>
          <w:rFonts w:ascii="Arial" w:hAnsi="Arial" w:cs="Arial"/>
        </w:rPr>
      </w:pPr>
    </w:p>
    <w:tbl>
      <w:tblPr>
        <w:tblW w:w="0" w:type="auto"/>
        <w:tblLook w:val="0000" w:firstRow="0" w:lastRow="0" w:firstColumn="0" w:lastColumn="0" w:noHBand="0" w:noVBand="0"/>
      </w:tblPr>
      <w:tblGrid>
        <w:gridCol w:w="4298"/>
        <w:gridCol w:w="4882"/>
      </w:tblGrid>
      <w:tr w:rsidR="00D12584" w:rsidTr="00BA335E">
        <w:tc>
          <w:tcPr>
            <w:tcW w:w="4298" w:type="dxa"/>
          </w:tcPr>
          <w:p w:rsidR="00D12584" w:rsidRDefault="00D12584" w:rsidP="00D12584">
            <w:pPr>
              <w:pStyle w:val="Body"/>
              <w:tabs>
                <w:tab w:val="clear" w:pos="851"/>
                <w:tab w:val="clear" w:pos="1843"/>
                <w:tab w:val="clear" w:pos="3119"/>
                <w:tab w:val="clear" w:pos="4253"/>
              </w:tabs>
              <w:spacing w:after="0" w:line="240" w:lineRule="auto"/>
              <w:jc w:val="left"/>
            </w:pPr>
            <w:r>
              <w:t>“Assigned Employees”</w:t>
            </w:r>
          </w:p>
        </w:tc>
        <w:tc>
          <w:tcPr>
            <w:tcW w:w="4882" w:type="dxa"/>
          </w:tcPr>
          <w:p w:rsidR="00D12584" w:rsidRDefault="00D12584" w:rsidP="00602D42">
            <w:pPr>
              <w:pStyle w:val="Body"/>
              <w:tabs>
                <w:tab w:val="clear" w:pos="851"/>
                <w:tab w:val="clear" w:pos="1843"/>
                <w:tab w:val="clear" w:pos="3119"/>
                <w:tab w:val="clear" w:pos="4253"/>
              </w:tabs>
              <w:spacing w:before="120" w:after="120" w:line="240" w:lineRule="auto"/>
            </w:pPr>
            <w:r>
              <w:t>In respect of clause 4</w:t>
            </w:r>
            <w:r w:rsidR="00602D42">
              <w:t>7</w:t>
            </w:r>
            <w:r>
              <w:t xml:space="preserve"> (TUPE) an individual employed by the </w:t>
            </w:r>
            <w:r w:rsidR="00C6276B">
              <w:rPr>
                <w:rFonts w:cs="Arial"/>
              </w:rPr>
              <w:t>Provider</w:t>
            </w:r>
            <w:r>
              <w:t xml:space="preserve"> wholly or mainly in the performance of the Services.</w:t>
            </w:r>
          </w:p>
        </w:tc>
      </w:tr>
      <w:tr w:rsidR="00D12584" w:rsidTr="00BA335E">
        <w:tc>
          <w:tcPr>
            <w:tcW w:w="4298" w:type="dxa"/>
          </w:tcPr>
          <w:p w:rsidR="00D12584" w:rsidRDefault="00D12584" w:rsidP="00D12584">
            <w:pPr>
              <w:pStyle w:val="Body1"/>
              <w:spacing w:after="0" w:line="240" w:lineRule="auto"/>
              <w:ind w:left="0"/>
              <w:jc w:val="left"/>
            </w:pPr>
            <w:r>
              <w:t>“Business Day”</w:t>
            </w:r>
          </w:p>
        </w:tc>
        <w:tc>
          <w:tcPr>
            <w:tcW w:w="4882" w:type="dxa"/>
          </w:tcPr>
          <w:p w:rsidR="00D12584" w:rsidRDefault="00D12584" w:rsidP="00D12584">
            <w:pPr>
              <w:pStyle w:val="Body1"/>
              <w:spacing w:before="120" w:after="120" w:line="240" w:lineRule="auto"/>
              <w:ind w:left="0"/>
            </w:pPr>
            <w:r>
              <w:t xml:space="preserve">any day other than a Saturday or Sunday or a public or bank holiday in </w:t>
            </w:r>
            <w:smartTag w:uri="urn:schemas-microsoft-com:office:smarttags" w:element="date">
              <w:smartTag w:uri="urn:schemas-microsoft-com:office:smarttags" w:element="country-region">
                <w:r>
                  <w:t>England</w:t>
                </w:r>
              </w:smartTag>
            </w:smartTag>
            <w:r>
              <w:t>.</w:t>
            </w:r>
          </w:p>
        </w:tc>
      </w:tr>
      <w:tr w:rsidR="00D12584" w:rsidTr="00BA335E">
        <w:tc>
          <w:tcPr>
            <w:tcW w:w="4298" w:type="dxa"/>
          </w:tcPr>
          <w:p w:rsidR="00D12584" w:rsidRDefault="00D12584" w:rsidP="00D12584">
            <w:pPr>
              <w:pStyle w:val="Body1"/>
              <w:spacing w:after="0" w:line="240" w:lineRule="auto"/>
              <w:ind w:left="0"/>
              <w:jc w:val="left"/>
            </w:pPr>
            <w:r>
              <w:t>“Change in Law”</w:t>
            </w:r>
          </w:p>
        </w:tc>
        <w:tc>
          <w:tcPr>
            <w:tcW w:w="4882" w:type="dxa"/>
          </w:tcPr>
          <w:p w:rsidR="00D12584" w:rsidRDefault="00D12584" w:rsidP="00D12584">
            <w:pPr>
              <w:pStyle w:val="Body1"/>
              <w:spacing w:before="120" w:after="120" w:line="240" w:lineRule="auto"/>
              <w:ind w:left="0"/>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tc>
      </w:tr>
      <w:tr w:rsidR="00D12584" w:rsidTr="00BA335E">
        <w:tc>
          <w:tcPr>
            <w:tcW w:w="4298" w:type="dxa"/>
          </w:tcPr>
          <w:p w:rsidR="00D12584" w:rsidRDefault="00D12584" w:rsidP="00D12584">
            <w:pPr>
              <w:pStyle w:val="Body1"/>
              <w:spacing w:after="0" w:line="240" w:lineRule="auto"/>
              <w:ind w:left="0"/>
              <w:jc w:val="left"/>
            </w:pPr>
            <w:r>
              <w:t>“Commencement Date”</w:t>
            </w:r>
          </w:p>
        </w:tc>
        <w:tc>
          <w:tcPr>
            <w:tcW w:w="4882" w:type="dxa"/>
          </w:tcPr>
          <w:p w:rsidR="00D12584" w:rsidRDefault="00D12584" w:rsidP="000C28C8">
            <w:pPr>
              <w:pStyle w:val="Body1"/>
              <w:spacing w:before="120" w:after="120" w:line="240" w:lineRule="auto"/>
              <w:ind w:left="0"/>
            </w:pPr>
            <w:r w:rsidRPr="007829C6">
              <w:t xml:space="preserve">means </w:t>
            </w:r>
            <w:r w:rsidR="000C28C8" w:rsidRPr="000C28C8">
              <w:rPr>
                <w:color w:val="FF0000"/>
              </w:rPr>
              <w:t>DATE</w:t>
            </w:r>
          </w:p>
        </w:tc>
      </w:tr>
      <w:tr w:rsidR="00D12584" w:rsidTr="00BA335E">
        <w:tc>
          <w:tcPr>
            <w:tcW w:w="4298" w:type="dxa"/>
          </w:tcPr>
          <w:p w:rsidR="00D12584" w:rsidRDefault="00D12584" w:rsidP="00D12584">
            <w:pPr>
              <w:pStyle w:val="Body1"/>
              <w:spacing w:after="0" w:line="240" w:lineRule="auto"/>
              <w:ind w:left="0"/>
              <w:jc w:val="left"/>
            </w:pPr>
            <w:r>
              <w:t>“Confidential Information”</w:t>
            </w:r>
          </w:p>
        </w:tc>
        <w:tc>
          <w:tcPr>
            <w:tcW w:w="4882" w:type="dxa"/>
          </w:tcPr>
          <w:p w:rsidR="00D12584" w:rsidRDefault="00D12584" w:rsidP="00D12584">
            <w:pPr>
              <w:pStyle w:val="Body1"/>
              <w:spacing w:before="120" w:after="120" w:line="240" w:lineRule="auto"/>
              <w:ind w:left="0"/>
            </w:pPr>
            <w:r>
              <w:t xml:space="preserve">any information which has been designated as confidential by either Party in writing or </w:t>
            </w:r>
            <w:r>
              <w:lastRenderedPageBreak/>
              <w:t>that ought to be considered as confidential (however it is conveyed or on whatever media it is stored) including information which relates to the Service, the business, affairs, properties, assets, trading practices, developments, trade secrets, Intellectual Property Rights, know-how, personnel, customers and suppliers of either Party, all personal data and sensitive personal data (within the meaning of the DPA).</w:t>
            </w:r>
          </w:p>
        </w:tc>
      </w:tr>
      <w:tr w:rsidR="00D12584" w:rsidTr="00EC7441">
        <w:trPr>
          <w:trHeight w:val="704"/>
        </w:trPr>
        <w:tc>
          <w:tcPr>
            <w:tcW w:w="4298" w:type="dxa"/>
          </w:tcPr>
          <w:p w:rsidR="00D12584" w:rsidRDefault="00D12584" w:rsidP="00D12584">
            <w:pPr>
              <w:pStyle w:val="Body1"/>
              <w:spacing w:after="0" w:line="240" w:lineRule="auto"/>
              <w:ind w:left="0"/>
              <w:jc w:val="left"/>
            </w:pPr>
            <w:r>
              <w:lastRenderedPageBreak/>
              <w:t>“Contract”</w:t>
            </w:r>
          </w:p>
        </w:tc>
        <w:tc>
          <w:tcPr>
            <w:tcW w:w="4882" w:type="dxa"/>
          </w:tcPr>
          <w:p w:rsidR="00D12584" w:rsidRDefault="00D12584" w:rsidP="00CD3176">
            <w:pPr>
              <w:pStyle w:val="Body1"/>
              <w:widowControl/>
              <w:adjustRightInd/>
              <w:spacing w:after="120" w:line="240" w:lineRule="auto"/>
              <w:ind w:left="0"/>
              <w:textAlignment w:val="auto"/>
            </w:pPr>
            <w:r>
              <w:t xml:space="preserve">means </w:t>
            </w:r>
            <w:r w:rsidRPr="00362537">
              <w:t xml:space="preserve">these terms and conditions, </w:t>
            </w:r>
            <w:r w:rsidR="00CD3176" w:rsidRPr="00362537">
              <w:t>and any Schedules</w:t>
            </w:r>
            <w:r>
              <w:t xml:space="preserve">. </w:t>
            </w:r>
          </w:p>
        </w:tc>
      </w:tr>
      <w:tr w:rsidR="00D12584" w:rsidTr="00BA335E">
        <w:tc>
          <w:tcPr>
            <w:tcW w:w="4298" w:type="dxa"/>
          </w:tcPr>
          <w:p w:rsidR="00D12584" w:rsidRDefault="00D12584" w:rsidP="00D12584">
            <w:pPr>
              <w:pStyle w:val="Body1"/>
              <w:spacing w:after="0" w:line="240" w:lineRule="auto"/>
              <w:ind w:left="0"/>
              <w:jc w:val="left"/>
            </w:pPr>
            <w:r>
              <w:t>“Contract Period”</w:t>
            </w:r>
          </w:p>
        </w:tc>
        <w:tc>
          <w:tcPr>
            <w:tcW w:w="4882" w:type="dxa"/>
          </w:tcPr>
          <w:p w:rsidR="00D12584" w:rsidRDefault="00D12584" w:rsidP="000C28C8">
            <w:pPr>
              <w:pStyle w:val="Body1"/>
              <w:spacing w:before="120" w:after="120" w:line="240" w:lineRule="auto"/>
              <w:ind w:left="0"/>
            </w:pPr>
            <w:r w:rsidRPr="006C2A94">
              <w:rPr>
                <w:iCs/>
                <w:kern w:val="2"/>
              </w:rPr>
              <w:t xml:space="preserve">means </w:t>
            </w:r>
            <w:r w:rsidR="000C28C8" w:rsidRPr="000C28C8">
              <w:rPr>
                <w:iCs/>
                <w:color w:val="FF0000"/>
                <w:kern w:val="2"/>
              </w:rPr>
              <w:t>DATE</w:t>
            </w:r>
            <w:r w:rsidR="00CD3176" w:rsidRPr="000A7D24">
              <w:rPr>
                <w:iCs/>
                <w:color w:val="FF0000"/>
                <w:kern w:val="2"/>
              </w:rPr>
              <w:t xml:space="preserve"> </w:t>
            </w:r>
            <w:r w:rsidR="00CD3176" w:rsidRPr="006C2A94">
              <w:rPr>
                <w:iCs/>
                <w:kern w:val="2"/>
              </w:rPr>
              <w:t xml:space="preserve">to </w:t>
            </w:r>
            <w:r w:rsidR="000C28C8" w:rsidRPr="000C28C8">
              <w:rPr>
                <w:iCs/>
                <w:color w:val="FF0000"/>
                <w:kern w:val="2"/>
              </w:rPr>
              <w:t>DATE</w:t>
            </w:r>
            <w:r w:rsidR="00673E20">
              <w:rPr>
                <w:iCs/>
                <w:color w:val="FF0000"/>
                <w:kern w:val="2"/>
              </w:rPr>
              <w:t>.</w:t>
            </w:r>
            <w:r w:rsidR="00EC31D7">
              <w:rPr>
                <w:iCs/>
                <w:kern w:val="2"/>
              </w:rPr>
              <w:t xml:space="preserve"> </w:t>
            </w:r>
            <w:r w:rsidR="00EC31D7" w:rsidRPr="00EC31D7">
              <w:rPr>
                <w:iCs/>
                <w:color w:val="FF0000"/>
                <w:kern w:val="2"/>
              </w:rPr>
              <w:t xml:space="preserve">or </w:t>
            </w:r>
            <w:r w:rsidR="00EC31D7">
              <w:rPr>
                <w:iCs/>
                <w:color w:val="FF0000"/>
                <w:kern w:val="2"/>
              </w:rPr>
              <w:t>DATE if the Council opts to extend the Contract</w:t>
            </w:r>
          </w:p>
        </w:tc>
      </w:tr>
      <w:tr w:rsidR="00D12584" w:rsidTr="00BA335E">
        <w:tc>
          <w:tcPr>
            <w:tcW w:w="4298" w:type="dxa"/>
          </w:tcPr>
          <w:p w:rsidR="00D12584" w:rsidRDefault="00D12584" w:rsidP="00D12584">
            <w:pPr>
              <w:pStyle w:val="Body"/>
              <w:spacing w:after="0" w:line="240" w:lineRule="auto"/>
              <w:jc w:val="left"/>
            </w:pPr>
            <w:r>
              <w:t>“Control”</w:t>
            </w:r>
          </w:p>
        </w:tc>
        <w:tc>
          <w:tcPr>
            <w:tcW w:w="4882" w:type="dxa"/>
          </w:tcPr>
          <w:p w:rsidR="00D12584" w:rsidRDefault="00D12584" w:rsidP="00D12584">
            <w:pPr>
              <w:pStyle w:val="Body"/>
              <w:spacing w:before="120" w:after="120" w:line="240" w:lineRule="auto"/>
            </w:pPr>
            <w:r>
              <w:t>control as defined by section 416 of the Income and Corporation Taxes Act 1988.</w:t>
            </w:r>
          </w:p>
        </w:tc>
      </w:tr>
      <w:tr w:rsidR="00D12584" w:rsidTr="00BA335E">
        <w:tc>
          <w:tcPr>
            <w:tcW w:w="4298" w:type="dxa"/>
          </w:tcPr>
          <w:p w:rsidR="00D12584" w:rsidRDefault="00D12584" w:rsidP="00D12584">
            <w:pPr>
              <w:pStyle w:val="Body2"/>
              <w:spacing w:after="0" w:line="240" w:lineRule="auto"/>
              <w:ind w:left="0"/>
              <w:jc w:val="left"/>
            </w:pPr>
            <w:r>
              <w:t>“Council”</w:t>
            </w:r>
          </w:p>
        </w:tc>
        <w:tc>
          <w:tcPr>
            <w:tcW w:w="4882" w:type="dxa"/>
          </w:tcPr>
          <w:p w:rsidR="00D12584" w:rsidRDefault="00D12584" w:rsidP="00C42CA2">
            <w:pPr>
              <w:pStyle w:val="Body2"/>
              <w:spacing w:before="120" w:after="120" w:line="240" w:lineRule="auto"/>
              <w:ind w:left="0"/>
            </w:pPr>
            <w:r>
              <w:t xml:space="preserve">means </w:t>
            </w:r>
            <w:r w:rsidR="00C42CA2">
              <w:t>Rutland County C</w:t>
            </w:r>
            <w:r>
              <w:t>ouncil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54741F" w:rsidTr="00BA335E">
        <w:tc>
          <w:tcPr>
            <w:tcW w:w="4298" w:type="dxa"/>
          </w:tcPr>
          <w:p w:rsidR="0054741F" w:rsidRDefault="0054741F" w:rsidP="00602D42">
            <w:pPr>
              <w:pStyle w:val="Body"/>
              <w:tabs>
                <w:tab w:val="clear" w:pos="851"/>
                <w:tab w:val="clear" w:pos="1843"/>
                <w:tab w:val="clear" w:pos="3119"/>
                <w:tab w:val="clear" w:pos="4253"/>
              </w:tabs>
              <w:spacing w:after="0" w:line="240" w:lineRule="auto"/>
              <w:jc w:val="left"/>
            </w:pPr>
            <w:r>
              <w:t>“Council’s Contract Manager”</w:t>
            </w:r>
          </w:p>
        </w:tc>
        <w:tc>
          <w:tcPr>
            <w:tcW w:w="4882" w:type="dxa"/>
          </w:tcPr>
          <w:p w:rsidR="0054741F" w:rsidRDefault="0054741F" w:rsidP="00A80B7A">
            <w:pPr>
              <w:pStyle w:val="Body"/>
              <w:tabs>
                <w:tab w:val="clear" w:pos="851"/>
                <w:tab w:val="clear" w:pos="1843"/>
                <w:tab w:val="clear" w:pos="3119"/>
                <w:tab w:val="clear" w:pos="4253"/>
              </w:tabs>
              <w:spacing w:before="120" w:after="120" w:line="240" w:lineRule="auto"/>
            </w:pPr>
            <w:r>
              <w:t xml:space="preserve">the person duly appointed by the Council and notified in writing to the </w:t>
            </w:r>
            <w:r w:rsidR="00C6276B">
              <w:rPr>
                <w:rFonts w:cs="Arial"/>
              </w:rPr>
              <w:t>Provider</w:t>
            </w:r>
            <w:r>
              <w:t xml:space="preserve"> to act as the representative of the Council for the purpose of the Contract or as amended from time to time and in default of such notification the Council’s head of procurement or similar responsible officer</w:t>
            </w:r>
            <w:r w:rsidR="00A51C07">
              <w:t xml:space="preserve"> (as set out in Schedule </w:t>
            </w:r>
            <w:r w:rsidR="00A80B7A">
              <w:t>3</w:t>
            </w:r>
            <w:r w:rsidR="00A51C07">
              <w:t xml:space="preserve">) </w:t>
            </w:r>
            <w:r w:rsidR="00A51C07" w:rsidRPr="008B0066">
              <w:rPr>
                <w:rFonts w:cs="Arial"/>
                <w:color w:val="FF0000"/>
              </w:rPr>
              <w:t xml:space="preserve">(to be </w:t>
            </w:r>
            <w:r w:rsidR="00A51C07">
              <w:rPr>
                <w:rFonts w:cs="Arial"/>
                <w:color w:val="FF0000"/>
              </w:rPr>
              <w:t>completed on award</w:t>
            </w:r>
            <w:r w:rsidR="00A51C07" w:rsidRPr="008B0066">
              <w:rPr>
                <w:rFonts w:cs="Arial"/>
                <w:color w:val="FF0000"/>
              </w:rPr>
              <w:t>)</w:t>
            </w:r>
          </w:p>
        </w:tc>
      </w:tr>
      <w:tr w:rsidR="00D12584" w:rsidTr="00BA335E">
        <w:tc>
          <w:tcPr>
            <w:tcW w:w="4298" w:type="dxa"/>
          </w:tcPr>
          <w:p w:rsidR="00D12584" w:rsidRDefault="00D12584" w:rsidP="00D12584">
            <w:pPr>
              <w:pStyle w:val="Body2"/>
              <w:spacing w:after="0" w:line="240" w:lineRule="auto"/>
              <w:ind w:left="0"/>
              <w:jc w:val="left"/>
            </w:pPr>
            <w:r>
              <w:t>“DPA”</w:t>
            </w:r>
          </w:p>
        </w:tc>
        <w:tc>
          <w:tcPr>
            <w:tcW w:w="4882" w:type="dxa"/>
          </w:tcPr>
          <w:p w:rsidR="00D12584" w:rsidRDefault="00D12584" w:rsidP="00D12584">
            <w:pPr>
              <w:pStyle w:val="Body2"/>
              <w:spacing w:before="120" w:after="120" w:line="240" w:lineRule="auto"/>
              <w:ind w:left="0"/>
            </w:pPr>
            <w:r>
              <w:t>The Data Protection Act 1998.</w:t>
            </w:r>
          </w:p>
        </w:tc>
      </w:tr>
      <w:tr w:rsidR="00D12584" w:rsidTr="00BA335E">
        <w:tc>
          <w:tcPr>
            <w:tcW w:w="4298" w:type="dxa"/>
          </w:tcPr>
          <w:p w:rsidR="00D12584" w:rsidRDefault="00D12584" w:rsidP="00D12584">
            <w:pPr>
              <w:pStyle w:val="Body2"/>
              <w:spacing w:after="0" w:line="240" w:lineRule="auto"/>
              <w:ind w:left="0"/>
              <w:jc w:val="left"/>
            </w:pPr>
            <w:r>
              <w:t>“Delivery Instructions”</w:t>
            </w:r>
          </w:p>
        </w:tc>
        <w:tc>
          <w:tcPr>
            <w:tcW w:w="4882" w:type="dxa"/>
          </w:tcPr>
          <w:p w:rsidR="00D12584" w:rsidRDefault="00D12584" w:rsidP="00D12584">
            <w:pPr>
              <w:pStyle w:val="Body2"/>
              <w:spacing w:before="120" w:after="120" w:line="240" w:lineRule="auto"/>
              <w:ind w:left="0"/>
            </w:pPr>
            <w:r>
              <w:t>the instructions provided in the Specification and any other information that the Council considers appropriate to the provision of the Services.</w:t>
            </w:r>
          </w:p>
        </w:tc>
      </w:tr>
      <w:tr w:rsidR="00D12584" w:rsidTr="00BA335E">
        <w:tc>
          <w:tcPr>
            <w:tcW w:w="4298" w:type="dxa"/>
          </w:tcPr>
          <w:p w:rsidR="00D12584" w:rsidRDefault="00D12584" w:rsidP="00D12584">
            <w:pPr>
              <w:pStyle w:val="Body2"/>
              <w:spacing w:after="0" w:line="240" w:lineRule="auto"/>
              <w:ind w:left="0"/>
              <w:jc w:val="left"/>
            </w:pPr>
            <w:r>
              <w:t>“Employee”</w:t>
            </w:r>
          </w:p>
          <w:p w:rsidR="00D12584" w:rsidRDefault="00D12584" w:rsidP="00D12584">
            <w:pPr>
              <w:pStyle w:val="Body2"/>
              <w:spacing w:after="0" w:line="240" w:lineRule="auto"/>
              <w:ind w:left="0"/>
              <w:jc w:val="left"/>
            </w:pPr>
          </w:p>
        </w:tc>
        <w:tc>
          <w:tcPr>
            <w:tcW w:w="4882" w:type="dxa"/>
          </w:tcPr>
          <w:p w:rsidR="00D12584" w:rsidRDefault="00D12584" w:rsidP="00450219">
            <w:pPr>
              <w:pStyle w:val="Body2"/>
              <w:spacing w:before="120" w:after="120" w:line="240" w:lineRule="auto"/>
              <w:ind w:left="0"/>
              <w:rPr>
                <w:rFonts w:cs="Arial"/>
                <w:szCs w:val="24"/>
              </w:rPr>
            </w:pPr>
            <w:r>
              <w:rPr>
                <w:rFonts w:cs="Arial"/>
                <w:szCs w:val="24"/>
              </w:rPr>
              <w:t xml:space="preserve">any person employed by the </w:t>
            </w:r>
            <w:r w:rsidR="00C6276B">
              <w:rPr>
                <w:rFonts w:cs="Arial"/>
              </w:rPr>
              <w:t>Provider</w:t>
            </w:r>
            <w:r>
              <w:rPr>
                <w:rFonts w:cs="Arial"/>
                <w:szCs w:val="24"/>
              </w:rPr>
              <w:t xml:space="preserve"> to perform the Contract which will also include the </w:t>
            </w:r>
            <w:r w:rsidR="00C6276B">
              <w:rPr>
                <w:rFonts w:cs="Arial"/>
              </w:rPr>
              <w:t>Provider</w:t>
            </w:r>
            <w:r>
              <w:rPr>
                <w:rFonts w:cs="Arial"/>
                <w:szCs w:val="24"/>
              </w:rPr>
              <w:t>'s servants, agents, voluntary and unpaid workers and sub</w:t>
            </w:r>
            <w:r w:rsidR="00F133EB">
              <w:rPr>
                <w:rFonts w:cs="Arial"/>
                <w:szCs w:val="24"/>
              </w:rPr>
              <w:t>-</w:t>
            </w:r>
            <w:r>
              <w:rPr>
                <w:rFonts w:cs="Arial"/>
                <w:szCs w:val="24"/>
              </w:rPr>
              <w:lastRenderedPageBreak/>
              <w:t>contractors and representatives or, in respect of clause 4</w:t>
            </w:r>
            <w:r w:rsidR="00450219">
              <w:rPr>
                <w:rFonts w:cs="Arial"/>
                <w:szCs w:val="24"/>
              </w:rPr>
              <w:t>7</w:t>
            </w:r>
            <w:r>
              <w:rPr>
                <w:rFonts w:cs="Arial"/>
                <w:szCs w:val="24"/>
              </w:rPr>
              <w:t xml:space="preserve"> (TUPE) and any other TUPE obligation, an individual employed by the </w:t>
            </w:r>
            <w:r w:rsidR="00C6276B">
              <w:rPr>
                <w:rFonts w:cs="Arial"/>
              </w:rPr>
              <w:t>Provider</w:t>
            </w:r>
            <w:r>
              <w:rPr>
                <w:rFonts w:cs="Arial"/>
                <w:szCs w:val="24"/>
              </w:rPr>
              <w:t xml:space="preserve"> in the performance of the Services.</w:t>
            </w:r>
          </w:p>
        </w:tc>
      </w:tr>
      <w:tr w:rsidR="00D12584" w:rsidTr="00BA335E">
        <w:tc>
          <w:tcPr>
            <w:tcW w:w="4298" w:type="dxa"/>
          </w:tcPr>
          <w:p w:rsidR="00D12584" w:rsidRDefault="00D12584" w:rsidP="00D12584">
            <w:pPr>
              <w:pStyle w:val="Body2"/>
              <w:spacing w:after="0" w:line="240" w:lineRule="auto"/>
              <w:ind w:left="0"/>
              <w:jc w:val="left"/>
            </w:pPr>
            <w:r>
              <w:lastRenderedPageBreak/>
              <w:t>“EIR”</w:t>
            </w:r>
          </w:p>
        </w:tc>
        <w:tc>
          <w:tcPr>
            <w:tcW w:w="4882" w:type="dxa"/>
          </w:tcPr>
          <w:p w:rsidR="00BF25A6" w:rsidRDefault="00D12584" w:rsidP="00C20C2B">
            <w:pPr>
              <w:pStyle w:val="Body2"/>
              <w:spacing w:before="120" w:after="120" w:line="240" w:lineRule="auto"/>
              <w:ind w:left="0"/>
            </w:pPr>
            <w:r>
              <w:t xml:space="preserve">The Environmental Information Regulations 2004.  </w:t>
            </w:r>
          </w:p>
        </w:tc>
      </w:tr>
      <w:tr w:rsidR="00D12584" w:rsidTr="00BA335E">
        <w:tc>
          <w:tcPr>
            <w:tcW w:w="4298" w:type="dxa"/>
          </w:tcPr>
          <w:p w:rsidR="00D12584" w:rsidRDefault="00D12584" w:rsidP="00D12584">
            <w:pPr>
              <w:pStyle w:val="Body1"/>
              <w:spacing w:after="0" w:line="240" w:lineRule="auto"/>
              <w:ind w:left="0"/>
              <w:jc w:val="left"/>
            </w:pPr>
            <w:r>
              <w:t>“FOIA”</w:t>
            </w:r>
          </w:p>
        </w:tc>
        <w:tc>
          <w:tcPr>
            <w:tcW w:w="4882" w:type="dxa"/>
          </w:tcPr>
          <w:p w:rsidR="00D12584" w:rsidRDefault="00D12584" w:rsidP="00D12584">
            <w:pPr>
              <w:pStyle w:val="Body1"/>
              <w:spacing w:before="120" w:after="120" w:line="240" w:lineRule="auto"/>
              <w:ind w:left="0"/>
            </w:pPr>
            <w:r>
              <w:t>The Freedom of Information Act 2000.</w:t>
            </w:r>
          </w:p>
        </w:tc>
      </w:tr>
      <w:tr w:rsidR="00D12584" w:rsidTr="00BA335E">
        <w:tc>
          <w:tcPr>
            <w:tcW w:w="4298" w:type="dxa"/>
          </w:tcPr>
          <w:p w:rsidR="00D12584" w:rsidRDefault="00D12584" w:rsidP="00D12584">
            <w:pPr>
              <w:pStyle w:val="Body1"/>
              <w:spacing w:after="0" w:line="240" w:lineRule="auto"/>
              <w:ind w:left="0"/>
              <w:jc w:val="left"/>
            </w:pPr>
            <w:r>
              <w:t>“Force Majeure”</w:t>
            </w:r>
          </w:p>
        </w:tc>
        <w:tc>
          <w:tcPr>
            <w:tcW w:w="4882" w:type="dxa"/>
          </w:tcPr>
          <w:p w:rsidR="00D12584" w:rsidRDefault="00D12584" w:rsidP="00450219">
            <w:pPr>
              <w:pStyle w:val="Body1"/>
              <w:spacing w:before="120" w:after="120" w:line="240" w:lineRule="auto"/>
              <w:ind w:left="0"/>
            </w:pPr>
            <w:r>
              <w:t>any cause materially affecting the performance by a party of its obligations under this Contract arising from any act beyond its reasonable control and affecting either party, including without limitation: acts of God, war, industrial action (subject to clause 3</w:t>
            </w:r>
            <w:r w:rsidR="00450219">
              <w:t>5</w:t>
            </w:r>
            <w:r>
              <w:t>.3), protests, fire, flood, storm, tempest, epidemic, explosion, acts of terrorism and national emergencies.</w:t>
            </w:r>
          </w:p>
        </w:tc>
      </w:tr>
      <w:tr w:rsidR="00D12584" w:rsidTr="00BA335E">
        <w:tc>
          <w:tcPr>
            <w:tcW w:w="4298" w:type="dxa"/>
          </w:tcPr>
          <w:p w:rsidR="00D12584" w:rsidRDefault="00D12584" w:rsidP="00D12584">
            <w:pPr>
              <w:pStyle w:val="Body1"/>
              <w:spacing w:after="0" w:line="240" w:lineRule="auto"/>
              <w:ind w:left="0"/>
              <w:jc w:val="left"/>
            </w:pPr>
            <w:r>
              <w:t>“Good Industry Practice”</w:t>
            </w:r>
          </w:p>
        </w:tc>
        <w:tc>
          <w:tcPr>
            <w:tcW w:w="4882" w:type="dxa"/>
          </w:tcPr>
          <w:p w:rsidR="00D12584" w:rsidRDefault="00D12584" w:rsidP="00D12584">
            <w:pPr>
              <w:pStyle w:val="Body1"/>
              <w:spacing w:before="120" w:after="120" w:line="240" w:lineRule="auto"/>
              <w:ind w:left="0"/>
            </w:pPr>
            <w:r>
              <w:t xml:space="preserve">the exercise of such degree of skill, diligence, care and foresight which would reasonably and ordinarily be expected from a skilled and experienced </w:t>
            </w:r>
            <w:r w:rsidR="00C6276B">
              <w:rPr>
                <w:rFonts w:cs="Arial"/>
              </w:rPr>
              <w:t>Provider</w:t>
            </w:r>
            <w:r>
              <w:t xml:space="preserve"> engaged in the supply of services similar to the Services under the same or similar circumstances as those applicable to the Contract.</w:t>
            </w:r>
          </w:p>
        </w:tc>
      </w:tr>
      <w:tr w:rsidR="00D12584" w:rsidTr="00BA335E">
        <w:tc>
          <w:tcPr>
            <w:tcW w:w="4298" w:type="dxa"/>
          </w:tcPr>
          <w:p w:rsidR="00D12584" w:rsidRDefault="00D12584" w:rsidP="00D12584">
            <w:pPr>
              <w:pStyle w:val="Body1"/>
              <w:spacing w:after="0" w:line="240" w:lineRule="auto"/>
              <w:ind w:left="0"/>
              <w:jc w:val="left"/>
            </w:pPr>
            <w:r>
              <w:t>“HRA”</w:t>
            </w:r>
          </w:p>
        </w:tc>
        <w:tc>
          <w:tcPr>
            <w:tcW w:w="4882" w:type="dxa"/>
          </w:tcPr>
          <w:p w:rsidR="00D12584" w:rsidRDefault="00D12584" w:rsidP="00D12584">
            <w:pPr>
              <w:pStyle w:val="Body1"/>
              <w:spacing w:before="120" w:after="120" w:line="240" w:lineRule="auto"/>
              <w:ind w:left="0"/>
            </w:pPr>
            <w:r>
              <w:t>the Human Rights Act 1998.</w:t>
            </w:r>
          </w:p>
        </w:tc>
      </w:tr>
      <w:tr w:rsidR="00D12584" w:rsidTr="00BA335E">
        <w:tc>
          <w:tcPr>
            <w:tcW w:w="4298" w:type="dxa"/>
          </w:tcPr>
          <w:p w:rsidR="00D12584" w:rsidRDefault="00D12584" w:rsidP="00D12584">
            <w:pPr>
              <w:pStyle w:val="Body1"/>
              <w:spacing w:after="0" w:line="240" w:lineRule="auto"/>
              <w:ind w:left="0"/>
              <w:jc w:val="left"/>
            </w:pPr>
            <w:r>
              <w:t>“Intellectual Property Rights”</w:t>
            </w:r>
          </w:p>
        </w:tc>
        <w:tc>
          <w:tcPr>
            <w:tcW w:w="4882" w:type="dxa"/>
          </w:tcPr>
          <w:p w:rsidR="00D12584" w:rsidRDefault="00D12584" w:rsidP="00D12584">
            <w:pPr>
              <w:pStyle w:val="Body1"/>
              <w:spacing w:before="120" w:after="120" w:line="240" w:lineRule="auto"/>
              <w:ind w:left="0"/>
            </w:pPr>
            <w:r>
              <w:t xml:space="preserve">patents, inventions, </w:t>
            </w:r>
            <w:r w:rsidR="00F3761D">
              <w:t>trademarks</w:t>
            </w:r>
            <w:r>
              <w:t xml:space="preserve">, service marks, logos, design rights (whether </w:t>
            </w:r>
            <w:proofErr w:type="spellStart"/>
            <w:r>
              <w:t>registrable</w:t>
            </w:r>
            <w:proofErr w:type="spellEnd"/>
            <w:r>
              <w:t xml:space="preserve"> or otherwise), applications for any of the foregoing, copyright, database rights, domain names, trade or business names, moral rights and other similar rights or obligations whether </w:t>
            </w:r>
            <w:proofErr w:type="spellStart"/>
            <w:r>
              <w:t>registrable</w:t>
            </w:r>
            <w:proofErr w:type="spellEnd"/>
            <w:r>
              <w:t xml:space="preserve"> or not in any country (including but not limited to the United Kingdom) and the right to sue for passing off.</w:t>
            </w:r>
          </w:p>
        </w:tc>
      </w:tr>
      <w:tr w:rsidR="00D12584" w:rsidRPr="000C27DD" w:rsidTr="00BA335E">
        <w:tc>
          <w:tcPr>
            <w:tcW w:w="4298" w:type="dxa"/>
          </w:tcPr>
          <w:p w:rsidR="00D12584" w:rsidRDefault="00D12584" w:rsidP="00D12584">
            <w:pPr>
              <w:pStyle w:val="Body1"/>
              <w:spacing w:after="0" w:line="240" w:lineRule="auto"/>
              <w:ind w:left="0"/>
              <w:jc w:val="left"/>
            </w:pPr>
            <w:r>
              <w:t>“Key Personnel”</w:t>
            </w:r>
          </w:p>
        </w:tc>
        <w:tc>
          <w:tcPr>
            <w:tcW w:w="4882" w:type="dxa"/>
          </w:tcPr>
          <w:p w:rsidR="00BF25A6" w:rsidRPr="000C27DD" w:rsidRDefault="00D12584" w:rsidP="00AD3192">
            <w:pPr>
              <w:pStyle w:val="Body1"/>
              <w:spacing w:before="120" w:after="120" w:line="240" w:lineRule="auto"/>
              <w:ind w:left="0"/>
            </w:pPr>
            <w:r w:rsidRPr="000C27DD">
              <w:t xml:space="preserve">those persons named in the </w:t>
            </w:r>
            <w:r w:rsidR="00AD3192">
              <w:t>Quotation</w:t>
            </w:r>
            <w:r w:rsidRPr="000C27DD">
              <w:t xml:space="preserve"> as the key personnel and any replacements from time to time notified under clause </w:t>
            </w:r>
            <w:r w:rsidR="008B662E" w:rsidRPr="000C27DD">
              <w:t xml:space="preserve">8.2.6 </w:t>
            </w:r>
            <w:r w:rsidRPr="000C27DD">
              <w:t>(Warranty).</w:t>
            </w:r>
          </w:p>
        </w:tc>
      </w:tr>
      <w:tr w:rsidR="00D12584" w:rsidTr="00BA335E">
        <w:tc>
          <w:tcPr>
            <w:tcW w:w="4298" w:type="dxa"/>
          </w:tcPr>
          <w:p w:rsidR="00D12584" w:rsidRDefault="00D12584" w:rsidP="00D12584">
            <w:pPr>
              <w:pStyle w:val="Body1"/>
              <w:spacing w:after="0" w:line="240" w:lineRule="auto"/>
              <w:ind w:left="0"/>
              <w:jc w:val="left"/>
            </w:pPr>
            <w:r>
              <w:t>“Law”</w:t>
            </w:r>
          </w:p>
        </w:tc>
        <w:tc>
          <w:tcPr>
            <w:tcW w:w="4882" w:type="dxa"/>
          </w:tcPr>
          <w:p w:rsidR="00D12584" w:rsidRDefault="00D12584" w:rsidP="00D12584">
            <w:pPr>
              <w:pStyle w:val="Body1"/>
              <w:spacing w:before="120" w:after="120" w:line="240" w:lineRule="auto"/>
              <w:ind w:left="0"/>
            </w:pPr>
            <w:r>
              <w:t xml:space="preserve">any applicable Act of Parliament, sub-ordinate legislation within the meaning of section 21(1) of the Interpretation Act 1978, exercise of the Royal Prerogative, enforceable community right within the meaning of section 2 of the European </w:t>
            </w:r>
            <w:r>
              <w:lastRenderedPageBreak/>
              <w:t xml:space="preserve">Communities Act 1972, bye-law, regulatory policy, guidance or industry code, judgement of a relevant court of law, or directives or requirements of any regulatory body of which the </w:t>
            </w:r>
            <w:r w:rsidR="00C6276B">
              <w:rPr>
                <w:rFonts w:cs="Arial"/>
              </w:rPr>
              <w:t>Provider</w:t>
            </w:r>
            <w:r>
              <w:t xml:space="preserve"> is bound to comply.</w:t>
            </w:r>
          </w:p>
        </w:tc>
      </w:tr>
      <w:tr w:rsidR="00D12584" w:rsidTr="00BA335E">
        <w:tc>
          <w:tcPr>
            <w:tcW w:w="4298" w:type="dxa"/>
          </w:tcPr>
          <w:p w:rsidR="00D12584" w:rsidRDefault="00D12584" w:rsidP="00D12584">
            <w:pPr>
              <w:pStyle w:val="Body1"/>
              <w:spacing w:after="0" w:line="240" w:lineRule="auto"/>
              <w:ind w:left="0"/>
              <w:jc w:val="left"/>
            </w:pPr>
            <w:r>
              <w:lastRenderedPageBreak/>
              <w:t>“Liabilities”</w:t>
            </w:r>
          </w:p>
        </w:tc>
        <w:tc>
          <w:tcPr>
            <w:tcW w:w="4882" w:type="dxa"/>
          </w:tcPr>
          <w:p w:rsidR="00D12584" w:rsidRDefault="00D12584" w:rsidP="00D12584">
            <w:pPr>
              <w:pStyle w:val="Body1"/>
              <w:spacing w:before="120" w:after="120" w:line="240" w:lineRule="auto"/>
              <w:ind w:left="0"/>
            </w:pPr>
            <w:r>
              <w:t>all costs, actions, demands, expenses, losses, damages, claims, proceedings, awards, fines, orders and other liabilities (including reasonable legal and other professional fees and expenses) whenever arising or brought.</w:t>
            </w:r>
          </w:p>
        </w:tc>
      </w:tr>
      <w:tr w:rsidR="00D12584" w:rsidTr="00BA335E">
        <w:tc>
          <w:tcPr>
            <w:tcW w:w="4298" w:type="dxa"/>
          </w:tcPr>
          <w:p w:rsidR="00D12584" w:rsidRDefault="00D12584" w:rsidP="00D12584">
            <w:pPr>
              <w:pStyle w:val="Body1"/>
              <w:spacing w:after="0" w:line="240" w:lineRule="auto"/>
              <w:ind w:left="0"/>
              <w:jc w:val="left"/>
            </w:pPr>
            <w:r>
              <w:t>“Materials”</w:t>
            </w:r>
          </w:p>
        </w:tc>
        <w:tc>
          <w:tcPr>
            <w:tcW w:w="4882" w:type="dxa"/>
          </w:tcPr>
          <w:p w:rsidR="00D12584" w:rsidRDefault="00D12584" w:rsidP="00D12584">
            <w:pPr>
              <w:pStyle w:val="Body1"/>
              <w:spacing w:before="120" w:after="120" w:line="240" w:lineRule="auto"/>
              <w:ind w:left="0"/>
            </w:pPr>
            <w:r>
              <w:rPr>
                <w:rFonts w:cs="Arial"/>
              </w:rPr>
              <w:t>any and all works of authorship and materials developed, written or prepared on whatever media for the purposes of or in connection with the Services including, without limitation, any and all reports, studies, data, databases, diagrams, charts, specifications, software, pre-contractual and contractual documents and all drafts thereof and working papers relating thereto.</w:t>
            </w:r>
          </w:p>
        </w:tc>
      </w:tr>
      <w:tr w:rsidR="00A51C07" w:rsidTr="00BA335E">
        <w:tc>
          <w:tcPr>
            <w:tcW w:w="4298" w:type="dxa"/>
          </w:tcPr>
          <w:p w:rsidR="00A51C07" w:rsidRDefault="00A51C07" w:rsidP="00D12584">
            <w:pPr>
              <w:pStyle w:val="Body1"/>
              <w:spacing w:after="0" w:line="240" w:lineRule="auto"/>
              <w:ind w:left="0"/>
              <w:jc w:val="left"/>
            </w:pPr>
            <w:r>
              <w:t>“Price”</w:t>
            </w:r>
          </w:p>
        </w:tc>
        <w:tc>
          <w:tcPr>
            <w:tcW w:w="4882" w:type="dxa"/>
          </w:tcPr>
          <w:p w:rsidR="00A51C07" w:rsidRDefault="00A51C07" w:rsidP="00AD3192">
            <w:pPr>
              <w:pStyle w:val="Body1"/>
              <w:spacing w:before="120" w:after="120" w:line="240" w:lineRule="auto"/>
              <w:ind w:left="0"/>
            </w:pPr>
            <w:r>
              <w:t>the price of the Services as set out in the Quotation. Unless otherwise stated, any reference to Price shall be regarded as being exclusive of properly chargeable VAT which shall be separately accounted for.</w:t>
            </w:r>
          </w:p>
        </w:tc>
      </w:tr>
      <w:tr w:rsidR="00A51C07" w:rsidTr="00BA335E">
        <w:tc>
          <w:tcPr>
            <w:tcW w:w="4298" w:type="dxa"/>
          </w:tcPr>
          <w:p w:rsidR="00A51C07" w:rsidRDefault="00A51C07" w:rsidP="00D12584">
            <w:pPr>
              <w:pStyle w:val="Body1"/>
              <w:spacing w:after="0" w:line="240" w:lineRule="auto"/>
              <w:ind w:left="0"/>
              <w:jc w:val="left"/>
            </w:pPr>
            <w:r>
              <w:t>“Pricing Schedule”</w:t>
            </w:r>
          </w:p>
        </w:tc>
        <w:tc>
          <w:tcPr>
            <w:tcW w:w="4882" w:type="dxa"/>
          </w:tcPr>
          <w:p w:rsidR="00A51C07" w:rsidRDefault="00A51C07" w:rsidP="00B66E58">
            <w:pPr>
              <w:pStyle w:val="Body1"/>
              <w:spacing w:before="120" w:after="120" w:line="240" w:lineRule="auto"/>
              <w:ind w:left="0"/>
            </w:pPr>
            <w:r>
              <w:t xml:space="preserve">set out in Schedule 2 </w:t>
            </w:r>
            <w:r w:rsidRPr="008B0066">
              <w:rPr>
                <w:rFonts w:cs="Arial"/>
                <w:color w:val="FF0000"/>
              </w:rPr>
              <w:t>(to be attached</w:t>
            </w:r>
            <w:r>
              <w:rPr>
                <w:rFonts w:cs="Arial"/>
                <w:color w:val="FF0000"/>
              </w:rPr>
              <w:t xml:space="preserve"> on award</w:t>
            </w:r>
            <w:r w:rsidRPr="008B0066">
              <w:rPr>
                <w:rFonts w:cs="Arial"/>
                <w:color w:val="FF0000"/>
              </w:rPr>
              <w:t>)</w:t>
            </w:r>
          </w:p>
        </w:tc>
      </w:tr>
      <w:tr w:rsidR="00A51C07" w:rsidTr="00BA335E">
        <w:tc>
          <w:tcPr>
            <w:tcW w:w="4298" w:type="dxa"/>
          </w:tcPr>
          <w:p w:rsidR="00A51C07" w:rsidRPr="00A02690" w:rsidRDefault="00A51C07" w:rsidP="00B66E58">
            <w:pPr>
              <w:pStyle w:val="Body1"/>
              <w:spacing w:after="0" w:line="240" w:lineRule="auto"/>
              <w:ind w:left="0"/>
              <w:jc w:val="left"/>
            </w:pPr>
            <w:r w:rsidRPr="00A02690">
              <w:t>“</w:t>
            </w:r>
            <w:r>
              <w:t>Provider</w:t>
            </w:r>
            <w:r w:rsidRPr="00A02690">
              <w:t>”</w:t>
            </w:r>
          </w:p>
        </w:tc>
        <w:tc>
          <w:tcPr>
            <w:tcW w:w="4882" w:type="dxa"/>
          </w:tcPr>
          <w:p w:rsidR="00A51C07" w:rsidRDefault="00A51C07" w:rsidP="00B66E58">
            <w:pPr>
              <w:pStyle w:val="Body1"/>
              <w:spacing w:after="0" w:line="240" w:lineRule="auto"/>
              <w:ind w:left="0"/>
            </w:pPr>
            <w:r w:rsidRPr="001C5354">
              <w:t xml:space="preserve">the </w:t>
            </w:r>
            <w:r>
              <w:t>legal entity that provides the Services. This can be either:</w:t>
            </w:r>
            <w:r>
              <w:br/>
              <w:t>a) An individual (sole trader);</w:t>
            </w:r>
          </w:p>
          <w:p w:rsidR="00A51C07" w:rsidRDefault="00A51C07" w:rsidP="00B66E58">
            <w:pPr>
              <w:pStyle w:val="Body1"/>
              <w:spacing w:after="0" w:line="240" w:lineRule="auto"/>
              <w:ind w:left="0"/>
            </w:pPr>
            <w:r>
              <w:t>b) A partnership;</w:t>
            </w:r>
          </w:p>
          <w:p w:rsidR="00A51C07" w:rsidRDefault="00A51C07" w:rsidP="00B66E58">
            <w:pPr>
              <w:pStyle w:val="Body1"/>
              <w:spacing w:after="0" w:line="240" w:lineRule="auto"/>
              <w:ind w:left="0"/>
            </w:pPr>
            <w:r>
              <w:t>c) An organisation (incorporated e.g. limited company, charity, limited liability or partnership)</w:t>
            </w:r>
          </w:p>
          <w:p w:rsidR="00A51C07" w:rsidRPr="001C5354" w:rsidRDefault="00A51C07" w:rsidP="00C6276B">
            <w:pPr>
              <w:pStyle w:val="Body1"/>
              <w:spacing w:after="0" w:line="240" w:lineRule="auto"/>
              <w:ind w:left="0"/>
            </w:pPr>
            <w:r w:rsidRPr="001C5354">
              <w:t xml:space="preserve">and where applicable this shall include the </w:t>
            </w:r>
            <w:r>
              <w:rPr>
                <w:rFonts w:cs="Arial"/>
              </w:rPr>
              <w:t>Provider</w:t>
            </w:r>
            <w:r w:rsidRPr="001C5354">
              <w:t xml:space="preserve">'s Employees, sub-contractors, agents, representatives, and permitted assigns and, if the </w:t>
            </w:r>
            <w:r>
              <w:rPr>
                <w:rFonts w:cs="Arial"/>
              </w:rPr>
              <w:t>Provider</w:t>
            </w:r>
            <w:r w:rsidRPr="001C5354">
              <w:t xml:space="preserve"> is a consortium or consortium leader, the consortium members.</w:t>
            </w:r>
          </w:p>
        </w:tc>
      </w:tr>
      <w:tr w:rsidR="00A51C07" w:rsidTr="00916746">
        <w:tc>
          <w:tcPr>
            <w:tcW w:w="4298" w:type="dxa"/>
          </w:tcPr>
          <w:p w:rsidR="00A51C07" w:rsidRPr="00A02690" w:rsidRDefault="00A51C07" w:rsidP="00916746">
            <w:pPr>
              <w:pStyle w:val="Body1"/>
              <w:spacing w:after="0" w:line="240" w:lineRule="auto"/>
              <w:ind w:left="0"/>
              <w:jc w:val="left"/>
            </w:pPr>
            <w:r w:rsidRPr="00A02690">
              <w:t>“</w:t>
            </w:r>
            <w:r>
              <w:rPr>
                <w:rFonts w:cs="Arial"/>
              </w:rPr>
              <w:t>Provider</w:t>
            </w:r>
            <w:r w:rsidRPr="00A02690">
              <w:t>’s Contract Manager”</w:t>
            </w:r>
          </w:p>
        </w:tc>
        <w:tc>
          <w:tcPr>
            <w:tcW w:w="4882" w:type="dxa"/>
          </w:tcPr>
          <w:p w:rsidR="00A51C07" w:rsidRPr="001C5354" w:rsidRDefault="00A51C07" w:rsidP="00A80B7A">
            <w:pPr>
              <w:pStyle w:val="Body1"/>
              <w:spacing w:before="120" w:after="120" w:line="240" w:lineRule="auto"/>
              <w:ind w:left="0"/>
            </w:pPr>
            <w:r w:rsidRPr="001C5354">
              <w:t xml:space="preserve">the name of the person notified to the Council by the </w:t>
            </w:r>
            <w:r>
              <w:rPr>
                <w:rFonts w:cs="Arial"/>
              </w:rPr>
              <w:t>Provider</w:t>
            </w:r>
            <w:r w:rsidRPr="001C5354">
              <w:t xml:space="preserve"> as the person responsible for managing the contract</w:t>
            </w:r>
            <w:r>
              <w:t xml:space="preserve"> as set out in Schedule </w:t>
            </w:r>
            <w:r w:rsidR="00A80B7A">
              <w:t>3</w:t>
            </w:r>
            <w:r>
              <w:t xml:space="preserve"> </w:t>
            </w:r>
            <w:r w:rsidRPr="008B0066">
              <w:rPr>
                <w:rFonts w:cs="Arial"/>
                <w:color w:val="FF0000"/>
              </w:rPr>
              <w:t xml:space="preserve">(to be </w:t>
            </w:r>
            <w:r>
              <w:rPr>
                <w:rFonts w:cs="Arial"/>
                <w:color w:val="FF0000"/>
              </w:rPr>
              <w:t>completed on award</w:t>
            </w:r>
            <w:r w:rsidRPr="008B0066">
              <w:rPr>
                <w:rFonts w:cs="Arial"/>
                <w:color w:val="FF0000"/>
              </w:rPr>
              <w:t>)</w:t>
            </w:r>
          </w:p>
        </w:tc>
      </w:tr>
      <w:tr w:rsidR="00A51C07" w:rsidTr="00260025">
        <w:tc>
          <w:tcPr>
            <w:tcW w:w="4298" w:type="dxa"/>
          </w:tcPr>
          <w:p w:rsidR="00A51C07" w:rsidRPr="00F06190" w:rsidRDefault="00A51C07" w:rsidP="00260025">
            <w:pPr>
              <w:pStyle w:val="Body1"/>
              <w:spacing w:after="0" w:line="240" w:lineRule="auto"/>
              <w:ind w:left="0"/>
              <w:jc w:val="left"/>
              <w:rPr>
                <w:color w:val="FF0000"/>
              </w:rPr>
            </w:pPr>
            <w:r w:rsidRPr="00F06190">
              <w:rPr>
                <w:color w:val="FF0000"/>
              </w:rPr>
              <w:t>“Quotation”/”Tender”</w:t>
            </w:r>
          </w:p>
        </w:tc>
        <w:tc>
          <w:tcPr>
            <w:tcW w:w="4882" w:type="dxa"/>
          </w:tcPr>
          <w:p w:rsidR="00A51C07" w:rsidRDefault="00A51C07" w:rsidP="00260025">
            <w:pPr>
              <w:pStyle w:val="Body1"/>
              <w:spacing w:before="120" w:after="120" w:line="240" w:lineRule="auto"/>
              <w:ind w:left="0"/>
            </w:pPr>
            <w:r>
              <w:t xml:space="preserve">the </w:t>
            </w:r>
            <w:r>
              <w:rPr>
                <w:rFonts w:cs="Arial"/>
              </w:rPr>
              <w:t>Provider</w:t>
            </w:r>
            <w:r>
              <w:t xml:space="preserve">’s </w:t>
            </w:r>
            <w:r w:rsidRPr="00F06190">
              <w:rPr>
                <w:color w:val="FF0000"/>
              </w:rPr>
              <w:t>quotation/tender</w:t>
            </w:r>
            <w:r>
              <w:t xml:space="preserve"> for the Services in response to the Council’s </w:t>
            </w:r>
            <w:r w:rsidRPr="00F06190">
              <w:rPr>
                <w:color w:val="FF0000"/>
              </w:rPr>
              <w:lastRenderedPageBreak/>
              <w:t>Request for Quotation/Invitation to Tender</w:t>
            </w:r>
            <w:r>
              <w:t>.</w:t>
            </w:r>
          </w:p>
        </w:tc>
      </w:tr>
      <w:tr w:rsidR="00A51C07" w:rsidTr="00BA335E">
        <w:tc>
          <w:tcPr>
            <w:tcW w:w="4298" w:type="dxa"/>
          </w:tcPr>
          <w:p w:rsidR="00A51C07" w:rsidRDefault="00A51C07" w:rsidP="00B66E58">
            <w:pPr>
              <w:pStyle w:val="Body1"/>
              <w:spacing w:after="0" w:line="240" w:lineRule="auto"/>
              <w:ind w:left="0"/>
              <w:jc w:val="left"/>
            </w:pPr>
            <w:r>
              <w:lastRenderedPageBreak/>
              <w:t>“Replacement Provider”</w:t>
            </w:r>
          </w:p>
        </w:tc>
        <w:tc>
          <w:tcPr>
            <w:tcW w:w="4882" w:type="dxa"/>
          </w:tcPr>
          <w:p w:rsidR="00A51C07" w:rsidRDefault="00A51C07" w:rsidP="00D12584">
            <w:pPr>
              <w:pStyle w:val="Body1"/>
              <w:spacing w:before="120" w:after="120" w:line="240" w:lineRule="auto"/>
              <w:ind w:left="0"/>
            </w:pPr>
            <w:r>
              <w:t xml:space="preserve">any company, organisation or person who replaces the </w:t>
            </w:r>
            <w:r>
              <w:rPr>
                <w:rFonts w:cs="Arial"/>
              </w:rPr>
              <w:t>Provider</w:t>
            </w:r>
            <w:r>
              <w:t xml:space="preserve"> following termination or expiry of all or part of this Contract</w:t>
            </w:r>
          </w:p>
        </w:tc>
      </w:tr>
      <w:tr w:rsidR="00A51C07" w:rsidTr="00260025">
        <w:tc>
          <w:tcPr>
            <w:tcW w:w="4298" w:type="dxa"/>
          </w:tcPr>
          <w:p w:rsidR="00A51C07" w:rsidRPr="00580D62" w:rsidRDefault="00A51C07" w:rsidP="00260025">
            <w:pPr>
              <w:pStyle w:val="Body1"/>
              <w:spacing w:after="0" w:line="240" w:lineRule="auto"/>
              <w:ind w:left="0"/>
              <w:jc w:val="left"/>
              <w:rPr>
                <w:color w:val="FF0000"/>
              </w:rPr>
            </w:pPr>
            <w:r w:rsidRPr="00580D62">
              <w:rPr>
                <w:color w:val="FF0000"/>
              </w:rPr>
              <w:t>“Request for Quotation”/”Invitation to Tender”</w:t>
            </w:r>
          </w:p>
        </w:tc>
        <w:tc>
          <w:tcPr>
            <w:tcW w:w="4882" w:type="dxa"/>
          </w:tcPr>
          <w:p w:rsidR="00A51C07" w:rsidRDefault="00A51C07" w:rsidP="00580D62">
            <w:pPr>
              <w:pStyle w:val="Body1"/>
              <w:spacing w:before="120" w:after="120" w:line="240" w:lineRule="auto"/>
              <w:ind w:left="0"/>
              <w:jc w:val="left"/>
            </w:pPr>
            <w:r>
              <w:t xml:space="preserve">the Council’s </w:t>
            </w:r>
            <w:r w:rsidRPr="00580D62">
              <w:rPr>
                <w:color w:val="FF0000"/>
              </w:rPr>
              <w:t xml:space="preserve">Request for </w:t>
            </w:r>
            <w:r>
              <w:rPr>
                <w:color w:val="FF0000"/>
              </w:rPr>
              <w:t>Q</w:t>
            </w:r>
            <w:r w:rsidRPr="00580D62">
              <w:rPr>
                <w:color w:val="FF0000"/>
              </w:rPr>
              <w:t>uotation</w:t>
            </w:r>
            <w:r>
              <w:rPr>
                <w:color w:val="FF0000"/>
              </w:rPr>
              <w:t xml:space="preserve"> </w:t>
            </w:r>
            <w:r w:rsidRPr="00580D62">
              <w:rPr>
                <w:color w:val="FF0000"/>
              </w:rPr>
              <w:t>/Invitation to Tender</w:t>
            </w:r>
            <w:r>
              <w:t xml:space="preserve"> for the Contract.</w:t>
            </w:r>
          </w:p>
        </w:tc>
      </w:tr>
      <w:tr w:rsidR="00A51C07" w:rsidTr="00BA335E">
        <w:tc>
          <w:tcPr>
            <w:tcW w:w="4298" w:type="dxa"/>
          </w:tcPr>
          <w:p w:rsidR="00A51C07" w:rsidRDefault="00A51C07" w:rsidP="00D12584">
            <w:pPr>
              <w:pStyle w:val="Body1"/>
              <w:spacing w:after="0" w:line="240" w:lineRule="auto"/>
              <w:ind w:left="0"/>
              <w:jc w:val="left"/>
            </w:pPr>
            <w:r>
              <w:t>“Service</w:t>
            </w:r>
            <w:r w:rsidR="00081B05">
              <w:t>(</w:t>
            </w:r>
            <w:r>
              <w:t>s</w:t>
            </w:r>
            <w:r w:rsidR="00081B05">
              <w:t>)</w:t>
            </w:r>
            <w:r>
              <w:t>”</w:t>
            </w:r>
          </w:p>
          <w:p w:rsidR="00872D94" w:rsidRDefault="00872D94" w:rsidP="00D12584">
            <w:pPr>
              <w:pStyle w:val="Body1"/>
              <w:spacing w:after="0" w:line="240" w:lineRule="auto"/>
              <w:ind w:left="0"/>
              <w:jc w:val="left"/>
            </w:pPr>
          </w:p>
          <w:p w:rsidR="00872D94" w:rsidRDefault="00872D94" w:rsidP="00D12584">
            <w:pPr>
              <w:pStyle w:val="Body1"/>
              <w:spacing w:after="0" w:line="240" w:lineRule="auto"/>
              <w:ind w:left="0"/>
              <w:jc w:val="left"/>
            </w:pPr>
          </w:p>
          <w:p w:rsidR="00872D94" w:rsidRDefault="00872D94" w:rsidP="00D12584">
            <w:pPr>
              <w:pStyle w:val="Body1"/>
              <w:spacing w:after="0" w:line="240" w:lineRule="auto"/>
              <w:ind w:left="0"/>
              <w:jc w:val="left"/>
            </w:pPr>
          </w:p>
          <w:p w:rsidR="00872D94" w:rsidRDefault="00872D94" w:rsidP="00D12584">
            <w:pPr>
              <w:pStyle w:val="Body1"/>
              <w:spacing w:after="0" w:line="240" w:lineRule="auto"/>
              <w:ind w:left="0"/>
              <w:jc w:val="left"/>
            </w:pPr>
          </w:p>
          <w:p w:rsidR="00872D94" w:rsidRDefault="00872D94" w:rsidP="00D12584">
            <w:pPr>
              <w:pStyle w:val="Body1"/>
              <w:spacing w:after="0" w:line="240" w:lineRule="auto"/>
              <w:ind w:left="0"/>
              <w:jc w:val="left"/>
            </w:pPr>
          </w:p>
          <w:p w:rsidR="00687B12" w:rsidRDefault="00687B12" w:rsidP="00D12584">
            <w:pPr>
              <w:pStyle w:val="Body1"/>
              <w:spacing w:after="0" w:line="240" w:lineRule="auto"/>
              <w:ind w:left="0"/>
              <w:jc w:val="left"/>
            </w:pPr>
          </w:p>
          <w:p w:rsidR="00687B12" w:rsidRDefault="00687B12" w:rsidP="00687B12">
            <w:pPr>
              <w:pStyle w:val="Body1"/>
              <w:spacing w:after="0" w:line="240" w:lineRule="auto"/>
              <w:ind w:left="0"/>
              <w:jc w:val="left"/>
            </w:pPr>
            <w:r>
              <w:t xml:space="preserve">“Service Users” </w:t>
            </w:r>
          </w:p>
          <w:p w:rsidR="00687B12" w:rsidRDefault="00687B12" w:rsidP="00D12584">
            <w:pPr>
              <w:pStyle w:val="Body1"/>
              <w:spacing w:after="0" w:line="240" w:lineRule="auto"/>
              <w:ind w:left="0"/>
              <w:jc w:val="left"/>
            </w:pPr>
          </w:p>
          <w:p w:rsidR="00872D94" w:rsidRDefault="00872D94" w:rsidP="00D12584">
            <w:pPr>
              <w:pStyle w:val="Body1"/>
              <w:spacing w:after="0" w:line="240" w:lineRule="auto"/>
              <w:ind w:left="0"/>
              <w:jc w:val="left"/>
            </w:pPr>
          </w:p>
          <w:p w:rsidR="00872D94" w:rsidRDefault="00872D94" w:rsidP="00D12584">
            <w:pPr>
              <w:pStyle w:val="Body1"/>
              <w:spacing w:after="0" w:line="240" w:lineRule="auto"/>
              <w:ind w:left="0"/>
              <w:jc w:val="left"/>
            </w:pPr>
          </w:p>
        </w:tc>
        <w:tc>
          <w:tcPr>
            <w:tcW w:w="4882" w:type="dxa"/>
          </w:tcPr>
          <w:p w:rsidR="00A51C07" w:rsidRDefault="00A51C07" w:rsidP="00D12584">
            <w:pPr>
              <w:pStyle w:val="Body1"/>
              <w:spacing w:before="120" w:after="120" w:line="240" w:lineRule="auto"/>
              <w:ind w:left="0"/>
            </w:pPr>
            <w:r>
              <w:t xml:space="preserve">the </w:t>
            </w:r>
            <w:r w:rsidR="00081B05">
              <w:t>s</w:t>
            </w:r>
            <w:r>
              <w:t>ervice</w:t>
            </w:r>
            <w:r w:rsidR="00081B05">
              <w:t>(</w:t>
            </w:r>
            <w:r>
              <w:t>s</w:t>
            </w:r>
            <w:r w:rsidR="00081B05">
              <w:t>)</w:t>
            </w:r>
            <w:r>
              <w:t xml:space="preserve"> described in the Specification to be supplied by the </w:t>
            </w:r>
            <w:r>
              <w:rPr>
                <w:rFonts w:cs="Arial"/>
              </w:rPr>
              <w:t>Provider</w:t>
            </w:r>
            <w:r>
              <w:t xml:space="preserve"> in accordance with the Contract together with all equipment required and any associated goods provided by the </w:t>
            </w:r>
            <w:r>
              <w:rPr>
                <w:rFonts w:cs="Arial"/>
              </w:rPr>
              <w:t>Provider</w:t>
            </w:r>
            <w:r>
              <w:t xml:space="preserve"> in relation to those services.</w:t>
            </w:r>
          </w:p>
          <w:p w:rsidR="00687B12" w:rsidRDefault="00687B12" w:rsidP="00687B12">
            <w:pPr>
              <w:pStyle w:val="Body1"/>
              <w:spacing w:before="120" w:after="120" w:line="240" w:lineRule="auto"/>
              <w:ind w:left="0"/>
            </w:pPr>
            <w:r>
              <w:t>Means those individuals who access the Services</w:t>
            </w:r>
          </w:p>
          <w:p w:rsidR="00872D94" w:rsidRDefault="00872D94" w:rsidP="004D2472">
            <w:pPr>
              <w:pStyle w:val="Body1"/>
              <w:spacing w:before="120" w:after="120" w:line="240" w:lineRule="auto"/>
              <w:ind w:left="0"/>
            </w:pPr>
          </w:p>
        </w:tc>
      </w:tr>
      <w:tr w:rsidR="00A51C07" w:rsidTr="00BA335E">
        <w:tc>
          <w:tcPr>
            <w:tcW w:w="4298" w:type="dxa"/>
          </w:tcPr>
          <w:p w:rsidR="00A51C07" w:rsidRDefault="00A51C07" w:rsidP="00D12584">
            <w:pPr>
              <w:pStyle w:val="Body1"/>
              <w:spacing w:after="0" w:line="240" w:lineRule="auto"/>
              <w:ind w:left="0"/>
              <w:jc w:val="left"/>
            </w:pPr>
            <w:r>
              <w:t>“Specification”</w:t>
            </w:r>
          </w:p>
        </w:tc>
        <w:tc>
          <w:tcPr>
            <w:tcW w:w="4882" w:type="dxa"/>
          </w:tcPr>
          <w:p w:rsidR="00A51C07" w:rsidRDefault="00A51C07" w:rsidP="00AD3192">
            <w:pPr>
              <w:pStyle w:val="Body1"/>
              <w:spacing w:before="120" w:after="120" w:line="240" w:lineRule="auto"/>
              <w:ind w:left="0"/>
            </w:pPr>
            <w:r>
              <w:t xml:space="preserve">the Specification setting out the Council's detailed requirements in relation to the Services </w:t>
            </w:r>
            <w:r w:rsidRPr="00362537">
              <w:t xml:space="preserve">set </w:t>
            </w:r>
            <w:r>
              <w:t xml:space="preserve">out in Schedule 1 </w:t>
            </w:r>
            <w:r w:rsidRPr="001F050D">
              <w:rPr>
                <w:color w:val="FF0000"/>
              </w:rPr>
              <w:t>(to be attached</w:t>
            </w:r>
            <w:r>
              <w:rPr>
                <w:color w:val="FF0000"/>
              </w:rPr>
              <w:t xml:space="preserve"> on award</w:t>
            </w:r>
            <w:r w:rsidRPr="001F050D">
              <w:rPr>
                <w:color w:val="FF0000"/>
              </w:rPr>
              <w:t>).</w:t>
            </w:r>
          </w:p>
        </w:tc>
      </w:tr>
      <w:tr w:rsidR="00A51C07" w:rsidTr="00BA335E">
        <w:tc>
          <w:tcPr>
            <w:tcW w:w="4298" w:type="dxa"/>
          </w:tcPr>
          <w:p w:rsidR="00A51C07" w:rsidRDefault="00A51C07" w:rsidP="00D12584">
            <w:pPr>
              <w:pStyle w:val="Body1"/>
              <w:spacing w:after="0" w:line="240" w:lineRule="auto"/>
              <w:ind w:left="0"/>
              <w:jc w:val="left"/>
            </w:pPr>
            <w:r>
              <w:t>“Sub-</w:t>
            </w:r>
            <w:r w:rsidR="004152E0">
              <w:t>contractor</w:t>
            </w:r>
            <w:r>
              <w:t>”</w:t>
            </w:r>
          </w:p>
        </w:tc>
        <w:tc>
          <w:tcPr>
            <w:tcW w:w="4882" w:type="dxa"/>
          </w:tcPr>
          <w:p w:rsidR="00A51C07" w:rsidRDefault="00A51C07" w:rsidP="00D12584">
            <w:pPr>
              <w:pStyle w:val="Body1"/>
              <w:spacing w:before="120" w:after="120" w:line="240" w:lineRule="auto"/>
              <w:ind w:left="0"/>
            </w:pPr>
            <w:r>
              <w:t xml:space="preserve">means any person engaged by or on behalf of the </w:t>
            </w:r>
            <w:r>
              <w:rPr>
                <w:rFonts w:cs="Arial"/>
              </w:rPr>
              <w:t>Provider</w:t>
            </w:r>
            <w:r>
              <w:t xml:space="preserve"> as may be permitted under this Contract.</w:t>
            </w:r>
          </w:p>
        </w:tc>
      </w:tr>
      <w:tr w:rsidR="00A51C07" w:rsidTr="00BA335E">
        <w:tc>
          <w:tcPr>
            <w:tcW w:w="4298" w:type="dxa"/>
          </w:tcPr>
          <w:p w:rsidR="00A51C07" w:rsidRDefault="00A51C07" w:rsidP="00D12584">
            <w:pPr>
              <w:pStyle w:val="Body1"/>
              <w:spacing w:after="0" w:line="240" w:lineRule="auto"/>
              <w:ind w:left="0"/>
              <w:jc w:val="left"/>
            </w:pPr>
            <w:r>
              <w:t>“TUPE”</w:t>
            </w:r>
          </w:p>
        </w:tc>
        <w:tc>
          <w:tcPr>
            <w:tcW w:w="4882" w:type="dxa"/>
          </w:tcPr>
          <w:p w:rsidR="00A51C07" w:rsidRDefault="00A51C07" w:rsidP="00D12584">
            <w:pPr>
              <w:spacing w:before="120" w:after="120"/>
              <w:jc w:val="both"/>
              <w:rPr>
                <w:rFonts w:ascii="Arial" w:hAnsi="Arial" w:cs="Arial"/>
                <w:b/>
              </w:rPr>
            </w:pPr>
            <w:r>
              <w:rPr>
                <w:rFonts w:ascii="Arial" w:hAnsi="Arial" w:cs="Arial"/>
              </w:rPr>
              <w:t>means the Transfer of Undertakings (Protection of Employment) Regulations 2006 as may be amended or replaced from time to time.</w:t>
            </w:r>
          </w:p>
        </w:tc>
      </w:tr>
    </w:tbl>
    <w:p w:rsidR="00D12584" w:rsidRDefault="00D12584" w:rsidP="00D12584">
      <w:pPr>
        <w:ind w:left="993" w:hanging="993"/>
        <w:jc w:val="both"/>
        <w:rPr>
          <w:rFonts w:ascii="Arial" w:hAnsi="Arial" w:cs="Arial"/>
        </w:rPr>
      </w:pPr>
    </w:p>
    <w:p w:rsidR="00D12584" w:rsidRDefault="00D12584" w:rsidP="00D12584">
      <w:pPr>
        <w:ind w:left="840" w:hanging="840"/>
        <w:jc w:val="both"/>
        <w:rPr>
          <w:rFonts w:ascii="Arial" w:hAnsi="Arial" w:cs="Arial"/>
        </w:rPr>
      </w:pPr>
      <w:r>
        <w:rPr>
          <w:rFonts w:ascii="Arial" w:hAnsi="Arial" w:cs="Arial"/>
        </w:rPr>
        <w:t xml:space="preserve">1.2. </w:t>
      </w:r>
      <w:r>
        <w:rPr>
          <w:rFonts w:ascii="Arial" w:hAnsi="Arial" w:cs="Arial"/>
        </w:rPr>
        <w:tab/>
        <w:t>Reference in this Contract to:</w:t>
      </w:r>
    </w:p>
    <w:p w:rsidR="00D12584" w:rsidRDefault="00D12584" w:rsidP="00D12584">
      <w:pPr>
        <w:ind w:left="360"/>
        <w:jc w:val="both"/>
        <w:rPr>
          <w:rFonts w:ascii="Arial" w:hAnsi="Arial" w:cs="Arial"/>
        </w:rPr>
      </w:pPr>
    </w:p>
    <w:p w:rsidR="00D12584" w:rsidRDefault="00D12584" w:rsidP="00887CF3">
      <w:pPr>
        <w:ind w:left="1701" w:hanging="861"/>
        <w:jc w:val="both"/>
        <w:rPr>
          <w:rFonts w:ascii="Arial" w:hAnsi="Arial" w:cs="Arial"/>
        </w:rPr>
      </w:pPr>
      <w:r>
        <w:rPr>
          <w:rFonts w:ascii="Arial" w:hAnsi="Arial" w:cs="Arial"/>
        </w:rPr>
        <w:t xml:space="preserve">1.2.1. </w:t>
      </w:r>
      <w:r w:rsidR="004D0DF1">
        <w:rPr>
          <w:rFonts w:ascii="Arial" w:hAnsi="Arial" w:cs="Arial"/>
        </w:rPr>
        <w:t xml:space="preserve"> </w:t>
      </w:r>
      <w:r>
        <w:rPr>
          <w:rFonts w:ascii="Arial" w:hAnsi="Arial" w:cs="Arial"/>
        </w:rPr>
        <w:t>any statute, statutory instrument, order, regulation or other similar instrument ("legislation") shall be construed as a reference to the legislation as amended or re-enacted from time to time;</w:t>
      </w:r>
    </w:p>
    <w:p w:rsidR="00D12584" w:rsidRDefault="00D12584" w:rsidP="00D12584">
      <w:pPr>
        <w:ind w:left="1440" w:hanging="720"/>
        <w:jc w:val="both"/>
        <w:rPr>
          <w:rFonts w:ascii="Arial" w:hAnsi="Arial" w:cs="Arial"/>
        </w:rPr>
      </w:pPr>
    </w:p>
    <w:p w:rsidR="00D12584" w:rsidRDefault="00D12584" w:rsidP="00887CF3">
      <w:pPr>
        <w:ind w:left="1701" w:hanging="861"/>
        <w:jc w:val="both"/>
        <w:rPr>
          <w:rFonts w:ascii="Arial" w:hAnsi="Arial" w:cs="Arial"/>
        </w:rPr>
      </w:pPr>
      <w:r>
        <w:rPr>
          <w:rFonts w:ascii="Arial" w:hAnsi="Arial" w:cs="Arial"/>
        </w:rPr>
        <w:t xml:space="preserve">1.2.2. </w:t>
      </w:r>
      <w:r w:rsidR="004D0DF1">
        <w:rPr>
          <w:rFonts w:ascii="Arial" w:hAnsi="Arial" w:cs="Arial"/>
        </w:rPr>
        <w:t xml:space="preserve"> </w:t>
      </w:r>
      <w:r>
        <w:rPr>
          <w:rFonts w:ascii="Arial" w:hAnsi="Arial" w:cs="Arial"/>
        </w:rPr>
        <w:t xml:space="preserve">(except where the context otherwise requires) words denoting the singular include the plural and vice-versa, words denoting any gender include all genders and words denoting persons include service </w:t>
      </w:r>
      <w:r w:rsidR="00081B05">
        <w:rPr>
          <w:rFonts w:ascii="Arial" w:hAnsi="Arial" w:cs="Arial"/>
          <w:lang w:eastAsia="en-GB"/>
        </w:rPr>
        <w:t>p</w:t>
      </w:r>
      <w:r w:rsidR="00C6276B">
        <w:rPr>
          <w:rFonts w:ascii="Arial" w:hAnsi="Arial" w:cs="Arial"/>
          <w:lang w:eastAsia="en-GB"/>
        </w:rPr>
        <w:t>rovider</w:t>
      </w:r>
      <w:r>
        <w:rPr>
          <w:rFonts w:ascii="Arial" w:hAnsi="Arial" w:cs="Arial"/>
        </w:rPr>
        <w:t>s and corporations and vice-versa; and</w:t>
      </w:r>
    </w:p>
    <w:p w:rsidR="00D12584" w:rsidRDefault="00D12584" w:rsidP="00D12584">
      <w:pPr>
        <w:ind w:left="1440" w:hanging="720"/>
        <w:jc w:val="both"/>
        <w:rPr>
          <w:rFonts w:ascii="Arial" w:hAnsi="Arial" w:cs="Arial"/>
        </w:rPr>
      </w:pPr>
    </w:p>
    <w:p w:rsidR="00D12584" w:rsidRDefault="00D12584" w:rsidP="00887CF3">
      <w:pPr>
        <w:ind w:left="1701" w:hanging="861"/>
        <w:jc w:val="both"/>
        <w:rPr>
          <w:rFonts w:ascii="Arial" w:hAnsi="Arial" w:cs="Arial"/>
        </w:rPr>
      </w:pPr>
      <w:r>
        <w:rPr>
          <w:rFonts w:ascii="Arial" w:hAnsi="Arial" w:cs="Arial"/>
        </w:rPr>
        <w:t xml:space="preserve">1.2.3. </w:t>
      </w:r>
      <w:r w:rsidR="004D0DF1">
        <w:rPr>
          <w:rFonts w:ascii="Arial" w:hAnsi="Arial" w:cs="Arial"/>
        </w:rPr>
        <w:t xml:space="preserve"> </w:t>
      </w:r>
      <w:r>
        <w:rPr>
          <w:rFonts w:ascii="Arial" w:hAnsi="Arial" w:cs="Arial"/>
        </w:rPr>
        <w:t xml:space="preserve">any reference to a clause or Schedule shall mean a clause or </w:t>
      </w:r>
      <w:r w:rsidR="004D0DF1">
        <w:rPr>
          <w:rFonts w:ascii="Arial" w:hAnsi="Arial" w:cs="Arial"/>
        </w:rPr>
        <w:t xml:space="preserve"> </w:t>
      </w:r>
      <w:r>
        <w:rPr>
          <w:rFonts w:ascii="Arial" w:hAnsi="Arial" w:cs="Arial"/>
        </w:rPr>
        <w:t>schedule to this Contract.</w:t>
      </w:r>
    </w:p>
    <w:p w:rsidR="00D12584" w:rsidRDefault="00D12584" w:rsidP="00D12584">
      <w:pPr>
        <w:ind w:left="1440"/>
        <w:jc w:val="both"/>
        <w:rPr>
          <w:rFonts w:ascii="Arial" w:hAnsi="Arial" w:cs="Arial"/>
        </w:rPr>
      </w:pPr>
    </w:p>
    <w:p w:rsidR="00D12584" w:rsidRDefault="00D12584" w:rsidP="00D12584">
      <w:pPr>
        <w:pStyle w:val="Level2"/>
        <w:widowControl/>
        <w:numPr>
          <w:ilvl w:val="1"/>
          <w:numId w:val="1"/>
        </w:numPr>
        <w:tabs>
          <w:tab w:val="clear" w:pos="360"/>
          <w:tab w:val="num" w:pos="840"/>
        </w:tabs>
        <w:adjustRightInd/>
        <w:ind w:left="840" w:hanging="840"/>
        <w:jc w:val="both"/>
        <w:textAlignment w:val="auto"/>
      </w:pPr>
      <w:bookmarkStart w:id="3" w:name="_Toc364066736"/>
      <w:r>
        <w:t>Any reference to a person shall include any natural person, partnership, joint venture, body corporate, incorporated association, government, governmental agency, persons having a joint or common interest, or any other legal or commercial entity or undertakings.</w:t>
      </w:r>
      <w:bookmarkEnd w:id="3"/>
    </w:p>
    <w:p w:rsidR="00D12584" w:rsidRDefault="00D12584" w:rsidP="00D12584">
      <w:pPr>
        <w:pStyle w:val="Level2"/>
        <w:numPr>
          <w:ilvl w:val="0"/>
          <w:numId w:val="0"/>
        </w:numPr>
        <w:jc w:val="both"/>
      </w:pPr>
    </w:p>
    <w:p w:rsidR="00D12584" w:rsidRDefault="00D12584" w:rsidP="00D12584">
      <w:pPr>
        <w:pStyle w:val="Level2"/>
        <w:widowControl/>
        <w:numPr>
          <w:ilvl w:val="1"/>
          <w:numId w:val="1"/>
        </w:numPr>
        <w:tabs>
          <w:tab w:val="clear" w:pos="360"/>
          <w:tab w:val="num" w:pos="840"/>
        </w:tabs>
        <w:adjustRightInd/>
        <w:ind w:left="840" w:hanging="840"/>
        <w:jc w:val="both"/>
        <w:textAlignment w:val="auto"/>
      </w:pPr>
      <w:bookmarkStart w:id="4" w:name="_Toc364066737"/>
      <w:r>
        <w:lastRenderedPageBreak/>
        <w:t>A reference to any statute, order, regulation or similar instrument shall be construed as a reference to the statute, order, regulation or instrument as amended by any subsequent statute, order, regulation or instrument or as contained in any subsequent re-enactment.</w:t>
      </w:r>
      <w:bookmarkEnd w:id="4"/>
    </w:p>
    <w:p w:rsidR="00D12584" w:rsidRDefault="00D12584" w:rsidP="00D12584">
      <w:pPr>
        <w:pStyle w:val="Level2"/>
        <w:numPr>
          <w:ilvl w:val="0"/>
          <w:numId w:val="0"/>
        </w:numPr>
        <w:jc w:val="both"/>
      </w:pPr>
    </w:p>
    <w:p w:rsidR="00D12584" w:rsidRPr="003A37B8" w:rsidRDefault="00D12584" w:rsidP="00D12584">
      <w:pPr>
        <w:pStyle w:val="Level1"/>
        <w:keepNext/>
        <w:widowControl/>
        <w:numPr>
          <w:ilvl w:val="0"/>
          <w:numId w:val="1"/>
        </w:numPr>
        <w:tabs>
          <w:tab w:val="clear" w:pos="360"/>
          <w:tab w:val="num" w:pos="840"/>
        </w:tabs>
        <w:adjustRightInd/>
        <w:jc w:val="both"/>
        <w:textAlignment w:val="auto"/>
        <w:rPr>
          <w:rStyle w:val="Level1asHeadingtext"/>
        </w:rPr>
      </w:pPr>
      <w:bookmarkStart w:id="5" w:name="_Toc417986760"/>
      <w:r>
        <w:rPr>
          <w:rStyle w:val="Level1asHeadingtext"/>
        </w:rPr>
        <w:t>HEADINGS</w:t>
      </w:r>
      <w:bookmarkStart w:id="6" w:name="_NN1528"/>
      <w:bookmarkEnd w:id="5"/>
      <w:bookmarkEnd w:id="6"/>
    </w:p>
    <w:p w:rsidR="00D12584" w:rsidRDefault="00D12584" w:rsidP="00D12584">
      <w:pPr>
        <w:pStyle w:val="Level1"/>
        <w:keepNext/>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pPr>
      <w:bookmarkStart w:id="7" w:name="_Toc364066739"/>
      <w:r>
        <w:t>The index and headings to the clauses, appendices and Schedules of this Contract are for convenience of reference only and will not affect its construction or interpretation.</w:t>
      </w:r>
      <w:bookmarkEnd w:id="7"/>
    </w:p>
    <w:p w:rsidR="00D12584" w:rsidRDefault="00D12584" w:rsidP="00D12584">
      <w:pPr>
        <w:pStyle w:val="Level2"/>
        <w:numPr>
          <w:ilvl w:val="0"/>
          <w:numId w:val="0"/>
        </w:numPr>
        <w:jc w:val="both"/>
        <w:rPr>
          <w:rStyle w:val="Level1asHeadingtext"/>
          <w:b w:val="0"/>
        </w:rPr>
      </w:pPr>
    </w:p>
    <w:p w:rsidR="00D12584" w:rsidRPr="00153ADD" w:rsidRDefault="00D12584" w:rsidP="00E15313">
      <w:pPr>
        <w:pStyle w:val="Level1"/>
        <w:keepNext/>
        <w:widowControl/>
        <w:numPr>
          <w:ilvl w:val="0"/>
          <w:numId w:val="156"/>
        </w:numPr>
        <w:tabs>
          <w:tab w:val="clear" w:pos="360"/>
          <w:tab w:val="num" w:pos="851"/>
        </w:tabs>
        <w:adjustRightInd/>
        <w:jc w:val="both"/>
        <w:textAlignment w:val="auto"/>
        <w:rPr>
          <w:bCs/>
        </w:rPr>
      </w:pPr>
      <w:bookmarkStart w:id="8" w:name="_Toc417986761"/>
      <w:r w:rsidRPr="00153ADD">
        <w:rPr>
          <w:rStyle w:val="Level1asHeadingtext"/>
          <w:bCs/>
        </w:rPr>
        <w:t>NOTICES</w:t>
      </w:r>
      <w:bookmarkStart w:id="9" w:name="_NN1529"/>
      <w:bookmarkEnd w:id="8"/>
      <w:bookmarkEnd w:id="9"/>
    </w:p>
    <w:p w:rsidR="00D12584" w:rsidRDefault="00D12584" w:rsidP="00D12584">
      <w:pPr>
        <w:pStyle w:val="Level1"/>
        <w:keepNext/>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pPr>
      <w:bookmarkStart w:id="10" w:name="_Toc364066741"/>
      <w:r>
        <w:t xml:space="preserve">Any notice required by this Contract to be given by either Party to the other shall be in writing and shall be served personally, by fax, by email or by sending it by registered post or recorded delivery to </w:t>
      </w:r>
      <w:r w:rsidR="00C42CA2">
        <w:t xml:space="preserve">Rutland County Council, </w:t>
      </w:r>
      <w:proofErr w:type="spellStart"/>
      <w:r w:rsidR="00C42CA2">
        <w:t>Catmose</w:t>
      </w:r>
      <w:proofErr w:type="spellEnd"/>
      <w:r w:rsidR="00C42CA2">
        <w:t xml:space="preserve">, </w:t>
      </w:r>
      <w:proofErr w:type="spellStart"/>
      <w:r w:rsidR="00C42CA2">
        <w:t>Oakham</w:t>
      </w:r>
      <w:proofErr w:type="spellEnd"/>
      <w:r w:rsidR="00C42CA2">
        <w:t>, LE15 6HP</w:t>
      </w:r>
      <w:r>
        <w:rPr>
          <w:rFonts w:cs="Arial"/>
        </w:rPr>
        <w:t>.</w:t>
      </w:r>
      <w:bookmarkEnd w:id="10"/>
    </w:p>
    <w:p w:rsidR="00D12584" w:rsidRDefault="00D12584" w:rsidP="00D12584">
      <w:pPr>
        <w:pStyle w:val="Level2"/>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pPr>
      <w:bookmarkStart w:id="11" w:name="_Toc364066742"/>
      <w:r>
        <w:t>Any notice served personally will be deemed to have been served on the day of delivery; any notice sent by post will be deemed to have been served 48 hours after it was posted; any notice sent by fax will be deemed to have been served 24 hours</w:t>
      </w:r>
      <w:r>
        <w:rPr>
          <w:b/>
          <w:i/>
        </w:rPr>
        <w:t xml:space="preserve"> </w:t>
      </w:r>
      <w: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bookmarkEnd w:id="11"/>
    </w:p>
    <w:p w:rsidR="00D12584" w:rsidRDefault="00D12584" w:rsidP="00D12584">
      <w:pPr>
        <w:pStyle w:val="Level2"/>
        <w:numPr>
          <w:ilvl w:val="0"/>
          <w:numId w:val="0"/>
        </w:numPr>
        <w:jc w:val="both"/>
      </w:pPr>
    </w:p>
    <w:p w:rsidR="00D12584" w:rsidRDefault="00D12584" w:rsidP="00E15313">
      <w:pPr>
        <w:pStyle w:val="Level1"/>
        <w:keepNext/>
        <w:widowControl/>
        <w:numPr>
          <w:ilvl w:val="0"/>
          <w:numId w:val="157"/>
        </w:numPr>
        <w:tabs>
          <w:tab w:val="clear" w:pos="360"/>
          <w:tab w:val="num" w:pos="851"/>
        </w:tabs>
        <w:adjustRightInd/>
        <w:jc w:val="both"/>
        <w:textAlignment w:val="auto"/>
      </w:pPr>
      <w:bookmarkStart w:id="12" w:name="_Toc417986762"/>
      <w:r>
        <w:rPr>
          <w:rStyle w:val="Level1asHeadingtext"/>
        </w:rPr>
        <w:t>ENTIRE AGREEMENT</w:t>
      </w:r>
      <w:bookmarkStart w:id="13" w:name="_NN1530"/>
      <w:bookmarkEnd w:id="12"/>
      <w:bookmarkEnd w:id="13"/>
    </w:p>
    <w:p w:rsidR="00D12584" w:rsidRDefault="00D12584" w:rsidP="00D12584">
      <w:pPr>
        <w:pStyle w:val="Level1"/>
        <w:keepNext/>
        <w:numPr>
          <w:ilvl w:val="0"/>
          <w:numId w:val="0"/>
        </w:numPr>
        <w:jc w:val="both"/>
      </w:pPr>
    </w:p>
    <w:p w:rsidR="00D12584" w:rsidRDefault="00D12584" w:rsidP="00D12584">
      <w:pPr>
        <w:pStyle w:val="Level2"/>
        <w:widowControl/>
        <w:numPr>
          <w:ilvl w:val="1"/>
          <w:numId w:val="2"/>
        </w:numPr>
        <w:tabs>
          <w:tab w:val="clear" w:pos="360"/>
          <w:tab w:val="num" w:pos="840"/>
        </w:tabs>
        <w:adjustRightInd/>
        <w:ind w:left="840" w:hanging="840"/>
        <w:jc w:val="both"/>
        <w:textAlignment w:val="auto"/>
        <w:rPr>
          <w:b/>
        </w:rPr>
      </w:pPr>
      <w:bookmarkStart w:id="14" w:name="_Toc364066744"/>
      <w:r>
        <w:t>The Contract constitutes the entire agreement between the Parties relating to the subject matter of the Contract. The Contract supersedes all prior negotiations, representations and undertakings, whether written or oral, except that this clause 4.1 shall not exclude liability in respect of any fraudulent misrepresentation.</w:t>
      </w:r>
      <w:bookmarkEnd w:id="14"/>
    </w:p>
    <w:p w:rsidR="00D12584" w:rsidRDefault="00D12584" w:rsidP="00D12584">
      <w:pPr>
        <w:pStyle w:val="Level2"/>
        <w:widowControl/>
        <w:numPr>
          <w:ilvl w:val="0"/>
          <w:numId w:val="0"/>
        </w:numPr>
        <w:adjustRightInd/>
        <w:jc w:val="both"/>
        <w:textAlignment w:val="auto"/>
        <w:rPr>
          <w:b/>
        </w:rPr>
      </w:pPr>
    </w:p>
    <w:p w:rsidR="00D12584" w:rsidRDefault="00D12584" w:rsidP="00E15313">
      <w:pPr>
        <w:pStyle w:val="Level1"/>
        <w:keepNext/>
        <w:widowControl/>
        <w:numPr>
          <w:ilvl w:val="0"/>
          <w:numId w:val="4"/>
        </w:numPr>
        <w:tabs>
          <w:tab w:val="clear" w:pos="360"/>
          <w:tab w:val="num" w:pos="851"/>
        </w:tabs>
        <w:adjustRightInd/>
        <w:jc w:val="both"/>
        <w:textAlignment w:val="auto"/>
      </w:pPr>
      <w:bookmarkStart w:id="15" w:name="_Hlt63047569"/>
      <w:bookmarkStart w:id="16" w:name="_Toc417986763"/>
      <w:bookmarkEnd w:id="15"/>
      <w:r>
        <w:rPr>
          <w:rStyle w:val="Level1asHeadingtext"/>
          <w:caps/>
        </w:rPr>
        <w:t>Contract Period</w:t>
      </w:r>
      <w:bookmarkStart w:id="17" w:name="_NN1532"/>
      <w:bookmarkEnd w:id="16"/>
      <w:bookmarkEnd w:id="17"/>
    </w:p>
    <w:p w:rsidR="00D12584" w:rsidRDefault="00D12584" w:rsidP="00D12584">
      <w:pPr>
        <w:pStyle w:val="Level1"/>
        <w:keepNext/>
        <w:numPr>
          <w:ilvl w:val="0"/>
          <w:numId w:val="0"/>
        </w:numPr>
        <w:jc w:val="both"/>
      </w:pPr>
    </w:p>
    <w:p w:rsidR="00D12584" w:rsidRDefault="00D12584" w:rsidP="005B0BEE">
      <w:pPr>
        <w:pStyle w:val="Level2"/>
        <w:numPr>
          <w:ilvl w:val="1"/>
          <w:numId w:val="4"/>
        </w:numPr>
        <w:tabs>
          <w:tab w:val="clear" w:pos="360"/>
          <w:tab w:val="num" w:pos="840"/>
        </w:tabs>
        <w:ind w:left="840" w:hanging="840"/>
        <w:jc w:val="both"/>
      </w:pPr>
      <w:bookmarkStart w:id="18" w:name="_Toc364066746"/>
      <w:r>
        <w:t>The Contract shall commence on the Commencement Date and</w:t>
      </w:r>
      <w:r w:rsidR="00EC31D7">
        <w:t xml:space="preserve">, </w:t>
      </w:r>
      <w:r w:rsidR="00EC31D7" w:rsidRPr="00EC31D7">
        <w:rPr>
          <w:color w:val="FF0000"/>
        </w:rPr>
        <w:t>subject to clause 5.2</w:t>
      </w:r>
      <w:r>
        <w:t xml:space="preserve"> shall continue for the Contract Period until terminated as hereinafter provided.</w:t>
      </w:r>
      <w:bookmarkEnd w:id="18"/>
    </w:p>
    <w:p w:rsidR="00EC31D7" w:rsidRDefault="00EC31D7" w:rsidP="00EC31D7">
      <w:pPr>
        <w:pStyle w:val="Level2"/>
        <w:numPr>
          <w:ilvl w:val="0"/>
          <w:numId w:val="0"/>
        </w:numPr>
        <w:jc w:val="both"/>
      </w:pPr>
    </w:p>
    <w:p w:rsidR="00EC31D7" w:rsidRPr="00EC31D7" w:rsidRDefault="00EC31D7" w:rsidP="005B0BEE">
      <w:pPr>
        <w:pStyle w:val="Level2"/>
        <w:numPr>
          <w:ilvl w:val="1"/>
          <w:numId w:val="4"/>
        </w:numPr>
        <w:tabs>
          <w:tab w:val="clear" w:pos="360"/>
          <w:tab w:val="num" w:pos="840"/>
        </w:tabs>
        <w:ind w:left="840" w:hanging="840"/>
        <w:jc w:val="both"/>
        <w:rPr>
          <w:color w:val="FF0000"/>
        </w:rPr>
      </w:pPr>
      <w:r w:rsidRPr="00EC31D7">
        <w:rPr>
          <w:color w:val="FF0000"/>
        </w:rPr>
        <w:t>The Council shall have the option to extend the Contract for a further period of XXX years from the end of the Contract Period. If the Council chooses to extend the Contract, the Provider shall be notified in writing within 3 months of the end of the Contract Period</w:t>
      </w:r>
      <w:r w:rsidR="00872D94">
        <w:rPr>
          <w:color w:val="FF0000"/>
        </w:rPr>
        <w:t>.</w:t>
      </w:r>
    </w:p>
    <w:p w:rsidR="00D12584" w:rsidRDefault="00D12584" w:rsidP="00D12584">
      <w:pPr>
        <w:pStyle w:val="Level2"/>
        <w:numPr>
          <w:ilvl w:val="0"/>
          <w:numId w:val="0"/>
        </w:numPr>
        <w:jc w:val="both"/>
      </w:pPr>
      <w:bookmarkStart w:id="19" w:name="_Hlt63047587"/>
      <w:bookmarkStart w:id="20" w:name="_Hlt63047602"/>
      <w:bookmarkStart w:id="21" w:name="_Hlt63047619"/>
      <w:bookmarkEnd w:id="19"/>
      <w:bookmarkEnd w:id="20"/>
      <w:bookmarkEnd w:id="21"/>
    </w:p>
    <w:p w:rsidR="00D12584" w:rsidRDefault="00D12584" w:rsidP="005B0BEE">
      <w:pPr>
        <w:pStyle w:val="Level1"/>
        <w:keepNext/>
        <w:widowControl/>
        <w:numPr>
          <w:ilvl w:val="0"/>
          <w:numId w:val="4"/>
        </w:numPr>
        <w:tabs>
          <w:tab w:val="clear" w:pos="360"/>
          <w:tab w:val="num" w:pos="840"/>
        </w:tabs>
        <w:adjustRightInd/>
        <w:jc w:val="both"/>
        <w:textAlignment w:val="auto"/>
      </w:pPr>
      <w:r>
        <w:rPr>
          <w:rStyle w:val="Level1asHeadingtext"/>
        </w:rPr>
        <w:t xml:space="preserve"> </w:t>
      </w:r>
      <w:bookmarkStart w:id="22" w:name="_Toc417986764"/>
      <w:r>
        <w:rPr>
          <w:rStyle w:val="Level1asHeadingtext"/>
        </w:rPr>
        <w:t>PERFORMANCE</w:t>
      </w:r>
      <w:bookmarkStart w:id="23" w:name="_NN1533"/>
      <w:bookmarkEnd w:id="22"/>
      <w:bookmarkEnd w:id="23"/>
    </w:p>
    <w:p w:rsidR="00D12584" w:rsidRDefault="00D12584" w:rsidP="00D12584">
      <w:pPr>
        <w:pStyle w:val="Level1"/>
        <w:keepNext/>
        <w:numPr>
          <w:ilvl w:val="0"/>
          <w:numId w:val="0"/>
        </w:numPr>
        <w:jc w:val="both"/>
      </w:pPr>
    </w:p>
    <w:p w:rsidR="00D12584" w:rsidRDefault="00D12584" w:rsidP="005B0BEE">
      <w:pPr>
        <w:pStyle w:val="Level2"/>
        <w:widowControl/>
        <w:numPr>
          <w:ilvl w:val="1"/>
          <w:numId w:val="4"/>
        </w:numPr>
        <w:tabs>
          <w:tab w:val="clear" w:pos="360"/>
          <w:tab w:val="num" w:pos="840"/>
        </w:tabs>
        <w:adjustRightInd/>
        <w:ind w:left="840" w:hanging="840"/>
        <w:jc w:val="both"/>
        <w:textAlignment w:val="auto"/>
      </w:pPr>
      <w:bookmarkStart w:id="24" w:name="_Toc364066749"/>
      <w:r>
        <w:t>The Services shall be provided in accordance with the Specification.</w:t>
      </w:r>
      <w:bookmarkEnd w:id="24"/>
      <w:r>
        <w:t xml:space="preserve"> </w:t>
      </w:r>
    </w:p>
    <w:p w:rsidR="00D12584" w:rsidRDefault="00D12584" w:rsidP="00D12584">
      <w:pPr>
        <w:pStyle w:val="Level2"/>
        <w:numPr>
          <w:ilvl w:val="0"/>
          <w:numId w:val="0"/>
        </w:numPr>
        <w:jc w:val="both"/>
      </w:pPr>
    </w:p>
    <w:p w:rsidR="00D12584" w:rsidRDefault="00D12584" w:rsidP="00D12584">
      <w:pPr>
        <w:ind w:left="840" w:hanging="840"/>
        <w:jc w:val="both"/>
        <w:rPr>
          <w:rFonts w:ascii="Arial" w:hAnsi="Arial" w:cs="Arial"/>
        </w:rPr>
      </w:pPr>
      <w:r>
        <w:rPr>
          <w:rFonts w:ascii="Arial" w:hAnsi="Arial" w:cs="Arial"/>
        </w:rPr>
        <w:t>6.</w:t>
      </w:r>
      <w:r w:rsidR="00B32835">
        <w:rPr>
          <w:rFonts w:ascii="Arial" w:hAnsi="Arial" w:cs="Arial"/>
        </w:rPr>
        <w:t>2</w:t>
      </w:r>
      <w:r>
        <w:rPr>
          <w:rFonts w:ascii="Arial" w:hAnsi="Arial" w:cs="Arial"/>
        </w:rPr>
        <w:t xml:space="preserve"> </w:t>
      </w:r>
      <w:r>
        <w:rPr>
          <w:rFonts w:ascii="Arial" w:hAnsi="Arial" w:cs="Arial"/>
        </w:rPr>
        <w:tab/>
        <w:t xml:space="preserve">The </w:t>
      </w:r>
      <w:r w:rsidR="00C6276B">
        <w:rPr>
          <w:rFonts w:ascii="Arial" w:hAnsi="Arial" w:cs="Arial"/>
          <w:lang w:eastAsia="en-GB"/>
        </w:rPr>
        <w:t>Provider</w:t>
      </w:r>
      <w:r>
        <w:rPr>
          <w:rFonts w:ascii="Arial" w:hAnsi="Arial" w:cs="Arial"/>
        </w:rPr>
        <w:t xml:space="preserve"> shall perform the Services described in the Specification in accordance with the Contract and shall comply and co-operate with any reasonable instructions given by the Council’s </w:t>
      </w:r>
      <w:r w:rsidR="00A02690" w:rsidRPr="00A02690">
        <w:rPr>
          <w:rFonts w:ascii="Arial" w:hAnsi="Arial" w:cs="Arial"/>
        </w:rPr>
        <w:t>Contract</w:t>
      </w:r>
      <w:r w:rsidRPr="00A02690">
        <w:rPr>
          <w:rFonts w:ascii="Arial" w:hAnsi="Arial" w:cs="Arial"/>
        </w:rPr>
        <w:t xml:space="preserve"> </w:t>
      </w:r>
      <w:r w:rsidR="00A02690">
        <w:rPr>
          <w:rFonts w:ascii="Arial" w:hAnsi="Arial" w:cs="Arial"/>
        </w:rPr>
        <w:t>Manager</w:t>
      </w:r>
      <w:r w:rsidRPr="00A02690">
        <w:rPr>
          <w:rFonts w:ascii="Arial" w:hAnsi="Arial" w:cs="Arial"/>
        </w:rPr>
        <w:t>.</w:t>
      </w:r>
      <w:r>
        <w:rPr>
          <w:rFonts w:ascii="Arial" w:hAnsi="Arial" w:cs="Arial"/>
        </w:rPr>
        <w:t xml:space="preserve"> </w:t>
      </w:r>
    </w:p>
    <w:p w:rsidR="00D12584" w:rsidRDefault="00D12584" w:rsidP="00D12584">
      <w:pPr>
        <w:ind w:left="1440" w:hanging="720"/>
        <w:jc w:val="both"/>
        <w:rPr>
          <w:rFonts w:ascii="Arial" w:hAnsi="Arial" w:cs="Arial"/>
        </w:rPr>
      </w:pPr>
    </w:p>
    <w:p w:rsidR="00D12584" w:rsidRDefault="00D12584" w:rsidP="00D12584">
      <w:pPr>
        <w:ind w:left="840" w:hanging="840"/>
        <w:jc w:val="both"/>
        <w:rPr>
          <w:rFonts w:ascii="Arial" w:hAnsi="Arial" w:cs="Arial"/>
        </w:rPr>
      </w:pPr>
      <w:r>
        <w:rPr>
          <w:rFonts w:ascii="Arial" w:hAnsi="Arial" w:cs="Arial"/>
        </w:rPr>
        <w:t>6.</w:t>
      </w:r>
      <w:r w:rsidR="00B32835">
        <w:rPr>
          <w:rFonts w:ascii="Arial" w:hAnsi="Arial" w:cs="Arial"/>
        </w:rPr>
        <w:t>3</w:t>
      </w:r>
      <w:r>
        <w:rPr>
          <w:rFonts w:ascii="Arial" w:hAnsi="Arial" w:cs="Arial"/>
        </w:rPr>
        <w:t xml:space="preserve"> </w:t>
      </w:r>
      <w:r>
        <w:rPr>
          <w:rFonts w:ascii="Arial" w:hAnsi="Arial" w:cs="Arial"/>
        </w:rPr>
        <w:tab/>
        <w:t xml:space="preserve">Subject as hereinafter provided the </w:t>
      </w:r>
      <w:r w:rsidR="00C6276B">
        <w:rPr>
          <w:rFonts w:ascii="Arial" w:hAnsi="Arial" w:cs="Arial"/>
          <w:lang w:eastAsia="en-GB"/>
        </w:rPr>
        <w:t>Provider</w:t>
      </w:r>
      <w:r>
        <w:rPr>
          <w:rFonts w:ascii="Arial" w:hAnsi="Arial" w:cs="Arial"/>
        </w:rPr>
        <w:t xml:space="preserve"> shall devote such time, attention, skill, knowledge and experience as may be necessary for the proper discharge of its duties.</w:t>
      </w:r>
    </w:p>
    <w:p w:rsidR="00D12584" w:rsidRDefault="00D12584" w:rsidP="00D12584">
      <w:pPr>
        <w:tabs>
          <w:tab w:val="num" w:pos="1200"/>
        </w:tabs>
        <w:jc w:val="both"/>
        <w:rPr>
          <w:rFonts w:ascii="Arial" w:hAnsi="Arial" w:cs="Arial"/>
        </w:rPr>
      </w:pPr>
    </w:p>
    <w:p w:rsidR="00D12584" w:rsidRDefault="00D12584" w:rsidP="005B0BEE">
      <w:pPr>
        <w:pStyle w:val="Level2"/>
        <w:numPr>
          <w:ilvl w:val="1"/>
          <w:numId w:val="5"/>
        </w:numPr>
        <w:tabs>
          <w:tab w:val="clear" w:pos="360"/>
          <w:tab w:val="num" w:pos="851"/>
        </w:tabs>
        <w:ind w:left="851" w:hanging="851"/>
        <w:jc w:val="both"/>
      </w:pPr>
      <w:bookmarkStart w:id="25" w:name="_Toc364066750"/>
      <w:r>
        <w:t xml:space="preserve">The </w:t>
      </w:r>
      <w:r w:rsidR="00C6276B">
        <w:rPr>
          <w:rFonts w:cs="Arial"/>
        </w:rPr>
        <w:t>Provider</w:t>
      </w:r>
      <w:r>
        <w:t xml:space="preserve"> shall provide the Council’s </w:t>
      </w:r>
      <w:r w:rsidR="008D2CAC">
        <w:t xml:space="preserve">Contract Manager </w:t>
      </w:r>
      <w:r>
        <w:t>with management information reports as specified in the Specification.</w:t>
      </w:r>
      <w:bookmarkEnd w:id="25"/>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6" w:name="_Toc364066751"/>
      <w:r>
        <w:rPr>
          <w:rFonts w:cs="Arial"/>
        </w:rPr>
        <w:t xml:space="preserve">The </w:t>
      </w:r>
      <w:r w:rsidR="00C6276B">
        <w:rPr>
          <w:rFonts w:cs="Arial"/>
        </w:rPr>
        <w:t>Provider</w:t>
      </w:r>
      <w:r>
        <w:rPr>
          <w:rFonts w:cs="Arial"/>
        </w:rPr>
        <w:t xml:space="preserve"> will not during the Contract Period undertake any additional activities or accept other engagements which would directly interfere with or preclude the performance of the duties required from time to time under this Contract or which might lead to any conflict of interest between the </w:t>
      </w:r>
      <w:r w:rsidR="00C6276B">
        <w:rPr>
          <w:rFonts w:cs="Arial"/>
        </w:rPr>
        <w:t>Provider</w:t>
      </w:r>
      <w:r>
        <w:rPr>
          <w:rFonts w:cs="Arial"/>
        </w:rPr>
        <w:t xml:space="preserve"> and the best interests of the Council.</w:t>
      </w:r>
      <w:bookmarkEnd w:id="26"/>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7" w:name="_Toc364066752"/>
      <w:r>
        <w:rPr>
          <w:rFonts w:cs="Arial"/>
        </w:rPr>
        <w:t xml:space="preserve">The </w:t>
      </w:r>
      <w:r w:rsidR="00C6276B">
        <w:rPr>
          <w:rFonts w:cs="Arial"/>
        </w:rPr>
        <w:t>Provider</w:t>
      </w:r>
      <w:r>
        <w:rPr>
          <w:rFonts w:cs="Arial"/>
        </w:rPr>
        <w:t xml:space="preserve"> shall be responsible for compliance with and ensure that all obligations are performed in accordance with the health and safety requirements.</w:t>
      </w:r>
      <w:bookmarkEnd w:id="27"/>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8" w:name="_Toc364066753"/>
      <w:r>
        <w:rPr>
          <w:rFonts w:cs="Arial"/>
        </w:rPr>
        <w:t xml:space="preserve">The </w:t>
      </w:r>
      <w:r w:rsidR="00C6276B">
        <w:rPr>
          <w:rFonts w:cs="Arial"/>
        </w:rPr>
        <w:t>Provider</w:t>
      </w:r>
      <w:r>
        <w:rPr>
          <w:rFonts w:cs="Arial"/>
        </w:rPr>
        <w:t xml:space="preserve"> shall, in performance of the Services, comply with the requirements of the Cabinet Office report on Data Handling Procedures in Government and with any security policy notified by the Council to the </w:t>
      </w:r>
      <w:r w:rsidR="00C6276B">
        <w:rPr>
          <w:rFonts w:cs="Arial"/>
        </w:rPr>
        <w:t>Provider</w:t>
      </w:r>
      <w:r>
        <w:rPr>
          <w:rFonts w:cs="Arial"/>
        </w:rPr>
        <w:t xml:space="preserve"> from time to time.</w:t>
      </w:r>
      <w:bookmarkEnd w:id="28"/>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29" w:name="_Toc364066754"/>
      <w:r>
        <w:rPr>
          <w:rFonts w:cs="Arial"/>
        </w:rPr>
        <w:t xml:space="preserve">The </w:t>
      </w:r>
      <w:r w:rsidR="00C6276B">
        <w:rPr>
          <w:rFonts w:cs="Arial"/>
        </w:rPr>
        <w:t>Provider</w:t>
      </w:r>
      <w:r>
        <w:rPr>
          <w:rFonts w:cs="Arial"/>
        </w:rPr>
        <w:t xml:space="preserve"> is deemed to have satisfied himself as to the scope, extent and location of work to be carried out under the Contract.</w:t>
      </w:r>
      <w:bookmarkEnd w:id="29"/>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30" w:name="_Toc364066755"/>
      <w:r>
        <w:rPr>
          <w:rFonts w:cs="Arial"/>
        </w:rPr>
        <w:t xml:space="preserve">The </w:t>
      </w:r>
      <w:r w:rsidR="00C6276B">
        <w:rPr>
          <w:rFonts w:cs="Arial"/>
        </w:rPr>
        <w:t>Provider</w:t>
      </w:r>
      <w:r>
        <w:rPr>
          <w:rFonts w:cs="Arial"/>
        </w:rPr>
        <w:t xml:space="preserve"> will, be responsible at its own cost and expense for the provision of all necessary staff, materials and equipment for the management and execution of any obligation under the Contract.</w:t>
      </w:r>
      <w:bookmarkEnd w:id="30"/>
    </w:p>
    <w:p w:rsidR="00D12584" w:rsidRDefault="00D12584" w:rsidP="00D12584">
      <w:pPr>
        <w:tabs>
          <w:tab w:val="num" w:pos="1418"/>
        </w:tabs>
        <w:ind w:left="1418" w:hanging="709"/>
        <w:jc w:val="both"/>
        <w:rPr>
          <w:rFonts w:ascii="Arial" w:hAnsi="Arial" w:cs="Arial"/>
        </w:rPr>
      </w:pPr>
    </w:p>
    <w:p w:rsidR="00D12584" w:rsidRDefault="00D12584" w:rsidP="005B0BEE">
      <w:pPr>
        <w:pStyle w:val="Level2"/>
        <w:numPr>
          <w:ilvl w:val="1"/>
          <w:numId w:val="5"/>
        </w:numPr>
        <w:tabs>
          <w:tab w:val="clear" w:pos="360"/>
          <w:tab w:val="num" w:pos="840"/>
        </w:tabs>
        <w:ind w:left="840" w:hanging="840"/>
        <w:jc w:val="both"/>
        <w:rPr>
          <w:rFonts w:cs="Arial"/>
        </w:rPr>
      </w:pPr>
      <w:bookmarkStart w:id="31" w:name="_Toc364066756"/>
      <w:r>
        <w:rPr>
          <w:rFonts w:cs="Arial"/>
        </w:rPr>
        <w:t xml:space="preserve">The </w:t>
      </w:r>
      <w:r w:rsidR="00C6276B">
        <w:rPr>
          <w:rFonts w:cs="Arial"/>
        </w:rPr>
        <w:t>Provider</w:t>
      </w:r>
      <w:r>
        <w:rPr>
          <w:rFonts w:cs="Arial"/>
        </w:rPr>
        <w:t xml:space="preserve"> shall comply with the staff vetting procedures in respect of all staff employed or engaged in the provision of Services whose role involves the handling of information of a sensitive or confidential nature or information that is subject to any relevant security measures.</w:t>
      </w:r>
      <w:bookmarkEnd w:id="31"/>
      <w:r>
        <w:rPr>
          <w:rFonts w:cs="Arial"/>
        </w:rPr>
        <w:t xml:space="preserve"> </w:t>
      </w:r>
    </w:p>
    <w:p w:rsidR="00D12584" w:rsidRDefault="00D12584" w:rsidP="00D12584">
      <w:pPr>
        <w:tabs>
          <w:tab w:val="num" w:pos="1418"/>
        </w:tabs>
        <w:jc w:val="both"/>
        <w:rPr>
          <w:rFonts w:ascii="Arial" w:hAnsi="Arial" w:cs="Arial"/>
        </w:rPr>
      </w:pPr>
    </w:p>
    <w:p w:rsidR="00D12584" w:rsidRDefault="00D12584" w:rsidP="00D12584">
      <w:pPr>
        <w:pStyle w:val="Level2"/>
        <w:numPr>
          <w:ilvl w:val="0"/>
          <w:numId w:val="0"/>
        </w:numPr>
        <w:ind w:left="840" w:hanging="840"/>
        <w:jc w:val="both"/>
      </w:pPr>
      <w:bookmarkStart w:id="32" w:name="_Toc364066757"/>
      <w:r>
        <w:rPr>
          <w:rFonts w:cs="Arial"/>
        </w:rPr>
        <w:t>6.1</w:t>
      </w:r>
      <w:r w:rsidR="00FA475F">
        <w:rPr>
          <w:rFonts w:cs="Arial"/>
        </w:rPr>
        <w:t>1</w:t>
      </w:r>
      <w:r>
        <w:rPr>
          <w:rFonts w:cs="Arial"/>
        </w:rPr>
        <w:tab/>
        <w:t xml:space="preserve">The </w:t>
      </w:r>
      <w:r w:rsidR="00C6276B">
        <w:rPr>
          <w:rFonts w:cs="Arial"/>
        </w:rPr>
        <w:t>Provider</w:t>
      </w:r>
      <w:r>
        <w:rPr>
          <w:rFonts w:cs="Arial"/>
        </w:rPr>
        <w:t xml:space="preserve"> shall train and ensure that all staff employed or engaged in the provision of the Services are trained to an appropriate standard for the purposes of performing the Services.</w:t>
      </w:r>
      <w:bookmarkEnd w:id="32"/>
    </w:p>
    <w:p w:rsidR="00D12584" w:rsidRDefault="00D12584" w:rsidP="00D12584">
      <w:pPr>
        <w:pStyle w:val="Level2"/>
        <w:numPr>
          <w:ilvl w:val="0"/>
          <w:numId w:val="0"/>
        </w:numPr>
        <w:jc w:val="both"/>
      </w:pPr>
    </w:p>
    <w:p w:rsidR="00D12584" w:rsidRDefault="00D12584" w:rsidP="00D12584">
      <w:pPr>
        <w:pStyle w:val="Level2"/>
        <w:numPr>
          <w:ilvl w:val="0"/>
          <w:numId w:val="0"/>
        </w:numPr>
        <w:ind w:left="840" w:hanging="840"/>
        <w:jc w:val="both"/>
      </w:pPr>
      <w:bookmarkStart w:id="33" w:name="_Toc364066758"/>
      <w:r>
        <w:t>6.1</w:t>
      </w:r>
      <w:r w:rsidR="00FA475F">
        <w:t>2</w:t>
      </w:r>
      <w:r>
        <w:t xml:space="preserve"> </w:t>
      </w:r>
      <w:r>
        <w:tab/>
        <w:t xml:space="preserve">If the </w:t>
      </w:r>
      <w:r w:rsidR="00C6276B">
        <w:rPr>
          <w:rFonts w:cs="Arial"/>
        </w:rPr>
        <w:t>Provider</w:t>
      </w:r>
      <w:r>
        <w:t xml:space="preserve"> at any time becomes aware of any act or omission, or proposed act or omission by the Council which prevents or hinders, or may prevent or hinder the </w:t>
      </w:r>
      <w:r w:rsidR="00C6276B">
        <w:rPr>
          <w:rFonts w:cs="Arial"/>
        </w:rPr>
        <w:t>Provider</w:t>
      </w:r>
      <w:r>
        <w:t xml:space="preserve"> from performing the Services in accordance with the Contract, the </w:t>
      </w:r>
      <w:r w:rsidR="00C6276B">
        <w:rPr>
          <w:rFonts w:cs="Arial"/>
        </w:rPr>
        <w:t>Provider</w:t>
      </w:r>
      <w:r>
        <w:t xml:space="preserve"> shall inform the Council and the Council may, at its absolute discretion, extend the period of the Contract accordingly.</w:t>
      </w:r>
      <w:bookmarkEnd w:id="33"/>
      <w:r>
        <w:t xml:space="preserve"> </w:t>
      </w:r>
    </w:p>
    <w:p w:rsidR="00D12584" w:rsidRDefault="00D12584" w:rsidP="00D12584">
      <w:pPr>
        <w:pStyle w:val="Level2"/>
        <w:numPr>
          <w:ilvl w:val="0"/>
          <w:numId w:val="0"/>
        </w:numPr>
        <w:jc w:val="both"/>
      </w:pPr>
    </w:p>
    <w:p w:rsidR="00D12584" w:rsidRDefault="00D12584" w:rsidP="005B0BEE">
      <w:pPr>
        <w:pStyle w:val="Level2"/>
        <w:widowControl/>
        <w:numPr>
          <w:ilvl w:val="1"/>
          <w:numId w:val="6"/>
        </w:numPr>
        <w:tabs>
          <w:tab w:val="clear" w:pos="468"/>
          <w:tab w:val="num" w:pos="851"/>
        </w:tabs>
        <w:adjustRightInd/>
        <w:ind w:left="851" w:hanging="851"/>
        <w:jc w:val="both"/>
        <w:textAlignment w:val="auto"/>
      </w:pPr>
      <w:bookmarkStart w:id="34" w:name="_Toc364066759"/>
      <w:r>
        <w:t xml:space="preserve">If the </w:t>
      </w:r>
      <w:r w:rsidR="00C6276B">
        <w:rPr>
          <w:rFonts w:cs="Arial"/>
        </w:rPr>
        <w:t>Provider</w:t>
      </w:r>
      <w:r>
        <w:t xml:space="preserve"> at any time becomes aware of any material matter that could affect the performance of the Services in accordance with the Contract, the </w:t>
      </w:r>
      <w:r w:rsidR="00C6276B">
        <w:rPr>
          <w:rFonts w:cs="Arial"/>
        </w:rPr>
        <w:t>Provider</w:t>
      </w:r>
      <w:r>
        <w:t xml:space="preserve"> shall inform the Council immediately.</w:t>
      </w:r>
      <w:bookmarkEnd w:id="34"/>
      <w:r>
        <w:t xml:space="preserve">  </w:t>
      </w:r>
    </w:p>
    <w:p w:rsidR="00D12584" w:rsidRDefault="00D12584" w:rsidP="00D12584">
      <w:pPr>
        <w:pStyle w:val="Level2"/>
        <w:numPr>
          <w:ilvl w:val="0"/>
          <w:numId w:val="0"/>
        </w:numPr>
        <w:jc w:val="both"/>
      </w:pPr>
    </w:p>
    <w:p w:rsidR="00D12584" w:rsidRDefault="00D12584" w:rsidP="005B0BEE">
      <w:pPr>
        <w:pStyle w:val="Level2"/>
        <w:widowControl/>
        <w:numPr>
          <w:ilvl w:val="1"/>
          <w:numId w:val="6"/>
        </w:numPr>
        <w:tabs>
          <w:tab w:val="clear" w:pos="468"/>
          <w:tab w:val="num" w:pos="840"/>
        </w:tabs>
        <w:adjustRightInd/>
        <w:ind w:left="840" w:hanging="840"/>
        <w:jc w:val="both"/>
        <w:textAlignment w:val="auto"/>
      </w:pPr>
      <w:bookmarkStart w:id="35" w:name="_Toc364066760"/>
      <w:r>
        <w:t xml:space="preserve">If the </w:t>
      </w:r>
      <w:r w:rsidR="00C6276B">
        <w:rPr>
          <w:rFonts w:cs="Arial"/>
        </w:rPr>
        <w:t>Provider</w:t>
      </w:r>
      <w:r>
        <w:t xml:space="preserve"> has a change in Control, the </w:t>
      </w:r>
      <w:r w:rsidR="00C6276B">
        <w:rPr>
          <w:rFonts w:cs="Arial"/>
        </w:rPr>
        <w:t>Provider</w:t>
      </w:r>
      <w:r>
        <w:t xml:space="preserve"> shall inform the Council as soon as reasonably practicable.</w:t>
      </w:r>
      <w:bookmarkEnd w:id="35"/>
    </w:p>
    <w:p w:rsidR="00D12584" w:rsidRDefault="00D12584" w:rsidP="00D12584">
      <w:pPr>
        <w:pStyle w:val="Level2"/>
        <w:numPr>
          <w:ilvl w:val="0"/>
          <w:numId w:val="0"/>
        </w:numPr>
        <w:jc w:val="both"/>
      </w:pPr>
    </w:p>
    <w:p w:rsidR="00D12584" w:rsidRDefault="00D12584" w:rsidP="005B0BEE">
      <w:pPr>
        <w:pStyle w:val="Level2"/>
        <w:widowControl/>
        <w:numPr>
          <w:ilvl w:val="1"/>
          <w:numId w:val="6"/>
        </w:numPr>
        <w:tabs>
          <w:tab w:val="clear" w:pos="468"/>
          <w:tab w:val="num" w:pos="840"/>
        </w:tabs>
        <w:adjustRightInd/>
        <w:ind w:left="840" w:hanging="840"/>
        <w:jc w:val="both"/>
        <w:textAlignment w:val="auto"/>
      </w:pPr>
      <w:bookmarkStart w:id="36" w:name="_Toc364066761"/>
      <w:r>
        <w:lastRenderedPageBreak/>
        <w:t xml:space="preserve">The Council retains the </w:t>
      </w:r>
      <w:r w:rsidR="00C6276B">
        <w:rPr>
          <w:rFonts w:cs="Arial"/>
        </w:rPr>
        <w:t>Provider</w:t>
      </w:r>
      <w:r>
        <w:t xml:space="preserve"> for the performance of the Services on a non exclusive basis and the </w:t>
      </w:r>
      <w:r w:rsidR="00C6276B">
        <w:rPr>
          <w:rFonts w:cs="Arial"/>
        </w:rPr>
        <w:t>Provider</w:t>
      </w:r>
      <w:r>
        <w:t xml:space="preserve"> accepts such appointment to provide the Services on the terms of this Contract.</w:t>
      </w:r>
      <w:bookmarkEnd w:id="36"/>
    </w:p>
    <w:p w:rsidR="004D0DF1" w:rsidRDefault="004D0DF1" w:rsidP="00887CF3">
      <w:pPr>
        <w:pStyle w:val="ListParagraph"/>
        <w:spacing w:after="0"/>
      </w:pPr>
    </w:p>
    <w:p w:rsidR="00FC3176" w:rsidRDefault="00FC3176" w:rsidP="00FC3176">
      <w:pPr>
        <w:pStyle w:val="Level2"/>
        <w:widowControl/>
        <w:numPr>
          <w:ilvl w:val="1"/>
          <w:numId w:val="6"/>
        </w:numPr>
        <w:tabs>
          <w:tab w:val="clear" w:pos="468"/>
          <w:tab w:val="num" w:pos="840"/>
        </w:tabs>
        <w:adjustRightInd/>
        <w:ind w:left="840" w:hanging="840"/>
        <w:jc w:val="both"/>
        <w:textAlignment w:val="auto"/>
      </w:pPr>
      <w:r>
        <w:t xml:space="preserve">The Provider shall have </w:t>
      </w:r>
      <w:r w:rsidRPr="004A7E73">
        <w:t xml:space="preserve">regard to </w:t>
      </w:r>
      <w:r w:rsidR="004D2472" w:rsidRPr="00F25F4D">
        <w:t>clause 52</w:t>
      </w:r>
      <w:r>
        <w:t xml:space="preserve"> (“Quality Standards and Governance”) and comply with the various requirements set out therein. </w:t>
      </w:r>
    </w:p>
    <w:p w:rsidR="00FC3176" w:rsidRDefault="00FC3176" w:rsidP="00887CF3">
      <w:pPr>
        <w:pStyle w:val="Level2"/>
        <w:widowControl/>
        <w:numPr>
          <w:ilvl w:val="0"/>
          <w:numId w:val="0"/>
        </w:numPr>
        <w:adjustRightInd/>
        <w:ind w:left="840"/>
        <w:jc w:val="both"/>
        <w:textAlignment w:val="auto"/>
      </w:pPr>
    </w:p>
    <w:p w:rsidR="00D12584" w:rsidRPr="008D2CAC" w:rsidRDefault="00C6276B" w:rsidP="00E15313">
      <w:pPr>
        <w:pStyle w:val="Level1"/>
        <w:keepNext/>
        <w:widowControl/>
        <w:numPr>
          <w:ilvl w:val="0"/>
          <w:numId w:val="158"/>
        </w:numPr>
        <w:tabs>
          <w:tab w:val="clear" w:pos="468"/>
          <w:tab w:val="num" w:pos="851"/>
        </w:tabs>
        <w:adjustRightInd/>
        <w:jc w:val="both"/>
        <w:textAlignment w:val="auto"/>
      </w:pPr>
      <w:bookmarkStart w:id="37" w:name="_Toc417986765"/>
      <w:r>
        <w:rPr>
          <w:rStyle w:val="Level1asHeadingtext"/>
        </w:rPr>
        <w:t xml:space="preserve">PROVIDER’S </w:t>
      </w:r>
      <w:r w:rsidR="00D12584" w:rsidRPr="008D2CAC">
        <w:rPr>
          <w:rStyle w:val="Level1asHeadingtext"/>
        </w:rPr>
        <w:t>CONTRACT MANAGER</w:t>
      </w:r>
      <w:bookmarkStart w:id="38" w:name="_NN1534"/>
      <w:bookmarkEnd w:id="37"/>
      <w:bookmarkEnd w:id="38"/>
    </w:p>
    <w:p w:rsidR="00D12584" w:rsidRDefault="00D12584" w:rsidP="00D12584">
      <w:pPr>
        <w:pStyle w:val="Level1"/>
        <w:keepNext/>
        <w:numPr>
          <w:ilvl w:val="0"/>
          <w:numId w:val="0"/>
        </w:numPr>
        <w:jc w:val="both"/>
      </w:pPr>
    </w:p>
    <w:p w:rsidR="00D12584" w:rsidRDefault="00D12584" w:rsidP="005B0BEE">
      <w:pPr>
        <w:pStyle w:val="Level2"/>
        <w:widowControl/>
        <w:numPr>
          <w:ilvl w:val="1"/>
          <w:numId w:val="7"/>
        </w:numPr>
        <w:tabs>
          <w:tab w:val="clear" w:pos="360"/>
          <w:tab w:val="num" w:pos="840"/>
        </w:tabs>
        <w:adjustRightInd/>
        <w:ind w:left="840" w:hanging="840"/>
        <w:jc w:val="both"/>
        <w:textAlignment w:val="auto"/>
      </w:pPr>
      <w:bookmarkStart w:id="39" w:name="_Toc364066763"/>
      <w:r>
        <w:t xml:space="preserve">The </w:t>
      </w:r>
      <w:r w:rsidR="00C6276B">
        <w:rPr>
          <w:rFonts w:cs="Arial"/>
        </w:rPr>
        <w:t>Provider</w:t>
      </w:r>
      <w:r>
        <w:t xml:space="preserve"> shall employ a competent and authorised </w:t>
      </w:r>
      <w:r w:rsidRPr="008D2CAC">
        <w:t xml:space="preserve">Contract Manager authorised to act on behalf of the </w:t>
      </w:r>
      <w:r w:rsidR="00C6276B">
        <w:rPr>
          <w:rFonts w:cs="Arial"/>
        </w:rPr>
        <w:t>Provider</w:t>
      </w:r>
      <w:r w:rsidRPr="008D2CAC">
        <w:t xml:space="preserve"> for all purposes</w:t>
      </w:r>
      <w:r>
        <w:t xml:space="preserve"> connected with the Contract.  This could be the service manager or another suitable, authorised </w:t>
      </w:r>
      <w:r w:rsidR="002D2545">
        <w:t>E</w:t>
      </w:r>
      <w:r>
        <w:t>mployee.</w:t>
      </w:r>
      <w:bookmarkEnd w:id="39"/>
    </w:p>
    <w:p w:rsidR="00D12584" w:rsidRDefault="00D12584" w:rsidP="00D12584">
      <w:pPr>
        <w:pStyle w:val="Level2"/>
        <w:widowControl/>
        <w:numPr>
          <w:ilvl w:val="0"/>
          <w:numId w:val="0"/>
        </w:numPr>
        <w:adjustRightInd/>
        <w:ind w:left="851" w:hanging="851"/>
        <w:jc w:val="both"/>
        <w:textAlignment w:val="auto"/>
      </w:pPr>
    </w:p>
    <w:p w:rsidR="00D12584" w:rsidRDefault="00D12584" w:rsidP="00D12584">
      <w:pPr>
        <w:pStyle w:val="Level2"/>
        <w:widowControl/>
        <w:numPr>
          <w:ilvl w:val="0"/>
          <w:numId w:val="0"/>
        </w:numPr>
        <w:adjustRightInd/>
        <w:ind w:left="851" w:hanging="851"/>
        <w:jc w:val="both"/>
        <w:textAlignment w:val="auto"/>
      </w:pPr>
      <w:bookmarkStart w:id="40" w:name="_Toc364066764"/>
      <w:r>
        <w:t>7.2</w:t>
      </w:r>
      <w:r>
        <w:tab/>
        <w:t xml:space="preserve">The </w:t>
      </w:r>
      <w:r w:rsidR="00C6276B">
        <w:rPr>
          <w:rFonts w:cs="Arial"/>
        </w:rPr>
        <w:t>Provider</w:t>
      </w:r>
      <w:r>
        <w:t xml:space="preserve"> shall ensure that the Council is aware who the </w:t>
      </w:r>
      <w:r w:rsidRPr="008D2CAC">
        <w:t>Contract Manager is and</w:t>
      </w:r>
      <w:r>
        <w:t xml:space="preserve"> who, in their absence, is suitable and authorised to act.</w:t>
      </w:r>
      <w:bookmarkEnd w:id="40"/>
    </w:p>
    <w:p w:rsidR="00D12584" w:rsidRDefault="00D12584" w:rsidP="00D12584">
      <w:pPr>
        <w:pStyle w:val="Level2"/>
        <w:numPr>
          <w:ilvl w:val="0"/>
          <w:numId w:val="0"/>
        </w:numPr>
        <w:jc w:val="both"/>
      </w:pPr>
    </w:p>
    <w:p w:rsidR="00D12584" w:rsidRDefault="00D12584" w:rsidP="005B0BEE">
      <w:pPr>
        <w:pStyle w:val="Level2"/>
        <w:widowControl/>
        <w:numPr>
          <w:ilvl w:val="1"/>
          <w:numId w:val="8"/>
        </w:numPr>
        <w:tabs>
          <w:tab w:val="clear" w:pos="360"/>
          <w:tab w:val="num" w:pos="840"/>
        </w:tabs>
        <w:adjustRightInd/>
        <w:ind w:left="840" w:hanging="840"/>
        <w:jc w:val="both"/>
        <w:textAlignment w:val="auto"/>
      </w:pPr>
      <w:bookmarkStart w:id="41" w:name="_Toc364066765"/>
      <w:r>
        <w:t xml:space="preserve">The </w:t>
      </w:r>
      <w:r w:rsidR="00C6276B">
        <w:rPr>
          <w:rFonts w:cs="Arial"/>
        </w:rPr>
        <w:t>Provider</w:t>
      </w:r>
      <w:r>
        <w:t xml:space="preserve"> shall forthwith give notice in writing to the Council of any change in the identity, address and telephone numbers of the </w:t>
      </w:r>
      <w:r w:rsidRPr="008D2CAC">
        <w:t xml:space="preserve">Contract Manager.  The </w:t>
      </w:r>
      <w:r w:rsidR="00C6276B">
        <w:rPr>
          <w:rFonts w:cs="Arial"/>
        </w:rPr>
        <w:t>Provider</w:t>
      </w:r>
      <w:r w:rsidRPr="008D2CAC">
        <w:t xml:space="preserve"> shall give maximum possible notice to the Council before changing its Contract Manager.</w:t>
      </w:r>
      <w:bookmarkEnd w:id="41"/>
    </w:p>
    <w:p w:rsidR="00D12584" w:rsidRDefault="00D12584" w:rsidP="00D12584">
      <w:pPr>
        <w:pStyle w:val="Level2"/>
        <w:numPr>
          <w:ilvl w:val="0"/>
          <w:numId w:val="0"/>
        </w:numPr>
        <w:jc w:val="both"/>
      </w:pPr>
    </w:p>
    <w:p w:rsidR="00D12584" w:rsidRDefault="00D12584" w:rsidP="00E15313">
      <w:pPr>
        <w:pStyle w:val="Level1"/>
        <w:keepNext/>
        <w:widowControl/>
        <w:numPr>
          <w:ilvl w:val="0"/>
          <w:numId w:val="9"/>
        </w:numPr>
        <w:tabs>
          <w:tab w:val="clear" w:pos="360"/>
          <w:tab w:val="num" w:pos="851"/>
        </w:tabs>
        <w:adjustRightInd/>
        <w:jc w:val="both"/>
        <w:textAlignment w:val="auto"/>
      </w:pPr>
      <w:bookmarkStart w:id="42" w:name="_Toc417986766"/>
      <w:r>
        <w:rPr>
          <w:rStyle w:val="Level1asHeadingtext"/>
        </w:rPr>
        <w:t>WARRANTY</w:t>
      </w:r>
      <w:bookmarkStart w:id="43" w:name="_NN1537"/>
      <w:bookmarkEnd w:id="42"/>
      <w:bookmarkEnd w:id="43"/>
    </w:p>
    <w:p w:rsidR="00D12584" w:rsidRDefault="00D12584" w:rsidP="00D12584">
      <w:pPr>
        <w:pStyle w:val="Level1"/>
        <w:keepNext/>
        <w:numPr>
          <w:ilvl w:val="0"/>
          <w:numId w:val="0"/>
        </w:numPr>
        <w:jc w:val="both"/>
      </w:pPr>
    </w:p>
    <w:p w:rsidR="00D12584" w:rsidRDefault="00D12584" w:rsidP="005B0BEE">
      <w:pPr>
        <w:pStyle w:val="Level2"/>
        <w:widowControl/>
        <w:numPr>
          <w:ilvl w:val="1"/>
          <w:numId w:val="9"/>
        </w:numPr>
        <w:tabs>
          <w:tab w:val="clear" w:pos="360"/>
          <w:tab w:val="num" w:pos="840"/>
        </w:tabs>
        <w:adjustRightInd/>
        <w:ind w:left="839" w:hanging="839"/>
        <w:jc w:val="both"/>
        <w:textAlignment w:val="auto"/>
      </w:pPr>
      <w:bookmarkStart w:id="44" w:name="_Toc364066767"/>
      <w:r>
        <w:t xml:space="preserve">The </w:t>
      </w:r>
      <w:r w:rsidR="00C6276B">
        <w:rPr>
          <w:rFonts w:cs="Arial"/>
        </w:rPr>
        <w:t>Provider</w:t>
      </w:r>
      <w:r>
        <w:t xml:space="preserve"> warrants and represents that:</w:t>
      </w:r>
      <w:bookmarkEnd w:id="44"/>
    </w:p>
    <w:p w:rsidR="00D12584" w:rsidRDefault="00D12584" w:rsidP="00D12584">
      <w:pPr>
        <w:pStyle w:val="Level2"/>
        <w:widowControl/>
        <w:numPr>
          <w:ilvl w:val="0"/>
          <w:numId w:val="0"/>
        </w:numPr>
        <w:adjustRightInd/>
        <w:ind w:left="851" w:hanging="851"/>
        <w:jc w:val="both"/>
        <w:textAlignment w:val="auto"/>
      </w:pPr>
    </w:p>
    <w:p w:rsidR="00D12584" w:rsidRDefault="00D12584" w:rsidP="00887CF3">
      <w:pPr>
        <w:pStyle w:val="Level2"/>
        <w:widowControl/>
        <w:numPr>
          <w:ilvl w:val="2"/>
          <w:numId w:val="9"/>
        </w:numPr>
        <w:adjustRightInd/>
        <w:ind w:left="1701" w:hanging="862"/>
        <w:jc w:val="both"/>
        <w:textAlignment w:val="auto"/>
      </w:pPr>
      <w:r>
        <w:t xml:space="preserve">    </w:t>
      </w:r>
      <w:bookmarkStart w:id="45" w:name="_Toc364066768"/>
      <w:r>
        <w:t>it has the authority to enter into this Contract and to perform the Services;</w:t>
      </w:r>
      <w:bookmarkEnd w:id="45"/>
    </w:p>
    <w:p w:rsidR="00D12584" w:rsidRDefault="00D12584" w:rsidP="00D12584">
      <w:pPr>
        <w:pStyle w:val="Level2"/>
        <w:widowControl/>
        <w:numPr>
          <w:ilvl w:val="0"/>
          <w:numId w:val="0"/>
        </w:numPr>
        <w:adjustRightInd/>
        <w:ind w:left="1797" w:hanging="958"/>
        <w:jc w:val="both"/>
        <w:textAlignment w:val="auto"/>
      </w:pPr>
    </w:p>
    <w:p w:rsidR="00D12584" w:rsidRDefault="00D12584" w:rsidP="00887CF3">
      <w:pPr>
        <w:pStyle w:val="Level3"/>
        <w:numPr>
          <w:ilvl w:val="2"/>
          <w:numId w:val="9"/>
        </w:numPr>
        <w:spacing w:after="0" w:line="240" w:lineRule="auto"/>
        <w:ind w:left="1701" w:hanging="862"/>
      </w:pPr>
      <w:r>
        <w:t xml:space="preserve">    </w:t>
      </w:r>
      <w:bookmarkStart w:id="46" w:name="_Toc364066769"/>
      <w:r>
        <w:t xml:space="preserve">it has and will continue to have all necessary rights in and to any software or Intellectual Property Rights or any other Materials made available by the </w:t>
      </w:r>
      <w:r w:rsidR="00C6276B">
        <w:rPr>
          <w:rFonts w:cs="Arial"/>
        </w:rPr>
        <w:t>Provider</w:t>
      </w:r>
      <w:r>
        <w:t xml:space="preserve"> to the Council necessary to perform the Services; and</w:t>
      </w:r>
      <w:bookmarkEnd w:id="46"/>
    </w:p>
    <w:p w:rsidR="00D12584" w:rsidRDefault="00D12584" w:rsidP="00D12584">
      <w:pPr>
        <w:pStyle w:val="Level3"/>
        <w:numPr>
          <w:ilvl w:val="0"/>
          <w:numId w:val="0"/>
        </w:numPr>
        <w:spacing w:after="0" w:line="240" w:lineRule="auto"/>
        <w:ind w:left="1797" w:hanging="958"/>
      </w:pPr>
    </w:p>
    <w:p w:rsidR="00D12584" w:rsidRDefault="00D12584" w:rsidP="00887CF3">
      <w:pPr>
        <w:pStyle w:val="Level3"/>
        <w:numPr>
          <w:ilvl w:val="0"/>
          <w:numId w:val="0"/>
        </w:numPr>
        <w:spacing w:after="0" w:line="240" w:lineRule="auto"/>
        <w:ind w:left="1701" w:hanging="850"/>
      </w:pPr>
      <w:bookmarkStart w:id="47" w:name="_Toc364066770"/>
      <w:r>
        <w:t>8.1.3</w:t>
      </w:r>
      <w:r>
        <w:tab/>
        <w:t>it is not in default in the payment of any due and payable taxes or in the filing, registration or recording of any document required by Law which default might have a material adverse effect on its business, assets or financial condition or its ability to observe or perform the Services or its obligations under the Contract.</w:t>
      </w:r>
      <w:bookmarkEnd w:id="47"/>
    </w:p>
    <w:p w:rsidR="00D12584" w:rsidRDefault="00D12584" w:rsidP="00D12584">
      <w:pPr>
        <w:pStyle w:val="Level3"/>
        <w:widowControl/>
        <w:numPr>
          <w:ilvl w:val="0"/>
          <w:numId w:val="0"/>
        </w:numPr>
        <w:adjustRightInd/>
        <w:spacing w:after="0" w:line="240" w:lineRule="auto"/>
        <w:ind w:left="1797" w:hanging="958"/>
        <w:textAlignment w:val="auto"/>
      </w:pPr>
    </w:p>
    <w:p w:rsidR="00D12584" w:rsidRDefault="00371E09" w:rsidP="005B0BEE">
      <w:pPr>
        <w:pStyle w:val="Level2"/>
        <w:widowControl/>
        <w:numPr>
          <w:ilvl w:val="1"/>
          <w:numId w:val="9"/>
        </w:numPr>
        <w:tabs>
          <w:tab w:val="clear" w:pos="360"/>
          <w:tab w:val="num" w:pos="851"/>
        </w:tabs>
        <w:adjustRightInd/>
        <w:ind w:left="839" w:hanging="839"/>
        <w:jc w:val="both"/>
        <w:textAlignment w:val="auto"/>
      </w:pPr>
      <w:bookmarkStart w:id="48" w:name="_Toc364066771"/>
      <w:r>
        <w:t>T</w:t>
      </w:r>
      <w:r w:rsidR="00D12584">
        <w:t xml:space="preserve">he </w:t>
      </w:r>
      <w:r w:rsidR="00C6276B">
        <w:rPr>
          <w:rFonts w:cs="Arial"/>
        </w:rPr>
        <w:t>Provider</w:t>
      </w:r>
      <w:r w:rsidR="00D12584">
        <w:t xml:space="preserve"> warrants and represents that the Services will be provided:</w:t>
      </w:r>
      <w:bookmarkEnd w:id="48"/>
    </w:p>
    <w:p w:rsidR="00D12584" w:rsidRDefault="00D12584" w:rsidP="00D12584">
      <w:pPr>
        <w:pStyle w:val="Level2"/>
        <w:widowControl/>
        <w:numPr>
          <w:ilvl w:val="0"/>
          <w:numId w:val="0"/>
        </w:numPr>
        <w:adjustRightInd/>
        <w:jc w:val="both"/>
        <w:textAlignment w:val="auto"/>
      </w:pPr>
    </w:p>
    <w:p w:rsidR="00D12584" w:rsidRDefault="00D12584" w:rsidP="00887CF3">
      <w:pPr>
        <w:pStyle w:val="Level3"/>
        <w:numPr>
          <w:ilvl w:val="2"/>
          <w:numId w:val="9"/>
        </w:numPr>
        <w:tabs>
          <w:tab w:val="clear" w:pos="720"/>
          <w:tab w:val="num" w:pos="1701"/>
        </w:tabs>
        <w:spacing w:after="0" w:line="240" w:lineRule="auto"/>
        <w:ind w:left="1800" w:hanging="960"/>
      </w:pPr>
      <w:bookmarkStart w:id="49" w:name="_Toc364066772"/>
      <w:r>
        <w:t>in a proper, skilful and workmanlike manner;</w:t>
      </w:r>
      <w:bookmarkEnd w:id="49"/>
    </w:p>
    <w:p w:rsidR="00D12584" w:rsidRDefault="00D12584" w:rsidP="00D12584">
      <w:pPr>
        <w:pStyle w:val="Level3"/>
        <w:numPr>
          <w:ilvl w:val="0"/>
          <w:numId w:val="0"/>
        </w:numPr>
        <w:spacing w:after="0" w:line="240" w:lineRule="auto"/>
        <w:ind w:left="1843" w:hanging="992"/>
      </w:pPr>
    </w:p>
    <w:p w:rsidR="00D12584" w:rsidRDefault="00D12584" w:rsidP="00887CF3">
      <w:pPr>
        <w:pStyle w:val="Level3"/>
        <w:numPr>
          <w:ilvl w:val="0"/>
          <w:numId w:val="0"/>
        </w:numPr>
        <w:spacing w:after="0" w:line="240" w:lineRule="auto"/>
        <w:ind w:left="1701" w:hanging="861"/>
      </w:pPr>
      <w:bookmarkStart w:id="50" w:name="_Toc364066773"/>
      <w:r>
        <w:t>8.2.2</w:t>
      </w:r>
      <w:r>
        <w:tab/>
        <w:t xml:space="preserve">by a sufficient number of appropriately qualified, trained and experienced  personnel with a high standard of skill, care and due diligence and in accordance with good industry practice and, where applicable, will be subject to staff vetting procedures and any security policy notified to the </w:t>
      </w:r>
      <w:r w:rsidR="00C6276B">
        <w:rPr>
          <w:rFonts w:cs="Arial"/>
        </w:rPr>
        <w:t>Provider</w:t>
      </w:r>
      <w:r>
        <w:t xml:space="preserve"> from time to time;</w:t>
      </w:r>
      <w:bookmarkEnd w:id="50"/>
    </w:p>
    <w:p w:rsidR="00D12584" w:rsidRDefault="00D12584" w:rsidP="00D12584">
      <w:pPr>
        <w:pStyle w:val="Level3"/>
        <w:numPr>
          <w:ilvl w:val="0"/>
          <w:numId w:val="0"/>
        </w:numPr>
        <w:spacing w:after="0" w:line="240" w:lineRule="auto"/>
        <w:ind w:left="839"/>
      </w:pPr>
    </w:p>
    <w:p w:rsidR="00D12584" w:rsidRDefault="00D12584" w:rsidP="00E15313">
      <w:pPr>
        <w:pStyle w:val="Level3"/>
        <w:numPr>
          <w:ilvl w:val="0"/>
          <w:numId w:val="0"/>
        </w:numPr>
        <w:spacing w:after="0" w:line="240" w:lineRule="auto"/>
        <w:ind w:left="1701" w:hanging="850"/>
      </w:pPr>
      <w:bookmarkStart w:id="51" w:name="_Toc364066774"/>
      <w:r>
        <w:t>8.2.3</w:t>
      </w:r>
      <w:r>
        <w:tab/>
        <w:t xml:space="preserve">in accordance in all respects with the requirements of any applicable Law from time to time in force and that it has and will continue to hold all necessary regulatory approvals from any regulatory body </w:t>
      </w:r>
      <w:r>
        <w:lastRenderedPageBreak/>
        <w:t xml:space="preserve">necessary to perform the </w:t>
      </w:r>
      <w:r w:rsidR="00C6276B">
        <w:rPr>
          <w:rFonts w:cs="Arial"/>
        </w:rPr>
        <w:t>Provider</w:t>
      </w:r>
      <w:r>
        <w:t>’s obligations under the Contract;</w:t>
      </w:r>
      <w:bookmarkEnd w:id="51"/>
      <w:r>
        <w:tab/>
      </w:r>
    </w:p>
    <w:p w:rsidR="00D12584" w:rsidRDefault="00D12584" w:rsidP="00887CF3">
      <w:pPr>
        <w:pStyle w:val="Level3"/>
        <w:numPr>
          <w:ilvl w:val="0"/>
          <w:numId w:val="0"/>
        </w:numPr>
        <w:spacing w:after="0" w:line="240" w:lineRule="auto"/>
        <w:ind w:left="1701" w:hanging="861"/>
      </w:pPr>
      <w:bookmarkStart w:id="52" w:name="_Toc364066775"/>
      <w:r>
        <w:t>8.2.4</w:t>
      </w:r>
      <w:r>
        <w:tab/>
        <w:t xml:space="preserve">in accordance with the Contract and any descriptions provided by the </w:t>
      </w:r>
      <w:r w:rsidR="00C6276B">
        <w:rPr>
          <w:rFonts w:cs="Arial"/>
        </w:rPr>
        <w:t>Provider</w:t>
      </w:r>
      <w:r>
        <w:t>;</w:t>
      </w:r>
      <w:bookmarkEnd w:id="52"/>
    </w:p>
    <w:p w:rsidR="00D12584" w:rsidRDefault="00D12584" w:rsidP="00D12584">
      <w:pPr>
        <w:pStyle w:val="Level3"/>
        <w:numPr>
          <w:ilvl w:val="0"/>
          <w:numId w:val="0"/>
        </w:numPr>
        <w:spacing w:after="0" w:line="240" w:lineRule="auto"/>
        <w:ind w:hanging="1003"/>
      </w:pPr>
    </w:p>
    <w:p w:rsidR="00D12584" w:rsidRDefault="00D12584" w:rsidP="00887CF3">
      <w:pPr>
        <w:pStyle w:val="Level3"/>
        <w:widowControl/>
        <w:numPr>
          <w:ilvl w:val="0"/>
          <w:numId w:val="0"/>
        </w:numPr>
        <w:adjustRightInd/>
        <w:spacing w:after="0" w:line="240" w:lineRule="auto"/>
        <w:ind w:left="1701" w:hanging="861"/>
        <w:textAlignment w:val="auto"/>
      </w:pPr>
      <w:bookmarkStart w:id="53" w:name="_Toc364066776"/>
      <w:r>
        <w:t>8.2.5</w:t>
      </w:r>
      <w:r>
        <w:tab/>
        <w:t>to the reasonable satisfaction of the Council;</w:t>
      </w:r>
      <w:bookmarkEnd w:id="53"/>
    </w:p>
    <w:p w:rsidR="00D12584" w:rsidRDefault="00D12584" w:rsidP="00D12584">
      <w:pPr>
        <w:pStyle w:val="Level3"/>
        <w:numPr>
          <w:ilvl w:val="0"/>
          <w:numId w:val="0"/>
        </w:numPr>
        <w:spacing w:after="0" w:line="240" w:lineRule="auto"/>
        <w:ind w:hanging="1003"/>
      </w:pPr>
    </w:p>
    <w:p w:rsidR="00D12584" w:rsidRDefault="00D12584" w:rsidP="00887CF3">
      <w:pPr>
        <w:pStyle w:val="Level3"/>
        <w:widowControl/>
        <w:numPr>
          <w:ilvl w:val="0"/>
          <w:numId w:val="0"/>
        </w:numPr>
        <w:adjustRightInd/>
        <w:spacing w:after="0" w:line="240" w:lineRule="auto"/>
        <w:ind w:left="1701" w:hanging="861"/>
        <w:textAlignment w:val="auto"/>
      </w:pPr>
      <w:bookmarkStart w:id="54" w:name="_Toc364066777"/>
      <w:r>
        <w:t>8.2.6</w:t>
      </w:r>
      <w:r>
        <w:tab/>
        <w:t xml:space="preserve">by Key Personnel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w:t>
      </w:r>
      <w:r w:rsidR="00C6276B">
        <w:rPr>
          <w:rFonts w:cs="Arial"/>
        </w:rPr>
        <w:t>Provider</w:t>
      </w:r>
      <w:r>
        <w:t>; and</w:t>
      </w:r>
      <w:bookmarkEnd w:id="54"/>
    </w:p>
    <w:p w:rsidR="00D12584" w:rsidRDefault="00D12584" w:rsidP="00D12584">
      <w:pPr>
        <w:pStyle w:val="Level3"/>
        <w:numPr>
          <w:ilvl w:val="0"/>
          <w:numId w:val="0"/>
        </w:numPr>
        <w:spacing w:after="0" w:line="240" w:lineRule="auto"/>
        <w:ind w:hanging="1003"/>
      </w:pPr>
    </w:p>
    <w:p w:rsidR="00D12584" w:rsidRDefault="00D12584" w:rsidP="00887CF3">
      <w:pPr>
        <w:pStyle w:val="Level3"/>
        <w:widowControl/>
        <w:numPr>
          <w:ilvl w:val="0"/>
          <w:numId w:val="0"/>
        </w:numPr>
        <w:adjustRightInd/>
        <w:spacing w:after="0" w:line="240" w:lineRule="auto"/>
        <w:ind w:left="1701" w:hanging="861"/>
        <w:textAlignment w:val="auto"/>
      </w:pPr>
      <w:bookmarkStart w:id="55" w:name="_Toc364066778"/>
      <w:r>
        <w:t xml:space="preserve">8.2.7 </w:t>
      </w:r>
      <w:r>
        <w:tab/>
        <w:t xml:space="preserve">in a way that the </w:t>
      </w:r>
      <w:r w:rsidR="00C6276B">
        <w:rPr>
          <w:rFonts w:cs="Arial"/>
        </w:rPr>
        <w:t>Provider</w:t>
      </w:r>
      <w:r>
        <w:t xml:space="preserve"> takes every reasonable precaution to safeguard the Council’s property entrusted to the care of the </w:t>
      </w:r>
      <w:r w:rsidR="00C6276B">
        <w:rPr>
          <w:rFonts w:cs="Arial"/>
        </w:rPr>
        <w:t>Provider</w:t>
      </w:r>
      <w:r>
        <w:t>.</w:t>
      </w:r>
      <w:bookmarkEnd w:id="55"/>
      <w:r>
        <w:t xml:space="preserve">   </w:t>
      </w:r>
    </w:p>
    <w:p w:rsidR="00D12584" w:rsidRDefault="00D12584" w:rsidP="00D12584">
      <w:pPr>
        <w:pStyle w:val="Level3"/>
        <w:numPr>
          <w:ilvl w:val="0"/>
          <w:numId w:val="0"/>
        </w:numPr>
        <w:spacing w:after="0" w:line="240" w:lineRule="auto"/>
      </w:pPr>
    </w:p>
    <w:p w:rsidR="00D12584" w:rsidRDefault="00D12584" w:rsidP="00D12584">
      <w:pPr>
        <w:pStyle w:val="Level2"/>
        <w:widowControl/>
        <w:numPr>
          <w:ilvl w:val="0"/>
          <w:numId w:val="0"/>
        </w:numPr>
        <w:adjustRightInd/>
        <w:ind w:left="840" w:hanging="840"/>
        <w:jc w:val="both"/>
        <w:textAlignment w:val="auto"/>
      </w:pPr>
      <w:bookmarkStart w:id="56" w:name="_Toc364066779"/>
      <w:r>
        <w:t xml:space="preserve">8.3    </w:t>
      </w:r>
      <w:r w:rsidR="00DB48F0">
        <w:tab/>
      </w:r>
      <w:r>
        <w:t xml:space="preserve">The </w:t>
      </w:r>
      <w:r w:rsidR="00C6276B">
        <w:rPr>
          <w:rFonts w:cs="Arial"/>
        </w:rPr>
        <w:t>Provider</w:t>
      </w:r>
      <w:r>
        <w:t xml:space="preserve"> warrants to the Council that to the extent that any goods, equipment or consumables are provided as part of the Services they will:</w:t>
      </w:r>
      <w:bookmarkEnd w:id="56"/>
    </w:p>
    <w:p w:rsidR="00D12584" w:rsidRDefault="00D12584" w:rsidP="00D12584">
      <w:pPr>
        <w:pStyle w:val="Level2"/>
        <w:numPr>
          <w:ilvl w:val="0"/>
          <w:numId w:val="0"/>
        </w:numPr>
        <w:jc w:val="both"/>
      </w:pPr>
    </w:p>
    <w:p w:rsidR="00D12584" w:rsidRDefault="00D12584" w:rsidP="00887CF3">
      <w:pPr>
        <w:pStyle w:val="Level3"/>
        <w:widowControl/>
        <w:numPr>
          <w:ilvl w:val="0"/>
          <w:numId w:val="0"/>
        </w:numPr>
        <w:adjustRightInd/>
        <w:spacing w:after="0" w:line="240" w:lineRule="auto"/>
        <w:ind w:left="1701" w:hanging="861"/>
        <w:textAlignment w:val="auto"/>
      </w:pPr>
      <w:bookmarkStart w:id="57" w:name="_Toc364066780"/>
      <w:r>
        <w:t xml:space="preserve">8.3.1  </w:t>
      </w:r>
      <w:r>
        <w:tab/>
        <w:t>be free from defects in design, material and workmanship; and</w:t>
      </w:r>
      <w:bookmarkEnd w:id="57"/>
    </w:p>
    <w:p w:rsidR="00D12584" w:rsidRDefault="00D12584" w:rsidP="00D12584">
      <w:pPr>
        <w:pStyle w:val="Level3"/>
        <w:numPr>
          <w:ilvl w:val="0"/>
          <w:numId w:val="0"/>
        </w:numPr>
        <w:spacing w:after="0" w:line="240" w:lineRule="auto"/>
        <w:ind w:left="851"/>
      </w:pPr>
    </w:p>
    <w:p w:rsidR="00D12584" w:rsidRDefault="00D12584" w:rsidP="00887CF3">
      <w:pPr>
        <w:pStyle w:val="Level3"/>
        <w:widowControl/>
        <w:numPr>
          <w:ilvl w:val="0"/>
          <w:numId w:val="0"/>
        </w:numPr>
        <w:adjustRightInd/>
        <w:spacing w:after="0" w:line="240" w:lineRule="auto"/>
        <w:ind w:left="1701" w:hanging="861"/>
        <w:textAlignment w:val="auto"/>
      </w:pPr>
      <w:bookmarkStart w:id="58" w:name="_Toc364066781"/>
      <w:r>
        <w:t xml:space="preserve">8.3.2 </w:t>
      </w:r>
      <w:r>
        <w:tab/>
        <w:t>be so formulated, designed, constructed, finished and packaged as to be safe and without risk to health.</w:t>
      </w:r>
      <w:bookmarkEnd w:id="58"/>
    </w:p>
    <w:p w:rsidR="00D12584" w:rsidRDefault="00D12584" w:rsidP="00D12584">
      <w:pPr>
        <w:pStyle w:val="Level3"/>
        <w:numPr>
          <w:ilvl w:val="0"/>
          <w:numId w:val="0"/>
        </w:numPr>
        <w:spacing w:after="0" w:line="240" w:lineRule="auto"/>
      </w:pPr>
    </w:p>
    <w:p w:rsidR="00D12584" w:rsidRDefault="00D12584" w:rsidP="00D12584">
      <w:pPr>
        <w:pStyle w:val="Level2"/>
        <w:widowControl/>
        <w:numPr>
          <w:ilvl w:val="0"/>
          <w:numId w:val="0"/>
        </w:numPr>
        <w:adjustRightInd/>
        <w:ind w:left="840" w:hanging="840"/>
        <w:jc w:val="both"/>
        <w:textAlignment w:val="auto"/>
      </w:pPr>
      <w:bookmarkStart w:id="59" w:name="_Toc364066782"/>
      <w:r>
        <w:t>8.4</w:t>
      </w:r>
      <w:r>
        <w:tab/>
        <w:t>Without prejudice to the Council’s rights to terminate under this Contract, if any of the Services supplied are not in accordance with the Contract, the Council shall be entitled to:</w:t>
      </w:r>
      <w:bookmarkEnd w:id="59"/>
    </w:p>
    <w:p w:rsidR="00D12584" w:rsidRDefault="00D12584" w:rsidP="00D12584">
      <w:pPr>
        <w:pStyle w:val="Level2"/>
        <w:numPr>
          <w:ilvl w:val="0"/>
          <w:numId w:val="0"/>
        </w:numPr>
        <w:jc w:val="both"/>
      </w:pPr>
    </w:p>
    <w:p w:rsidR="00D12584" w:rsidRDefault="00D12584" w:rsidP="00887CF3">
      <w:pPr>
        <w:pStyle w:val="Level3"/>
        <w:widowControl/>
        <w:numPr>
          <w:ilvl w:val="0"/>
          <w:numId w:val="0"/>
        </w:numPr>
        <w:adjustRightInd/>
        <w:spacing w:after="0" w:line="240" w:lineRule="auto"/>
        <w:ind w:left="1701" w:hanging="861"/>
        <w:textAlignment w:val="auto"/>
      </w:pPr>
      <w:bookmarkStart w:id="60" w:name="_Toc364066783"/>
      <w:r>
        <w:t xml:space="preserve">8.4.1 </w:t>
      </w:r>
      <w:r>
        <w:tab/>
        <w:t xml:space="preserve">require the </w:t>
      </w:r>
      <w:r w:rsidR="00C6276B">
        <w:rPr>
          <w:rFonts w:cs="Arial"/>
        </w:rPr>
        <w:t>Provider</w:t>
      </w:r>
      <w:r>
        <w:t xml:space="preserve"> to provide replacement Services in accordance with the Contract as soon as reasonably practicable and in any event within fourteen (14) days of a request to do so; or</w:t>
      </w:r>
      <w:bookmarkEnd w:id="60"/>
    </w:p>
    <w:p w:rsidR="00D12584" w:rsidRDefault="00D12584" w:rsidP="00D12584">
      <w:pPr>
        <w:pStyle w:val="Level3"/>
        <w:numPr>
          <w:ilvl w:val="0"/>
          <w:numId w:val="0"/>
        </w:numPr>
        <w:spacing w:after="0" w:line="240" w:lineRule="auto"/>
        <w:ind w:left="851"/>
      </w:pPr>
    </w:p>
    <w:p w:rsidR="00D12584" w:rsidRDefault="00D12584" w:rsidP="00887CF3">
      <w:pPr>
        <w:pStyle w:val="Level3"/>
        <w:widowControl/>
        <w:numPr>
          <w:ilvl w:val="0"/>
          <w:numId w:val="0"/>
        </w:numPr>
        <w:adjustRightInd/>
        <w:spacing w:after="0" w:line="240" w:lineRule="auto"/>
        <w:ind w:left="1701" w:hanging="861"/>
        <w:textAlignment w:val="auto"/>
      </w:pPr>
      <w:bookmarkStart w:id="61" w:name="_Toc364066784"/>
      <w:r>
        <w:t xml:space="preserve">8.4.2 </w:t>
      </w:r>
      <w:r>
        <w:tab/>
        <w:t xml:space="preserve">subject to </w:t>
      </w:r>
      <w:r w:rsidRPr="000C27DD">
        <w:t xml:space="preserve">clause </w:t>
      </w:r>
      <w:r w:rsidR="008B662E" w:rsidRPr="000C27DD">
        <w:t>18</w:t>
      </w:r>
      <w:r w:rsidRPr="000C27DD">
        <w:t xml:space="preserve"> (Liability</w:t>
      </w:r>
      <w:r>
        <w:t xml:space="preserve"> and Insurance) require repayment of the proportion of the Price which has been paid in respect of such Services together with payment of any additional expenditure over and above the Price reasonably incurred by the Council in obtaining replacement Services.</w:t>
      </w:r>
      <w:bookmarkEnd w:id="61"/>
    </w:p>
    <w:p w:rsidR="00D12584" w:rsidRDefault="00872D94" w:rsidP="00D12584">
      <w:pPr>
        <w:pStyle w:val="Level3"/>
        <w:numPr>
          <w:ilvl w:val="0"/>
          <w:numId w:val="0"/>
        </w:numPr>
        <w:spacing w:after="0" w:line="240" w:lineRule="auto"/>
      </w:pPr>
      <w:r>
        <w:br w:type="page"/>
      </w:r>
    </w:p>
    <w:p w:rsidR="00D12584" w:rsidRDefault="00C6276B" w:rsidP="00E15313">
      <w:pPr>
        <w:pStyle w:val="Level1"/>
        <w:keepNext/>
        <w:widowControl/>
        <w:numPr>
          <w:ilvl w:val="0"/>
          <w:numId w:val="159"/>
        </w:numPr>
        <w:tabs>
          <w:tab w:val="clear" w:pos="360"/>
          <w:tab w:val="num" w:pos="851"/>
        </w:tabs>
        <w:adjustRightInd/>
        <w:jc w:val="both"/>
        <w:textAlignment w:val="auto"/>
      </w:pPr>
      <w:bookmarkStart w:id="62" w:name="_Toc417986767"/>
      <w:r>
        <w:rPr>
          <w:rStyle w:val="Level1asHeadingtext"/>
        </w:rPr>
        <w:lastRenderedPageBreak/>
        <w:t>PROVIDER</w:t>
      </w:r>
      <w:r w:rsidR="00D12584">
        <w:rPr>
          <w:rStyle w:val="Level1asHeadingtext"/>
        </w:rPr>
        <w:t>’S EMPLOYEES</w:t>
      </w:r>
      <w:bookmarkStart w:id="63" w:name="_NN1538"/>
      <w:bookmarkEnd w:id="62"/>
      <w:bookmarkEnd w:id="63"/>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4" w:name="_Toc364066786"/>
      <w:r>
        <w:t>The Employees, engaged within the boundaries of any of the Council’s premises, shall comply with such rules, regulations and requirements (including those relating to security arrangements) as may be in force from time to time for the conduct of personnel when at those premises and when outside those premises.</w:t>
      </w:r>
      <w:bookmarkEnd w:id="64"/>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5" w:name="_Toc364066787"/>
      <w:r>
        <w:t>The decision of the Council as to whether any person is to be refused access to any premises occupied by or on behalf of the Council shall be final.</w:t>
      </w:r>
      <w:bookmarkEnd w:id="65"/>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6" w:name="_Toc364066788"/>
      <w:r>
        <w:t xml:space="preserve">The </w:t>
      </w:r>
      <w:r w:rsidR="00C6276B">
        <w:rPr>
          <w:rFonts w:cs="Arial"/>
        </w:rPr>
        <w:t>Provider</w:t>
      </w:r>
      <w:r>
        <w:t xml:space="preserve"> shall replace any of the Employees who the Council reasonably decides have failed to carry out their duties with reasonable skill and care.  Following the removal of any such Employees for any reason, the </w:t>
      </w:r>
      <w:r w:rsidR="00C6276B">
        <w:rPr>
          <w:rFonts w:cs="Arial"/>
        </w:rPr>
        <w:t>Provider</w:t>
      </w:r>
      <w:r>
        <w:t xml:space="preserve"> shall ensure such person is replaced promptly with another person with the necessary training and skills to meet the requirements of the Services.</w:t>
      </w:r>
      <w:bookmarkEnd w:id="66"/>
    </w:p>
    <w:p w:rsidR="00D12584" w:rsidRDefault="00D12584" w:rsidP="00D12584">
      <w:pPr>
        <w:pStyle w:val="Level2"/>
        <w:numPr>
          <w:ilvl w:val="0"/>
          <w:numId w:val="0"/>
        </w:numPr>
        <w:jc w:val="both"/>
      </w:pPr>
    </w:p>
    <w:p w:rsidR="00D12584" w:rsidRDefault="00D12584" w:rsidP="005B0BEE">
      <w:pPr>
        <w:pStyle w:val="Level2"/>
        <w:widowControl/>
        <w:numPr>
          <w:ilvl w:val="1"/>
          <w:numId w:val="17"/>
        </w:numPr>
        <w:tabs>
          <w:tab w:val="num" w:pos="840"/>
        </w:tabs>
        <w:adjustRightInd/>
        <w:ind w:left="840" w:hanging="840"/>
        <w:jc w:val="both"/>
        <w:textAlignment w:val="auto"/>
      </w:pPr>
      <w:bookmarkStart w:id="67" w:name="_Toc364066789"/>
      <w:r>
        <w:t xml:space="preserve">The </w:t>
      </w:r>
      <w:r w:rsidR="00C6276B">
        <w:rPr>
          <w:rFonts w:cs="Arial"/>
        </w:rPr>
        <w:t>Provider</w:t>
      </w:r>
      <w:r>
        <w:t xml:space="preserve"> shall bear the cost of or costs arising from any notice, instruction or decision of the Council under this clause 9.</w:t>
      </w:r>
      <w:bookmarkEnd w:id="67"/>
    </w:p>
    <w:p w:rsidR="00D12584" w:rsidRDefault="00D12584" w:rsidP="00D12584">
      <w:pPr>
        <w:pStyle w:val="Level2"/>
        <w:numPr>
          <w:ilvl w:val="0"/>
          <w:numId w:val="0"/>
        </w:numPr>
        <w:jc w:val="both"/>
      </w:pPr>
    </w:p>
    <w:p w:rsidR="00D12584" w:rsidRDefault="00D12584" w:rsidP="00E15313">
      <w:pPr>
        <w:pStyle w:val="Level1"/>
        <w:numPr>
          <w:ilvl w:val="0"/>
          <w:numId w:val="160"/>
        </w:numPr>
        <w:tabs>
          <w:tab w:val="clear" w:pos="525"/>
          <w:tab w:val="num" w:pos="851"/>
        </w:tabs>
      </w:pPr>
      <w:bookmarkStart w:id="68" w:name="_Hlt63047626"/>
      <w:bookmarkStart w:id="69" w:name="_Toc417986768"/>
      <w:bookmarkEnd w:id="68"/>
      <w:r>
        <w:rPr>
          <w:rStyle w:val="Level1asHeadingtext"/>
        </w:rPr>
        <w:t>PRICE AND PAYMENT</w:t>
      </w:r>
      <w:bookmarkStart w:id="70" w:name="_NN1540"/>
      <w:bookmarkEnd w:id="69"/>
      <w:bookmarkEnd w:id="70"/>
    </w:p>
    <w:p w:rsidR="00D12584" w:rsidRDefault="00D12584" w:rsidP="00D12584">
      <w:pPr>
        <w:pStyle w:val="Level1"/>
        <w:keepNext/>
        <w:numPr>
          <w:ilvl w:val="0"/>
          <w:numId w:val="0"/>
        </w:numPr>
        <w:jc w:val="both"/>
      </w:pPr>
    </w:p>
    <w:p w:rsidR="00D12584" w:rsidRDefault="00D12584" w:rsidP="005B0BEE">
      <w:pPr>
        <w:pStyle w:val="Level2"/>
        <w:numPr>
          <w:ilvl w:val="1"/>
          <w:numId w:val="17"/>
        </w:numPr>
        <w:tabs>
          <w:tab w:val="clear" w:pos="945"/>
          <w:tab w:val="num" w:pos="840"/>
        </w:tabs>
        <w:ind w:left="840" w:hanging="840"/>
        <w:jc w:val="both"/>
      </w:pPr>
      <w:bookmarkStart w:id="71" w:name="_Toc364066791"/>
      <w:r>
        <w:t xml:space="preserve">The Council shall pay the Price for the Services to the </w:t>
      </w:r>
      <w:r w:rsidR="00C6276B">
        <w:rPr>
          <w:rFonts w:cs="Arial"/>
        </w:rPr>
        <w:t>Provider</w:t>
      </w:r>
      <w:r>
        <w:t xml:space="preserve"> as set out in </w:t>
      </w:r>
      <w:r w:rsidR="00485751">
        <w:t xml:space="preserve">Schedule 2 </w:t>
      </w:r>
      <w:r w:rsidR="00675ED9" w:rsidRPr="00675ED9">
        <w:rPr>
          <w:color w:val="FF0000"/>
        </w:rPr>
        <w:t>(to be attached</w:t>
      </w:r>
      <w:r w:rsidR="004E58E2">
        <w:rPr>
          <w:color w:val="FF0000"/>
        </w:rPr>
        <w:t xml:space="preserve"> on award</w:t>
      </w:r>
      <w:r w:rsidR="00675ED9" w:rsidRPr="00675ED9">
        <w:rPr>
          <w:color w:val="FF0000"/>
        </w:rPr>
        <w:t>)</w:t>
      </w:r>
      <w:r w:rsidR="00675ED9">
        <w:t xml:space="preserve"> </w:t>
      </w:r>
      <w:r w:rsidR="00485751">
        <w:t xml:space="preserve">of </w:t>
      </w:r>
      <w:r>
        <w:t xml:space="preserve">the Contract, which shall be inclusive of all costs and expenses incurred by the </w:t>
      </w:r>
      <w:r w:rsidR="00C6276B">
        <w:rPr>
          <w:rFonts w:cs="Arial"/>
        </w:rPr>
        <w:t>Provider</w:t>
      </w:r>
      <w:r>
        <w:t xml:space="preserve"> in providing the Services.</w:t>
      </w:r>
      <w:bookmarkEnd w:id="71"/>
      <w:r>
        <w:t xml:space="preserve">  </w:t>
      </w:r>
    </w:p>
    <w:p w:rsidR="00D12584" w:rsidRDefault="00D12584" w:rsidP="00D12584">
      <w:pPr>
        <w:pStyle w:val="Level2"/>
        <w:numPr>
          <w:ilvl w:val="0"/>
          <w:numId w:val="0"/>
        </w:numPr>
        <w:ind w:left="851" w:hanging="851"/>
        <w:jc w:val="both"/>
      </w:pPr>
    </w:p>
    <w:p w:rsidR="00D12584" w:rsidRDefault="00D12584" w:rsidP="00D12584">
      <w:pPr>
        <w:pStyle w:val="Level2"/>
        <w:numPr>
          <w:ilvl w:val="0"/>
          <w:numId w:val="0"/>
        </w:numPr>
        <w:ind w:left="840" w:hanging="840"/>
        <w:jc w:val="both"/>
      </w:pPr>
      <w:bookmarkStart w:id="72" w:name="_Toc364066792"/>
      <w:r>
        <w:t>10.2</w:t>
      </w:r>
      <w:r>
        <w:tab/>
        <w:t xml:space="preserve">The Price shall be payable by the Council </w:t>
      </w:r>
      <w:r w:rsidR="000E2459" w:rsidRPr="000E2459">
        <w:rPr>
          <w:color w:val="FF0000"/>
        </w:rPr>
        <w:t>monthly/</w:t>
      </w:r>
      <w:r w:rsidR="000A25B1" w:rsidRPr="000E2459">
        <w:rPr>
          <w:color w:val="FF0000"/>
        </w:rPr>
        <w:t>quarterly</w:t>
      </w:r>
      <w:r w:rsidR="002726BE">
        <w:t xml:space="preserve"> in arrears</w:t>
      </w:r>
      <w:r>
        <w:t xml:space="preserve"> provided that the </w:t>
      </w:r>
      <w:r w:rsidR="00C6276B">
        <w:rPr>
          <w:rFonts w:cs="Arial"/>
        </w:rPr>
        <w:t>Provider</w:t>
      </w:r>
      <w:r>
        <w:t xml:space="preserve"> submits a proper invoice containing appropriate details as agreed with the </w:t>
      </w:r>
      <w:r w:rsidR="006C6275">
        <w:t>Council’s Contract Manager</w:t>
      </w:r>
      <w:r>
        <w:t xml:space="preserve"> together with documentary evidence required in support.</w:t>
      </w:r>
      <w:bookmarkEnd w:id="72"/>
    </w:p>
    <w:p w:rsidR="00D12584" w:rsidRDefault="00D12584" w:rsidP="00D12584">
      <w:pPr>
        <w:pStyle w:val="Level2"/>
        <w:numPr>
          <w:ilvl w:val="0"/>
          <w:numId w:val="0"/>
        </w:numPr>
        <w:jc w:val="both"/>
      </w:pPr>
    </w:p>
    <w:p w:rsidR="00D12584" w:rsidRDefault="00D12584" w:rsidP="00D12584">
      <w:pPr>
        <w:pStyle w:val="Level2"/>
        <w:numPr>
          <w:ilvl w:val="0"/>
          <w:numId w:val="0"/>
        </w:numPr>
        <w:ind w:left="840" w:hanging="840"/>
        <w:jc w:val="both"/>
      </w:pPr>
      <w:bookmarkStart w:id="73" w:name="_Hlt63047628"/>
      <w:bookmarkStart w:id="74" w:name="_Toc364066793"/>
      <w:bookmarkEnd w:id="73"/>
      <w:r>
        <w:t xml:space="preserve">10.3    Unless otherwise agreed in writing by both Parties, within fifteen (15) days of the end of each </w:t>
      </w:r>
      <w:r w:rsidRPr="00792939">
        <w:rPr>
          <w:color w:val="FF0000"/>
        </w:rPr>
        <w:t>month</w:t>
      </w:r>
      <w:r w:rsidR="00792939">
        <w:rPr>
          <w:color w:val="FF0000"/>
        </w:rPr>
        <w:t>/quarter</w:t>
      </w:r>
      <w:r>
        <w:t xml:space="preserve"> the </w:t>
      </w:r>
      <w:r w:rsidR="00C6276B">
        <w:rPr>
          <w:rFonts w:cs="Arial"/>
        </w:rPr>
        <w:t>Provider</w:t>
      </w:r>
      <w:r>
        <w:t xml:space="preserve"> shall submit an invoice to the Council.  Such invoices shall contain details of the Services </w:t>
      </w:r>
      <w:r w:rsidRPr="00757B27">
        <w:t xml:space="preserve">provided by the </w:t>
      </w:r>
      <w:r w:rsidR="00C6276B">
        <w:rPr>
          <w:rFonts w:cs="Arial"/>
        </w:rPr>
        <w:t>Provider</w:t>
      </w:r>
      <w:r w:rsidRPr="00757B27">
        <w:t xml:space="preserve"> as agreed by the </w:t>
      </w:r>
      <w:r w:rsidR="00C6276B">
        <w:rPr>
          <w:rFonts w:cs="Arial"/>
        </w:rPr>
        <w:t>Provider</w:t>
      </w:r>
      <w:r w:rsidR="00757B27" w:rsidRPr="00757B27">
        <w:t>’s Contract</w:t>
      </w:r>
      <w:r w:rsidRPr="00757B27">
        <w:t xml:space="preserve"> Manager and be supported by documentary evidence, where applicable.</w:t>
      </w:r>
      <w:bookmarkEnd w:id="74"/>
    </w:p>
    <w:p w:rsidR="00D12584" w:rsidRDefault="00D12584" w:rsidP="00D12584">
      <w:pPr>
        <w:pStyle w:val="Level2"/>
        <w:numPr>
          <w:ilvl w:val="0"/>
          <w:numId w:val="0"/>
        </w:numPr>
        <w:jc w:val="both"/>
      </w:pPr>
    </w:p>
    <w:p w:rsidR="00D12584" w:rsidRDefault="00D12584" w:rsidP="005B0BEE">
      <w:pPr>
        <w:pStyle w:val="Level2"/>
        <w:widowControl/>
        <w:numPr>
          <w:ilvl w:val="1"/>
          <w:numId w:val="18"/>
        </w:numPr>
        <w:tabs>
          <w:tab w:val="clear" w:pos="465"/>
          <w:tab w:val="num" w:pos="840"/>
        </w:tabs>
        <w:adjustRightInd/>
        <w:ind w:left="840" w:hanging="840"/>
        <w:jc w:val="both"/>
        <w:textAlignment w:val="auto"/>
      </w:pPr>
      <w:bookmarkStart w:id="75" w:name="_Toc364066794"/>
      <w:r>
        <w:t>Payment of any undisputed invoice will be made no later than thirty (30) calendar days following the date of receipt and agreement of the invoice by the Council for Services completed to the satisfaction of the Council.</w:t>
      </w:r>
      <w:bookmarkEnd w:id="75"/>
    </w:p>
    <w:p w:rsidR="00D12584" w:rsidRDefault="00D12584" w:rsidP="00D12584">
      <w:pPr>
        <w:pStyle w:val="Level2"/>
        <w:numPr>
          <w:ilvl w:val="0"/>
          <w:numId w:val="0"/>
        </w:numPr>
        <w:jc w:val="both"/>
      </w:pPr>
    </w:p>
    <w:p w:rsidR="00D12584" w:rsidRDefault="00D12584" w:rsidP="005B0BEE">
      <w:pPr>
        <w:pStyle w:val="Level2"/>
        <w:widowControl/>
        <w:numPr>
          <w:ilvl w:val="1"/>
          <w:numId w:val="18"/>
        </w:numPr>
        <w:tabs>
          <w:tab w:val="clear" w:pos="465"/>
          <w:tab w:val="num" w:pos="840"/>
        </w:tabs>
        <w:adjustRightInd/>
        <w:ind w:left="840" w:hanging="840"/>
        <w:jc w:val="both"/>
        <w:textAlignment w:val="auto"/>
      </w:pPr>
      <w:bookmarkStart w:id="76" w:name="_Toc364066795"/>
      <w:r>
        <w:t xml:space="preserve">The Council reserves the right to withhold payment of the relevant part of the Price without payment of interest where the </w:t>
      </w:r>
      <w:r w:rsidR="00C6276B">
        <w:rPr>
          <w:rFonts w:cs="Arial"/>
        </w:rPr>
        <w:t>Provider</w:t>
      </w:r>
      <w:r>
        <w:t xml:space="preserve"> has either failed to provide the Services at all or has provided the Services inadequately and any invoice relating to such Services will not be paid unless or until the Services have been performed to the Council’s satisfaction.</w:t>
      </w:r>
      <w:bookmarkEnd w:id="76"/>
    </w:p>
    <w:p w:rsidR="00D12584" w:rsidRDefault="00D12584" w:rsidP="00D12584">
      <w:pPr>
        <w:pStyle w:val="Level2"/>
        <w:numPr>
          <w:ilvl w:val="0"/>
          <w:numId w:val="0"/>
        </w:numPr>
        <w:jc w:val="both"/>
      </w:pPr>
    </w:p>
    <w:p w:rsidR="00D12584" w:rsidRDefault="00D12584" w:rsidP="005B0BEE">
      <w:pPr>
        <w:pStyle w:val="Level2"/>
        <w:widowControl/>
        <w:numPr>
          <w:ilvl w:val="1"/>
          <w:numId w:val="18"/>
        </w:numPr>
        <w:tabs>
          <w:tab w:val="clear" w:pos="465"/>
          <w:tab w:val="num" w:pos="840"/>
        </w:tabs>
        <w:adjustRightInd/>
        <w:ind w:left="840" w:hanging="840"/>
        <w:jc w:val="both"/>
        <w:textAlignment w:val="auto"/>
      </w:pPr>
      <w:bookmarkStart w:id="77" w:name="_Toc364066796"/>
      <w:r>
        <w:t xml:space="preserve">The Council will be entitled but not obliged at any time or times without notice to the </w:t>
      </w:r>
      <w:r w:rsidR="00C6276B">
        <w:rPr>
          <w:rFonts w:cs="Arial"/>
        </w:rPr>
        <w:t>Provider</w:t>
      </w:r>
      <w:r>
        <w:t xml:space="preserve"> to set off any liability of the Council to the </w:t>
      </w:r>
      <w:r w:rsidR="00C6276B">
        <w:rPr>
          <w:rFonts w:cs="Arial"/>
        </w:rPr>
        <w:t>Provider</w:t>
      </w:r>
      <w:r>
        <w:t xml:space="preserve"> against any liability of the </w:t>
      </w:r>
      <w:r w:rsidR="00C6276B">
        <w:rPr>
          <w:rFonts w:cs="Arial"/>
        </w:rPr>
        <w:t>Provider</w:t>
      </w:r>
      <w:r>
        <w:t xml:space="preserve"> to the Council (in either case howsoever arising and whether any such liability is present or future, liquidated or </w:t>
      </w:r>
      <w:proofErr w:type="spellStart"/>
      <w:r>
        <w:t>unliquidated</w:t>
      </w:r>
      <w:proofErr w:type="spellEnd"/>
      <w:r>
        <w:t xml:space="preserve"> and irrespective of the currency) and may for such purpose convert or </w:t>
      </w:r>
      <w:r>
        <w:lastRenderedPageBreak/>
        <w:t xml:space="preserve">exchange any sums owing to the </w:t>
      </w:r>
      <w:r w:rsidR="00C6276B">
        <w:rPr>
          <w:rFonts w:cs="Arial"/>
        </w:rPr>
        <w:t>Provider</w:t>
      </w:r>
      <w:r>
        <w:t xml:space="preserve"> into any other currency or currencies in which the obligations of the Council are payable under this Contract.  The Council’s rights under this clause 10.6 will be without prejudice to any other rights or remedies available to the Council under this Contract or otherwise.</w:t>
      </w:r>
      <w:bookmarkEnd w:id="77"/>
    </w:p>
    <w:p w:rsidR="00D12584" w:rsidRDefault="00D12584" w:rsidP="00D12584">
      <w:pPr>
        <w:pStyle w:val="Level2"/>
        <w:widowControl/>
        <w:numPr>
          <w:ilvl w:val="0"/>
          <w:numId w:val="0"/>
        </w:numPr>
        <w:adjustRightInd/>
        <w:jc w:val="both"/>
        <w:textAlignment w:val="auto"/>
      </w:pPr>
    </w:p>
    <w:p w:rsidR="00D12584" w:rsidRDefault="00D12584" w:rsidP="00D12584">
      <w:pPr>
        <w:ind w:left="840" w:hanging="840"/>
        <w:jc w:val="both"/>
        <w:rPr>
          <w:rFonts w:ascii="Arial" w:hAnsi="Arial" w:cs="Arial"/>
          <w:bCs/>
          <w:color w:val="000000"/>
          <w:lang w:eastAsia="en-GB"/>
        </w:rPr>
      </w:pPr>
      <w:r>
        <w:rPr>
          <w:rFonts w:ascii="Arial" w:hAnsi="Arial" w:cs="Arial"/>
          <w:bCs/>
          <w:color w:val="000000"/>
          <w:lang w:eastAsia="en-GB"/>
        </w:rPr>
        <w:t>10.7</w:t>
      </w:r>
      <w:r>
        <w:rPr>
          <w:rFonts w:ascii="Arial" w:hAnsi="Arial" w:cs="Arial"/>
          <w:bCs/>
          <w:color w:val="000000"/>
          <w:lang w:eastAsia="en-GB"/>
        </w:rPr>
        <w:tab/>
        <w:t xml:space="preserve">The Council, acting by the Council’s </w:t>
      </w:r>
      <w:r w:rsidR="00D73CDF">
        <w:rPr>
          <w:rFonts w:ascii="Arial" w:hAnsi="Arial" w:cs="Arial"/>
          <w:bCs/>
          <w:color w:val="000000"/>
          <w:lang w:eastAsia="en-GB"/>
        </w:rPr>
        <w:t>Contract Manager</w:t>
      </w:r>
      <w:r>
        <w:rPr>
          <w:rFonts w:ascii="Arial" w:hAnsi="Arial" w:cs="Arial"/>
          <w:bCs/>
          <w:color w:val="000000"/>
          <w:lang w:eastAsia="en-GB"/>
        </w:rPr>
        <w:t xml:space="preserve">, may from time to time propose an increase, decrease or change in the scope, frequency or performance of the Services (a “Variation”).  Any such Variation shall be discussed with the </w:t>
      </w:r>
      <w:r w:rsidR="00C6276B">
        <w:rPr>
          <w:rFonts w:ascii="Arial" w:hAnsi="Arial" w:cs="Arial"/>
          <w:lang w:eastAsia="en-GB"/>
        </w:rPr>
        <w:t>Provider</w:t>
      </w:r>
      <w:r>
        <w:rPr>
          <w:rFonts w:ascii="Arial" w:hAnsi="Arial" w:cs="Arial"/>
          <w:bCs/>
          <w:color w:val="000000"/>
          <w:lang w:eastAsia="en-GB"/>
        </w:rPr>
        <w:t xml:space="preserve">.  Where such Variation is agreed with the </w:t>
      </w:r>
      <w:r w:rsidR="00C6276B">
        <w:rPr>
          <w:rFonts w:ascii="Arial" w:hAnsi="Arial" w:cs="Arial"/>
          <w:lang w:eastAsia="en-GB"/>
        </w:rPr>
        <w:t>Provider</w:t>
      </w:r>
      <w:r>
        <w:rPr>
          <w:rFonts w:ascii="Arial" w:hAnsi="Arial" w:cs="Arial"/>
          <w:bCs/>
          <w:color w:val="000000"/>
          <w:lang w:eastAsia="en-GB"/>
        </w:rPr>
        <w:t xml:space="preserve">, the </w:t>
      </w:r>
      <w:r w:rsidR="00C6276B">
        <w:rPr>
          <w:rFonts w:ascii="Arial" w:hAnsi="Arial" w:cs="Arial"/>
          <w:lang w:eastAsia="en-GB"/>
        </w:rPr>
        <w:t>Provider</w:t>
      </w:r>
      <w:r>
        <w:rPr>
          <w:rFonts w:ascii="Arial" w:hAnsi="Arial" w:cs="Arial"/>
          <w:bCs/>
          <w:color w:val="000000"/>
          <w:lang w:eastAsia="en-GB"/>
        </w:rPr>
        <w:t xml:space="preserve"> shall be bound </w:t>
      </w:r>
      <w:r w:rsidRPr="00794FBF">
        <w:rPr>
          <w:rFonts w:ascii="Arial" w:hAnsi="Arial" w:cs="Arial"/>
          <w:bCs/>
          <w:color w:val="000000"/>
          <w:lang w:eastAsia="en-GB"/>
        </w:rPr>
        <w:t xml:space="preserve">to carry out the Services as so varied.  Upon such variation the Price payable to the </w:t>
      </w:r>
      <w:r w:rsidR="00C6276B">
        <w:rPr>
          <w:rFonts w:ascii="Arial" w:hAnsi="Arial" w:cs="Arial"/>
          <w:lang w:eastAsia="en-GB"/>
        </w:rPr>
        <w:t>Provider</w:t>
      </w:r>
      <w:r w:rsidRPr="00794FBF">
        <w:rPr>
          <w:rFonts w:ascii="Arial" w:hAnsi="Arial" w:cs="Arial"/>
          <w:bCs/>
          <w:color w:val="000000"/>
          <w:lang w:eastAsia="en-GB"/>
        </w:rPr>
        <w:t xml:space="preserve"> shall be revised in accordance with clause </w:t>
      </w:r>
      <w:r w:rsidR="00214883">
        <w:rPr>
          <w:rFonts w:ascii="Arial" w:hAnsi="Arial" w:cs="Arial"/>
          <w:bCs/>
          <w:color w:val="000000"/>
          <w:lang w:eastAsia="en-GB"/>
        </w:rPr>
        <w:t>30</w:t>
      </w:r>
      <w:r w:rsidRPr="00794FBF">
        <w:rPr>
          <w:rFonts w:ascii="Arial" w:hAnsi="Arial" w:cs="Arial"/>
          <w:bCs/>
          <w:color w:val="000000"/>
          <w:lang w:eastAsia="en-GB"/>
        </w:rPr>
        <w:t>.2.</w:t>
      </w:r>
    </w:p>
    <w:p w:rsidR="00D12584" w:rsidRDefault="00D12584" w:rsidP="00D12584">
      <w:pPr>
        <w:ind w:left="567" w:hanging="567"/>
        <w:jc w:val="both"/>
        <w:rPr>
          <w:rFonts w:ascii="Arial" w:hAnsi="Arial" w:cs="Arial"/>
          <w:b/>
          <w:bCs/>
          <w:color w:val="000000"/>
          <w:lang w:eastAsia="en-GB"/>
        </w:rPr>
      </w:pPr>
    </w:p>
    <w:p w:rsidR="00D12584" w:rsidRDefault="00D12584" w:rsidP="00687016">
      <w:pPr>
        <w:numPr>
          <w:ilvl w:val="1"/>
          <w:numId w:val="33"/>
        </w:numPr>
        <w:tabs>
          <w:tab w:val="clear" w:pos="465"/>
          <w:tab w:val="num" w:pos="851"/>
        </w:tabs>
        <w:ind w:left="851" w:hanging="851"/>
        <w:jc w:val="both"/>
        <w:rPr>
          <w:rFonts w:ascii="Arial" w:hAnsi="Arial" w:cs="Arial"/>
          <w:bCs/>
          <w:color w:val="000000"/>
          <w:lang w:eastAsia="en-GB"/>
        </w:rPr>
      </w:pPr>
      <w:r>
        <w:rPr>
          <w:rFonts w:ascii="Arial" w:hAnsi="Arial" w:cs="Arial"/>
          <w:bCs/>
          <w:color w:val="000000"/>
          <w:lang w:eastAsia="en-GB"/>
        </w:rPr>
        <w:t xml:space="preserve">Where any Variation is agreed in accordance with clause </w:t>
      </w:r>
      <w:r w:rsidR="00214883">
        <w:rPr>
          <w:rFonts w:ascii="Arial" w:hAnsi="Arial" w:cs="Arial"/>
          <w:bCs/>
          <w:color w:val="000000"/>
          <w:lang w:eastAsia="en-GB"/>
        </w:rPr>
        <w:t>30</w:t>
      </w:r>
      <w:r>
        <w:rPr>
          <w:rFonts w:ascii="Arial" w:hAnsi="Arial" w:cs="Arial"/>
          <w:bCs/>
          <w:color w:val="000000"/>
          <w:lang w:eastAsia="en-GB"/>
        </w:rPr>
        <w:t xml:space="preserve"> the Parties shall jointly agree to revise the Price to properly and fairly reflect the nature and extent of the Variation.  The </w:t>
      </w:r>
      <w:r w:rsidR="00C6276B">
        <w:rPr>
          <w:rFonts w:ascii="Arial" w:hAnsi="Arial" w:cs="Arial"/>
          <w:lang w:eastAsia="en-GB"/>
        </w:rPr>
        <w:t>Provider</w:t>
      </w:r>
      <w:r>
        <w:rPr>
          <w:rFonts w:ascii="Arial" w:hAnsi="Arial" w:cs="Arial"/>
          <w:bCs/>
          <w:color w:val="000000"/>
          <w:lang w:eastAsia="en-GB"/>
        </w:rPr>
        <w:t xml:space="preserve"> shall provide the Council’s </w:t>
      </w:r>
      <w:r w:rsidR="00D73CDF">
        <w:rPr>
          <w:rFonts w:ascii="Arial" w:hAnsi="Arial" w:cs="Arial"/>
          <w:bCs/>
          <w:color w:val="000000"/>
          <w:lang w:eastAsia="en-GB"/>
        </w:rPr>
        <w:t>Contract Manager</w:t>
      </w:r>
      <w:r>
        <w:rPr>
          <w:rFonts w:ascii="Arial" w:hAnsi="Arial" w:cs="Arial"/>
          <w:bCs/>
          <w:color w:val="000000"/>
          <w:lang w:eastAsia="en-GB"/>
        </w:rPr>
        <w:t xml:space="preserve"> with such information and documentation as the Council’s </w:t>
      </w:r>
      <w:r w:rsidR="00A459A8">
        <w:rPr>
          <w:rFonts w:ascii="Arial" w:hAnsi="Arial" w:cs="Arial"/>
          <w:bCs/>
          <w:color w:val="000000"/>
          <w:lang w:eastAsia="en-GB"/>
        </w:rPr>
        <w:t>Contract Manager</w:t>
      </w:r>
      <w:r>
        <w:rPr>
          <w:rFonts w:ascii="Arial" w:hAnsi="Arial" w:cs="Arial"/>
          <w:bCs/>
          <w:color w:val="000000"/>
          <w:lang w:eastAsia="en-GB"/>
        </w:rPr>
        <w:t xml:space="preserve"> may reasonably require to calculate the change in Price required by the Variation.</w:t>
      </w:r>
    </w:p>
    <w:p w:rsidR="00BF25A6" w:rsidRDefault="00BF25A6" w:rsidP="00BF25A6">
      <w:pPr>
        <w:jc w:val="both"/>
        <w:rPr>
          <w:rFonts w:ascii="Arial" w:hAnsi="Arial" w:cs="Arial"/>
          <w:bCs/>
          <w:color w:val="000000"/>
          <w:lang w:eastAsia="en-GB"/>
        </w:rPr>
      </w:pPr>
    </w:p>
    <w:p w:rsidR="00D12584" w:rsidRPr="003A37B8" w:rsidRDefault="00BF25A7" w:rsidP="00E15313">
      <w:pPr>
        <w:pStyle w:val="Level1"/>
        <w:numPr>
          <w:ilvl w:val="0"/>
          <w:numId w:val="161"/>
        </w:numPr>
        <w:tabs>
          <w:tab w:val="clear" w:pos="525"/>
          <w:tab w:val="num" w:pos="851"/>
        </w:tabs>
        <w:rPr>
          <w:rStyle w:val="Level1asHeadingtext"/>
        </w:rPr>
      </w:pPr>
      <w:bookmarkStart w:id="78" w:name="_Toc417986769"/>
      <w:r w:rsidRPr="003A37B8">
        <w:rPr>
          <w:rStyle w:val="Level1asHeadingtext"/>
        </w:rPr>
        <w:t>BREAK CLAUSE</w:t>
      </w:r>
      <w:bookmarkEnd w:id="78"/>
    </w:p>
    <w:p w:rsidR="00804F74" w:rsidRPr="00696609" w:rsidRDefault="00804F74" w:rsidP="00D12584">
      <w:pPr>
        <w:ind w:left="840" w:hanging="840"/>
        <w:jc w:val="both"/>
        <w:rPr>
          <w:rFonts w:ascii="Arial" w:hAnsi="Arial" w:cs="Arial"/>
          <w:b/>
          <w:bCs/>
          <w:color w:val="000000"/>
          <w:lang w:eastAsia="en-GB"/>
        </w:rPr>
      </w:pPr>
    </w:p>
    <w:p w:rsidR="00804F74" w:rsidRPr="00804F74" w:rsidRDefault="000B6DA6" w:rsidP="00804F74">
      <w:pPr>
        <w:pStyle w:val="BodyText"/>
        <w:tabs>
          <w:tab w:val="num" w:pos="1440"/>
        </w:tabs>
        <w:spacing w:after="0"/>
        <w:ind w:left="840" w:hanging="840"/>
        <w:jc w:val="both"/>
        <w:rPr>
          <w:rFonts w:ascii="Arial" w:hAnsi="Arial" w:cs="Arial"/>
          <w:iCs/>
        </w:rPr>
      </w:pPr>
      <w:r>
        <w:rPr>
          <w:rFonts w:ascii="Arial" w:hAnsi="Arial" w:cs="Arial"/>
          <w:iCs/>
        </w:rPr>
        <w:t>11.1</w:t>
      </w:r>
      <w:r w:rsidR="006A6E8A">
        <w:rPr>
          <w:rFonts w:ascii="Arial" w:hAnsi="Arial" w:cs="Arial"/>
          <w:iCs/>
        </w:rPr>
        <w:tab/>
      </w:r>
      <w:r w:rsidR="00C15FDB" w:rsidRPr="00696609">
        <w:rPr>
          <w:rFonts w:ascii="Arial" w:hAnsi="Arial" w:cs="Arial"/>
          <w:iCs/>
        </w:rPr>
        <w:t>By mutual agreement e</w:t>
      </w:r>
      <w:r w:rsidR="00804F74" w:rsidRPr="00696609">
        <w:rPr>
          <w:rFonts w:ascii="Arial" w:hAnsi="Arial" w:cs="Arial"/>
          <w:iCs/>
        </w:rPr>
        <w:t xml:space="preserve">ither the Council or the </w:t>
      </w:r>
      <w:r w:rsidR="00C6276B">
        <w:rPr>
          <w:rFonts w:ascii="Arial" w:hAnsi="Arial" w:cs="Arial"/>
          <w:lang w:eastAsia="en-GB"/>
        </w:rPr>
        <w:t>Provider</w:t>
      </w:r>
      <w:r w:rsidR="00804F74" w:rsidRPr="00696609">
        <w:rPr>
          <w:rFonts w:ascii="Arial" w:hAnsi="Arial" w:cs="Arial"/>
          <w:iCs/>
        </w:rPr>
        <w:t xml:space="preserve"> may terminate the whole or any part</w:t>
      </w:r>
      <w:r w:rsidR="00804F74" w:rsidRPr="0086727F">
        <w:rPr>
          <w:rFonts w:ascii="Arial" w:hAnsi="Arial" w:cs="Arial"/>
          <w:iCs/>
        </w:rPr>
        <w:t xml:space="preserve"> of this Contract by giving the other three (3) months notice in writing indicating its intention to do so</w:t>
      </w:r>
      <w:r w:rsidR="00C15FDB">
        <w:rPr>
          <w:rFonts w:ascii="Arial" w:hAnsi="Arial" w:cs="Arial"/>
          <w:iCs/>
        </w:rPr>
        <w:t>.</w:t>
      </w:r>
    </w:p>
    <w:p w:rsidR="00D12584" w:rsidRPr="00E926E8" w:rsidRDefault="00D12584" w:rsidP="00D12584">
      <w:pPr>
        <w:ind w:left="567" w:hanging="1134"/>
        <w:jc w:val="both"/>
        <w:rPr>
          <w:rFonts w:ascii="Arial" w:hAnsi="Arial" w:cs="Arial"/>
          <w:b/>
          <w:iCs/>
        </w:rPr>
      </w:pPr>
    </w:p>
    <w:p w:rsidR="00D12584" w:rsidRPr="003A37B8" w:rsidRDefault="00D12584" w:rsidP="00E15313">
      <w:pPr>
        <w:pStyle w:val="Level1"/>
        <w:numPr>
          <w:ilvl w:val="0"/>
          <w:numId w:val="162"/>
        </w:numPr>
        <w:tabs>
          <w:tab w:val="clear" w:pos="525"/>
          <w:tab w:val="num" w:pos="851"/>
        </w:tabs>
        <w:rPr>
          <w:rStyle w:val="Level1asHeadingtext"/>
        </w:rPr>
      </w:pPr>
      <w:bookmarkStart w:id="79" w:name="_Toc417986770"/>
      <w:r w:rsidRPr="003A37B8">
        <w:rPr>
          <w:rStyle w:val="Level1asHeadingtext"/>
        </w:rPr>
        <w:t>RECOVERY OF SUMS</w:t>
      </w:r>
      <w:bookmarkEnd w:id="79"/>
    </w:p>
    <w:p w:rsidR="00D12584" w:rsidRDefault="00D12584" w:rsidP="00D12584">
      <w:pPr>
        <w:pStyle w:val="BodyText"/>
        <w:tabs>
          <w:tab w:val="num" w:pos="1440"/>
        </w:tabs>
        <w:spacing w:after="0"/>
        <w:jc w:val="both"/>
        <w:rPr>
          <w:rFonts w:ascii="Arial" w:hAnsi="Arial" w:cs="Arial"/>
          <w:b/>
          <w:iCs/>
        </w:rPr>
      </w:pPr>
    </w:p>
    <w:p w:rsidR="00D12584" w:rsidRDefault="00D12584" w:rsidP="00D12584">
      <w:pPr>
        <w:pStyle w:val="BodyText"/>
        <w:tabs>
          <w:tab w:val="num" w:pos="1440"/>
        </w:tabs>
        <w:spacing w:after="0"/>
        <w:ind w:left="840" w:hanging="840"/>
        <w:jc w:val="both"/>
        <w:rPr>
          <w:rFonts w:ascii="Arial" w:hAnsi="Arial" w:cs="Arial"/>
          <w:b/>
          <w:iCs/>
        </w:rPr>
      </w:pPr>
      <w:r>
        <w:rPr>
          <w:rFonts w:ascii="Arial" w:hAnsi="Arial" w:cs="Arial"/>
          <w:iCs/>
        </w:rPr>
        <w:t>12.1</w:t>
      </w:r>
      <w:r>
        <w:rPr>
          <w:rFonts w:ascii="Arial" w:hAnsi="Arial" w:cs="Arial"/>
          <w:iCs/>
        </w:rPr>
        <w:tab/>
      </w:r>
      <w:r>
        <w:rPr>
          <w:rFonts w:ascii="Arial" w:hAnsi="Arial" w:cs="Arial"/>
        </w:rPr>
        <w:t xml:space="preserve">If any sum of money shall at any time have been, or becomes, recoverable from, or payable by the </w:t>
      </w:r>
      <w:r w:rsidR="00C6276B">
        <w:rPr>
          <w:rFonts w:ascii="Arial" w:hAnsi="Arial" w:cs="Arial"/>
          <w:lang w:eastAsia="en-GB"/>
        </w:rPr>
        <w:t>Provider</w:t>
      </w:r>
      <w:r>
        <w:rPr>
          <w:rFonts w:ascii="Arial" w:hAnsi="Arial" w:cs="Arial"/>
        </w:rPr>
        <w:t xml:space="preserve"> to the Council, the Council is entitled to deduct that money from any moneys due under this Contract or any other contract between the Council and the </w:t>
      </w:r>
      <w:r w:rsidR="00C6276B">
        <w:rPr>
          <w:rFonts w:ascii="Arial" w:hAnsi="Arial" w:cs="Arial"/>
          <w:lang w:eastAsia="en-GB"/>
        </w:rPr>
        <w:t>Provider</w:t>
      </w:r>
      <w:r>
        <w:rPr>
          <w:rFonts w:ascii="Arial" w:hAnsi="Arial" w:cs="Arial"/>
        </w:rPr>
        <w:t>, irrespective of when such money shall have been or becomes payable or recoverable.</w:t>
      </w:r>
    </w:p>
    <w:p w:rsidR="003C3C32" w:rsidRDefault="003C3C32" w:rsidP="00D12584">
      <w:pPr>
        <w:pStyle w:val="Level2"/>
        <w:numPr>
          <w:ilvl w:val="0"/>
          <w:numId w:val="0"/>
        </w:numPr>
        <w:jc w:val="both"/>
      </w:pPr>
    </w:p>
    <w:p w:rsidR="00D12584" w:rsidRPr="003A37B8" w:rsidRDefault="00D12584" w:rsidP="00E15313">
      <w:pPr>
        <w:pStyle w:val="Level1"/>
        <w:numPr>
          <w:ilvl w:val="0"/>
          <w:numId w:val="163"/>
        </w:numPr>
        <w:tabs>
          <w:tab w:val="clear" w:pos="525"/>
          <w:tab w:val="num" w:pos="851"/>
        </w:tabs>
        <w:rPr>
          <w:rStyle w:val="Level1asHeadingtext"/>
        </w:rPr>
      </w:pPr>
      <w:bookmarkStart w:id="80" w:name="_Toc417986771"/>
      <w:r w:rsidRPr="003A37B8">
        <w:rPr>
          <w:rStyle w:val="Level1asHeadingtext"/>
        </w:rPr>
        <w:t>TERMINATION</w:t>
      </w:r>
      <w:bookmarkStart w:id="81" w:name="_NN1542"/>
      <w:bookmarkEnd w:id="80"/>
      <w:bookmarkEnd w:id="81"/>
    </w:p>
    <w:p w:rsidR="00D12584" w:rsidRDefault="00D12584" w:rsidP="00D12584">
      <w:pPr>
        <w:pStyle w:val="Level1"/>
        <w:keepNext/>
        <w:numPr>
          <w:ilvl w:val="0"/>
          <w:numId w:val="0"/>
        </w:numPr>
        <w:jc w:val="both"/>
      </w:pPr>
    </w:p>
    <w:p w:rsidR="00D12584" w:rsidRDefault="00D12584" w:rsidP="00D12584">
      <w:pPr>
        <w:pStyle w:val="BodyText"/>
        <w:spacing w:after="0"/>
        <w:ind w:left="840" w:hanging="840"/>
        <w:jc w:val="both"/>
        <w:rPr>
          <w:rFonts w:ascii="Arial" w:hAnsi="Arial" w:cs="Arial"/>
        </w:rPr>
      </w:pPr>
      <w:bookmarkStart w:id="82" w:name="OLE_LINK1"/>
      <w:r>
        <w:rPr>
          <w:rFonts w:ascii="Arial" w:hAnsi="Arial" w:cs="Arial"/>
        </w:rPr>
        <w:t>13.1</w:t>
      </w:r>
      <w:r>
        <w:rPr>
          <w:rFonts w:ascii="Arial" w:hAnsi="Arial" w:cs="Arial"/>
        </w:rPr>
        <w:tab/>
        <w:t xml:space="preserve">The Council shall be entitled to terminate this Contract and the </w:t>
      </w:r>
      <w:r w:rsidR="00C6276B">
        <w:rPr>
          <w:rFonts w:ascii="Arial" w:hAnsi="Arial" w:cs="Arial"/>
          <w:lang w:eastAsia="en-GB"/>
        </w:rPr>
        <w:t>Provider</w:t>
      </w:r>
      <w:r>
        <w:rPr>
          <w:rFonts w:ascii="Arial" w:hAnsi="Arial" w:cs="Arial"/>
        </w:rPr>
        <w:t>’s engagement without any payment in lieu of notice, compensation or damages forthwith upon the Council becoming aware of the following:</w:t>
      </w:r>
    </w:p>
    <w:p w:rsidR="00D12584" w:rsidRDefault="00D12584" w:rsidP="00D12584">
      <w:pPr>
        <w:pStyle w:val="BodyText"/>
        <w:spacing w:after="0"/>
        <w:ind w:firstLine="283"/>
        <w:jc w:val="both"/>
        <w:rPr>
          <w:rFonts w:ascii="Arial" w:hAnsi="Arial" w:cs="Arial"/>
        </w:rPr>
      </w:pPr>
    </w:p>
    <w:p w:rsidR="00D12584" w:rsidRDefault="00D12584" w:rsidP="00887CF3">
      <w:pPr>
        <w:pStyle w:val="BodyText"/>
        <w:spacing w:after="0"/>
        <w:ind w:left="1701" w:hanging="850"/>
        <w:jc w:val="both"/>
        <w:rPr>
          <w:rFonts w:ascii="Arial" w:hAnsi="Arial" w:cs="Arial"/>
        </w:rPr>
      </w:pPr>
      <w:r>
        <w:rPr>
          <w:rFonts w:ascii="Arial" w:hAnsi="Arial" w:cs="Arial"/>
        </w:rPr>
        <w:t>13.1.1</w:t>
      </w:r>
      <w:r>
        <w:rPr>
          <w:rFonts w:ascii="Arial" w:hAnsi="Arial" w:cs="Arial"/>
        </w:rPr>
        <w:tab/>
        <w:t xml:space="preserve">if the </w:t>
      </w:r>
      <w:r w:rsidR="00C6276B">
        <w:rPr>
          <w:rFonts w:ascii="Arial" w:hAnsi="Arial" w:cs="Arial"/>
          <w:lang w:eastAsia="en-GB"/>
        </w:rPr>
        <w:t>Provider</w:t>
      </w:r>
      <w:r>
        <w:rPr>
          <w:rFonts w:ascii="Arial" w:hAnsi="Arial" w:cs="Arial"/>
        </w:rPr>
        <w:t xml:space="preserve"> shall be in material or persistent breach of any of the terms and conditions in this Contract or shall wilfully neglect or refuse to carry out any of the Services; or</w:t>
      </w:r>
    </w:p>
    <w:p w:rsidR="00D12584" w:rsidRDefault="00D12584" w:rsidP="00D12584">
      <w:pPr>
        <w:pStyle w:val="BodyText"/>
        <w:spacing w:after="0"/>
        <w:ind w:left="1134" w:firstLine="283"/>
        <w:jc w:val="both"/>
        <w:rPr>
          <w:rFonts w:ascii="Arial" w:hAnsi="Arial" w:cs="Arial"/>
        </w:rPr>
      </w:pPr>
    </w:p>
    <w:p w:rsidR="00D12584" w:rsidRDefault="00D12584" w:rsidP="00887CF3">
      <w:pPr>
        <w:pStyle w:val="BodyText"/>
        <w:spacing w:after="0"/>
        <w:ind w:left="1701" w:hanging="884"/>
        <w:jc w:val="both"/>
        <w:rPr>
          <w:rFonts w:ascii="Arial" w:hAnsi="Arial" w:cs="Arial"/>
        </w:rPr>
      </w:pPr>
      <w:r>
        <w:rPr>
          <w:rFonts w:ascii="Arial" w:hAnsi="Arial" w:cs="Arial"/>
        </w:rPr>
        <w:t>13.1.2</w:t>
      </w:r>
      <w:r>
        <w:rPr>
          <w:rFonts w:ascii="Arial" w:hAnsi="Arial" w:cs="Arial"/>
        </w:rPr>
        <w:tab/>
        <w:t xml:space="preserve">if the </w:t>
      </w:r>
      <w:r w:rsidR="00C6276B">
        <w:rPr>
          <w:rFonts w:ascii="Arial" w:hAnsi="Arial" w:cs="Arial"/>
          <w:lang w:eastAsia="en-GB"/>
        </w:rPr>
        <w:t>Provider</w:t>
      </w:r>
      <w:r>
        <w:rPr>
          <w:rFonts w:ascii="Arial" w:hAnsi="Arial" w:cs="Arial"/>
        </w:rPr>
        <w:t xml:space="preserve"> or anyone providing Services on behalf of the </w:t>
      </w:r>
      <w:r w:rsidR="00C6276B">
        <w:rPr>
          <w:rFonts w:ascii="Arial" w:hAnsi="Arial" w:cs="Arial"/>
          <w:lang w:eastAsia="en-GB"/>
        </w:rPr>
        <w:t>Provider</w:t>
      </w:r>
      <w:r>
        <w:rPr>
          <w:rFonts w:ascii="Arial" w:hAnsi="Arial" w:cs="Arial"/>
        </w:rPr>
        <w:t xml:space="preserve"> shall act in any way which may, in the opinion of the Council, bring the Council into disrepute.</w:t>
      </w:r>
    </w:p>
    <w:p w:rsidR="00D12584" w:rsidRDefault="00D12584" w:rsidP="00D12584">
      <w:pPr>
        <w:pStyle w:val="BodyText"/>
        <w:spacing w:after="0"/>
        <w:ind w:left="840"/>
        <w:jc w:val="both"/>
        <w:rPr>
          <w:rFonts w:ascii="Arial" w:hAnsi="Arial" w:cs="Arial"/>
        </w:rPr>
      </w:pPr>
    </w:p>
    <w:p w:rsidR="00D12584" w:rsidRDefault="00D12584" w:rsidP="00D12584">
      <w:pPr>
        <w:pStyle w:val="BodyText"/>
        <w:spacing w:after="0"/>
        <w:ind w:left="840" w:hanging="840"/>
        <w:jc w:val="both"/>
        <w:rPr>
          <w:rFonts w:ascii="Arial" w:hAnsi="Arial" w:cs="Arial"/>
        </w:rPr>
      </w:pPr>
      <w:r>
        <w:rPr>
          <w:rFonts w:ascii="Arial" w:hAnsi="Arial" w:cs="Arial"/>
        </w:rPr>
        <w:t>13.2</w:t>
      </w:r>
      <w:r>
        <w:rPr>
          <w:rFonts w:ascii="Arial" w:hAnsi="Arial" w:cs="Arial"/>
        </w:rPr>
        <w:tab/>
        <w:t xml:space="preserve">The Council may forthwith cancel the Contract and recover from the </w:t>
      </w:r>
      <w:r w:rsidR="00C6276B">
        <w:rPr>
          <w:rFonts w:ascii="Arial" w:hAnsi="Arial" w:cs="Arial"/>
          <w:lang w:eastAsia="en-GB"/>
        </w:rPr>
        <w:t>Provider</w:t>
      </w:r>
      <w:r>
        <w:rPr>
          <w:rFonts w:ascii="Arial" w:hAnsi="Arial" w:cs="Arial"/>
        </w:rPr>
        <w:t xml:space="preserve"> any amount the Council has lost in cancelling the same, if the </w:t>
      </w:r>
      <w:r w:rsidR="00C6276B">
        <w:rPr>
          <w:rFonts w:ascii="Arial" w:hAnsi="Arial" w:cs="Arial"/>
          <w:lang w:eastAsia="en-GB"/>
        </w:rPr>
        <w:t>Provider</w:t>
      </w:r>
      <w:r>
        <w:rPr>
          <w:rFonts w:ascii="Arial" w:hAnsi="Arial" w:cs="Arial"/>
        </w:rPr>
        <w:t xml:space="preserve"> or anyone acting on its behalf (whether with or without the knowledge of the </w:t>
      </w:r>
      <w:r w:rsidR="00C6276B">
        <w:rPr>
          <w:rFonts w:ascii="Arial" w:hAnsi="Arial" w:cs="Arial"/>
          <w:lang w:eastAsia="en-GB"/>
        </w:rPr>
        <w:t>Provider</w:t>
      </w:r>
      <w:r>
        <w:rPr>
          <w:rFonts w:ascii="Arial" w:hAnsi="Arial" w:cs="Arial"/>
        </w:rPr>
        <w:t>) shall have:</w:t>
      </w:r>
    </w:p>
    <w:p w:rsidR="00D12584" w:rsidRDefault="00D12584" w:rsidP="00D12584">
      <w:pPr>
        <w:pStyle w:val="BodyText"/>
        <w:spacing w:after="0"/>
        <w:ind w:firstLine="283"/>
        <w:jc w:val="both"/>
        <w:rPr>
          <w:rFonts w:ascii="Arial" w:hAnsi="Arial" w:cs="Arial"/>
        </w:rPr>
      </w:pPr>
    </w:p>
    <w:p w:rsidR="00D12584" w:rsidRDefault="00D12584" w:rsidP="00887CF3">
      <w:pPr>
        <w:pStyle w:val="BodyText"/>
        <w:spacing w:after="0"/>
        <w:ind w:left="1701" w:hanging="850"/>
        <w:jc w:val="both"/>
        <w:rPr>
          <w:rFonts w:ascii="Arial" w:hAnsi="Arial" w:cs="Arial"/>
        </w:rPr>
      </w:pPr>
      <w:r>
        <w:rPr>
          <w:rFonts w:ascii="Arial" w:hAnsi="Arial" w:cs="Arial"/>
        </w:rPr>
        <w:t>13.2.1</w:t>
      </w:r>
      <w:r>
        <w:rPr>
          <w:rFonts w:ascii="Arial" w:hAnsi="Arial" w:cs="Arial"/>
        </w:rPr>
        <w:tab/>
        <w:t>offered or given or agreed to give any person any gift or consideration of any kind as an inducement or reward in respect of the Contract or any other agreement for doing or for bearing to do or for having done or forborne to do any action in relation to the obtaining or execution of the Contract or any other agreement with the Council;</w:t>
      </w:r>
    </w:p>
    <w:p w:rsidR="00D12584" w:rsidRDefault="00D12584" w:rsidP="00D12584">
      <w:pPr>
        <w:pStyle w:val="BodyText"/>
        <w:spacing w:after="0"/>
        <w:ind w:firstLine="720"/>
        <w:jc w:val="both"/>
        <w:rPr>
          <w:rFonts w:ascii="Arial" w:hAnsi="Arial" w:cs="Arial"/>
        </w:rPr>
      </w:pPr>
    </w:p>
    <w:p w:rsidR="00D12584" w:rsidRDefault="00D12584" w:rsidP="00887CF3">
      <w:pPr>
        <w:pStyle w:val="BodyText"/>
        <w:spacing w:after="0"/>
        <w:ind w:left="1701" w:hanging="850"/>
        <w:jc w:val="both"/>
        <w:rPr>
          <w:rFonts w:ascii="Arial" w:hAnsi="Arial" w:cs="Arial"/>
        </w:rPr>
      </w:pPr>
      <w:r>
        <w:rPr>
          <w:rFonts w:ascii="Arial" w:hAnsi="Arial" w:cs="Arial"/>
        </w:rPr>
        <w:t>13.2.2</w:t>
      </w:r>
      <w:r>
        <w:rPr>
          <w:rFonts w:ascii="Arial" w:hAnsi="Arial" w:cs="Arial"/>
        </w:rPr>
        <w:tab/>
        <w:t>shown or forborne to show any favour or disfavour to any person in relation to the Contract or any other agreement with the Council;</w:t>
      </w:r>
    </w:p>
    <w:p w:rsidR="00D12584" w:rsidRDefault="00D12584" w:rsidP="00D12584">
      <w:pPr>
        <w:pStyle w:val="BodyText"/>
        <w:spacing w:after="0"/>
        <w:ind w:left="2127" w:hanging="709"/>
        <w:jc w:val="both"/>
        <w:rPr>
          <w:rFonts w:ascii="Arial" w:hAnsi="Arial" w:cs="Arial"/>
        </w:rPr>
      </w:pPr>
    </w:p>
    <w:p w:rsidR="00D12584" w:rsidRDefault="00D12584" w:rsidP="00887CF3">
      <w:pPr>
        <w:pStyle w:val="BodyText"/>
        <w:spacing w:after="0"/>
        <w:ind w:left="1701" w:hanging="850"/>
        <w:jc w:val="both"/>
        <w:rPr>
          <w:rFonts w:ascii="Arial" w:hAnsi="Arial" w:cs="Arial"/>
        </w:rPr>
      </w:pPr>
      <w:r>
        <w:rPr>
          <w:rFonts w:ascii="Arial" w:hAnsi="Arial" w:cs="Arial"/>
        </w:rPr>
        <w:t>13.2.3</w:t>
      </w:r>
      <w:r>
        <w:rPr>
          <w:rFonts w:ascii="Arial" w:hAnsi="Arial" w:cs="Arial"/>
        </w:rPr>
        <w:tab/>
        <w:t>committed an offence under the Prevention of Corruption Acts 1889 to 1916; or</w:t>
      </w:r>
    </w:p>
    <w:p w:rsidR="00D12584" w:rsidRDefault="00D12584" w:rsidP="00D12584">
      <w:pPr>
        <w:pStyle w:val="BodyText"/>
        <w:spacing w:after="0"/>
        <w:ind w:left="2127" w:hanging="709"/>
        <w:jc w:val="both"/>
        <w:rPr>
          <w:rFonts w:ascii="Arial" w:hAnsi="Arial" w:cs="Arial"/>
        </w:rPr>
      </w:pPr>
    </w:p>
    <w:p w:rsidR="00D12584" w:rsidRDefault="00D12584" w:rsidP="00887CF3">
      <w:pPr>
        <w:pStyle w:val="BodyText"/>
        <w:spacing w:after="0"/>
        <w:ind w:left="1701" w:hanging="850"/>
        <w:jc w:val="both"/>
        <w:rPr>
          <w:rFonts w:ascii="Arial" w:hAnsi="Arial" w:cs="Arial"/>
        </w:rPr>
      </w:pPr>
      <w:r>
        <w:rPr>
          <w:rFonts w:ascii="Arial" w:hAnsi="Arial" w:cs="Arial"/>
        </w:rPr>
        <w:t>13.2.4</w:t>
      </w:r>
      <w:r>
        <w:rPr>
          <w:rFonts w:ascii="Arial" w:hAnsi="Arial" w:cs="Arial"/>
        </w:rPr>
        <w:tab/>
        <w:t>given any fee or reward which is an offence under s.117(3) of the Local Government Act 1972.</w:t>
      </w:r>
    </w:p>
    <w:p w:rsidR="00D12584" w:rsidRDefault="00D12584" w:rsidP="00D12584">
      <w:pPr>
        <w:pStyle w:val="Heading2"/>
        <w:keepNext w:val="0"/>
        <w:tabs>
          <w:tab w:val="num" w:pos="1320"/>
        </w:tabs>
        <w:ind w:left="840" w:firstLine="0"/>
        <w:jc w:val="both"/>
        <w:rPr>
          <w:rFonts w:cs="Arial"/>
          <w:b w:val="0"/>
          <w:szCs w:val="24"/>
        </w:rPr>
      </w:pPr>
    </w:p>
    <w:p w:rsidR="002351E9" w:rsidRDefault="00D12584" w:rsidP="005B0BEE">
      <w:pPr>
        <w:pStyle w:val="Level2"/>
        <w:numPr>
          <w:ilvl w:val="1"/>
          <w:numId w:val="19"/>
        </w:numPr>
        <w:tabs>
          <w:tab w:val="clear" w:pos="465"/>
          <w:tab w:val="num" w:pos="840"/>
        </w:tabs>
        <w:ind w:left="840" w:hanging="840"/>
        <w:jc w:val="both"/>
      </w:pPr>
      <w:bookmarkStart w:id="83" w:name="_Toc364066798"/>
      <w:r>
        <w:t xml:space="preserve">The Council may terminate the Contract by notice in writing with immediate effect with no liability to make any further payment to the </w:t>
      </w:r>
      <w:r w:rsidR="00C6276B">
        <w:rPr>
          <w:rFonts w:cs="Arial"/>
        </w:rPr>
        <w:t>Provider</w:t>
      </w:r>
      <w:r>
        <w:t xml:space="preserve"> (other than in respect of amounts accrued in accordance with clause 14.1) where the </w:t>
      </w:r>
      <w:r w:rsidR="00C6276B">
        <w:rPr>
          <w:rFonts w:cs="Arial"/>
        </w:rPr>
        <w:t>Provider</w:t>
      </w:r>
    </w:p>
    <w:bookmarkEnd w:id="83"/>
    <w:p w:rsidR="00D12584" w:rsidRDefault="00D12584" w:rsidP="00887CF3">
      <w:pPr>
        <w:pStyle w:val="Level2"/>
        <w:numPr>
          <w:ilvl w:val="0"/>
          <w:numId w:val="0"/>
        </w:numPr>
        <w:ind w:left="840"/>
        <w:jc w:val="both"/>
      </w:pPr>
    </w:p>
    <w:p w:rsidR="00D12584" w:rsidRDefault="00D12584" w:rsidP="00887CF3">
      <w:pPr>
        <w:pStyle w:val="Heading3"/>
        <w:numPr>
          <w:ilvl w:val="2"/>
          <w:numId w:val="0"/>
        </w:numPr>
        <w:tabs>
          <w:tab w:val="num" w:pos="1440"/>
        </w:tabs>
        <w:ind w:left="1701" w:hanging="850"/>
        <w:jc w:val="both"/>
        <w:rPr>
          <w:rFonts w:ascii="Arial" w:hAnsi="Arial" w:cs="Arial"/>
          <w:b w:val="0"/>
          <w:color w:val="auto"/>
          <w:sz w:val="24"/>
          <w:szCs w:val="24"/>
        </w:rPr>
      </w:pPr>
      <w:bookmarkStart w:id="84" w:name="_Toc364066799"/>
      <w:r>
        <w:rPr>
          <w:rFonts w:ascii="Arial" w:hAnsi="Arial" w:cs="Arial"/>
          <w:b w:val="0"/>
          <w:color w:val="auto"/>
          <w:sz w:val="24"/>
          <w:szCs w:val="24"/>
        </w:rPr>
        <w:t>13.3.1</w:t>
      </w:r>
      <w:r>
        <w:rPr>
          <w:rFonts w:ascii="Arial" w:hAnsi="Arial" w:cs="Arial"/>
          <w:b w:val="0"/>
          <w:color w:val="auto"/>
          <w:sz w:val="24"/>
          <w:szCs w:val="24"/>
        </w:rPr>
        <w:tab/>
        <w:t>undergoes a change of control, within the meaning of section 416 of the Income and Corporation Taxes Act 1988, which impacts adversely and materially on the performance of the Contract; or</w:t>
      </w:r>
      <w:bookmarkEnd w:id="84"/>
      <w:r>
        <w:rPr>
          <w:rFonts w:ascii="Arial" w:hAnsi="Arial" w:cs="Arial"/>
          <w:b w:val="0"/>
          <w:color w:val="auto"/>
          <w:sz w:val="24"/>
          <w:szCs w:val="24"/>
        </w:rPr>
        <w:t xml:space="preserve"> </w:t>
      </w:r>
    </w:p>
    <w:p w:rsidR="00D12584" w:rsidRDefault="00D12584" w:rsidP="00D12584">
      <w:pPr>
        <w:pStyle w:val="Heading3"/>
        <w:numPr>
          <w:ilvl w:val="2"/>
          <w:numId w:val="0"/>
        </w:numPr>
        <w:tabs>
          <w:tab w:val="num" w:pos="1440"/>
        </w:tabs>
        <w:ind w:left="840"/>
        <w:jc w:val="both"/>
        <w:rPr>
          <w:rFonts w:ascii="Arial" w:hAnsi="Arial" w:cs="Arial"/>
          <w:b w:val="0"/>
          <w:color w:val="auto"/>
          <w:sz w:val="24"/>
          <w:szCs w:val="24"/>
        </w:rPr>
      </w:pPr>
    </w:p>
    <w:p w:rsidR="00D12584" w:rsidRDefault="00D12584" w:rsidP="00887CF3">
      <w:pPr>
        <w:pStyle w:val="Heading3"/>
        <w:numPr>
          <w:ilvl w:val="2"/>
          <w:numId w:val="0"/>
        </w:numPr>
        <w:tabs>
          <w:tab w:val="num" w:pos="1440"/>
        </w:tabs>
        <w:ind w:left="1701" w:hanging="850"/>
        <w:jc w:val="both"/>
        <w:rPr>
          <w:rFonts w:ascii="Arial" w:hAnsi="Arial" w:cs="Arial"/>
          <w:b w:val="0"/>
          <w:color w:val="auto"/>
          <w:sz w:val="24"/>
          <w:szCs w:val="24"/>
        </w:rPr>
      </w:pPr>
      <w:bookmarkStart w:id="85" w:name="_Toc364066800"/>
      <w:r>
        <w:rPr>
          <w:rFonts w:ascii="Arial" w:hAnsi="Arial" w:cs="Arial"/>
          <w:b w:val="0"/>
          <w:color w:val="auto"/>
          <w:sz w:val="24"/>
          <w:szCs w:val="24"/>
        </w:rPr>
        <w:t>13.3.2</w:t>
      </w:r>
      <w:r>
        <w:rPr>
          <w:rFonts w:ascii="Arial" w:hAnsi="Arial" w:cs="Arial"/>
          <w:b w:val="0"/>
          <w:color w:val="auto"/>
          <w:sz w:val="24"/>
          <w:szCs w:val="24"/>
        </w:rPr>
        <w:tab/>
      </w:r>
      <w:r>
        <w:rPr>
          <w:rFonts w:ascii="Arial" w:hAnsi="Arial" w:cs="Arial"/>
          <w:b w:val="0"/>
          <w:snapToGrid w:val="0"/>
          <w:color w:val="auto"/>
          <w:sz w:val="24"/>
          <w:szCs w:val="24"/>
        </w:rPr>
        <w:t>becomes insolvent, bankrupt, enters into liquidation, enters into a voluntary arrangement; or</w:t>
      </w:r>
      <w:bookmarkEnd w:id="85"/>
    </w:p>
    <w:p w:rsidR="00D12584" w:rsidRDefault="00D12584" w:rsidP="00D12584">
      <w:pPr>
        <w:pStyle w:val="Heading3"/>
        <w:keepNext w:val="0"/>
        <w:numPr>
          <w:ilvl w:val="2"/>
          <w:numId w:val="0"/>
        </w:numPr>
        <w:tabs>
          <w:tab w:val="num" w:pos="2040"/>
        </w:tabs>
        <w:ind w:left="720" w:hanging="720"/>
        <w:jc w:val="both"/>
        <w:rPr>
          <w:rFonts w:ascii="Arial" w:hAnsi="Arial" w:cs="Arial"/>
          <w:b w:val="0"/>
          <w:snapToGrid w:val="0"/>
          <w:color w:val="auto"/>
          <w:sz w:val="24"/>
          <w:szCs w:val="24"/>
        </w:rPr>
      </w:pPr>
    </w:p>
    <w:p w:rsidR="00D12584" w:rsidRDefault="00D12584" w:rsidP="00887CF3">
      <w:pPr>
        <w:pStyle w:val="Heading3"/>
        <w:keepNext w:val="0"/>
        <w:numPr>
          <w:ilvl w:val="2"/>
          <w:numId w:val="0"/>
        </w:numPr>
        <w:tabs>
          <w:tab w:val="num" w:pos="2040"/>
        </w:tabs>
        <w:ind w:left="1701" w:hanging="850"/>
        <w:jc w:val="both"/>
        <w:rPr>
          <w:rFonts w:ascii="Arial" w:hAnsi="Arial" w:cs="Arial"/>
          <w:b w:val="0"/>
          <w:i/>
          <w:snapToGrid w:val="0"/>
          <w:color w:val="auto"/>
          <w:sz w:val="24"/>
          <w:szCs w:val="24"/>
        </w:rPr>
      </w:pPr>
      <w:bookmarkStart w:id="86" w:name="_Toc364066801"/>
      <w:r>
        <w:rPr>
          <w:rFonts w:ascii="Arial" w:hAnsi="Arial" w:cs="Arial"/>
          <w:b w:val="0"/>
          <w:snapToGrid w:val="0"/>
          <w:color w:val="auto"/>
          <w:sz w:val="24"/>
          <w:szCs w:val="24"/>
        </w:rPr>
        <w:t>13.3.3</w:t>
      </w:r>
      <w:r>
        <w:rPr>
          <w:rFonts w:ascii="Arial" w:hAnsi="Arial" w:cs="Arial"/>
          <w:b w:val="0"/>
          <w:snapToGrid w:val="0"/>
          <w:color w:val="auto"/>
          <w:sz w:val="24"/>
          <w:szCs w:val="24"/>
        </w:rPr>
        <w:tab/>
        <w:t>appoints a receiver or such similar event in any jurisdiction save for the purposes of a solvent reconstruction or amalgamation; or</w:t>
      </w:r>
      <w:bookmarkEnd w:id="86"/>
    </w:p>
    <w:p w:rsidR="00D12584" w:rsidRDefault="00D12584" w:rsidP="00D12584">
      <w:pPr>
        <w:pStyle w:val="Heading3"/>
        <w:keepNext w:val="0"/>
        <w:numPr>
          <w:ilvl w:val="2"/>
          <w:numId w:val="0"/>
        </w:numPr>
        <w:tabs>
          <w:tab w:val="num" w:pos="1320"/>
        </w:tabs>
        <w:ind w:left="720" w:hanging="720"/>
        <w:jc w:val="both"/>
        <w:rPr>
          <w:rFonts w:ascii="Arial" w:hAnsi="Arial" w:cs="Arial"/>
          <w:b w:val="0"/>
          <w:snapToGrid w:val="0"/>
          <w:color w:val="auto"/>
          <w:sz w:val="24"/>
          <w:szCs w:val="24"/>
        </w:rPr>
      </w:pPr>
    </w:p>
    <w:p w:rsidR="00D12584" w:rsidRDefault="00D12584" w:rsidP="00887CF3">
      <w:pPr>
        <w:pStyle w:val="Heading3"/>
        <w:keepNext w:val="0"/>
        <w:numPr>
          <w:ilvl w:val="2"/>
          <w:numId w:val="0"/>
        </w:numPr>
        <w:tabs>
          <w:tab w:val="num" w:pos="1320"/>
        </w:tabs>
        <w:ind w:left="1701" w:hanging="850"/>
        <w:jc w:val="both"/>
        <w:rPr>
          <w:rFonts w:ascii="Arial" w:hAnsi="Arial" w:cs="Arial"/>
          <w:b w:val="0"/>
          <w:snapToGrid w:val="0"/>
          <w:color w:val="auto"/>
          <w:sz w:val="24"/>
          <w:szCs w:val="24"/>
        </w:rPr>
      </w:pPr>
      <w:bookmarkStart w:id="87" w:name="_Toc364066802"/>
      <w:r>
        <w:rPr>
          <w:rFonts w:ascii="Arial" w:hAnsi="Arial" w:cs="Arial"/>
          <w:b w:val="0"/>
          <w:snapToGrid w:val="0"/>
          <w:color w:val="auto"/>
          <w:sz w:val="24"/>
          <w:szCs w:val="24"/>
        </w:rPr>
        <w:t>13.3.4</w:t>
      </w:r>
      <w:r>
        <w:rPr>
          <w:rFonts w:ascii="Arial" w:hAnsi="Arial" w:cs="Arial"/>
          <w:b w:val="0"/>
          <w:snapToGrid w:val="0"/>
          <w:color w:val="auto"/>
          <w:sz w:val="24"/>
          <w:szCs w:val="24"/>
        </w:rPr>
        <w:tab/>
        <w:t xml:space="preserve">is guilty of any fraud or dishonesty or acts in any manner which in the opinion of </w:t>
      </w:r>
      <w:r>
        <w:rPr>
          <w:rFonts w:ascii="Arial" w:hAnsi="Arial" w:cs="Arial"/>
          <w:b w:val="0"/>
          <w:color w:val="auto"/>
          <w:sz w:val="24"/>
          <w:szCs w:val="24"/>
        </w:rPr>
        <w:t xml:space="preserve">the Council </w:t>
      </w:r>
      <w:r>
        <w:rPr>
          <w:rFonts w:ascii="Arial" w:hAnsi="Arial" w:cs="Arial"/>
          <w:b w:val="0"/>
          <w:snapToGrid w:val="0"/>
          <w:color w:val="auto"/>
          <w:sz w:val="24"/>
          <w:szCs w:val="24"/>
        </w:rPr>
        <w:t xml:space="preserve">brings or is likely to bring the </w:t>
      </w:r>
      <w:r w:rsidR="00475303">
        <w:rPr>
          <w:rFonts w:ascii="Arial" w:hAnsi="Arial" w:cs="Arial"/>
          <w:b w:val="0"/>
          <w:snapToGrid w:val="0"/>
          <w:color w:val="auto"/>
          <w:sz w:val="24"/>
          <w:szCs w:val="24"/>
        </w:rPr>
        <w:t>Provider</w:t>
      </w:r>
      <w:r>
        <w:rPr>
          <w:rFonts w:ascii="Arial" w:hAnsi="Arial" w:cs="Arial"/>
          <w:b w:val="0"/>
          <w:snapToGrid w:val="0"/>
          <w:color w:val="auto"/>
          <w:sz w:val="24"/>
          <w:szCs w:val="24"/>
        </w:rPr>
        <w:t xml:space="preserve"> or </w:t>
      </w:r>
      <w:r>
        <w:rPr>
          <w:rFonts w:ascii="Arial" w:hAnsi="Arial" w:cs="Arial"/>
          <w:b w:val="0"/>
          <w:color w:val="auto"/>
          <w:sz w:val="24"/>
          <w:szCs w:val="24"/>
        </w:rPr>
        <w:t xml:space="preserve">the Council </w:t>
      </w:r>
      <w:r>
        <w:rPr>
          <w:rFonts w:ascii="Arial" w:hAnsi="Arial" w:cs="Arial"/>
          <w:b w:val="0"/>
          <w:snapToGrid w:val="0"/>
          <w:color w:val="auto"/>
          <w:sz w:val="24"/>
          <w:szCs w:val="24"/>
        </w:rPr>
        <w:t xml:space="preserve">into disrepute or is materially adverse to the interests of </w:t>
      </w:r>
      <w:r>
        <w:rPr>
          <w:rFonts w:ascii="Arial" w:hAnsi="Arial" w:cs="Arial"/>
          <w:b w:val="0"/>
          <w:color w:val="auto"/>
          <w:sz w:val="24"/>
          <w:szCs w:val="24"/>
        </w:rPr>
        <w:t>the Council</w:t>
      </w:r>
      <w:r>
        <w:rPr>
          <w:rFonts w:ascii="Arial" w:hAnsi="Arial" w:cs="Arial"/>
          <w:b w:val="0"/>
          <w:snapToGrid w:val="0"/>
          <w:color w:val="auto"/>
          <w:sz w:val="24"/>
          <w:szCs w:val="24"/>
        </w:rPr>
        <w:t>; or</w:t>
      </w:r>
      <w:bookmarkEnd w:id="87"/>
      <w:r>
        <w:rPr>
          <w:rFonts w:ascii="Arial" w:hAnsi="Arial" w:cs="Arial"/>
          <w:b w:val="0"/>
          <w:snapToGrid w:val="0"/>
          <w:color w:val="auto"/>
          <w:sz w:val="24"/>
          <w:szCs w:val="24"/>
        </w:rPr>
        <w:t xml:space="preserve"> </w:t>
      </w:r>
    </w:p>
    <w:p w:rsidR="00D12584" w:rsidRDefault="00D12584" w:rsidP="00D12584">
      <w:pPr>
        <w:pStyle w:val="Heading3"/>
        <w:keepNext w:val="0"/>
        <w:numPr>
          <w:ilvl w:val="2"/>
          <w:numId w:val="0"/>
        </w:numPr>
        <w:tabs>
          <w:tab w:val="num" w:pos="1440"/>
        </w:tabs>
        <w:ind w:left="720" w:hanging="720"/>
        <w:jc w:val="both"/>
        <w:rPr>
          <w:rFonts w:ascii="Arial" w:hAnsi="Arial" w:cs="Arial"/>
          <w:b w:val="0"/>
          <w:snapToGrid w:val="0"/>
          <w:color w:val="auto"/>
          <w:sz w:val="24"/>
          <w:szCs w:val="24"/>
        </w:rPr>
      </w:pPr>
    </w:p>
    <w:p w:rsidR="00D12584" w:rsidRDefault="00D12584" w:rsidP="00887CF3">
      <w:pPr>
        <w:pStyle w:val="Heading3"/>
        <w:keepNext w:val="0"/>
        <w:numPr>
          <w:ilvl w:val="2"/>
          <w:numId w:val="0"/>
        </w:numPr>
        <w:tabs>
          <w:tab w:val="num" w:pos="1440"/>
        </w:tabs>
        <w:ind w:left="1701" w:hanging="850"/>
        <w:jc w:val="both"/>
        <w:rPr>
          <w:rFonts w:ascii="Arial" w:hAnsi="Arial" w:cs="Arial"/>
          <w:b w:val="0"/>
          <w:color w:val="auto"/>
          <w:sz w:val="24"/>
          <w:szCs w:val="24"/>
        </w:rPr>
      </w:pPr>
      <w:bookmarkStart w:id="88" w:name="_Toc364066803"/>
      <w:r>
        <w:rPr>
          <w:rFonts w:ascii="Arial" w:hAnsi="Arial" w:cs="Arial"/>
          <w:b w:val="0"/>
          <w:snapToGrid w:val="0"/>
          <w:color w:val="auto"/>
          <w:sz w:val="24"/>
          <w:szCs w:val="24"/>
        </w:rPr>
        <w:t>13.3.5</w:t>
      </w:r>
      <w:r>
        <w:rPr>
          <w:rFonts w:ascii="Arial" w:hAnsi="Arial" w:cs="Arial"/>
          <w:b w:val="0"/>
          <w:snapToGrid w:val="0"/>
          <w:color w:val="auto"/>
          <w:sz w:val="24"/>
          <w:szCs w:val="24"/>
        </w:rPr>
        <w:tab/>
        <w:t xml:space="preserve">suffers or allows any execution, whether legal or equitable, to be levied on its property or obtained against it, or is unable to pay its debts within the meaning of section 123 of the Insolvency Act 1986 or the </w:t>
      </w:r>
      <w:r w:rsidR="00475303">
        <w:rPr>
          <w:rFonts w:ascii="Arial" w:hAnsi="Arial" w:cs="Arial"/>
          <w:b w:val="0"/>
          <w:snapToGrid w:val="0"/>
          <w:color w:val="auto"/>
          <w:sz w:val="24"/>
          <w:szCs w:val="24"/>
        </w:rPr>
        <w:t>Provider</w:t>
      </w:r>
      <w:r>
        <w:rPr>
          <w:rFonts w:ascii="Arial" w:hAnsi="Arial" w:cs="Arial"/>
          <w:b w:val="0"/>
          <w:snapToGrid w:val="0"/>
          <w:color w:val="auto"/>
          <w:sz w:val="24"/>
          <w:szCs w:val="24"/>
        </w:rPr>
        <w:t xml:space="preserve"> ceases to trade; or</w:t>
      </w:r>
      <w:bookmarkEnd w:id="88"/>
    </w:p>
    <w:p w:rsidR="00D12584" w:rsidRDefault="00D12584" w:rsidP="00D12584">
      <w:pPr>
        <w:pStyle w:val="Heading3"/>
        <w:keepNext w:val="0"/>
        <w:numPr>
          <w:ilvl w:val="2"/>
          <w:numId w:val="0"/>
        </w:numPr>
        <w:tabs>
          <w:tab w:val="num" w:pos="1440"/>
        </w:tabs>
        <w:ind w:left="720" w:hanging="720"/>
        <w:jc w:val="both"/>
        <w:rPr>
          <w:rFonts w:ascii="Arial" w:hAnsi="Arial" w:cs="Arial"/>
          <w:b w:val="0"/>
          <w:snapToGrid w:val="0"/>
          <w:color w:val="auto"/>
          <w:sz w:val="24"/>
          <w:szCs w:val="24"/>
        </w:rPr>
      </w:pPr>
    </w:p>
    <w:p w:rsidR="00D12584" w:rsidRDefault="00D12584" w:rsidP="00887CF3">
      <w:pPr>
        <w:pStyle w:val="Heading3"/>
        <w:keepNext w:val="0"/>
        <w:numPr>
          <w:ilvl w:val="2"/>
          <w:numId w:val="31"/>
        </w:numPr>
        <w:tabs>
          <w:tab w:val="clear" w:pos="2160"/>
          <w:tab w:val="num" w:pos="1701"/>
        </w:tabs>
        <w:ind w:left="1701" w:hanging="850"/>
        <w:jc w:val="both"/>
        <w:rPr>
          <w:rFonts w:ascii="Arial" w:hAnsi="Arial" w:cs="Arial"/>
          <w:b w:val="0"/>
          <w:snapToGrid w:val="0"/>
          <w:color w:val="auto"/>
          <w:sz w:val="24"/>
          <w:szCs w:val="24"/>
        </w:rPr>
      </w:pPr>
      <w:bookmarkStart w:id="89" w:name="_Toc364066804"/>
      <w:r>
        <w:rPr>
          <w:rFonts w:ascii="Arial" w:hAnsi="Arial" w:cs="Arial"/>
          <w:b w:val="0"/>
          <w:snapToGrid w:val="0"/>
          <w:color w:val="auto"/>
          <w:sz w:val="24"/>
          <w:szCs w:val="24"/>
        </w:rPr>
        <w:t xml:space="preserve">commits any serious or repeated breach of non-observance of any of the provisions of the Contract or refuses or neglects to comply with any reasonable and lawful directions of </w:t>
      </w:r>
      <w:r>
        <w:rPr>
          <w:rFonts w:ascii="Arial" w:hAnsi="Arial" w:cs="Arial"/>
          <w:b w:val="0"/>
          <w:color w:val="auto"/>
          <w:sz w:val="24"/>
          <w:szCs w:val="24"/>
        </w:rPr>
        <w:t>the Council</w:t>
      </w:r>
      <w:r>
        <w:rPr>
          <w:rFonts w:ascii="Arial" w:hAnsi="Arial" w:cs="Arial"/>
          <w:b w:val="0"/>
          <w:snapToGrid w:val="0"/>
          <w:color w:val="auto"/>
          <w:sz w:val="24"/>
          <w:szCs w:val="24"/>
        </w:rPr>
        <w:t>; or</w:t>
      </w:r>
      <w:bookmarkEnd w:id="89"/>
    </w:p>
    <w:p w:rsidR="00D12584" w:rsidRDefault="00D12584" w:rsidP="00D12584">
      <w:pPr>
        <w:rPr>
          <w:lang w:val="en-US"/>
        </w:rPr>
      </w:pPr>
    </w:p>
    <w:p w:rsidR="00D12584" w:rsidRDefault="00D12584" w:rsidP="00887CF3">
      <w:pPr>
        <w:pStyle w:val="Heading3"/>
        <w:keepNext w:val="0"/>
        <w:numPr>
          <w:ilvl w:val="2"/>
          <w:numId w:val="31"/>
        </w:numPr>
        <w:tabs>
          <w:tab w:val="clear" w:pos="2160"/>
          <w:tab w:val="num" w:pos="1701"/>
        </w:tabs>
        <w:jc w:val="both"/>
        <w:rPr>
          <w:rFonts w:ascii="Arial" w:hAnsi="Arial" w:cs="Arial"/>
          <w:b w:val="0"/>
          <w:snapToGrid w:val="0"/>
          <w:color w:val="auto"/>
          <w:sz w:val="24"/>
          <w:szCs w:val="24"/>
        </w:rPr>
      </w:pPr>
      <w:bookmarkStart w:id="90" w:name="_Toc364066805"/>
      <w:r>
        <w:rPr>
          <w:rFonts w:ascii="Arial" w:hAnsi="Arial" w:cs="Arial"/>
          <w:b w:val="0"/>
          <w:snapToGrid w:val="0"/>
          <w:color w:val="auto"/>
          <w:sz w:val="24"/>
          <w:szCs w:val="24"/>
        </w:rPr>
        <w:t>has an administrator appointed for it on behalf of a creditor; or</w:t>
      </w:r>
      <w:bookmarkEnd w:id="90"/>
    </w:p>
    <w:p w:rsidR="00D12584" w:rsidRDefault="00D12584" w:rsidP="00D12584">
      <w:pPr>
        <w:rPr>
          <w:lang w:val="en-US"/>
        </w:rPr>
      </w:pPr>
    </w:p>
    <w:p w:rsidR="00D12584" w:rsidRDefault="00D12584" w:rsidP="00887CF3">
      <w:pPr>
        <w:pStyle w:val="Heading3"/>
        <w:keepNext w:val="0"/>
        <w:numPr>
          <w:ilvl w:val="2"/>
          <w:numId w:val="31"/>
        </w:numPr>
        <w:tabs>
          <w:tab w:val="clear" w:pos="2160"/>
          <w:tab w:val="num" w:pos="1701"/>
        </w:tabs>
        <w:jc w:val="both"/>
        <w:rPr>
          <w:rFonts w:ascii="Arial" w:hAnsi="Arial" w:cs="Arial"/>
          <w:b w:val="0"/>
          <w:snapToGrid w:val="0"/>
          <w:color w:val="auto"/>
          <w:sz w:val="24"/>
          <w:szCs w:val="24"/>
        </w:rPr>
      </w:pPr>
      <w:bookmarkStart w:id="91" w:name="_Toc364066806"/>
      <w:r>
        <w:rPr>
          <w:rFonts w:ascii="Arial" w:hAnsi="Arial" w:cs="Arial"/>
          <w:b w:val="0"/>
          <w:snapToGrid w:val="0"/>
          <w:color w:val="auto"/>
          <w:sz w:val="24"/>
          <w:szCs w:val="24"/>
        </w:rPr>
        <w:t>is subject to an application for the appointment of an administrator; or</w:t>
      </w:r>
      <w:bookmarkEnd w:id="91"/>
    </w:p>
    <w:p w:rsidR="00D12584" w:rsidRDefault="00D12584" w:rsidP="00D12584">
      <w:pPr>
        <w:rPr>
          <w:lang w:val="en-US"/>
        </w:rPr>
      </w:pPr>
    </w:p>
    <w:p w:rsidR="00D12584" w:rsidRDefault="00D12584" w:rsidP="00887CF3">
      <w:pPr>
        <w:pStyle w:val="Heading3"/>
        <w:keepNext w:val="0"/>
        <w:numPr>
          <w:ilvl w:val="2"/>
          <w:numId w:val="31"/>
        </w:numPr>
        <w:tabs>
          <w:tab w:val="clear" w:pos="2160"/>
          <w:tab w:val="num" w:pos="1701"/>
        </w:tabs>
        <w:jc w:val="both"/>
        <w:rPr>
          <w:rFonts w:ascii="Arial" w:hAnsi="Arial" w:cs="Arial"/>
          <w:b w:val="0"/>
          <w:snapToGrid w:val="0"/>
          <w:color w:val="auto"/>
          <w:sz w:val="24"/>
          <w:szCs w:val="24"/>
        </w:rPr>
      </w:pPr>
      <w:bookmarkStart w:id="92" w:name="_Toc364066807"/>
      <w:r>
        <w:rPr>
          <w:rFonts w:ascii="Arial" w:hAnsi="Arial" w:cs="Arial"/>
          <w:b w:val="0"/>
          <w:snapToGrid w:val="0"/>
          <w:color w:val="auto"/>
          <w:sz w:val="24"/>
          <w:szCs w:val="24"/>
        </w:rPr>
        <w:t>is subject to a notice to appoint an administrator; or</w:t>
      </w:r>
      <w:bookmarkEnd w:id="92"/>
    </w:p>
    <w:p w:rsidR="00D12584" w:rsidRDefault="00D12584" w:rsidP="00D12584">
      <w:pPr>
        <w:rPr>
          <w:lang w:val="en-US"/>
        </w:rPr>
      </w:pPr>
    </w:p>
    <w:p w:rsidR="00D12584" w:rsidRDefault="004152E0" w:rsidP="00887CF3">
      <w:pPr>
        <w:pStyle w:val="Heading3"/>
        <w:keepNext w:val="0"/>
        <w:numPr>
          <w:ilvl w:val="2"/>
          <w:numId w:val="31"/>
        </w:numPr>
        <w:tabs>
          <w:tab w:val="clear" w:pos="2160"/>
          <w:tab w:val="num" w:pos="1701"/>
        </w:tabs>
        <w:ind w:left="1701" w:hanging="992"/>
        <w:jc w:val="both"/>
        <w:rPr>
          <w:rFonts w:ascii="Arial" w:hAnsi="Arial" w:cs="Arial"/>
          <w:b w:val="0"/>
          <w:color w:val="auto"/>
          <w:sz w:val="24"/>
          <w:szCs w:val="24"/>
        </w:rPr>
      </w:pPr>
      <w:bookmarkStart w:id="93" w:name="_Toc364066808"/>
      <w:r>
        <w:rPr>
          <w:rFonts w:ascii="Arial" w:hAnsi="Arial" w:cs="Arial"/>
          <w:b w:val="0"/>
          <w:snapToGrid w:val="0"/>
          <w:color w:val="auto"/>
          <w:sz w:val="24"/>
          <w:szCs w:val="24"/>
        </w:rPr>
        <w:lastRenderedPageBreak/>
        <w:t>is in circumstances which entitle the Court or a creditor to appoint a receiver, manager or administrator save for the purposes of a solvent reconstruction or amalgamation.</w:t>
      </w:r>
      <w:bookmarkEnd w:id="93"/>
    </w:p>
    <w:p w:rsidR="00D12584" w:rsidRDefault="00D12584" w:rsidP="00D12584">
      <w:pPr>
        <w:pStyle w:val="Level3"/>
        <w:numPr>
          <w:ilvl w:val="0"/>
          <w:numId w:val="0"/>
        </w:numPr>
        <w:spacing w:after="0" w:line="240" w:lineRule="auto"/>
        <w:ind w:left="720"/>
      </w:pPr>
    </w:p>
    <w:p w:rsidR="00D12584" w:rsidRDefault="00D12584" w:rsidP="00D12584">
      <w:pPr>
        <w:pStyle w:val="Level3"/>
        <w:numPr>
          <w:ilvl w:val="0"/>
          <w:numId w:val="0"/>
        </w:numPr>
        <w:spacing w:after="0" w:line="240" w:lineRule="auto"/>
        <w:ind w:left="840" w:hanging="840"/>
      </w:pPr>
      <w:bookmarkStart w:id="94" w:name="_Toc364066809"/>
      <w:r>
        <w:t>13.4</w:t>
      </w:r>
      <w:r>
        <w:tab/>
        <w:t xml:space="preserve">The proper exercise by the Council of its right of termination under this clause 13 shall be without prejudice to any other rights or remedies which the Council may have or be entitled to exercise against the </w:t>
      </w:r>
      <w:r w:rsidR="00475303">
        <w:rPr>
          <w:rFonts w:cs="Arial"/>
        </w:rPr>
        <w:t>Provider</w:t>
      </w:r>
      <w:r>
        <w:t>.</w:t>
      </w:r>
      <w:bookmarkEnd w:id="94"/>
    </w:p>
    <w:p w:rsidR="00D12584" w:rsidRDefault="00D12584" w:rsidP="00D12584">
      <w:pPr>
        <w:pStyle w:val="Level3"/>
        <w:numPr>
          <w:ilvl w:val="0"/>
          <w:numId w:val="0"/>
        </w:numPr>
        <w:spacing w:after="0" w:line="240" w:lineRule="auto"/>
        <w:ind w:left="720"/>
      </w:pPr>
    </w:p>
    <w:p w:rsidR="00D12584" w:rsidRDefault="00D12584" w:rsidP="00D12584">
      <w:pPr>
        <w:pStyle w:val="Level3"/>
        <w:numPr>
          <w:ilvl w:val="0"/>
          <w:numId w:val="0"/>
        </w:numPr>
        <w:spacing w:after="0" w:line="240" w:lineRule="auto"/>
        <w:ind w:left="840" w:hanging="840"/>
      </w:pPr>
      <w:bookmarkStart w:id="95" w:name="_Toc364066810"/>
      <w:r>
        <w:t>13.5</w:t>
      </w:r>
      <w:r>
        <w:tab/>
        <w:t>Either Party may terminate the Contract, or terminate the provision of any part of the Contract by written notice to the other Party with immediate effect if that other Party commits a default and:</w:t>
      </w:r>
      <w:bookmarkEnd w:id="95"/>
    </w:p>
    <w:p w:rsidR="00D12584" w:rsidRDefault="00D12584" w:rsidP="00D12584">
      <w:pPr>
        <w:pStyle w:val="Level3"/>
        <w:numPr>
          <w:ilvl w:val="0"/>
          <w:numId w:val="0"/>
        </w:numPr>
        <w:spacing w:after="0" w:line="240" w:lineRule="auto"/>
        <w:ind w:left="840" w:hanging="840"/>
      </w:pPr>
    </w:p>
    <w:p w:rsidR="00D12584" w:rsidRDefault="00D12584" w:rsidP="00887CF3">
      <w:pPr>
        <w:pStyle w:val="Level3"/>
        <w:numPr>
          <w:ilvl w:val="0"/>
          <w:numId w:val="0"/>
        </w:numPr>
        <w:spacing w:after="0" w:line="240" w:lineRule="auto"/>
        <w:ind w:left="1701" w:hanging="850"/>
      </w:pPr>
      <w:bookmarkStart w:id="96" w:name="_Toc364066811"/>
      <w:r>
        <w:t>13.5.1</w:t>
      </w:r>
      <w:r>
        <w:tab/>
        <w:t>the default is not remedied within 30 Business Days, or such other period as may be agreed between the Parties, after issue of a written notice specifying the default and requesting it to be remedied; or</w:t>
      </w:r>
      <w:bookmarkEnd w:id="96"/>
    </w:p>
    <w:p w:rsidR="00D12584" w:rsidRDefault="00D12584" w:rsidP="00D12584">
      <w:pPr>
        <w:pStyle w:val="Level3"/>
        <w:numPr>
          <w:ilvl w:val="0"/>
          <w:numId w:val="0"/>
        </w:numPr>
        <w:spacing w:after="0" w:line="240" w:lineRule="auto"/>
        <w:ind w:left="720"/>
      </w:pPr>
    </w:p>
    <w:p w:rsidR="00D12584" w:rsidRDefault="00D12584" w:rsidP="00887CF3">
      <w:pPr>
        <w:pStyle w:val="Level3"/>
        <w:numPr>
          <w:ilvl w:val="0"/>
          <w:numId w:val="0"/>
        </w:numPr>
        <w:spacing w:after="0" w:line="240" w:lineRule="auto"/>
        <w:ind w:left="1701" w:hanging="850"/>
      </w:pPr>
      <w:bookmarkStart w:id="97" w:name="_Toc364066812"/>
      <w:r>
        <w:t>13.5.2</w:t>
      </w:r>
      <w:r>
        <w:tab/>
        <w:t>the default is not capable of remedy; or</w:t>
      </w:r>
      <w:bookmarkEnd w:id="97"/>
    </w:p>
    <w:p w:rsidR="00D12584" w:rsidRDefault="00D12584" w:rsidP="00D12584">
      <w:pPr>
        <w:pStyle w:val="Level3"/>
        <w:numPr>
          <w:ilvl w:val="0"/>
          <w:numId w:val="0"/>
        </w:numPr>
        <w:spacing w:after="0" w:line="240" w:lineRule="auto"/>
        <w:ind w:left="720"/>
      </w:pPr>
    </w:p>
    <w:p w:rsidR="00D12584" w:rsidRPr="005D3388" w:rsidRDefault="00D12584" w:rsidP="00887CF3">
      <w:pPr>
        <w:pStyle w:val="Level3"/>
        <w:numPr>
          <w:ilvl w:val="0"/>
          <w:numId w:val="0"/>
        </w:numPr>
        <w:spacing w:after="0" w:line="240" w:lineRule="auto"/>
        <w:ind w:left="1701" w:hanging="850"/>
        <w:rPr>
          <w:rFonts w:cs="Arial"/>
        </w:rPr>
      </w:pPr>
      <w:bookmarkStart w:id="98" w:name="_Toc364066813"/>
      <w:r>
        <w:t>13.5.3</w:t>
      </w:r>
      <w:r>
        <w:tab/>
      </w:r>
      <w:r w:rsidRPr="005D3388">
        <w:rPr>
          <w:rFonts w:cs="Arial"/>
        </w:rPr>
        <w:t>the default is a fundamental breach of the Contract.</w:t>
      </w:r>
      <w:bookmarkEnd w:id="98"/>
    </w:p>
    <w:bookmarkEnd w:id="82"/>
    <w:p w:rsidR="00D12584" w:rsidRPr="005D3388" w:rsidRDefault="00D12584" w:rsidP="00D12584">
      <w:pPr>
        <w:pStyle w:val="Level2"/>
        <w:widowControl/>
        <w:numPr>
          <w:ilvl w:val="0"/>
          <w:numId w:val="0"/>
        </w:numPr>
        <w:adjustRightInd/>
        <w:ind w:left="851" w:hanging="851"/>
        <w:jc w:val="both"/>
        <w:textAlignment w:val="auto"/>
        <w:rPr>
          <w:rFonts w:cs="Arial"/>
        </w:rPr>
      </w:pPr>
    </w:p>
    <w:p w:rsidR="00D12584" w:rsidRPr="005D3388" w:rsidRDefault="00D12584" w:rsidP="00D12584">
      <w:pPr>
        <w:ind w:left="840" w:hanging="840"/>
        <w:jc w:val="both"/>
        <w:rPr>
          <w:rFonts w:ascii="Arial" w:hAnsi="Arial" w:cs="Arial"/>
          <w:lang w:eastAsia="en-GB"/>
        </w:rPr>
      </w:pPr>
      <w:r w:rsidRPr="005D3388">
        <w:rPr>
          <w:rFonts w:ascii="Arial" w:hAnsi="Arial" w:cs="Arial"/>
        </w:rPr>
        <w:t xml:space="preserve">13.6 </w:t>
      </w:r>
      <w:r w:rsidRPr="005D3388">
        <w:rPr>
          <w:rFonts w:ascii="Arial" w:hAnsi="Arial" w:cs="Arial"/>
        </w:rPr>
        <w:tab/>
        <w:t xml:space="preserve">The Council reserves the right to terminate the Contract at will, in whole or in part, at any time with or without notice except that it will give as much notice as possible in the circumstances if the </w:t>
      </w:r>
      <w:r w:rsidR="00475303" w:rsidRPr="00475303">
        <w:rPr>
          <w:rFonts w:ascii="Arial" w:hAnsi="Arial" w:cs="Arial"/>
        </w:rPr>
        <w:t>Provider</w:t>
      </w:r>
      <w:r w:rsidRPr="005D3388">
        <w:rPr>
          <w:rFonts w:ascii="Arial" w:hAnsi="Arial" w:cs="Arial"/>
        </w:rPr>
        <w:t xml:space="preserve"> shall</w:t>
      </w:r>
      <w:r w:rsidRPr="005D3388">
        <w:rPr>
          <w:rFonts w:ascii="Arial" w:hAnsi="Arial" w:cs="Arial"/>
          <w:lang w:eastAsia="en-GB"/>
        </w:rPr>
        <w:t xml:space="preserve"> commit a material or persistent breach of this Contract or shall wilfully neglect or refuse to carry out any of the Council’s reasonable instructions. </w:t>
      </w:r>
    </w:p>
    <w:p w:rsidR="00D12584" w:rsidRDefault="00D12584" w:rsidP="00D12584">
      <w:pPr>
        <w:pStyle w:val="Level2"/>
        <w:numPr>
          <w:ilvl w:val="0"/>
          <w:numId w:val="0"/>
        </w:numPr>
        <w:jc w:val="both"/>
      </w:pPr>
    </w:p>
    <w:p w:rsidR="00D12584" w:rsidRDefault="00D12584" w:rsidP="00E15313">
      <w:pPr>
        <w:pStyle w:val="Level1"/>
        <w:keepNext/>
        <w:widowControl/>
        <w:numPr>
          <w:ilvl w:val="0"/>
          <w:numId w:val="10"/>
        </w:numPr>
        <w:tabs>
          <w:tab w:val="clear" w:pos="468"/>
          <w:tab w:val="num" w:pos="851"/>
        </w:tabs>
        <w:adjustRightInd/>
        <w:jc w:val="both"/>
        <w:textAlignment w:val="auto"/>
      </w:pPr>
      <w:bookmarkStart w:id="99" w:name="_Toc417986772"/>
      <w:r>
        <w:rPr>
          <w:rStyle w:val="Level1asHeadingtext"/>
        </w:rPr>
        <w:t>CONSEQUENCES OF TERMINATION</w:t>
      </w:r>
      <w:bookmarkStart w:id="100" w:name="_NN1543"/>
      <w:bookmarkEnd w:id="99"/>
      <w:bookmarkEnd w:id="100"/>
    </w:p>
    <w:p w:rsidR="00D12584" w:rsidRDefault="00D12584" w:rsidP="00D12584">
      <w:pPr>
        <w:pStyle w:val="Level1"/>
        <w:keepNext/>
        <w:numPr>
          <w:ilvl w:val="0"/>
          <w:numId w:val="0"/>
        </w:numPr>
        <w:jc w:val="both"/>
      </w:pPr>
    </w:p>
    <w:p w:rsidR="00D12584" w:rsidRDefault="00D12584" w:rsidP="005B0BEE">
      <w:pPr>
        <w:pStyle w:val="Level2"/>
        <w:numPr>
          <w:ilvl w:val="1"/>
          <w:numId w:val="10"/>
        </w:numPr>
        <w:tabs>
          <w:tab w:val="clear" w:pos="468"/>
          <w:tab w:val="num" w:pos="840"/>
        </w:tabs>
        <w:ind w:left="840" w:hanging="840"/>
        <w:jc w:val="both"/>
      </w:pPr>
      <w:bookmarkStart w:id="101" w:name="_Toc364066815"/>
      <w:r>
        <w:t>On termination of the Contract pursuant to clause 13.3.1, 13.3.3, 13.3.5, 13.6 or 33.1 the Council shall:</w:t>
      </w:r>
      <w:bookmarkEnd w:id="101"/>
    </w:p>
    <w:p w:rsidR="00D12584" w:rsidRDefault="00D12584" w:rsidP="00D12584">
      <w:pPr>
        <w:pStyle w:val="NormalIndent"/>
        <w:jc w:val="both"/>
        <w:rPr>
          <w:rFonts w:cs="Arial"/>
          <w:szCs w:val="24"/>
        </w:rPr>
      </w:pPr>
    </w:p>
    <w:p w:rsidR="00D12584" w:rsidRDefault="00D12584" w:rsidP="00887CF3">
      <w:pPr>
        <w:pStyle w:val="Heading3"/>
        <w:keepNext w:val="0"/>
        <w:tabs>
          <w:tab w:val="clear" w:pos="720"/>
        </w:tabs>
        <w:ind w:left="1701" w:hanging="850"/>
        <w:jc w:val="both"/>
        <w:rPr>
          <w:rFonts w:ascii="Arial" w:hAnsi="Arial" w:cs="Arial"/>
          <w:b w:val="0"/>
          <w:color w:val="auto"/>
          <w:sz w:val="24"/>
          <w:szCs w:val="24"/>
        </w:rPr>
      </w:pPr>
      <w:bookmarkStart w:id="102" w:name="_Toc364066816"/>
      <w:r>
        <w:rPr>
          <w:rFonts w:ascii="Arial" w:hAnsi="Arial" w:cs="Arial"/>
          <w:b w:val="0"/>
          <w:color w:val="auto"/>
          <w:sz w:val="24"/>
          <w:szCs w:val="24"/>
        </w:rPr>
        <w:t>14.1.1</w:t>
      </w:r>
      <w:r>
        <w:rPr>
          <w:rFonts w:ascii="Arial" w:hAnsi="Arial" w:cs="Arial"/>
          <w:b w:val="0"/>
          <w:color w:val="auto"/>
          <w:sz w:val="24"/>
          <w:szCs w:val="24"/>
        </w:rPr>
        <w:tab/>
        <w:t xml:space="preserve">pay to the </w:t>
      </w:r>
      <w:r w:rsidR="00475303">
        <w:rPr>
          <w:rFonts w:ascii="Arial" w:hAnsi="Arial" w:cs="Arial"/>
          <w:b w:val="0"/>
          <w:color w:val="auto"/>
          <w:sz w:val="24"/>
          <w:szCs w:val="24"/>
        </w:rPr>
        <w:t>Provider</w:t>
      </w:r>
      <w:r>
        <w:rPr>
          <w:rFonts w:ascii="Arial" w:hAnsi="Arial" w:cs="Arial"/>
          <w:b w:val="0"/>
          <w:color w:val="auto"/>
          <w:sz w:val="24"/>
          <w:szCs w:val="24"/>
        </w:rPr>
        <w:t xml:space="preserve"> sums due and reasonably incurred up to the date of termination where the Council has received Services to the equivalent value;</w:t>
      </w:r>
      <w:bookmarkEnd w:id="102"/>
    </w:p>
    <w:p w:rsidR="00D12584" w:rsidRDefault="00D12584" w:rsidP="00D12584">
      <w:pPr>
        <w:pStyle w:val="Heading3"/>
        <w:keepNext w:val="0"/>
        <w:tabs>
          <w:tab w:val="clear" w:pos="720"/>
        </w:tabs>
        <w:ind w:left="2552" w:hanging="425"/>
        <w:jc w:val="both"/>
        <w:rPr>
          <w:rFonts w:ascii="Arial" w:hAnsi="Arial" w:cs="Arial"/>
          <w:b w:val="0"/>
          <w:color w:val="auto"/>
          <w:sz w:val="24"/>
          <w:szCs w:val="24"/>
        </w:rPr>
      </w:pPr>
    </w:p>
    <w:p w:rsidR="00D12584" w:rsidRDefault="00D12584" w:rsidP="00887CF3">
      <w:pPr>
        <w:pStyle w:val="Heading3"/>
        <w:keepNext w:val="0"/>
        <w:tabs>
          <w:tab w:val="clear" w:pos="720"/>
        </w:tabs>
        <w:ind w:left="1701" w:hanging="850"/>
        <w:jc w:val="both"/>
        <w:rPr>
          <w:rFonts w:ascii="Arial" w:hAnsi="Arial" w:cs="Arial"/>
          <w:b w:val="0"/>
          <w:color w:val="auto"/>
          <w:sz w:val="24"/>
          <w:szCs w:val="24"/>
        </w:rPr>
      </w:pPr>
      <w:bookmarkStart w:id="103" w:name="_Toc364066817"/>
      <w:r>
        <w:rPr>
          <w:rFonts w:ascii="Arial" w:hAnsi="Arial" w:cs="Arial"/>
          <w:b w:val="0"/>
          <w:color w:val="auto"/>
          <w:sz w:val="24"/>
          <w:szCs w:val="24"/>
        </w:rPr>
        <w:t>14.1.2</w:t>
      </w:r>
      <w:r>
        <w:rPr>
          <w:rFonts w:ascii="Arial" w:hAnsi="Arial" w:cs="Arial"/>
          <w:b w:val="0"/>
          <w:color w:val="auto"/>
          <w:sz w:val="24"/>
          <w:szCs w:val="24"/>
        </w:rPr>
        <w:tab/>
        <w:t xml:space="preserve">pay to the </w:t>
      </w:r>
      <w:r w:rsidR="00475303">
        <w:rPr>
          <w:rFonts w:ascii="Arial" w:hAnsi="Arial" w:cs="Arial"/>
          <w:b w:val="0"/>
          <w:color w:val="auto"/>
          <w:sz w:val="24"/>
          <w:szCs w:val="24"/>
        </w:rPr>
        <w:t>Provider</w:t>
      </w:r>
      <w:r>
        <w:rPr>
          <w:rFonts w:ascii="Arial" w:hAnsi="Arial" w:cs="Arial"/>
          <w:b w:val="0"/>
          <w:color w:val="auto"/>
          <w:sz w:val="24"/>
          <w:szCs w:val="24"/>
        </w:rPr>
        <w:t xml:space="preserve"> sums due for expenditure incurred after the date of termination only in so far as it is a result of commitments entered into by the </w:t>
      </w:r>
      <w:r w:rsidR="00475303">
        <w:rPr>
          <w:rFonts w:ascii="Arial" w:hAnsi="Arial" w:cs="Arial"/>
          <w:b w:val="0"/>
          <w:color w:val="auto"/>
          <w:sz w:val="24"/>
          <w:szCs w:val="24"/>
        </w:rPr>
        <w:t>Provider</w:t>
      </w:r>
      <w:r>
        <w:rPr>
          <w:rFonts w:ascii="Arial" w:hAnsi="Arial" w:cs="Arial"/>
          <w:b w:val="0"/>
          <w:color w:val="auto"/>
          <w:sz w:val="24"/>
          <w:szCs w:val="24"/>
        </w:rPr>
        <w:t xml:space="preserve"> in good faith before the date on which notice of termination was given and which cannot be voided on or before the termination date.  The </w:t>
      </w:r>
      <w:r w:rsidR="00475303">
        <w:rPr>
          <w:rFonts w:ascii="Arial" w:hAnsi="Arial" w:cs="Arial"/>
          <w:b w:val="0"/>
          <w:color w:val="auto"/>
          <w:sz w:val="24"/>
          <w:szCs w:val="24"/>
        </w:rPr>
        <w:t>Provider</w:t>
      </w:r>
      <w:r>
        <w:rPr>
          <w:rFonts w:ascii="Arial" w:hAnsi="Arial" w:cs="Arial"/>
          <w:b w:val="0"/>
          <w:color w:val="auto"/>
          <w:sz w:val="24"/>
          <w:szCs w:val="24"/>
        </w:rPr>
        <w:t xml:space="preserve"> shall submit a fully </w:t>
      </w:r>
      <w:proofErr w:type="spellStart"/>
      <w:r>
        <w:rPr>
          <w:rFonts w:ascii="Arial" w:hAnsi="Arial" w:cs="Arial"/>
          <w:b w:val="0"/>
          <w:color w:val="auto"/>
          <w:sz w:val="24"/>
          <w:szCs w:val="24"/>
        </w:rPr>
        <w:t>itemised</w:t>
      </w:r>
      <w:proofErr w:type="spellEnd"/>
      <w:r>
        <w:rPr>
          <w:rFonts w:ascii="Arial" w:hAnsi="Arial" w:cs="Arial"/>
          <w:b w:val="0"/>
          <w:color w:val="auto"/>
          <w:sz w:val="24"/>
          <w:szCs w:val="24"/>
        </w:rPr>
        <w:t xml:space="preserve"> and </w:t>
      </w:r>
      <w:proofErr w:type="spellStart"/>
      <w:r>
        <w:rPr>
          <w:rFonts w:ascii="Arial" w:hAnsi="Arial" w:cs="Arial"/>
          <w:b w:val="0"/>
          <w:color w:val="auto"/>
          <w:sz w:val="24"/>
          <w:szCs w:val="24"/>
        </w:rPr>
        <w:t>costed</w:t>
      </w:r>
      <w:proofErr w:type="spellEnd"/>
      <w:r>
        <w:rPr>
          <w:rFonts w:ascii="Arial" w:hAnsi="Arial" w:cs="Arial"/>
          <w:b w:val="0"/>
          <w:color w:val="auto"/>
          <w:sz w:val="24"/>
          <w:szCs w:val="24"/>
        </w:rPr>
        <w:t xml:space="preserve"> list of such loss, with supporting evidence of losses reasonably and actually incurred by the </w:t>
      </w:r>
      <w:r w:rsidR="00475303">
        <w:rPr>
          <w:rFonts w:ascii="Arial" w:hAnsi="Arial" w:cs="Arial"/>
          <w:b w:val="0"/>
          <w:color w:val="auto"/>
          <w:sz w:val="24"/>
          <w:szCs w:val="24"/>
        </w:rPr>
        <w:t>Provider</w:t>
      </w:r>
      <w:r>
        <w:rPr>
          <w:rFonts w:ascii="Arial" w:hAnsi="Arial" w:cs="Arial"/>
          <w:b w:val="0"/>
          <w:color w:val="auto"/>
          <w:sz w:val="24"/>
          <w:szCs w:val="24"/>
        </w:rPr>
        <w:t xml:space="preserve"> as a result of termination within 5 Business Days of receiving the notice of termination</w:t>
      </w:r>
      <w:r w:rsidR="00371CDD">
        <w:rPr>
          <w:rFonts w:ascii="Arial" w:hAnsi="Arial" w:cs="Arial"/>
          <w:b w:val="0"/>
          <w:color w:val="auto"/>
          <w:sz w:val="24"/>
          <w:szCs w:val="24"/>
        </w:rPr>
        <w:t xml:space="preserve"> </w:t>
      </w:r>
      <w:r>
        <w:rPr>
          <w:rFonts w:ascii="Arial" w:hAnsi="Arial" w:cs="Arial"/>
          <w:b w:val="0"/>
          <w:color w:val="auto"/>
          <w:sz w:val="24"/>
          <w:szCs w:val="24"/>
        </w:rPr>
        <w:t>provided that any such sum payable in accordance with this clause 14.1 shall only be payable by the Council if it would have been payable in accordance with this Contract if it had not been terminated.</w:t>
      </w:r>
      <w:bookmarkEnd w:id="103"/>
    </w:p>
    <w:p w:rsidR="00D12584" w:rsidRDefault="00D12584" w:rsidP="00D12584">
      <w:pPr>
        <w:pStyle w:val="Heading3"/>
        <w:tabs>
          <w:tab w:val="clear" w:pos="720"/>
        </w:tabs>
        <w:ind w:left="992" w:firstLine="283"/>
        <w:jc w:val="both"/>
        <w:rPr>
          <w:rFonts w:ascii="Arial" w:hAnsi="Arial" w:cs="Arial"/>
          <w:b w:val="0"/>
          <w:color w:val="auto"/>
          <w:sz w:val="24"/>
          <w:szCs w:val="24"/>
        </w:rPr>
      </w:pPr>
    </w:p>
    <w:p w:rsidR="00D12584" w:rsidRDefault="00D12584" w:rsidP="00D12584">
      <w:pPr>
        <w:pStyle w:val="Heading2"/>
        <w:keepNext w:val="0"/>
        <w:ind w:left="840" w:hanging="840"/>
        <w:jc w:val="both"/>
        <w:rPr>
          <w:rFonts w:cs="Arial"/>
          <w:b w:val="0"/>
          <w:szCs w:val="24"/>
        </w:rPr>
      </w:pPr>
      <w:bookmarkStart w:id="104" w:name="_Toc364066818"/>
      <w:r>
        <w:rPr>
          <w:rFonts w:cs="Arial"/>
          <w:b w:val="0"/>
          <w:szCs w:val="24"/>
        </w:rPr>
        <w:t>14.2.</w:t>
      </w:r>
      <w:r>
        <w:rPr>
          <w:rFonts w:cs="Arial"/>
          <w:b w:val="0"/>
          <w:szCs w:val="24"/>
        </w:rPr>
        <w:tab/>
        <w:t xml:space="preserve">The Council shall not be liable under clause 14.1.2 to pay any sum which was claimable under insurance held by the </w:t>
      </w:r>
      <w:r w:rsidR="00475303">
        <w:rPr>
          <w:rFonts w:cs="Arial"/>
          <w:b w:val="0"/>
          <w:szCs w:val="24"/>
        </w:rPr>
        <w:t>Provider</w:t>
      </w:r>
      <w:r>
        <w:rPr>
          <w:rFonts w:cs="Arial"/>
          <w:b w:val="0"/>
          <w:szCs w:val="24"/>
        </w:rPr>
        <w:t xml:space="preserve">, or when added to any sum paid or due to the </w:t>
      </w:r>
      <w:r w:rsidR="00475303">
        <w:rPr>
          <w:rFonts w:cs="Arial"/>
          <w:b w:val="0"/>
          <w:szCs w:val="24"/>
        </w:rPr>
        <w:t>Provider</w:t>
      </w:r>
      <w:r>
        <w:rPr>
          <w:rFonts w:cs="Arial"/>
          <w:b w:val="0"/>
          <w:szCs w:val="24"/>
        </w:rPr>
        <w:t xml:space="preserve"> under the Contract, exceeds the total sum that would have been payable to the </w:t>
      </w:r>
      <w:r w:rsidR="00475303">
        <w:rPr>
          <w:rFonts w:cs="Arial"/>
          <w:b w:val="0"/>
          <w:szCs w:val="24"/>
        </w:rPr>
        <w:t>Provider</w:t>
      </w:r>
      <w:r>
        <w:rPr>
          <w:rFonts w:cs="Arial"/>
          <w:b w:val="0"/>
          <w:szCs w:val="24"/>
        </w:rPr>
        <w:t xml:space="preserve"> if the Contract had not been terminated prior to the expiry of the Contract Period.</w:t>
      </w:r>
      <w:bookmarkEnd w:id="104"/>
    </w:p>
    <w:p w:rsidR="00D12584" w:rsidRDefault="00D12584" w:rsidP="00D12584">
      <w:pPr>
        <w:pStyle w:val="Level2"/>
        <w:numPr>
          <w:ilvl w:val="0"/>
          <w:numId w:val="0"/>
        </w:numPr>
        <w:jc w:val="both"/>
      </w:pPr>
    </w:p>
    <w:p w:rsidR="00D12584" w:rsidRPr="00E15313" w:rsidRDefault="002A4705" w:rsidP="00D12584">
      <w:pPr>
        <w:pStyle w:val="Level1"/>
        <w:keepNext/>
        <w:numPr>
          <w:ilvl w:val="0"/>
          <w:numId w:val="0"/>
        </w:numPr>
        <w:jc w:val="both"/>
        <w:rPr>
          <w:b/>
        </w:rPr>
      </w:pPr>
      <w:bookmarkStart w:id="105" w:name="_NN1544"/>
      <w:bookmarkEnd w:id="105"/>
      <w:r w:rsidRPr="00E15313">
        <w:rPr>
          <w:b/>
        </w:rPr>
        <w:t>15.</w:t>
      </w:r>
      <w:r w:rsidRPr="00E15313">
        <w:rPr>
          <w:b/>
        </w:rPr>
        <w:tab/>
        <w:t xml:space="preserve">  DISPUTE RESOLUTION PROCEDURE</w:t>
      </w:r>
    </w:p>
    <w:p w:rsidR="002A4705" w:rsidRDefault="002A4705" w:rsidP="00D12584">
      <w:pPr>
        <w:pStyle w:val="Level1"/>
        <w:keepNext/>
        <w:numPr>
          <w:ilvl w:val="0"/>
          <w:numId w:val="0"/>
        </w:numPr>
        <w:jc w:val="both"/>
      </w:pPr>
    </w:p>
    <w:p w:rsidR="00D12584" w:rsidRDefault="00D12584" w:rsidP="005B0BEE">
      <w:pPr>
        <w:pStyle w:val="Level2"/>
        <w:numPr>
          <w:ilvl w:val="1"/>
          <w:numId w:val="20"/>
        </w:numPr>
        <w:tabs>
          <w:tab w:val="clear" w:pos="465"/>
          <w:tab w:val="num" w:pos="840"/>
        </w:tabs>
        <w:ind w:left="840" w:hanging="840"/>
        <w:jc w:val="both"/>
      </w:pPr>
      <w:bookmarkStart w:id="106" w:name="_Toc364066820"/>
      <w:r>
        <w:t xml:space="preserve">If a dispute arises between the Council and the </w:t>
      </w:r>
      <w:r w:rsidR="00475303" w:rsidRPr="00475303">
        <w:rPr>
          <w:rFonts w:cs="Arial"/>
          <w:szCs w:val="24"/>
        </w:rPr>
        <w:t>Provider</w:t>
      </w:r>
      <w:r>
        <w:t xml:space="preserve"> in connection with the Contract, the Parties shall each use reasonable endeavours to resolve such dispute by means of prompt discussion at an appropriate managerial level within 10 Business Days of written notice of dispute being served by one Party on the other without recourse to legal proceedings.</w:t>
      </w:r>
      <w:bookmarkEnd w:id="106"/>
    </w:p>
    <w:p w:rsidR="00D12584" w:rsidRDefault="00D12584" w:rsidP="00D12584">
      <w:pPr>
        <w:pStyle w:val="Level2"/>
        <w:widowControl/>
        <w:numPr>
          <w:ilvl w:val="0"/>
          <w:numId w:val="0"/>
        </w:numPr>
        <w:adjustRightInd/>
        <w:jc w:val="both"/>
        <w:textAlignment w:val="auto"/>
      </w:pPr>
    </w:p>
    <w:p w:rsidR="00D12584" w:rsidRDefault="00D12584" w:rsidP="005B0BEE">
      <w:pPr>
        <w:pStyle w:val="Level2"/>
        <w:widowControl/>
        <w:numPr>
          <w:ilvl w:val="1"/>
          <w:numId w:val="20"/>
        </w:numPr>
        <w:tabs>
          <w:tab w:val="clear" w:pos="465"/>
          <w:tab w:val="num" w:pos="840"/>
        </w:tabs>
        <w:adjustRightInd/>
        <w:ind w:left="840" w:hanging="840"/>
        <w:jc w:val="both"/>
        <w:textAlignment w:val="auto"/>
      </w:pPr>
      <w:bookmarkStart w:id="107" w:name="_Toc364066821"/>
      <w:r>
        <w:t>If a dispute is not resolved within (10) Business Days of referral under clause 15.1 then either Party may refer it to senior representatives of each party for resolution who shall meet for discussion within 10 Business Days or longer period as the Parties may agree.</w:t>
      </w:r>
      <w:bookmarkEnd w:id="107"/>
    </w:p>
    <w:p w:rsidR="00D12584" w:rsidRDefault="00D12584" w:rsidP="00D12584">
      <w:pPr>
        <w:pStyle w:val="Level2"/>
        <w:numPr>
          <w:ilvl w:val="0"/>
          <w:numId w:val="0"/>
        </w:numPr>
        <w:jc w:val="both"/>
      </w:pPr>
    </w:p>
    <w:p w:rsidR="00D12584" w:rsidRDefault="00D12584" w:rsidP="005B0BEE">
      <w:pPr>
        <w:pStyle w:val="Level2"/>
        <w:widowControl/>
        <w:numPr>
          <w:ilvl w:val="1"/>
          <w:numId w:val="20"/>
        </w:numPr>
        <w:tabs>
          <w:tab w:val="clear" w:pos="465"/>
          <w:tab w:val="num" w:pos="840"/>
        </w:tabs>
        <w:adjustRightInd/>
        <w:ind w:left="840" w:hanging="840"/>
        <w:jc w:val="both"/>
        <w:textAlignment w:val="auto"/>
      </w:pPr>
      <w:bookmarkStart w:id="108" w:name="_Toc364066822"/>
      <w:r>
        <w:t>Provided that both Parties consent, a dispute not resolved in accordance with clauses 15.1 and 15.2, shall first be referred to mediation or other alternative dispute resolution procedure as agreed between the Parties, each acting in good faith.  If the Parties are unable to agree a procedure or any aspect of a procedure they will seek assistance from the Centre of Dispute Resolution at Exchange Tower, 1 Harbour Exchange Square, London, E14 9GB.  Unless otherwise agreed the Parties will share equally the costs of mediation and the use of mediation will be without prejudice to the rights of the Parties in all respects if the mediation does not achieve an agreed resolution of the dispute within 40 Business Days (or such longer period as the Parties may agree) of the notice of dispute being served.</w:t>
      </w:r>
      <w:bookmarkEnd w:id="108"/>
      <w:r>
        <w:t xml:space="preserve"> </w:t>
      </w:r>
    </w:p>
    <w:p w:rsidR="00D12584" w:rsidRDefault="00D12584" w:rsidP="00D12584">
      <w:pPr>
        <w:pStyle w:val="Level2"/>
        <w:widowControl/>
        <w:numPr>
          <w:ilvl w:val="0"/>
          <w:numId w:val="0"/>
        </w:numPr>
        <w:adjustRightInd/>
        <w:jc w:val="both"/>
        <w:textAlignment w:val="auto"/>
      </w:pPr>
    </w:p>
    <w:p w:rsidR="00D12584" w:rsidRDefault="00D12584" w:rsidP="00D12584">
      <w:pPr>
        <w:pStyle w:val="Level2"/>
        <w:widowControl/>
        <w:numPr>
          <w:ilvl w:val="0"/>
          <w:numId w:val="0"/>
        </w:numPr>
        <w:adjustRightInd/>
        <w:ind w:left="840" w:hanging="840"/>
        <w:jc w:val="both"/>
        <w:textAlignment w:val="auto"/>
      </w:pPr>
      <w:bookmarkStart w:id="109" w:name="_Toc364066823"/>
      <w:r>
        <w:t>15.4</w:t>
      </w:r>
      <w:r>
        <w:tab/>
        <w:t xml:space="preserve">Unless the Contract shall have already been terminated or abandoned the </w:t>
      </w:r>
      <w:r w:rsidR="00475303" w:rsidRPr="00475303">
        <w:rPr>
          <w:rFonts w:cs="Arial"/>
          <w:szCs w:val="24"/>
        </w:rPr>
        <w:t>Provider</w:t>
      </w:r>
      <w:r>
        <w:t xml:space="preserve"> shall in every case continue to proceed with the Services in accordance with this Contract.</w:t>
      </w:r>
      <w:bookmarkEnd w:id="109"/>
    </w:p>
    <w:p w:rsidR="00D12584" w:rsidRDefault="00D12584" w:rsidP="00D12584">
      <w:pPr>
        <w:pStyle w:val="Level2"/>
        <w:numPr>
          <w:ilvl w:val="0"/>
          <w:numId w:val="0"/>
        </w:numPr>
        <w:jc w:val="both"/>
      </w:pPr>
    </w:p>
    <w:p w:rsidR="00D12584" w:rsidRPr="00BF25A6" w:rsidRDefault="00D12584" w:rsidP="00E15313">
      <w:pPr>
        <w:pStyle w:val="Level1"/>
        <w:keepNext/>
        <w:widowControl/>
        <w:numPr>
          <w:ilvl w:val="0"/>
          <w:numId w:val="164"/>
        </w:numPr>
        <w:tabs>
          <w:tab w:val="clear" w:pos="607"/>
          <w:tab w:val="num" w:pos="851"/>
        </w:tabs>
        <w:adjustRightInd/>
        <w:ind w:hanging="607"/>
        <w:jc w:val="both"/>
        <w:textAlignment w:val="auto"/>
      </w:pPr>
      <w:bookmarkStart w:id="110" w:name="_Toc417986774"/>
      <w:r w:rsidRPr="00BF25A6">
        <w:rPr>
          <w:rStyle w:val="Level1asHeadingtext"/>
        </w:rPr>
        <w:t>SURVIVAL</w:t>
      </w:r>
      <w:bookmarkStart w:id="111" w:name="_NN1545"/>
      <w:bookmarkEnd w:id="110"/>
      <w:bookmarkEnd w:id="111"/>
    </w:p>
    <w:p w:rsidR="00D12584" w:rsidRDefault="00D12584" w:rsidP="00D12584">
      <w:pPr>
        <w:pStyle w:val="Level1"/>
        <w:keepNext/>
        <w:numPr>
          <w:ilvl w:val="0"/>
          <w:numId w:val="0"/>
        </w:numPr>
        <w:jc w:val="both"/>
      </w:pPr>
    </w:p>
    <w:p w:rsidR="00D12584" w:rsidRDefault="00D12584" w:rsidP="005B0BEE">
      <w:pPr>
        <w:pStyle w:val="Level2"/>
        <w:numPr>
          <w:ilvl w:val="1"/>
          <w:numId w:val="20"/>
        </w:numPr>
        <w:tabs>
          <w:tab w:val="clear" w:pos="465"/>
          <w:tab w:val="num" w:pos="840"/>
        </w:tabs>
        <w:ind w:left="840" w:hanging="840"/>
        <w:jc w:val="both"/>
      </w:pPr>
      <w:bookmarkStart w:id="112" w:name="_Toc364066825"/>
      <w:r>
        <w:t>The following clauses will survive termination or expiry of the Contract: Clause 14 (Consequences of Termination), Clause 18 (Liability and Insurance), Clause 20 (Intellectual Property), Clause 21 (Confidentiality), Clause 23 (Data Protection), Clause 24 (Freedom of Information), Clause 25 (Record Keeping and Monitoring), Clause 4</w:t>
      </w:r>
      <w:r w:rsidR="00214883">
        <w:t>7</w:t>
      </w:r>
      <w:r>
        <w:t xml:space="preserve"> (TUPE), Clause 3</w:t>
      </w:r>
      <w:r w:rsidR="00214883">
        <w:t>3</w:t>
      </w:r>
      <w:r>
        <w:t xml:space="preserve"> (Severance), Clause 3</w:t>
      </w:r>
      <w:r w:rsidR="00214883">
        <w:t>9</w:t>
      </w:r>
      <w:r>
        <w:t xml:space="preserve"> (Non Solicitation and Offers of Employment) and Clause 4</w:t>
      </w:r>
      <w:r w:rsidR="00214883">
        <w:t>1</w:t>
      </w:r>
      <w:r>
        <w:t xml:space="preserve"> (Law and Jurisdiction).</w:t>
      </w:r>
      <w:bookmarkEnd w:id="112"/>
      <w:r>
        <w:t xml:space="preserve"> </w:t>
      </w:r>
    </w:p>
    <w:p w:rsidR="00D12584" w:rsidRDefault="00D12584" w:rsidP="00D12584">
      <w:pPr>
        <w:pStyle w:val="Heading1"/>
        <w:tabs>
          <w:tab w:val="num" w:pos="720"/>
        </w:tabs>
        <w:spacing w:before="0" w:after="0" w:line="300" w:lineRule="atLeast"/>
        <w:ind w:left="720" w:hanging="720"/>
        <w:jc w:val="both"/>
        <w:rPr>
          <w:sz w:val="24"/>
          <w:szCs w:val="24"/>
        </w:rPr>
      </w:pPr>
    </w:p>
    <w:p w:rsidR="00D12584" w:rsidRPr="00E15313" w:rsidRDefault="002A4705" w:rsidP="00D12584">
      <w:pPr>
        <w:jc w:val="both"/>
        <w:rPr>
          <w:rFonts w:ascii="Arial" w:hAnsi="Arial" w:cs="Arial"/>
          <w:b/>
        </w:rPr>
      </w:pPr>
      <w:r w:rsidRPr="00E15313">
        <w:rPr>
          <w:rFonts w:ascii="Arial" w:hAnsi="Arial" w:cs="Arial"/>
          <w:b/>
        </w:rPr>
        <w:t>17.</w:t>
      </w:r>
      <w:r w:rsidRPr="00E15313">
        <w:rPr>
          <w:rFonts w:ascii="Arial" w:hAnsi="Arial" w:cs="Arial"/>
          <w:b/>
        </w:rPr>
        <w:tab/>
        <w:t xml:space="preserve">  EXIT ARRANGEMENTS</w:t>
      </w:r>
    </w:p>
    <w:p w:rsidR="002A4705" w:rsidRPr="00E15313" w:rsidRDefault="002A4705" w:rsidP="00D12584">
      <w:pPr>
        <w:jc w:val="both"/>
        <w:rPr>
          <w:rFonts w:ascii="Arial" w:hAnsi="Arial" w:cs="Arial"/>
        </w:rPr>
      </w:pPr>
    </w:p>
    <w:p w:rsidR="00D12584" w:rsidRDefault="00D12584" w:rsidP="00D12584">
      <w:pPr>
        <w:ind w:left="840" w:hanging="840"/>
        <w:jc w:val="both"/>
        <w:rPr>
          <w:rFonts w:ascii="Arial" w:hAnsi="Arial" w:cs="Arial"/>
        </w:rPr>
      </w:pPr>
      <w:r>
        <w:rPr>
          <w:rFonts w:ascii="Arial" w:hAnsi="Arial" w:cs="Arial"/>
        </w:rPr>
        <w:t>17.1</w:t>
      </w:r>
      <w:r>
        <w:rPr>
          <w:rFonts w:ascii="Arial" w:hAnsi="Arial" w:cs="Arial"/>
        </w:rPr>
        <w:tab/>
        <w:t xml:space="preserve">The </w:t>
      </w:r>
      <w:r w:rsidR="00475303" w:rsidRPr="00475303">
        <w:rPr>
          <w:rFonts w:ascii="Arial" w:hAnsi="Arial" w:cs="Arial"/>
        </w:rPr>
        <w:t>Provider</w:t>
      </w:r>
      <w:r>
        <w:rPr>
          <w:rFonts w:ascii="Arial" w:hAnsi="Arial" w:cs="Arial"/>
        </w:rPr>
        <w:t xml:space="preserve"> shall support the Council in managing the smooth and timely transition of the Contract by providing all necessary reasonable resources and information for ending the Contract and or handing over the Services to the Council or its Replacement </w:t>
      </w:r>
      <w:r w:rsidR="00475303" w:rsidRPr="00475303">
        <w:rPr>
          <w:rFonts w:ascii="Arial" w:hAnsi="Arial" w:cs="Arial"/>
        </w:rPr>
        <w:t>Provider</w:t>
      </w:r>
      <w:r w:rsidR="00EC05E8">
        <w:rPr>
          <w:rFonts w:ascii="Arial" w:hAnsi="Arial" w:cs="Arial"/>
        </w:rPr>
        <w:t xml:space="preserve">. </w:t>
      </w:r>
      <w:r>
        <w:rPr>
          <w:rFonts w:ascii="Arial" w:hAnsi="Arial" w:cs="Arial"/>
        </w:rPr>
        <w:t xml:space="preserve">The </w:t>
      </w:r>
      <w:r w:rsidR="00475303" w:rsidRPr="00475303">
        <w:rPr>
          <w:rFonts w:ascii="Arial" w:hAnsi="Arial" w:cs="Arial"/>
        </w:rPr>
        <w:t>Provider</w:t>
      </w:r>
      <w:r>
        <w:rPr>
          <w:rFonts w:ascii="Arial" w:hAnsi="Arial" w:cs="Arial"/>
        </w:rPr>
        <w:t xml:space="preserve"> shall provide a detailed exit plan to the Council at least three months before the expiry of the Contract.</w:t>
      </w:r>
    </w:p>
    <w:p w:rsidR="00E926E8" w:rsidRDefault="00E926E8" w:rsidP="00D12584">
      <w:pPr>
        <w:ind w:left="840" w:hanging="840"/>
        <w:jc w:val="both"/>
        <w:rPr>
          <w:rFonts w:ascii="Arial" w:hAnsi="Arial" w:cs="Arial"/>
        </w:rPr>
      </w:pPr>
    </w:p>
    <w:p w:rsidR="00D12584" w:rsidRDefault="00D12584" w:rsidP="00D12584">
      <w:pPr>
        <w:pStyle w:val="Level1"/>
        <w:keepNext/>
        <w:widowControl/>
        <w:numPr>
          <w:ilvl w:val="0"/>
          <w:numId w:val="0"/>
        </w:numPr>
        <w:adjustRightInd/>
        <w:ind w:left="840" w:hanging="840"/>
        <w:jc w:val="both"/>
        <w:textAlignment w:val="auto"/>
      </w:pPr>
      <w:bookmarkStart w:id="113" w:name="_Toc417986776"/>
      <w:r w:rsidRPr="00BF25A6">
        <w:rPr>
          <w:rStyle w:val="Level1asHeadingtext"/>
        </w:rPr>
        <w:t>18.</w:t>
      </w:r>
      <w:r>
        <w:rPr>
          <w:rStyle w:val="Level1asHeadingtext"/>
        </w:rPr>
        <w:tab/>
        <w:t>LIABILITY AND INSURANCE</w:t>
      </w:r>
      <w:bookmarkStart w:id="114" w:name="_NN1547"/>
      <w:bookmarkEnd w:id="113"/>
      <w:bookmarkEnd w:id="114"/>
    </w:p>
    <w:p w:rsidR="00D12584" w:rsidRDefault="00D12584" w:rsidP="00D12584">
      <w:pPr>
        <w:pStyle w:val="Level1"/>
        <w:keepNext/>
        <w:numPr>
          <w:ilvl w:val="0"/>
          <w:numId w:val="0"/>
        </w:numPr>
        <w:jc w:val="both"/>
      </w:pPr>
    </w:p>
    <w:p w:rsidR="00D12584" w:rsidRDefault="00D12584" w:rsidP="005B0BEE">
      <w:pPr>
        <w:pStyle w:val="Level2"/>
        <w:numPr>
          <w:ilvl w:val="1"/>
          <w:numId w:val="21"/>
        </w:numPr>
        <w:tabs>
          <w:tab w:val="clear" w:pos="465"/>
          <w:tab w:val="num" w:pos="840"/>
        </w:tabs>
        <w:ind w:left="840" w:hanging="840"/>
        <w:jc w:val="both"/>
      </w:pPr>
      <w:bookmarkStart w:id="115" w:name="_Toc364066828"/>
      <w:r>
        <w:t xml:space="preserve">The </w:t>
      </w:r>
      <w:r w:rsidR="00475303" w:rsidRPr="00475303">
        <w:rPr>
          <w:rFonts w:cs="Arial"/>
          <w:szCs w:val="24"/>
        </w:rPr>
        <w:t>Provider</w:t>
      </w:r>
      <w:r>
        <w:t xml:space="preserve"> shall maintain insurance necessary to cover any liability arising under the Contract.</w:t>
      </w:r>
      <w:bookmarkEnd w:id="115"/>
    </w:p>
    <w:p w:rsidR="00D12584" w:rsidRDefault="00D12584" w:rsidP="00D12584">
      <w:pPr>
        <w:pStyle w:val="Level2"/>
        <w:numPr>
          <w:ilvl w:val="0"/>
          <w:numId w:val="0"/>
        </w:numPr>
        <w:jc w:val="both"/>
      </w:pPr>
    </w:p>
    <w:p w:rsidR="00D12584" w:rsidRDefault="00D12584" w:rsidP="005B0BEE">
      <w:pPr>
        <w:pStyle w:val="Level2"/>
        <w:numPr>
          <w:ilvl w:val="1"/>
          <w:numId w:val="21"/>
        </w:numPr>
        <w:tabs>
          <w:tab w:val="clear" w:pos="465"/>
          <w:tab w:val="num" w:pos="840"/>
        </w:tabs>
        <w:ind w:left="840" w:hanging="840"/>
      </w:pPr>
      <w:bookmarkStart w:id="116" w:name="_Toc364066829"/>
      <w:r>
        <w:t xml:space="preserve">The </w:t>
      </w:r>
      <w:r w:rsidR="00475303" w:rsidRPr="00475303">
        <w:rPr>
          <w:rFonts w:cs="Arial"/>
          <w:szCs w:val="24"/>
        </w:rPr>
        <w:t>Provider</w:t>
      </w:r>
      <w:r>
        <w:t xml:space="preserve"> shall, prior to the Commencement Date and on each anniversary of the Commencement Date and/or upon request, provide evidence that all premiums relating to such insurances have been paid.</w:t>
      </w:r>
      <w:bookmarkEnd w:id="116"/>
    </w:p>
    <w:p w:rsidR="00D12584" w:rsidRDefault="00D12584" w:rsidP="00D12584">
      <w:pPr>
        <w:pStyle w:val="Level2"/>
        <w:numPr>
          <w:ilvl w:val="0"/>
          <w:numId w:val="0"/>
        </w:numPr>
        <w:jc w:val="both"/>
      </w:pPr>
    </w:p>
    <w:p w:rsidR="00D12584" w:rsidRDefault="00D12584" w:rsidP="00D12584">
      <w:pPr>
        <w:pStyle w:val="Heading2"/>
        <w:keepNext w:val="0"/>
        <w:ind w:left="840" w:hanging="840"/>
        <w:jc w:val="both"/>
        <w:rPr>
          <w:rFonts w:cs="Arial"/>
          <w:b w:val="0"/>
          <w:szCs w:val="24"/>
        </w:rPr>
      </w:pPr>
      <w:bookmarkStart w:id="117" w:name="_Toc364066830"/>
      <w:r>
        <w:rPr>
          <w:rFonts w:cs="Arial"/>
          <w:b w:val="0"/>
          <w:szCs w:val="24"/>
        </w:rPr>
        <w:t>18.3</w:t>
      </w:r>
      <w:r>
        <w:rPr>
          <w:rFonts w:cs="Arial"/>
          <w:b w:val="0"/>
          <w:szCs w:val="24"/>
        </w:rPr>
        <w:tab/>
        <w:t>Neither Party excludes or limits liability to the other for death or personal injury caused by its negligence or any such liability which it is not permissible to exclude by Law.</w:t>
      </w:r>
      <w:bookmarkEnd w:id="117"/>
    </w:p>
    <w:p w:rsidR="00D12584" w:rsidRDefault="00D12584" w:rsidP="00D12584">
      <w:pPr>
        <w:pStyle w:val="NormalIndent"/>
        <w:jc w:val="both"/>
        <w:rPr>
          <w:szCs w:val="24"/>
        </w:rPr>
      </w:pPr>
    </w:p>
    <w:p w:rsidR="00D12584" w:rsidRDefault="00D12584" w:rsidP="00D12584">
      <w:pPr>
        <w:pStyle w:val="Heading2"/>
        <w:keepNext w:val="0"/>
        <w:spacing w:after="60"/>
        <w:ind w:left="840" w:hanging="840"/>
        <w:jc w:val="both"/>
        <w:rPr>
          <w:b w:val="0"/>
          <w:szCs w:val="24"/>
        </w:rPr>
      </w:pPr>
      <w:bookmarkStart w:id="118" w:name="_Toc364066831"/>
      <w:r>
        <w:rPr>
          <w:b w:val="0"/>
          <w:szCs w:val="24"/>
        </w:rPr>
        <w:t>18.4</w:t>
      </w:r>
      <w:r>
        <w:rPr>
          <w:b w:val="0"/>
          <w:szCs w:val="24"/>
        </w:rPr>
        <w:tab/>
        <w:t xml:space="preserve">The </w:t>
      </w:r>
      <w:r w:rsidR="00475303">
        <w:rPr>
          <w:rFonts w:cs="Arial"/>
          <w:b w:val="0"/>
          <w:szCs w:val="24"/>
        </w:rPr>
        <w:t>Provider</w:t>
      </w:r>
      <w:r>
        <w:rPr>
          <w:b w:val="0"/>
          <w:szCs w:val="24"/>
        </w:rPr>
        <w:t xml:space="preserve"> shall indemnify and keep indemnified the Council fully against all claims, proceedings, actions, damages, legal costs, expenses and any other liabilities whatsoever arising out of, in respect of, or in connection with the Contract including in respect of any death or personal injury, loss of or damage to property, financial loss arising from any advice given or omitted to be given by the </w:t>
      </w:r>
      <w:r w:rsidR="00475303">
        <w:rPr>
          <w:rFonts w:cs="Arial"/>
          <w:b w:val="0"/>
          <w:szCs w:val="24"/>
        </w:rPr>
        <w:t>Provider</w:t>
      </w:r>
      <w:r>
        <w:rPr>
          <w:b w:val="0"/>
          <w:szCs w:val="24"/>
        </w:rPr>
        <w:t xml:space="preserve">, or any other loss which is caused directly or indirectly by an act or omission of the </w:t>
      </w:r>
      <w:r w:rsidR="00475303">
        <w:rPr>
          <w:rFonts w:cs="Arial"/>
          <w:b w:val="0"/>
          <w:szCs w:val="24"/>
        </w:rPr>
        <w:t>Provider</w:t>
      </w:r>
      <w:r>
        <w:rPr>
          <w:b w:val="0"/>
          <w:szCs w:val="24"/>
        </w:rPr>
        <w:t xml:space="preserve">.  This clause 18.4 shall not apply to the extent that the </w:t>
      </w:r>
      <w:r w:rsidR="00475303">
        <w:rPr>
          <w:rFonts w:cs="Arial"/>
          <w:b w:val="0"/>
          <w:szCs w:val="24"/>
        </w:rPr>
        <w:t>Provider</w:t>
      </w:r>
      <w:r>
        <w:rPr>
          <w:b w:val="0"/>
          <w:szCs w:val="24"/>
        </w:rPr>
        <w:t xml:space="preserve"> is able to demonstrate that such death or personal injury, or loss or damage was not caused or contributed to by its negligence or default, or the negligence or default of its staff or by any circumstances within its or their control</w:t>
      </w:r>
      <w:bookmarkEnd w:id="118"/>
    </w:p>
    <w:p w:rsidR="00D12584" w:rsidRDefault="00D12584" w:rsidP="00D12584">
      <w:pPr>
        <w:pStyle w:val="NormalIndent"/>
        <w:jc w:val="both"/>
        <w:rPr>
          <w:szCs w:val="24"/>
        </w:rPr>
      </w:pPr>
    </w:p>
    <w:p w:rsidR="00D12584" w:rsidRDefault="00D12584" w:rsidP="00D12584">
      <w:pPr>
        <w:pStyle w:val="Heading2"/>
        <w:keepNext w:val="0"/>
        <w:ind w:left="840" w:hanging="840"/>
        <w:jc w:val="both"/>
        <w:rPr>
          <w:rFonts w:cs="Arial"/>
          <w:b w:val="0"/>
          <w:szCs w:val="24"/>
        </w:rPr>
      </w:pPr>
      <w:bookmarkStart w:id="119" w:name="_Toc364066832"/>
      <w:r>
        <w:rPr>
          <w:rFonts w:cs="Arial"/>
          <w:b w:val="0"/>
          <w:szCs w:val="24"/>
        </w:rPr>
        <w:t>18.5</w:t>
      </w:r>
      <w:r>
        <w:rPr>
          <w:rFonts w:cs="Arial"/>
          <w:b w:val="0"/>
          <w:szCs w:val="24"/>
        </w:rPr>
        <w:tab/>
        <w:t xml:space="preserve">The </w:t>
      </w:r>
      <w:r w:rsidR="00475303">
        <w:rPr>
          <w:rFonts w:cs="Arial"/>
          <w:b w:val="0"/>
          <w:szCs w:val="24"/>
        </w:rPr>
        <w:t>Provider</w:t>
      </w:r>
      <w:r>
        <w:rPr>
          <w:rFonts w:cs="Arial"/>
          <w:b w:val="0"/>
          <w:szCs w:val="24"/>
        </w:rPr>
        <w:t xml:space="preserve"> shall notify the Council as soon as possible and in any event within 48 hours of any incident that may lead to any claim, demand or proceedings and shall supply such particulars or details thereof as the Council shall reasonably require.</w:t>
      </w:r>
      <w:bookmarkEnd w:id="119"/>
    </w:p>
    <w:p w:rsidR="00D12584" w:rsidRDefault="00D12584" w:rsidP="00D12584">
      <w:pPr>
        <w:pStyle w:val="NormalIndent"/>
        <w:jc w:val="both"/>
        <w:rPr>
          <w:szCs w:val="24"/>
        </w:rPr>
      </w:pPr>
    </w:p>
    <w:p w:rsidR="00D12584" w:rsidRDefault="00D12584" w:rsidP="00D12584">
      <w:pPr>
        <w:pStyle w:val="Heading2"/>
        <w:keepNext w:val="0"/>
        <w:ind w:left="840" w:hanging="840"/>
        <w:jc w:val="both"/>
        <w:rPr>
          <w:rFonts w:cs="Arial"/>
          <w:b w:val="0"/>
          <w:szCs w:val="24"/>
        </w:rPr>
      </w:pPr>
      <w:bookmarkStart w:id="120" w:name="_Toc364066833"/>
      <w:r>
        <w:rPr>
          <w:rFonts w:cs="Arial"/>
          <w:b w:val="0"/>
          <w:szCs w:val="24"/>
        </w:rPr>
        <w:t>18.6</w:t>
      </w:r>
      <w:r>
        <w:rPr>
          <w:rFonts w:cs="Arial"/>
          <w:b w:val="0"/>
          <w:szCs w:val="24"/>
        </w:rPr>
        <w:tab/>
        <w:t xml:space="preserve">The </w:t>
      </w:r>
      <w:r w:rsidR="00475303">
        <w:rPr>
          <w:rFonts w:cs="Arial"/>
          <w:b w:val="0"/>
          <w:szCs w:val="24"/>
        </w:rPr>
        <w:t>Provider</w:t>
      </w:r>
      <w:r>
        <w:rPr>
          <w:rFonts w:cs="Arial"/>
          <w:b w:val="0"/>
          <w:szCs w:val="24"/>
        </w:rPr>
        <w:t xml:space="preserve"> shall fully and promptly indemnify the Council in respect of any damage whatsoever caused by any Employees, whether such damage be caused by negligence or in any other way whatsoever to any land, building or chattel in the ownership, occupation or possession of the Council arising out of or in consequence of the performance of the Contract or the performance of the Services.</w:t>
      </w:r>
      <w:bookmarkEnd w:id="120"/>
    </w:p>
    <w:p w:rsidR="00D12584" w:rsidRDefault="00D12584" w:rsidP="00D12584">
      <w:pPr>
        <w:pStyle w:val="NormalIndent"/>
        <w:jc w:val="both"/>
        <w:rPr>
          <w:szCs w:val="24"/>
        </w:rPr>
      </w:pPr>
    </w:p>
    <w:p w:rsidR="00D12584" w:rsidRDefault="00D12584" w:rsidP="00D12584">
      <w:pPr>
        <w:pStyle w:val="Heading2"/>
        <w:keepNext w:val="0"/>
        <w:spacing w:after="60"/>
        <w:ind w:left="840" w:hanging="840"/>
        <w:jc w:val="both"/>
        <w:rPr>
          <w:rFonts w:cs="Arial"/>
          <w:b w:val="0"/>
          <w:szCs w:val="24"/>
        </w:rPr>
      </w:pPr>
      <w:bookmarkStart w:id="121" w:name="_Toc364066834"/>
      <w:r>
        <w:rPr>
          <w:rFonts w:cs="Arial"/>
          <w:b w:val="0"/>
          <w:szCs w:val="24"/>
        </w:rPr>
        <w:t>18.7</w:t>
      </w:r>
      <w:r>
        <w:rPr>
          <w:rFonts w:cs="Arial"/>
          <w:b w:val="0"/>
          <w:szCs w:val="24"/>
        </w:rPr>
        <w:tab/>
        <w:t xml:space="preserve">The </w:t>
      </w:r>
      <w:r w:rsidR="00475303">
        <w:rPr>
          <w:rFonts w:cs="Arial"/>
          <w:b w:val="0"/>
          <w:szCs w:val="24"/>
        </w:rPr>
        <w:t>Provider</w:t>
      </w:r>
      <w:r>
        <w:rPr>
          <w:rFonts w:cs="Arial"/>
          <w:b w:val="0"/>
          <w:szCs w:val="24"/>
        </w:rPr>
        <w:t xml:space="preserve"> shall at all times throughout the Contract Period of this Contract maintain in force such policies of insurance with reputable insurers or underwriters as are sufficient to cover its liability under this Contract.</w:t>
      </w:r>
      <w:bookmarkEnd w:id="121"/>
    </w:p>
    <w:p w:rsidR="00D12584" w:rsidRDefault="00D12584" w:rsidP="00D12584">
      <w:pPr>
        <w:pStyle w:val="BodyText"/>
        <w:tabs>
          <w:tab w:val="num" w:pos="709"/>
          <w:tab w:val="num" w:pos="840"/>
        </w:tabs>
        <w:spacing w:after="60"/>
        <w:ind w:left="709" w:hanging="709"/>
        <w:jc w:val="both"/>
        <w:rPr>
          <w:rFonts w:ascii="Arial" w:hAnsi="Arial" w:cs="Arial"/>
        </w:rPr>
      </w:pPr>
    </w:p>
    <w:p w:rsidR="00D12584" w:rsidRDefault="00D12584" w:rsidP="00D12584">
      <w:pPr>
        <w:pStyle w:val="NormalIndent"/>
        <w:ind w:left="840" w:hanging="840"/>
        <w:jc w:val="both"/>
      </w:pPr>
      <w:r>
        <w:t>18.8</w:t>
      </w:r>
      <w:r>
        <w:tab/>
        <w:t>The provisions of this clause 18 shall survive the expiry or termination of this Contract for whatever reason.</w:t>
      </w:r>
    </w:p>
    <w:p w:rsidR="00D12584" w:rsidRDefault="00D12584" w:rsidP="00D12584">
      <w:pPr>
        <w:pStyle w:val="Level2"/>
        <w:numPr>
          <w:ilvl w:val="0"/>
          <w:numId w:val="0"/>
        </w:numPr>
        <w:jc w:val="both"/>
      </w:pPr>
    </w:p>
    <w:p w:rsidR="00D12584" w:rsidRPr="00153ADD" w:rsidRDefault="00D12584" w:rsidP="00D12584">
      <w:pPr>
        <w:pStyle w:val="Heading1"/>
        <w:tabs>
          <w:tab w:val="num" w:pos="1440"/>
        </w:tabs>
        <w:spacing w:before="0" w:after="0"/>
        <w:ind w:left="840" w:hanging="840"/>
        <w:jc w:val="both"/>
        <w:rPr>
          <w:rStyle w:val="Level1asHeadingtext"/>
          <w:b/>
          <w:sz w:val="24"/>
          <w:szCs w:val="24"/>
        </w:rPr>
      </w:pPr>
      <w:bookmarkStart w:id="122" w:name="_Hlt62987114"/>
      <w:bookmarkStart w:id="123" w:name="_Toc417986777"/>
      <w:bookmarkEnd w:id="122"/>
      <w:r w:rsidRPr="00153ADD">
        <w:rPr>
          <w:rStyle w:val="Level1asHeadingtext"/>
          <w:b/>
          <w:sz w:val="24"/>
          <w:szCs w:val="24"/>
        </w:rPr>
        <w:t>19.</w:t>
      </w:r>
      <w:r w:rsidRPr="00153ADD">
        <w:rPr>
          <w:rStyle w:val="Level1asHeadingtext"/>
          <w:b/>
          <w:sz w:val="24"/>
          <w:szCs w:val="24"/>
        </w:rPr>
        <w:tab/>
        <w:t>LIMITATION OF LIABILITY</w:t>
      </w:r>
      <w:bookmarkEnd w:id="123"/>
    </w:p>
    <w:p w:rsidR="00D12584" w:rsidRDefault="00D12584" w:rsidP="00D12584">
      <w:pPr>
        <w:jc w:val="both"/>
      </w:pPr>
    </w:p>
    <w:p w:rsidR="00D12584" w:rsidRDefault="00D12584" w:rsidP="00D12584">
      <w:pPr>
        <w:pStyle w:val="Heading2"/>
        <w:keepNext w:val="0"/>
        <w:ind w:left="840" w:hanging="840"/>
        <w:jc w:val="both"/>
        <w:rPr>
          <w:rFonts w:cs="Arial"/>
          <w:b w:val="0"/>
          <w:szCs w:val="24"/>
        </w:rPr>
      </w:pPr>
      <w:bookmarkStart w:id="124" w:name="_Toc364066836"/>
      <w:r>
        <w:rPr>
          <w:rFonts w:cs="Arial"/>
          <w:b w:val="0"/>
          <w:szCs w:val="24"/>
        </w:rPr>
        <w:t xml:space="preserve">19.1. </w:t>
      </w:r>
      <w:r>
        <w:rPr>
          <w:rFonts w:cs="Arial"/>
          <w:b w:val="0"/>
          <w:szCs w:val="24"/>
        </w:rPr>
        <w:tab/>
        <w:t>Subject to clause 13.1, the Council’s total liability arising under, or in connection with, this Contract, whether in tort (including negligence or breach of statutory duty), contract, misrepresentation, restitution or otherwise, shall be limited as follows:</w:t>
      </w:r>
      <w:bookmarkEnd w:id="124"/>
    </w:p>
    <w:p w:rsidR="00D12584" w:rsidRDefault="00D12584" w:rsidP="00D12584">
      <w:pPr>
        <w:pStyle w:val="NormalIndent"/>
        <w:jc w:val="both"/>
        <w:rPr>
          <w:rFonts w:cs="Arial"/>
          <w:szCs w:val="24"/>
        </w:rPr>
      </w:pPr>
    </w:p>
    <w:p w:rsidR="00D12584" w:rsidRDefault="00D12584" w:rsidP="00887CF3">
      <w:pPr>
        <w:pStyle w:val="Heading3"/>
        <w:keepNext w:val="0"/>
        <w:tabs>
          <w:tab w:val="clear" w:pos="720"/>
        </w:tabs>
        <w:ind w:left="1701" w:hanging="850"/>
        <w:jc w:val="both"/>
        <w:rPr>
          <w:rFonts w:ascii="Arial" w:hAnsi="Arial" w:cs="Arial"/>
          <w:b w:val="0"/>
          <w:color w:val="auto"/>
          <w:sz w:val="24"/>
          <w:szCs w:val="24"/>
        </w:rPr>
      </w:pPr>
      <w:bookmarkStart w:id="125" w:name="_Toc364066837"/>
      <w:r>
        <w:rPr>
          <w:rFonts w:ascii="Arial" w:hAnsi="Arial" w:cs="Arial"/>
          <w:b w:val="0"/>
          <w:color w:val="auto"/>
          <w:sz w:val="24"/>
          <w:szCs w:val="24"/>
        </w:rPr>
        <w:t xml:space="preserve">19.1.1. </w:t>
      </w:r>
      <w:r>
        <w:rPr>
          <w:rFonts w:ascii="Arial" w:hAnsi="Arial" w:cs="Arial"/>
          <w:b w:val="0"/>
          <w:color w:val="auto"/>
          <w:sz w:val="24"/>
          <w:szCs w:val="24"/>
        </w:rPr>
        <w:tab/>
        <w:t>for non-payment of invoices for Services purchased, to the amount unpaid; or</w:t>
      </w:r>
      <w:bookmarkEnd w:id="125"/>
      <w:r>
        <w:rPr>
          <w:rFonts w:ascii="Arial" w:hAnsi="Arial" w:cs="Arial"/>
          <w:b w:val="0"/>
          <w:color w:val="auto"/>
          <w:sz w:val="24"/>
          <w:szCs w:val="24"/>
        </w:rPr>
        <w:t xml:space="preserve"> </w:t>
      </w:r>
    </w:p>
    <w:p w:rsidR="00D12584" w:rsidRDefault="00D12584" w:rsidP="00D12584">
      <w:pPr>
        <w:jc w:val="both"/>
        <w:rPr>
          <w:lang w:val="en-US"/>
        </w:rPr>
      </w:pPr>
    </w:p>
    <w:p w:rsidR="00D12584" w:rsidRDefault="00D12584" w:rsidP="00887CF3">
      <w:pPr>
        <w:pStyle w:val="Heading3"/>
        <w:keepNext w:val="0"/>
        <w:tabs>
          <w:tab w:val="clear" w:pos="720"/>
          <w:tab w:val="num" w:pos="1680"/>
        </w:tabs>
        <w:ind w:left="1701" w:hanging="861"/>
        <w:jc w:val="both"/>
        <w:rPr>
          <w:rFonts w:ascii="Arial" w:hAnsi="Arial" w:cs="Arial"/>
          <w:b w:val="0"/>
          <w:color w:val="auto"/>
          <w:sz w:val="24"/>
          <w:szCs w:val="24"/>
        </w:rPr>
      </w:pPr>
      <w:bookmarkStart w:id="126" w:name="_Toc364066838"/>
      <w:r>
        <w:rPr>
          <w:rFonts w:ascii="Arial" w:hAnsi="Arial" w:cs="Arial"/>
          <w:b w:val="0"/>
          <w:color w:val="auto"/>
          <w:sz w:val="24"/>
          <w:szCs w:val="24"/>
        </w:rPr>
        <w:t xml:space="preserve">19.1.2. </w:t>
      </w:r>
      <w:r>
        <w:rPr>
          <w:rFonts w:ascii="Arial" w:hAnsi="Arial" w:cs="Arial"/>
          <w:b w:val="0"/>
          <w:color w:val="auto"/>
          <w:sz w:val="24"/>
          <w:szCs w:val="24"/>
        </w:rPr>
        <w:tab/>
      </w:r>
      <w:r>
        <w:rPr>
          <w:rFonts w:ascii="Arial" w:hAnsi="Arial" w:cs="Arial"/>
          <w:b w:val="0"/>
          <w:color w:val="auto"/>
          <w:sz w:val="24"/>
          <w:szCs w:val="24"/>
        </w:rPr>
        <w:tab/>
        <w:t>for any other type of liability, to the amount paid for the Services under the Contract.</w:t>
      </w:r>
      <w:bookmarkEnd w:id="126"/>
    </w:p>
    <w:p w:rsidR="00D12584" w:rsidRDefault="00D12584" w:rsidP="00D12584">
      <w:pPr>
        <w:tabs>
          <w:tab w:val="num" w:pos="2410"/>
        </w:tabs>
        <w:ind w:left="2410" w:hanging="430"/>
        <w:jc w:val="both"/>
        <w:rPr>
          <w:rFonts w:ascii="Arial" w:hAnsi="Arial" w:cs="Arial"/>
        </w:rPr>
      </w:pPr>
    </w:p>
    <w:p w:rsidR="00D12584" w:rsidRDefault="00D12584" w:rsidP="00D12584">
      <w:pPr>
        <w:pStyle w:val="Heading2"/>
        <w:keepNext w:val="0"/>
        <w:ind w:left="840" w:hanging="840"/>
        <w:jc w:val="both"/>
        <w:rPr>
          <w:rFonts w:cs="Arial"/>
          <w:b w:val="0"/>
          <w:szCs w:val="24"/>
        </w:rPr>
      </w:pPr>
      <w:bookmarkStart w:id="127" w:name="_Toc364066839"/>
      <w:r>
        <w:rPr>
          <w:rFonts w:cs="Arial"/>
          <w:b w:val="0"/>
          <w:szCs w:val="24"/>
        </w:rPr>
        <w:t xml:space="preserve">19.2. </w:t>
      </w:r>
      <w:r>
        <w:rPr>
          <w:rFonts w:cs="Arial"/>
          <w:b w:val="0"/>
          <w:szCs w:val="24"/>
        </w:rPr>
        <w:tab/>
        <w:t xml:space="preserve">Subject to clause 19.1, the </w:t>
      </w:r>
      <w:r w:rsidR="00475303">
        <w:rPr>
          <w:rFonts w:cs="Arial"/>
          <w:b w:val="0"/>
          <w:szCs w:val="24"/>
        </w:rPr>
        <w:t>Provider</w:t>
      </w:r>
      <w:r>
        <w:rPr>
          <w:rFonts w:cs="Arial"/>
          <w:b w:val="0"/>
          <w:szCs w:val="24"/>
        </w:rPr>
        <w:t xml:space="preserve">’s total liability arising under, or in connection with, this Contract, whether in tort (including negligence or breach of statutory duty), contract, misrepresentation, restitution or otherwise, shall be limited to five (5) million pounds or one hundred and twenty five </w:t>
      </w:r>
      <w:proofErr w:type="spellStart"/>
      <w:r>
        <w:rPr>
          <w:rFonts w:cs="Arial"/>
          <w:b w:val="0"/>
          <w:szCs w:val="24"/>
        </w:rPr>
        <w:t>percent</w:t>
      </w:r>
      <w:proofErr w:type="spellEnd"/>
      <w:r>
        <w:rPr>
          <w:rFonts w:cs="Arial"/>
          <w:b w:val="0"/>
          <w:szCs w:val="24"/>
        </w:rPr>
        <w:t xml:space="preserve"> (125%) of the total Price whichever is the greater.</w:t>
      </w:r>
      <w:bookmarkEnd w:id="127"/>
      <w:r>
        <w:rPr>
          <w:rFonts w:cs="Arial"/>
          <w:b w:val="0"/>
          <w:szCs w:val="24"/>
        </w:rPr>
        <w:t xml:space="preserve">  </w:t>
      </w:r>
    </w:p>
    <w:p w:rsidR="00D12584" w:rsidRDefault="00D12584" w:rsidP="00D12584">
      <w:pPr>
        <w:pStyle w:val="Heading2"/>
        <w:ind w:left="0" w:firstLine="0"/>
        <w:jc w:val="both"/>
        <w:rPr>
          <w:rFonts w:cs="Arial"/>
          <w:b w:val="0"/>
          <w:szCs w:val="24"/>
        </w:rPr>
      </w:pPr>
    </w:p>
    <w:p w:rsidR="00D12584" w:rsidRDefault="00D12584" w:rsidP="00D12584">
      <w:pPr>
        <w:pStyle w:val="Heading2"/>
        <w:keepNext w:val="0"/>
        <w:ind w:left="840" w:hanging="840"/>
        <w:jc w:val="both"/>
        <w:rPr>
          <w:rFonts w:cs="Arial"/>
          <w:b w:val="0"/>
          <w:szCs w:val="24"/>
        </w:rPr>
      </w:pPr>
      <w:bookmarkStart w:id="128" w:name="_Toc364066840"/>
      <w:r>
        <w:rPr>
          <w:rFonts w:cs="Arial"/>
          <w:b w:val="0"/>
          <w:szCs w:val="24"/>
        </w:rPr>
        <w:t xml:space="preserve">19.3. </w:t>
      </w:r>
      <w:r>
        <w:rPr>
          <w:rFonts w:cs="Arial"/>
          <w:b w:val="0"/>
          <w:szCs w:val="24"/>
        </w:rPr>
        <w:tab/>
        <w:t>Subject to clause 13.1, neither Party will be liable to the other Party for:</w:t>
      </w:r>
      <w:bookmarkEnd w:id="128"/>
    </w:p>
    <w:p w:rsidR="00D12584" w:rsidRDefault="00D12584" w:rsidP="00D12584">
      <w:pPr>
        <w:pStyle w:val="NormalIndent"/>
        <w:jc w:val="both"/>
        <w:rPr>
          <w:rFonts w:cs="Arial"/>
          <w:szCs w:val="24"/>
        </w:rPr>
      </w:pPr>
    </w:p>
    <w:p w:rsidR="00D12584" w:rsidRDefault="00D12584" w:rsidP="00887CF3">
      <w:pPr>
        <w:pStyle w:val="Heading3"/>
        <w:keepNext w:val="0"/>
        <w:tabs>
          <w:tab w:val="clear" w:pos="720"/>
        </w:tabs>
        <w:ind w:left="1701" w:hanging="861"/>
        <w:jc w:val="both"/>
        <w:rPr>
          <w:rFonts w:ascii="Arial" w:hAnsi="Arial" w:cs="Arial"/>
          <w:b w:val="0"/>
          <w:color w:val="auto"/>
          <w:sz w:val="24"/>
          <w:szCs w:val="24"/>
        </w:rPr>
      </w:pPr>
      <w:bookmarkStart w:id="129" w:name="_Toc364066841"/>
      <w:r>
        <w:rPr>
          <w:rFonts w:ascii="Arial" w:hAnsi="Arial" w:cs="Arial"/>
          <w:b w:val="0"/>
          <w:color w:val="auto"/>
          <w:sz w:val="24"/>
          <w:szCs w:val="24"/>
        </w:rPr>
        <w:t xml:space="preserve">19.3.1. </w:t>
      </w:r>
      <w:r>
        <w:rPr>
          <w:rFonts w:ascii="Arial" w:hAnsi="Arial" w:cs="Arial"/>
          <w:b w:val="0"/>
          <w:color w:val="auto"/>
          <w:sz w:val="24"/>
          <w:szCs w:val="24"/>
        </w:rPr>
        <w:tab/>
        <w:t>any indirect, special or consequential loss or damage; or</w:t>
      </w:r>
      <w:bookmarkEnd w:id="129"/>
    </w:p>
    <w:p w:rsidR="00D12584" w:rsidRDefault="00D12584" w:rsidP="00D12584">
      <w:pPr>
        <w:jc w:val="both"/>
        <w:rPr>
          <w:lang w:val="en-US"/>
        </w:rPr>
      </w:pPr>
    </w:p>
    <w:p w:rsidR="00D12584" w:rsidRDefault="00D12584" w:rsidP="00887CF3">
      <w:pPr>
        <w:pStyle w:val="Heading3"/>
        <w:keepNext w:val="0"/>
        <w:tabs>
          <w:tab w:val="clear" w:pos="720"/>
        </w:tabs>
        <w:ind w:left="1701" w:hanging="861"/>
        <w:jc w:val="both"/>
        <w:rPr>
          <w:rFonts w:ascii="Arial" w:hAnsi="Arial" w:cs="Arial"/>
          <w:b w:val="0"/>
          <w:color w:val="auto"/>
          <w:sz w:val="24"/>
          <w:szCs w:val="24"/>
        </w:rPr>
      </w:pPr>
      <w:bookmarkStart w:id="130" w:name="_Toc364066842"/>
      <w:r>
        <w:rPr>
          <w:rFonts w:ascii="Arial" w:hAnsi="Arial" w:cs="Arial"/>
          <w:b w:val="0"/>
          <w:color w:val="auto"/>
          <w:sz w:val="24"/>
          <w:szCs w:val="24"/>
        </w:rPr>
        <w:t xml:space="preserve">19.3.2. </w:t>
      </w:r>
      <w:r>
        <w:rPr>
          <w:rFonts w:ascii="Arial" w:hAnsi="Arial" w:cs="Arial"/>
          <w:b w:val="0"/>
          <w:color w:val="auto"/>
          <w:sz w:val="24"/>
          <w:szCs w:val="24"/>
        </w:rPr>
        <w:tab/>
        <w:t>any loss of profits, turnover, business opportunities or damage to goodwill (whether direct or indirect).</w:t>
      </w:r>
      <w:bookmarkEnd w:id="130"/>
    </w:p>
    <w:p w:rsidR="00D12584" w:rsidRDefault="00D12584" w:rsidP="00D12584">
      <w:pPr>
        <w:pStyle w:val="Heading2"/>
        <w:tabs>
          <w:tab w:val="num" w:pos="1185"/>
        </w:tabs>
        <w:ind w:left="0" w:firstLine="0"/>
        <w:jc w:val="both"/>
        <w:rPr>
          <w:rFonts w:cs="Arial"/>
          <w:b w:val="0"/>
          <w:szCs w:val="24"/>
        </w:rPr>
      </w:pPr>
    </w:p>
    <w:p w:rsidR="00D12584" w:rsidRDefault="00D12584" w:rsidP="00D12584">
      <w:pPr>
        <w:pStyle w:val="Heading2"/>
        <w:keepNext w:val="0"/>
        <w:ind w:left="840" w:hanging="840"/>
        <w:jc w:val="both"/>
        <w:rPr>
          <w:rFonts w:cs="Arial"/>
          <w:b w:val="0"/>
          <w:szCs w:val="24"/>
        </w:rPr>
      </w:pPr>
      <w:bookmarkStart w:id="131" w:name="_Toc364066843"/>
      <w:r>
        <w:rPr>
          <w:rFonts w:cs="Arial"/>
          <w:b w:val="0"/>
          <w:szCs w:val="24"/>
        </w:rPr>
        <w:t xml:space="preserve">19.4. </w:t>
      </w:r>
      <w:r>
        <w:rPr>
          <w:rFonts w:cs="Arial"/>
          <w:b w:val="0"/>
          <w:szCs w:val="24"/>
        </w:rPr>
        <w:tab/>
        <w:t>Subject to clause 19.2 the Council may, amongst other things, recover as a direct loss:</w:t>
      </w:r>
      <w:bookmarkEnd w:id="131"/>
    </w:p>
    <w:p w:rsidR="00D12584" w:rsidRDefault="00D12584" w:rsidP="00D12584">
      <w:pPr>
        <w:pStyle w:val="NormalIndent"/>
        <w:jc w:val="both"/>
        <w:rPr>
          <w:rFonts w:cs="Arial"/>
          <w:szCs w:val="24"/>
        </w:rPr>
      </w:pPr>
    </w:p>
    <w:p w:rsidR="00D12584" w:rsidRDefault="00D12584" w:rsidP="00887CF3">
      <w:pPr>
        <w:pStyle w:val="Heading3"/>
        <w:keepNext w:val="0"/>
        <w:tabs>
          <w:tab w:val="clear" w:pos="720"/>
          <w:tab w:val="num" w:pos="2160"/>
        </w:tabs>
        <w:ind w:left="1701" w:hanging="861"/>
        <w:jc w:val="both"/>
        <w:rPr>
          <w:rFonts w:ascii="Arial" w:hAnsi="Arial" w:cs="Arial"/>
          <w:b w:val="0"/>
          <w:color w:val="auto"/>
          <w:sz w:val="24"/>
          <w:szCs w:val="24"/>
        </w:rPr>
      </w:pPr>
      <w:bookmarkStart w:id="132" w:name="_Toc364066844"/>
      <w:r>
        <w:rPr>
          <w:rFonts w:ascii="Arial" w:hAnsi="Arial" w:cs="Arial"/>
          <w:b w:val="0"/>
          <w:color w:val="auto"/>
          <w:sz w:val="24"/>
          <w:szCs w:val="24"/>
        </w:rPr>
        <w:t xml:space="preserve">19.4.1. </w:t>
      </w:r>
      <w:r>
        <w:rPr>
          <w:rFonts w:ascii="Arial" w:hAnsi="Arial" w:cs="Arial"/>
          <w:b w:val="0"/>
          <w:color w:val="auto"/>
          <w:sz w:val="24"/>
          <w:szCs w:val="24"/>
        </w:rPr>
        <w:tab/>
        <w:t xml:space="preserve">any additional operational and/or administrative costs and expenses arising from the </w:t>
      </w:r>
      <w:r w:rsidR="00475303">
        <w:rPr>
          <w:rFonts w:ascii="Arial" w:hAnsi="Arial" w:cs="Arial"/>
          <w:b w:val="0"/>
          <w:color w:val="auto"/>
          <w:sz w:val="24"/>
          <w:szCs w:val="24"/>
        </w:rPr>
        <w:t>Provider</w:t>
      </w:r>
      <w:r>
        <w:rPr>
          <w:rFonts w:ascii="Arial" w:hAnsi="Arial" w:cs="Arial"/>
          <w:b w:val="0"/>
          <w:color w:val="auto"/>
          <w:sz w:val="24"/>
          <w:szCs w:val="24"/>
        </w:rPr>
        <w:t>’s default;</w:t>
      </w:r>
      <w:bookmarkEnd w:id="132"/>
    </w:p>
    <w:p w:rsidR="00D12584" w:rsidRDefault="00D12584" w:rsidP="00D12584">
      <w:pPr>
        <w:jc w:val="both"/>
        <w:rPr>
          <w:lang w:val="en-US"/>
        </w:rPr>
      </w:pPr>
    </w:p>
    <w:p w:rsidR="00D12584" w:rsidRDefault="00D12584" w:rsidP="00887CF3">
      <w:pPr>
        <w:pStyle w:val="Heading3"/>
        <w:keepNext w:val="0"/>
        <w:tabs>
          <w:tab w:val="clear" w:pos="720"/>
          <w:tab w:val="num" w:pos="2160"/>
        </w:tabs>
        <w:ind w:left="1701" w:hanging="850"/>
        <w:jc w:val="both"/>
        <w:rPr>
          <w:rFonts w:ascii="Arial" w:hAnsi="Arial" w:cs="Arial"/>
          <w:b w:val="0"/>
          <w:color w:val="auto"/>
          <w:sz w:val="24"/>
          <w:szCs w:val="24"/>
        </w:rPr>
      </w:pPr>
      <w:bookmarkStart w:id="133" w:name="_Toc364066845"/>
      <w:r>
        <w:rPr>
          <w:rFonts w:ascii="Arial" w:hAnsi="Arial" w:cs="Arial"/>
          <w:b w:val="0"/>
          <w:color w:val="auto"/>
          <w:sz w:val="24"/>
          <w:szCs w:val="24"/>
        </w:rPr>
        <w:t xml:space="preserve">19.4.2. </w:t>
      </w:r>
      <w:r>
        <w:rPr>
          <w:rFonts w:ascii="Arial" w:hAnsi="Arial" w:cs="Arial"/>
          <w:b w:val="0"/>
          <w:color w:val="auto"/>
          <w:sz w:val="24"/>
          <w:szCs w:val="24"/>
        </w:rPr>
        <w:tab/>
        <w:t xml:space="preserve">any wasted expenditure or charges rendered unnecessary and/or incurred by the Council arising from the </w:t>
      </w:r>
      <w:r w:rsidR="00475303">
        <w:rPr>
          <w:rFonts w:ascii="Arial" w:hAnsi="Arial" w:cs="Arial"/>
          <w:b w:val="0"/>
          <w:color w:val="auto"/>
          <w:sz w:val="24"/>
          <w:szCs w:val="24"/>
        </w:rPr>
        <w:t>Provider</w:t>
      </w:r>
      <w:r>
        <w:rPr>
          <w:rFonts w:ascii="Arial" w:hAnsi="Arial" w:cs="Arial"/>
          <w:b w:val="0"/>
          <w:color w:val="auto"/>
          <w:sz w:val="24"/>
          <w:szCs w:val="24"/>
        </w:rPr>
        <w:t>’s default;</w:t>
      </w:r>
      <w:bookmarkEnd w:id="133"/>
    </w:p>
    <w:p w:rsidR="00D12584" w:rsidRDefault="00D12584" w:rsidP="00D12584">
      <w:pPr>
        <w:jc w:val="both"/>
        <w:rPr>
          <w:lang w:val="en-US"/>
        </w:rPr>
      </w:pPr>
    </w:p>
    <w:p w:rsidR="00D12584" w:rsidRDefault="00D12584" w:rsidP="00887CF3">
      <w:pPr>
        <w:pStyle w:val="Heading3"/>
        <w:keepNext w:val="0"/>
        <w:tabs>
          <w:tab w:val="clear" w:pos="720"/>
          <w:tab w:val="num" w:pos="2160"/>
        </w:tabs>
        <w:ind w:left="1701" w:hanging="850"/>
        <w:jc w:val="both"/>
        <w:rPr>
          <w:rFonts w:ascii="Arial" w:hAnsi="Arial" w:cs="Arial"/>
          <w:b w:val="0"/>
          <w:color w:val="auto"/>
          <w:sz w:val="24"/>
          <w:szCs w:val="24"/>
        </w:rPr>
      </w:pPr>
      <w:bookmarkStart w:id="134" w:name="_Toc364066846"/>
      <w:r>
        <w:rPr>
          <w:rFonts w:ascii="Arial" w:hAnsi="Arial" w:cs="Arial"/>
          <w:b w:val="0"/>
          <w:color w:val="auto"/>
          <w:sz w:val="24"/>
          <w:szCs w:val="24"/>
        </w:rPr>
        <w:t xml:space="preserve">19.4.3. </w:t>
      </w:r>
      <w:r>
        <w:rPr>
          <w:rFonts w:ascii="Arial" w:hAnsi="Arial" w:cs="Arial"/>
          <w:b w:val="0"/>
          <w:color w:val="auto"/>
          <w:sz w:val="24"/>
          <w:szCs w:val="24"/>
        </w:rPr>
        <w:tab/>
        <w:t>the additional cost of procuring replacement Services for the remainder of the Contract Period; and</w:t>
      </w:r>
      <w:bookmarkEnd w:id="134"/>
    </w:p>
    <w:p w:rsidR="00D12584" w:rsidRDefault="00D12584" w:rsidP="00D12584">
      <w:pPr>
        <w:jc w:val="both"/>
        <w:rPr>
          <w:lang w:val="en-US"/>
        </w:rPr>
      </w:pPr>
    </w:p>
    <w:p w:rsidR="00D12584" w:rsidRDefault="00D12584" w:rsidP="00887CF3">
      <w:pPr>
        <w:pStyle w:val="Heading3"/>
        <w:keepNext w:val="0"/>
        <w:tabs>
          <w:tab w:val="clear" w:pos="720"/>
          <w:tab w:val="num" w:pos="2160"/>
        </w:tabs>
        <w:ind w:left="1701" w:hanging="850"/>
        <w:jc w:val="both"/>
        <w:rPr>
          <w:rFonts w:ascii="Arial" w:hAnsi="Arial" w:cs="Arial"/>
          <w:b w:val="0"/>
          <w:color w:val="auto"/>
          <w:sz w:val="24"/>
          <w:szCs w:val="24"/>
        </w:rPr>
      </w:pPr>
      <w:bookmarkStart w:id="135" w:name="_Toc364066847"/>
      <w:r>
        <w:rPr>
          <w:rFonts w:ascii="Arial" w:hAnsi="Arial" w:cs="Arial"/>
          <w:b w:val="0"/>
          <w:color w:val="auto"/>
          <w:sz w:val="24"/>
          <w:szCs w:val="24"/>
        </w:rPr>
        <w:t xml:space="preserve">19.4.4. </w:t>
      </w:r>
      <w:r>
        <w:rPr>
          <w:rFonts w:ascii="Arial" w:hAnsi="Arial" w:cs="Arial"/>
          <w:b w:val="0"/>
          <w:color w:val="auto"/>
          <w:sz w:val="24"/>
          <w:szCs w:val="24"/>
        </w:rPr>
        <w:tab/>
        <w:t>any anticipated savings.</w:t>
      </w:r>
      <w:bookmarkEnd w:id="135"/>
    </w:p>
    <w:p w:rsidR="00D12584" w:rsidRDefault="00D12584" w:rsidP="00D12584">
      <w:pPr>
        <w:pStyle w:val="Level2"/>
        <w:numPr>
          <w:ilvl w:val="0"/>
          <w:numId w:val="0"/>
        </w:numPr>
        <w:jc w:val="both"/>
      </w:pPr>
    </w:p>
    <w:p w:rsidR="00D12584" w:rsidRDefault="00D12584" w:rsidP="00E15313">
      <w:pPr>
        <w:pStyle w:val="Level1"/>
        <w:numPr>
          <w:ilvl w:val="0"/>
          <w:numId w:val="11"/>
        </w:numPr>
        <w:tabs>
          <w:tab w:val="clear" w:pos="468"/>
          <w:tab w:val="num" w:pos="851"/>
        </w:tabs>
      </w:pPr>
      <w:bookmarkStart w:id="136" w:name="_Hlt62987121"/>
      <w:bookmarkStart w:id="137" w:name="_Hlt62987139"/>
      <w:bookmarkStart w:id="138" w:name="_Toc417986778"/>
      <w:bookmarkEnd w:id="136"/>
      <w:bookmarkEnd w:id="137"/>
      <w:r>
        <w:rPr>
          <w:rStyle w:val="Level1asHeadingtext"/>
        </w:rPr>
        <w:t>INTELLECTUAL PROPERTY</w:t>
      </w:r>
      <w:bookmarkStart w:id="139" w:name="_NN1550"/>
      <w:bookmarkEnd w:id="138"/>
      <w:bookmarkEnd w:id="139"/>
    </w:p>
    <w:p w:rsidR="00D12584" w:rsidRDefault="00D12584" w:rsidP="00D12584">
      <w:pPr>
        <w:pStyle w:val="Level1"/>
        <w:keepNext/>
        <w:numPr>
          <w:ilvl w:val="0"/>
          <w:numId w:val="0"/>
        </w:numPr>
        <w:jc w:val="both"/>
      </w:pPr>
    </w:p>
    <w:p w:rsidR="00D12584" w:rsidRDefault="00D12584" w:rsidP="005B0BEE">
      <w:pPr>
        <w:pStyle w:val="Level2"/>
        <w:widowControl/>
        <w:numPr>
          <w:ilvl w:val="1"/>
          <w:numId w:val="11"/>
        </w:numPr>
        <w:tabs>
          <w:tab w:val="clear" w:pos="468"/>
          <w:tab w:val="num" w:pos="840"/>
        </w:tabs>
        <w:adjustRightInd/>
        <w:ind w:left="840" w:hanging="840"/>
        <w:jc w:val="both"/>
        <w:textAlignment w:val="auto"/>
      </w:pPr>
      <w:bookmarkStart w:id="140" w:name="_Toc364066849"/>
      <w:r>
        <w:t>All Intellectual Property Rights in any specifications, instructions, plans, data, drawings, databases, patents, patterns, models, designs or other material:</w:t>
      </w:r>
      <w:bookmarkEnd w:id="140"/>
    </w:p>
    <w:p w:rsidR="00D12584" w:rsidRDefault="00D12584" w:rsidP="00D12584">
      <w:pPr>
        <w:pStyle w:val="Level2"/>
        <w:numPr>
          <w:ilvl w:val="0"/>
          <w:numId w:val="0"/>
        </w:numPr>
        <w:jc w:val="both"/>
      </w:pPr>
    </w:p>
    <w:p w:rsidR="00D12584" w:rsidRDefault="00D12584" w:rsidP="00887CF3">
      <w:pPr>
        <w:pStyle w:val="Level3"/>
        <w:widowControl/>
        <w:numPr>
          <w:ilvl w:val="2"/>
          <w:numId w:val="11"/>
        </w:numPr>
        <w:tabs>
          <w:tab w:val="clear" w:pos="720"/>
          <w:tab w:val="num" w:pos="1701"/>
        </w:tabs>
        <w:adjustRightInd/>
        <w:spacing w:after="0" w:line="240" w:lineRule="auto"/>
        <w:ind w:left="1701" w:hanging="850"/>
        <w:textAlignment w:val="auto"/>
      </w:pPr>
      <w:bookmarkStart w:id="141" w:name="_Toc364066850"/>
      <w:r>
        <w:t xml:space="preserve">provided to the </w:t>
      </w:r>
      <w:r w:rsidR="00475303" w:rsidRPr="00475303">
        <w:rPr>
          <w:rFonts w:cs="Arial"/>
          <w:szCs w:val="24"/>
        </w:rPr>
        <w:t>Provider</w:t>
      </w:r>
      <w:r>
        <w:t xml:space="preserve"> by the Council shall remain the property of the Council;</w:t>
      </w:r>
      <w:bookmarkEnd w:id="141"/>
    </w:p>
    <w:p w:rsidR="00D12584" w:rsidRDefault="00D12584" w:rsidP="00D12584">
      <w:pPr>
        <w:pStyle w:val="Level3"/>
        <w:widowControl/>
        <w:numPr>
          <w:ilvl w:val="0"/>
          <w:numId w:val="0"/>
        </w:numPr>
        <w:adjustRightInd/>
        <w:spacing w:after="0" w:line="240" w:lineRule="auto"/>
        <w:ind w:left="840"/>
        <w:textAlignment w:val="auto"/>
      </w:pPr>
    </w:p>
    <w:p w:rsidR="00D12584" w:rsidRDefault="00D12584" w:rsidP="00887CF3">
      <w:pPr>
        <w:pStyle w:val="Level3"/>
        <w:widowControl/>
        <w:numPr>
          <w:ilvl w:val="2"/>
          <w:numId w:val="11"/>
        </w:numPr>
        <w:tabs>
          <w:tab w:val="clear" w:pos="720"/>
          <w:tab w:val="num" w:pos="1701"/>
        </w:tabs>
        <w:adjustRightInd/>
        <w:spacing w:after="0" w:line="240" w:lineRule="auto"/>
        <w:ind w:left="1701" w:hanging="850"/>
        <w:textAlignment w:val="auto"/>
      </w:pPr>
      <w:bookmarkStart w:id="142" w:name="_Toc364066851"/>
      <w:r>
        <w:t xml:space="preserve">prepared by or for the </w:t>
      </w:r>
      <w:r w:rsidR="00475303" w:rsidRPr="00475303">
        <w:rPr>
          <w:rFonts w:cs="Arial"/>
          <w:szCs w:val="24"/>
        </w:rPr>
        <w:t>Provider</w:t>
      </w:r>
      <w:r>
        <w:t xml:space="preserve"> specifically for the use, or intended use, in relation to the performance of the Contract shall belong to the Council subject to any exceptions set out in the Contract.</w:t>
      </w:r>
      <w:bookmarkEnd w:id="142"/>
    </w:p>
    <w:p w:rsidR="00D12584" w:rsidRDefault="00D12584" w:rsidP="00D12584">
      <w:pPr>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20.2</w:t>
      </w:r>
      <w:r>
        <w:rPr>
          <w:rFonts w:ascii="Arial" w:hAnsi="Arial" w:cs="Arial"/>
        </w:rPr>
        <w:tab/>
        <w:t xml:space="preserve">The Council shall be entitled to use, modify, arrange and copy all property, copyright and all other intellectual property rights (including but without limitation the database rights in any database (“the Intellectual Property”) in the Materials developed, originated, written or prepared by the </w:t>
      </w:r>
      <w:r w:rsidR="00475303" w:rsidRPr="00475303">
        <w:rPr>
          <w:rFonts w:ascii="Arial" w:hAnsi="Arial" w:cs="Arial"/>
        </w:rPr>
        <w:t>Provider</w:t>
      </w:r>
      <w:r>
        <w:rPr>
          <w:rFonts w:ascii="Arial" w:hAnsi="Arial" w:cs="Arial"/>
        </w:rPr>
        <w:t xml:space="preserve"> (whether individually or jointly with the Council) for the purposes of this Contract, which Intellectual Property the </w:t>
      </w:r>
      <w:r w:rsidR="00475303" w:rsidRPr="00475303">
        <w:rPr>
          <w:rFonts w:ascii="Arial" w:hAnsi="Arial" w:cs="Arial"/>
        </w:rPr>
        <w:t>Provider</w:t>
      </w:r>
      <w:r>
        <w:rPr>
          <w:rFonts w:ascii="Arial" w:hAnsi="Arial" w:cs="Arial"/>
        </w:rPr>
        <w:t xml:space="preserve"> by this Contract assigns to the Council with full title guarantee.</w:t>
      </w:r>
    </w:p>
    <w:p w:rsidR="00D12584" w:rsidRDefault="00D12584" w:rsidP="00D12584">
      <w:pPr>
        <w:pStyle w:val="BodyText2"/>
        <w:spacing w:after="0" w:line="240" w:lineRule="auto"/>
        <w:ind w:left="720" w:hanging="720"/>
        <w:jc w:val="both"/>
        <w:rPr>
          <w:rFonts w:ascii="Arial" w:hAnsi="Arial" w:cs="Arial"/>
        </w:rPr>
      </w:pPr>
    </w:p>
    <w:p w:rsidR="00D12584" w:rsidRDefault="00D12584" w:rsidP="00D12584">
      <w:pPr>
        <w:pStyle w:val="Heading2"/>
        <w:ind w:left="840" w:hanging="840"/>
        <w:jc w:val="both"/>
        <w:rPr>
          <w:rFonts w:cs="Arial"/>
          <w:b w:val="0"/>
          <w:szCs w:val="24"/>
        </w:rPr>
      </w:pPr>
      <w:bookmarkStart w:id="143" w:name="_Toc364066852"/>
      <w:r>
        <w:rPr>
          <w:rFonts w:cs="Arial"/>
          <w:b w:val="0"/>
          <w:szCs w:val="24"/>
        </w:rPr>
        <w:t>20.3</w:t>
      </w:r>
      <w:r>
        <w:rPr>
          <w:rFonts w:cs="Arial"/>
          <w:b w:val="0"/>
          <w:szCs w:val="24"/>
        </w:rPr>
        <w:tab/>
        <w:t xml:space="preserve">The </w:t>
      </w:r>
      <w:r w:rsidR="00475303">
        <w:rPr>
          <w:rFonts w:cs="Arial"/>
          <w:b w:val="0"/>
          <w:szCs w:val="24"/>
        </w:rPr>
        <w:t>Provider</w:t>
      </w:r>
      <w:r>
        <w:rPr>
          <w:rFonts w:cs="Arial"/>
          <w:b w:val="0"/>
          <w:szCs w:val="24"/>
        </w:rPr>
        <w:t xml:space="preserve"> grants the Council a non-exclusive licence to use any pre-existing Intellectual Property Rights in order to make use of the Services.</w:t>
      </w:r>
      <w:bookmarkEnd w:id="143"/>
      <w:r>
        <w:rPr>
          <w:rFonts w:cs="Arial"/>
          <w:b w:val="0"/>
          <w:szCs w:val="24"/>
        </w:rPr>
        <w:t xml:space="preserve">  </w:t>
      </w:r>
    </w:p>
    <w:p w:rsidR="00D12584" w:rsidRDefault="00D12584" w:rsidP="00D12584">
      <w:pPr>
        <w:pStyle w:val="BodyText2"/>
        <w:spacing w:after="0" w:line="240" w:lineRule="auto"/>
        <w:ind w:left="720" w:hanging="72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20.4 </w:t>
      </w:r>
      <w:r>
        <w:rPr>
          <w:rFonts w:ascii="Arial" w:hAnsi="Arial" w:cs="Arial"/>
        </w:rPr>
        <w:tab/>
        <w:t xml:space="preserve">At the request of the Council the </w:t>
      </w:r>
      <w:r w:rsidR="00475303" w:rsidRPr="00475303">
        <w:rPr>
          <w:rFonts w:ascii="Arial" w:hAnsi="Arial" w:cs="Arial"/>
        </w:rPr>
        <w:t>Provider</w:t>
      </w:r>
      <w:r>
        <w:rPr>
          <w:rFonts w:ascii="Arial" w:hAnsi="Arial" w:cs="Arial"/>
        </w:rPr>
        <w:t xml:space="preserve"> shall do all such things and sign all documents or instruments reasonably necessary in the Council’s opinion to </w:t>
      </w:r>
      <w:r>
        <w:rPr>
          <w:rFonts w:ascii="Arial" w:hAnsi="Arial" w:cs="Arial"/>
        </w:rPr>
        <w:lastRenderedPageBreak/>
        <w:t>enable the Council to obtain, defend and enforce its intellectual Property in such Materials.</w:t>
      </w:r>
    </w:p>
    <w:p w:rsidR="00D12584" w:rsidRDefault="00D12584" w:rsidP="00D12584">
      <w:pPr>
        <w:pStyle w:val="BodyText2"/>
        <w:spacing w:after="0" w:line="240" w:lineRule="auto"/>
        <w:ind w:left="720" w:hanging="72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20.5 </w:t>
      </w:r>
      <w:r>
        <w:rPr>
          <w:rFonts w:ascii="Arial" w:hAnsi="Arial" w:cs="Arial"/>
        </w:rPr>
        <w:tab/>
        <w:t xml:space="preserve">The </w:t>
      </w:r>
      <w:r w:rsidR="00475303" w:rsidRPr="00475303">
        <w:rPr>
          <w:rFonts w:ascii="Arial" w:hAnsi="Arial" w:cs="Arial"/>
        </w:rPr>
        <w:t>Provider</w:t>
      </w:r>
      <w:r>
        <w:rPr>
          <w:rFonts w:ascii="Arial" w:hAnsi="Arial" w:cs="Arial"/>
        </w:rPr>
        <w:t xml:space="preserve"> warrants that the Materials will (so far as they do not comprise Material originating from the Council) be original works of authorship and the use or possession by the Council will not subject the Council to any claim for infringement of any proprietary rights of any third party.</w:t>
      </w:r>
    </w:p>
    <w:p w:rsidR="00D12584" w:rsidRDefault="00D12584" w:rsidP="00D12584">
      <w:pPr>
        <w:pStyle w:val="BodyText2"/>
        <w:tabs>
          <w:tab w:val="num" w:pos="840"/>
        </w:tabs>
        <w:spacing w:after="0" w:line="240" w:lineRule="auto"/>
        <w:ind w:left="840" w:hanging="48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20.6 </w:t>
      </w:r>
      <w:r>
        <w:rPr>
          <w:rFonts w:ascii="Arial" w:hAnsi="Arial" w:cs="Arial"/>
        </w:rPr>
        <w:tab/>
        <w:t xml:space="preserve">The </w:t>
      </w:r>
      <w:r w:rsidR="00475303" w:rsidRPr="00475303">
        <w:rPr>
          <w:rFonts w:ascii="Arial" w:hAnsi="Arial" w:cs="Arial"/>
        </w:rPr>
        <w:t>Provider</w:t>
      </w:r>
      <w:r>
        <w:rPr>
          <w:rFonts w:ascii="Arial" w:hAnsi="Arial" w:cs="Arial"/>
        </w:rPr>
        <w:t xml:space="preserve"> agrees to notify the Council in writing of any breach or claim of breach of any intellectual property in use for the purposes of this Contract and shall indemnify the Council against any and all claims, liability, loss, damages, costs and expenses which the Council may incur or suffer as a result of a breach by the </w:t>
      </w:r>
      <w:r w:rsidR="00475303" w:rsidRPr="00475303">
        <w:rPr>
          <w:rFonts w:ascii="Arial" w:hAnsi="Arial" w:cs="Arial"/>
        </w:rPr>
        <w:t>Provider</w:t>
      </w:r>
      <w:r>
        <w:rPr>
          <w:rFonts w:ascii="Arial" w:hAnsi="Arial" w:cs="Arial"/>
        </w:rPr>
        <w:t xml:space="preserve"> of the warranties set out in this clause.</w:t>
      </w:r>
    </w:p>
    <w:p w:rsidR="00D12584" w:rsidRDefault="00D12584" w:rsidP="00D12584">
      <w:pPr>
        <w:pStyle w:val="BodyText2"/>
        <w:tabs>
          <w:tab w:val="num" w:pos="840"/>
        </w:tabs>
        <w:spacing w:after="0" w:line="240" w:lineRule="auto"/>
        <w:ind w:left="840" w:hanging="480"/>
        <w:jc w:val="both"/>
        <w:rPr>
          <w:rFonts w:ascii="Arial" w:hAnsi="Arial" w:cs="Arial"/>
        </w:rPr>
      </w:pPr>
    </w:p>
    <w:p w:rsidR="00D12584" w:rsidRDefault="00D12584" w:rsidP="00D12584">
      <w:pPr>
        <w:pStyle w:val="BodyText2"/>
        <w:spacing w:after="0" w:line="240" w:lineRule="auto"/>
        <w:ind w:left="840" w:hanging="840"/>
        <w:jc w:val="both"/>
        <w:rPr>
          <w:rFonts w:ascii="Arial" w:hAnsi="Arial" w:cs="Arial"/>
        </w:rPr>
      </w:pPr>
      <w:r>
        <w:rPr>
          <w:rFonts w:ascii="Arial" w:hAnsi="Arial" w:cs="Arial"/>
        </w:rPr>
        <w:t xml:space="preserve">20.7 </w:t>
      </w:r>
      <w:r>
        <w:rPr>
          <w:rFonts w:ascii="Arial" w:hAnsi="Arial" w:cs="Arial"/>
        </w:rPr>
        <w:tab/>
        <w:t xml:space="preserve">The </w:t>
      </w:r>
      <w:r w:rsidR="00475303" w:rsidRPr="00475303">
        <w:rPr>
          <w:rFonts w:ascii="Arial" w:hAnsi="Arial" w:cs="Arial"/>
        </w:rPr>
        <w:t>Provider</w:t>
      </w:r>
      <w:r>
        <w:rPr>
          <w:rFonts w:ascii="Arial" w:hAnsi="Arial" w:cs="Arial"/>
        </w:rPr>
        <w:t xml:space="preserve"> agrees that the Council is entitled to all property, copyright and other intellectual property rights in all Materials developed, originated, written, prepared or contributed to by the Council whether or not changed or developed by the </w:t>
      </w:r>
      <w:r w:rsidR="00475303" w:rsidRPr="00475303">
        <w:rPr>
          <w:rFonts w:ascii="Arial" w:hAnsi="Arial" w:cs="Arial"/>
        </w:rPr>
        <w:t>Provider</w:t>
      </w:r>
      <w:r>
        <w:rPr>
          <w:rFonts w:ascii="Arial" w:hAnsi="Arial" w:cs="Arial"/>
        </w:rPr>
        <w:t>.</w:t>
      </w:r>
    </w:p>
    <w:p w:rsidR="00D12584" w:rsidRDefault="00D12584" w:rsidP="00D12584">
      <w:pPr>
        <w:pStyle w:val="Level2"/>
        <w:numPr>
          <w:ilvl w:val="0"/>
          <w:numId w:val="0"/>
        </w:numPr>
        <w:jc w:val="both"/>
      </w:pPr>
    </w:p>
    <w:p w:rsidR="00D12584" w:rsidRDefault="00D12584" w:rsidP="005B0BEE">
      <w:pPr>
        <w:pStyle w:val="Level2"/>
        <w:widowControl/>
        <w:numPr>
          <w:ilvl w:val="1"/>
          <w:numId w:val="22"/>
        </w:numPr>
        <w:tabs>
          <w:tab w:val="clear" w:pos="465"/>
          <w:tab w:val="num" w:pos="840"/>
        </w:tabs>
        <w:adjustRightInd/>
        <w:ind w:left="840" w:hanging="840"/>
        <w:jc w:val="both"/>
        <w:textAlignment w:val="auto"/>
      </w:pPr>
      <w:bookmarkStart w:id="144" w:name="_Toc364066853"/>
      <w:r>
        <w:t xml:space="preserve">At the termination of the Contract the </w:t>
      </w:r>
      <w:r w:rsidR="00475303" w:rsidRPr="00475303">
        <w:rPr>
          <w:rFonts w:cs="Arial"/>
          <w:szCs w:val="24"/>
        </w:rPr>
        <w:t>Provider</w:t>
      </w:r>
      <w:r>
        <w:t xml:space="preserve"> shall at the request of the Council immediately return to the Council all materials, work or records held in relation to the Services, including any back-up media.</w:t>
      </w:r>
      <w:bookmarkEnd w:id="144"/>
    </w:p>
    <w:p w:rsidR="00D12584" w:rsidRDefault="00D12584" w:rsidP="00D12584">
      <w:pPr>
        <w:pStyle w:val="Level2"/>
        <w:numPr>
          <w:ilvl w:val="0"/>
          <w:numId w:val="0"/>
        </w:numPr>
        <w:jc w:val="both"/>
      </w:pPr>
    </w:p>
    <w:p w:rsidR="00D12584" w:rsidRPr="00153ADD" w:rsidRDefault="00D12584" w:rsidP="005B0BEE">
      <w:pPr>
        <w:pStyle w:val="Level1"/>
        <w:numPr>
          <w:ilvl w:val="0"/>
          <w:numId w:val="11"/>
        </w:numPr>
        <w:tabs>
          <w:tab w:val="clear" w:pos="468"/>
          <w:tab w:val="num" w:pos="840"/>
        </w:tabs>
        <w:ind w:left="840" w:hanging="840"/>
        <w:rPr>
          <w:rStyle w:val="Level1asHeadingtext"/>
        </w:rPr>
      </w:pPr>
      <w:bookmarkStart w:id="145" w:name="_Toc417986779"/>
      <w:r w:rsidRPr="00153ADD">
        <w:rPr>
          <w:rStyle w:val="Level1asHeadingtext"/>
        </w:rPr>
        <w:t>CONFIDENTIALITY</w:t>
      </w:r>
      <w:bookmarkEnd w:id="145"/>
    </w:p>
    <w:p w:rsidR="00D12584" w:rsidRDefault="00D12584" w:rsidP="00D12584">
      <w:pPr>
        <w:pStyle w:val="BodyText"/>
        <w:tabs>
          <w:tab w:val="num" w:pos="709"/>
        </w:tabs>
        <w:spacing w:after="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21.1 </w:t>
      </w:r>
      <w:r>
        <w:rPr>
          <w:rFonts w:ascii="Arial" w:hAnsi="Arial" w:cs="Arial"/>
        </w:rPr>
        <w:tab/>
        <w:t xml:space="preserve">The </w:t>
      </w:r>
      <w:r w:rsidR="00475303" w:rsidRPr="00475303">
        <w:rPr>
          <w:rFonts w:ascii="Arial" w:hAnsi="Arial" w:cs="Arial"/>
        </w:rPr>
        <w:t>Provider</w:t>
      </w:r>
      <w:r>
        <w:rPr>
          <w:rFonts w:ascii="Arial" w:hAnsi="Arial" w:cs="Arial"/>
        </w:rPr>
        <w:t xml:space="preserve"> and the Council shall keep confidential all Confidential Information shared between them obtained under or in connection with this Contract and shall not divulge the same to any third party without the written consent of the Party in whom the ownership of the Confidential Information is vested.</w:t>
      </w:r>
    </w:p>
    <w:p w:rsidR="00D12584" w:rsidRDefault="00D12584" w:rsidP="00D12584">
      <w:pPr>
        <w:pStyle w:val="BodyText"/>
        <w:spacing w:after="0"/>
        <w:ind w:left="36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21.2</w:t>
      </w:r>
      <w:r>
        <w:rPr>
          <w:rFonts w:ascii="Arial" w:hAnsi="Arial" w:cs="Arial"/>
        </w:rPr>
        <w:tab/>
        <w:t>The provisions of this clause 21 shall not apply to:</w:t>
      </w:r>
    </w:p>
    <w:p w:rsidR="00D12584" w:rsidRDefault="00D12584" w:rsidP="00D12584">
      <w:pPr>
        <w:pStyle w:val="BodyText"/>
        <w:spacing w:after="0"/>
        <w:jc w:val="both"/>
        <w:rPr>
          <w:rFonts w:ascii="Arial" w:hAnsi="Arial" w:cs="Arial"/>
        </w:rPr>
      </w:pPr>
    </w:p>
    <w:p w:rsidR="00D12584" w:rsidRDefault="00D12584" w:rsidP="00887CF3">
      <w:pPr>
        <w:pStyle w:val="BodyText"/>
        <w:spacing w:after="0"/>
        <w:ind w:left="1701" w:hanging="850"/>
        <w:jc w:val="both"/>
        <w:rPr>
          <w:rFonts w:ascii="Arial" w:hAnsi="Arial" w:cs="Arial"/>
          <w:b/>
        </w:rPr>
      </w:pPr>
      <w:r>
        <w:rPr>
          <w:rFonts w:ascii="Arial" w:hAnsi="Arial" w:cs="Arial"/>
        </w:rPr>
        <w:t xml:space="preserve">21.2.1. </w:t>
      </w:r>
      <w:r>
        <w:rPr>
          <w:rFonts w:ascii="Arial" w:hAnsi="Arial" w:cs="Arial"/>
        </w:rPr>
        <w:tab/>
        <w:t>any information in the public domain otherwise than by</w:t>
      </w:r>
      <w:r w:rsidR="00A60E43">
        <w:rPr>
          <w:rFonts w:ascii="Arial" w:hAnsi="Arial" w:cs="Arial"/>
        </w:rPr>
        <w:br/>
      </w:r>
      <w:r>
        <w:rPr>
          <w:rFonts w:ascii="Arial" w:hAnsi="Arial" w:cs="Arial"/>
        </w:rPr>
        <w:t>breach of this Contract;</w:t>
      </w:r>
    </w:p>
    <w:p w:rsidR="00D12584" w:rsidRDefault="00D12584" w:rsidP="00D12584">
      <w:pPr>
        <w:pStyle w:val="BodyText"/>
        <w:spacing w:after="0"/>
        <w:ind w:left="1320"/>
        <w:jc w:val="both"/>
        <w:rPr>
          <w:rFonts w:ascii="Arial" w:hAnsi="Arial" w:cs="Arial"/>
          <w:b/>
        </w:rPr>
      </w:pPr>
    </w:p>
    <w:p w:rsidR="00D12584" w:rsidRDefault="00D12584" w:rsidP="00887CF3">
      <w:pPr>
        <w:pStyle w:val="BodyText"/>
        <w:spacing w:after="0"/>
        <w:ind w:left="1701" w:hanging="850"/>
        <w:jc w:val="both"/>
        <w:rPr>
          <w:rFonts w:ascii="Arial" w:hAnsi="Arial" w:cs="Arial"/>
          <w:b/>
        </w:rPr>
      </w:pPr>
      <w:r>
        <w:rPr>
          <w:rFonts w:ascii="Arial" w:hAnsi="Arial" w:cs="Arial"/>
        </w:rPr>
        <w:t xml:space="preserve">21.2.2. </w:t>
      </w:r>
      <w:r>
        <w:rPr>
          <w:rFonts w:ascii="Arial" w:hAnsi="Arial" w:cs="Arial"/>
        </w:rPr>
        <w:tab/>
        <w:t>information obtained from a third party who is free to</w:t>
      </w:r>
      <w:r w:rsidR="00A60E43">
        <w:rPr>
          <w:rFonts w:ascii="Arial" w:hAnsi="Arial" w:cs="Arial"/>
        </w:rPr>
        <w:br/>
      </w:r>
      <w:r>
        <w:rPr>
          <w:rFonts w:ascii="Arial" w:hAnsi="Arial" w:cs="Arial"/>
        </w:rPr>
        <w:t>divulge the same;</w:t>
      </w:r>
    </w:p>
    <w:p w:rsidR="00D12584" w:rsidRDefault="00D12584" w:rsidP="00D12584">
      <w:pPr>
        <w:pStyle w:val="BodyText"/>
        <w:spacing w:after="0"/>
        <w:jc w:val="both"/>
        <w:rPr>
          <w:rFonts w:ascii="Arial" w:hAnsi="Arial" w:cs="Arial"/>
          <w:b/>
        </w:rPr>
      </w:pPr>
    </w:p>
    <w:p w:rsidR="00D12584" w:rsidRDefault="00D12584" w:rsidP="00887CF3">
      <w:pPr>
        <w:pStyle w:val="BodyText"/>
        <w:spacing w:after="0"/>
        <w:ind w:left="1701" w:hanging="850"/>
        <w:jc w:val="both"/>
        <w:rPr>
          <w:rFonts w:ascii="Arial" w:hAnsi="Arial" w:cs="Arial"/>
          <w:b/>
        </w:rPr>
      </w:pPr>
      <w:r>
        <w:rPr>
          <w:rFonts w:ascii="Arial" w:hAnsi="Arial" w:cs="Arial"/>
        </w:rPr>
        <w:t xml:space="preserve">21.2.3. </w:t>
      </w:r>
      <w:r>
        <w:rPr>
          <w:rFonts w:ascii="Arial" w:hAnsi="Arial" w:cs="Arial"/>
        </w:rPr>
        <w:tab/>
        <w:t>any information which is personally developed;</w:t>
      </w:r>
    </w:p>
    <w:p w:rsidR="00D12584" w:rsidRDefault="00D12584" w:rsidP="00D12584">
      <w:pPr>
        <w:pStyle w:val="BodyText"/>
        <w:spacing w:after="0"/>
        <w:jc w:val="both"/>
        <w:rPr>
          <w:rFonts w:ascii="Arial" w:hAnsi="Arial" w:cs="Arial"/>
          <w:b/>
        </w:rPr>
      </w:pPr>
    </w:p>
    <w:p w:rsidR="00D12584" w:rsidRDefault="00D12584" w:rsidP="00887CF3">
      <w:pPr>
        <w:pStyle w:val="BodyText"/>
        <w:spacing w:after="0"/>
        <w:ind w:left="1701" w:hanging="861"/>
        <w:jc w:val="both"/>
        <w:rPr>
          <w:rFonts w:ascii="Arial" w:hAnsi="Arial" w:cs="Arial"/>
          <w:b/>
        </w:rPr>
      </w:pPr>
      <w:r>
        <w:rPr>
          <w:rFonts w:ascii="Arial" w:hAnsi="Arial" w:cs="Arial"/>
        </w:rPr>
        <w:t>21.2.4.</w:t>
      </w:r>
      <w:r>
        <w:rPr>
          <w:rFonts w:ascii="Arial" w:hAnsi="Arial" w:cs="Arial"/>
        </w:rPr>
        <w:tab/>
        <w:t>any information required to be disclosed by Law.</w:t>
      </w:r>
    </w:p>
    <w:p w:rsidR="00D12584" w:rsidRDefault="00D12584" w:rsidP="00D12584">
      <w:pPr>
        <w:pStyle w:val="BodyText"/>
        <w:spacing w:after="0"/>
        <w:ind w:left="72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21.3 </w:t>
      </w:r>
      <w:r>
        <w:rPr>
          <w:rFonts w:ascii="Arial" w:hAnsi="Arial" w:cs="Arial"/>
        </w:rPr>
        <w:tab/>
        <w:t>The Parties shall divulge Confidential Information only to those persons who are directly involved in providing the Services under this Contract and shall ensure that such persons are aware of and comply with these obligations as to confidentiality.</w:t>
      </w:r>
    </w:p>
    <w:p w:rsidR="00D12584" w:rsidRDefault="00D12584" w:rsidP="00D12584">
      <w:pPr>
        <w:pStyle w:val="BodyText"/>
        <w:spacing w:after="0"/>
        <w:ind w:left="36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21.4 </w:t>
      </w:r>
      <w:r>
        <w:rPr>
          <w:rFonts w:ascii="Arial" w:hAnsi="Arial" w:cs="Arial"/>
        </w:rPr>
        <w:tab/>
        <w:t>The provisions of this clause 21 shall continue in perpetuity.</w:t>
      </w:r>
    </w:p>
    <w:p w:rsidR="006A6E8A" w:rsidRDefault="006A6E8A">
      <w:pPr>
        <w:rPr>
          <w:rFonts w:ascii="Arial" w:hAnsi="Arial" w:cs="Arial"/>
          <w:b/>
        </w:rPr>
      </w:pPr>
      <w:r>
        <w:rPr>
          <w:rFonts w:ascii="Arial" w:hAnsi="Arial" w:cs="Arial"/>
          <w:b/>
        </w:rPr>
        <w:br w:type="page"/>
      </w:r>
    </w:p>
    <w:p w:rsidR="00D12584" w:rsidRDefault="00D12584" w:rsidP="00D12584">
      <w:pPr>
        <w:pStyle w:val="BodyText"/>
        <w:spacing w:after="0"/>
        <w:jc w:val="both"/>
        <w:rPr>
          <w:rFonts w:ascii="Arial" w:hAnsi="Arial" w:cs="Arial"/>
          <w:b/>
        </w:rPr>
      </w:pPr>
    </w:p>
    <w:p w:rsidR="00D12584" w:rsidRPr="003A37B8" w:rsidRDefault="00D12584" w:rsidP="005B0BEE">
      <w:pPr>
        <w:pStyle w:val="Level1"/>
        <w:numPr>
          <w:ilvl w:val="0"/>
          <w:numId w:val="11"/>
        </w:numPr>
        <w:tabs>
          <w:tab w:val="clear" w:pos="468"/>
          <w:tab w:val="num" w:pos="840"/>
        </w:tabs>
        <w:ind w:left="840" w:hanging="840"/>
        <w:rPr>
          <w:rStyle w:val="Level1asHeadingtext"/>
        </w:rPr>
      </w:pPr>
      <w:bookmarkStart w:id="146" w:name="_Toc417986780"/>
      <w:r w:rsidRPr="003A37B8">
        <w:rPr>
          <w:rStyle w:val="Level1asHeadingtext"/>
        </w:rPr>
        <w:t>PUBLICITY AND STATEMENTS</w:t>
      </w:r>
      <w:bookmarkEnd w:id="146"/>
    </w:p>
    <w:p w:rsidR="00D12584" w:rsidRDefault="00D12584" w:rsidP="00D12584">
      <w:pPr>
        <w:pStyle w:val="BodyText"/>
        <w:spacing w:after="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22.1 </w:t>
      </w:r>
      <w:r>
        <w:rPr>
          <w:rFonts w:ascii="Arial" w:hAnsi="Arial" w:cs="Arial"/>
        </w:rPr>
        <w:tab/>
        <w:t xml:space="preserve">The </w:t>
      </w:r>
      <w:r w:rsidR="00475303" w:rsidRPr="00475303">
        <w:rPr>
          <w:rFonts w:ascii="Arial" w:hAnsi="Arial" w:cs="Arial"/>
        </w:rPr>
        <w:t>Provider</w:t>
      </w:r>
      <w:r>
        <w:rPr>
          <w:rFonts w:ascii="Arial" w:hAnsi="Arial" w:cs="Arial"/>
        </w:rPr>
        <w:t xml:space="preserve"> will not use any corporate logos of the Council nor refer to the Council or this Contract or the Services, directly or indirectly, in connection with any product, promotion or publication, without the prior written permission of the Council.  For the avoidance of doubt, the restriction contained in this clause 22 shall apply equally to any references to the Council in any form or medium.</w:t>
      </w:r>
    </w:p>
    <w:p w:rsidR="00D12584" w:rsidRDefault="00D12584" w:rsidP="00D12584">
      <w:pPr>
        <w:pStyle w:val="BodyText"/>
        <w:spacing w:after="0"/>
        <w:ind w:left="360"/>
        <w:jc w:val="both"/>
        <w:rPr>
          <w:rFonts w:ascii="Arial" w:hAnsi="Arial" w:cs="Arial"/>
          <w:b/>
        </w:rPr>
      </w:pPr>
    </w:p>
    <w:p w:rsidR="00D12584" w:rsidRDefault="00D12584" w:rsidP="00D12584">
      <w:pPr>
        <w:pStyle w:val="BodyText"/>
        <w:spacing w:after="0"/>
        <w:ind w:left="840" w:hanging="840"/>
        <w:jc w:val="both"/>
        <w:rPr>
          <w:rFonts w:ascii="Arial" w:hAnsi="Arial" w:cs="Arial"/>
          <w:b/>
        </w:rPr>
      </w:pPr>
      <w:r>
        <w:rPr>
          <w:rFonts w:ascii="Arial" w:hAnsi="Arial" w:cs="Arial"/>
        </w:rPr>
        <w:t xml:space="preserve">22.2 </w:t>
      </w:r>
      <w:r>
        <w:rPr>
          <w:rFonts w:ascii="Arial" w:hAnsi="Arial" w:cs="Arial"/>
        </w:rPr>
        <w:tab/>
        <w:t xml:space="preserve">The </w:t>
      </w:r>
      <w:r w:rsidR="00475303" w:rsidRPr="00475303">
        <w:rPr>
          <w:rFonts w:ascii="Arial" w:hAnsi="Arial" w:cs="Arial"/>
        </w:rPr>
        <w:t>Provider</w:t>
      </w:r>
      <w:r>
        <w:rPr>
          <w:rFonts w:ascii="Arial" w:hAnsi="Arial" w:cs="Arial"/>
        </w:rPr>
        <w:t xml:space="preserve"> shall not at any time whether during the Contract Period  or thereafter make any public statement in relation to the Council or its businesses, affairs, customers or clients unless authorised by the Council and shall not after this engagement has been terminated wrongfully represent themselves as being engage</w:t>
      </w:r>
      <w:r w:rsidR="00031995">
        <w:rPr>
          <w:rFonts w:ascii="Arial" w:hAnsi="Arial" w:cs="Arial"/>
        </w:rPr>
        <w:t>d</w:t>
      </w:r>
      <w:r>
        <w:rPr>
          <w:rFonts w:ascii="Arial" w:hAnsi="Arial" w:cs="Arial"/>
        </w:rPr>
        <w:t xml:space="preserve"> by or connected to the Council. </w:t>
      </w:r>
    </w:p>
    <w:p w:rsidR="00D12584" w:rsidRDefault="00D12584" w:rsidP="00D12584">
      <w:pPr>
        <w:pStyle w:val="Level2"/>
        <w:numPr>
          <w:ilvl w:val="0"/>
          <w:numId w:val="0"/>
        </w:numPr>
        <w:jc w:val="both"/>
      </w:pPr>
    </w:p>
    <w:p w:rsidR="00D12584" w:rsidRPr="003A37B8" w:rsidRDefault="00D12584" w:rsidP="00E15313">
      <w:pPr>
        <w:pStyle w:val="Level1"/>
        <w:numPr>
          <w:ilvl w:val="0"/>
          <w:numId w:val="12"/>
        </w:numPr>
        <w:tabs>
          <w:tab w:val="clear" w:pos="468"/>
          <w:tab w:val="num" w:pos="851"/>
        </w:tabs>
      </w:pPr>
      <w:bookmarkStart w:id="147" w:name="_Toc417986781"/>
      <w:r w:rsidRPr="003A37B8">
        <w:rPr>
          <w:rStyle w:val="Level1asHeadingtext"/>
        </w:rPr>
        <w:t>DATA PROTECTION</w:t>
      </w:r>
      <w:bookmarkStart w:id="148" w:name="_NN1552"/>
      <w:bookmarkEnd w:id="147"/>
      <w:bookmarkEnd w:id="148"/>
    </w:p>
    <w:p w:rsidR="00D12584" w:rsidRDefault="00D12584" w:rsidP="00D12584">
      <w:pPr>
        <w:pStyle w:val="Level1"/>
        <w:keepNext/>
        <w:numPr>
          <w:ilvl w:val="0"/>
          <w:numId w:val="0"/>
        </w:numPr>
        <w:jc w:val="both"/>
      </w:pPr>
    </w:p>
    <w:p w:rsidR="00D12584" w:rsidRDefault="00D12584" w:rsidP="00887CF3">
      <w:pPr>
        <w:pStyle w:val="Level2"/>
        <w:widowControl/>
        <w:numPr>
          <w:ilvl w:val="1"/>
          <w:numId w:val="12"/>
        </w:numPr>
        <w:tabs>
          <w:tab w:val="clear" w:pos="468"/>
          <w:tab w:val="num" w:pos="851"/>
        </w:tabs>
        <w:adjustRightInd/>
        <w:ind w:left="851" w:hanging="851"/>
        <w:jc w:val="both"/>
        <w:textAlignment w:val="auto"/>
      </w:pPr>
      <w:bookmarkStart w:id="149" w:name="_Toc364066855"/>
      <w:r>
        <w:t xml:space="preserve">The </w:t>
      </w:r>
      <w:r w:rsidR="00475303" w:rsidRPr="00475303">
        <w:rPr>
          <w:rFonts w:cs="Arial"/>
          <w:szCs w:val="24"/>
        </w:rPr>
        <w:t>Provider</w:t>
      </w:r>
      <w:r>
        <w:t xml:space="preserve"> shall (and shall procure that any of its Employees involved in the provision of the Services) comply with any requirements under the DPA (as amended or re-enacted from time to time).</w:t>
      </w:r>
      <w:bookmarkEnd w:id="149"/>
    </w:p>
    <w:p w:rsidR="00D12584" w:rsidRDefault="00D12584" w:rsidP="00D12584">
      <w:pPr>
        <w:pStyle w:val="Level2"/>
        <w:numPr>
          <w:ilvl w:val="0"/>
          <w:numId w:val="0"/>
        </w:numPr>
        <w:jc w:val="both"/>
      </w:pPr>
    </w:p>
    <w:p w:rsidR="00D12584" w:rsidRPr="003A37B8" w:rsidRDefault="00D12584" w:rsidP="00EC7441">
      <w:pPr>
        <w:pStyle w:val="Level1"/>
        <w:numPr>
          <w:ilvl w:val="0"/>
          <w:numId w:val="12"/>
        </w:numPr>
        <w:tabs>
          <w:tab w:val="clear" w:pos="468"/>
          <w:tab w:val="num" w:pos="840"/>
        </w:tabs>
        <w:ind w:left="840" w:hanging="840"/>
        <w:rPr>
          <w:rStyle w:val="Level1asHeadingtext"/>
        </w:rPr>
      </w:pPr>
      <w:bookmarkStart w:id="150" w:name="_Toc417986782"/>
      <w:r w:rsidRPr="003A37B8">
        <w:rPr>
          <w:rStyle w:val="Level1asHeadingtext"/>
        </w:rPr>
        <w:t>FREEDOM OF INFORMATION</w:t>
      </w:r>
      <w:bookmarkEnd w:id="150"/>
    </w:p>
    <w:p w:rsidR="00D12584" w:rsidRDefault="00D12584" w:rsidP="00D12584">
      <w:pPr>
        <w:pStyle w:val="BodyText"/>
        <w:tabs>
          <w:tab w:val="num" w:pos="1440"/>
        </w:tabs>
        <w:spacing w:after="0"/>
        <w:jc w:val="both"/>
        <w:rPr>
          <w:rFonts w:ascii="Arial" w:hAnsi="Arial" w:cs="Arial"/>
          <w:b/>
          <w:iCs/>
        </w:rPr>
      </w:pPr>
    </w:p>
    <w:p w:rsidR="00D12584" w:rsidRDefault="00D12584" w:rsidP="00887CF3">
      <w:pPr>
        <w:pStyle w:val="BodyText"/>
        <w:tabs>
          <w:tab w:val="num" w:pos="1440"/>
        </w:tabs>
        <w:spacing w:after="0"/>
        <w:ind w:left="851" w:hanging="851"/>
        <w:jc w:val="both"/>
        <w:rPr>
          <w:rFonts w:ascii="Arial" w:hAnsi="Arial" w:cs="Arial"/>
          <w:b/>
          <w:iCs/>
        </w:rPr>
      </w:pPr>
      <w:r>
        <w:rPr>
          <w:rFonts w:ascii="Arial" w:hAnsi="Arial" w:cs="Arial"/>
          <w:iCs/>
        </w:rPr>
        <w:t>24.1.</w:t>
      </w:r>
      <w:r>
        <w:rPr>
          <w:rFonts w:ascii="Arial" w:hAnsi="Arial" w:cs="Arial"/>
        </w:rPr>
        <w:t xml:space="preserve"> </w:t>
      </w:r>
      <w:r>
        <w:rPr>
          <w:rFonts w:ascii="Arial" w:hAnsi="Arial" w:cs="Arial"/>
        </w:rPr>
        <w:tab/>
        <w:t>Notwithstanding anything to the contrary contained or implied in any documents, negotiations leading to the formation of this Contract or in this Contract:</w:t>
      </w:r>
    </w:p>
    <w:p w:rsidR="00D12584" w:rsidRDefault="00D12584" w:rsidP="00D12584">
      <w:pPr>
        <w:pStyle w:val="BodyText"/>
        <w:spacing w:after="0"/>
        <w:ind w:left="720"/>
        <w:jc w:val="both"/>
        <w:rPr>
          <w:rFonts w:ascii="Arial" w:hAnsi="Arial" w:cs="Arial"/>
          <w:b/>
          <w:iCs/>
        </w:rPr>
      </w:pPr>
      <w:r>
        <w:rPr>
          <w:rFonts w:ascii="Arial" w:hAnsi="Arial" w:cs="Arial"/>
          <w:iCs/>
        </w:rPr>
        <w:tab/>
      </w:r>
    </w:p>
    <w:p w:rsidR="00FC3176" w:rsidRDefault="00FC3176" w:rsidP="00887CF3">
      <w:pPr>
        <w:pStyle w:val="BodyText"/>
        <w:spacing w:after="0"/>
        <w:ind w:left="1701" w:hanging="850"/>
        <w:jc w:val="both"/>
        <w:rPr>
          <w:rFonts w:ascii="Arial" w:hAnsi="Arial" w:cs="Arial"/>
          <w:iCs/>
        </w:rPr>
      </w:pPr>
      <w:r>
        <w:rPr>
          <w:rFonts w:ascii="Arial" w:hAnsi="Arial" w:cs="Arial"/>
        </w:rPr>
        <w:t xml:space="preserve">24.1.1. the Council shall be entitled to publish and/or release any and all terms or conditions of this Contract, the contents of any documents and/or information relating to the formation of this Contract under the provisions </w:t>
      </w:r>
      <w:r>
        <w:rPr>
          <w:rFonts w:ascii="Arial" w:hAnsi="Arial" w:cs="Arial"/>
          <w:iCs/>
        </w:rPr>
        <w:t>of the FOIA, EIR or the Local Government Transparency Code 2014, (“the Code”), as it sees fit;</w:t>
      </w:r>
    </w:p>
    <w:p w:rsidR="00FC3176" w:rsidRDefault="00FC3176" w:rsidP="00D12584">
      <w:pPr>
        <w:pStyle w:val="BodyText"/>
        <w:spacing w:after="0"/>
        <w:ind w:left="720"/>
        <w:jc w:val="both"/>
        <w:rPr>
          <w:rFonts w:ascii="Arial" w:hAnsi="Arial" w:cs="Arial"/>
          <w:b/>
          <w:iCs/>
        </w:rPr>
      </w:pPr>
    </w:p>
    <w:p w:rsidR="00D12584" w:rsidRDefault="00D12584" w:rsidP="00887CF3">
      <w:pPr>
        <w:pStyle w:val="BodyText"/>
        <w:spacing w:after="0"/>
        <w:ind w:left="1701" w:hanging="850"/>
        <w:jc w:val="both"/>
        <w:rPr>
          <w:rFonts w:ascii="Arial" w:hAnsi="Arial" w:cs="Arial"/>
          <w:b/>
          <w:iCs/>
        </w:rPr>
      </w:pPr>
      <w:r>
        <w:rPr>
          <w:rFonts w:ascii="Arial" w:hAnsi="Arial" w:cs="Arial"/>
          <w:iCs/>
        </w:rPr>
        <w:t xml:space="preserve">24.1.2. </w:t>
      </w:r>
      <w:r>
        <w:rPr>
          <w:rFonts w:ascii="Arial" w:hAnsi="Arial" w:cs="Arial"/>
          <w:iCs/>
        </w:rPr>
        <w:tab/>
        <w:t>nothing contained in this Contract shall prevent the Council from disclosing and/or publishing under the FOIA or the EIR any term or condition or information contained in or relating to the formation of this Contract.</w:t>
      </w:r>
    </w:p>
    <w:p w:rsidR="00D12584" w:rsidRDefault="00D12584" w:rsidP="00D12584">
      <w:pPr>
        <w:pStyle w:val="BodyText"/>
        <w:spacing w:after="0"/>
        <w:jc w:val="both"/>
        <w:rPr>
          <w:rFonts w:ascii="Arial" w:hAnsi="Arial" w:cs="Arial"/>
          <w:iCs/>
        </w:rPr>
      </w:pPr>
    </w:p>
    <w:p w:rsidR="00D12584" w:rsidRDefault="00D12584" w:rsidP="00887CF3">
      <w:pPr>
        <w:pStyle w:val="BodyText"/>
        <w:tabs>
          <w:tab w:val="num" w:pos="1440"/>
        </w:tabs>
        <w:spacing w:after="0"/>
        <w:ind w:left="851" w:hanging="851"/>
        <w:jc w:val="both"/>
        <w:rPr>
          <w:rFonts w:ascii="Arial" w:hAnsi="Arial" w:cs="Arial"/>
          <w:b/>
          <w:iCs/>
        </w:rPr>
      </w:pPr>
      <w:r>
        <w:rPr>
          <w:rFonts w:ascii="Arial" w:hAnsi="Arial" w:cs="Arial"/>
          <w:iCs/>
        </w:rPr>
        <w:t xml:space="preserve">24.2. </w:t>
      </w:r>
      <w:r>
        <w:rPr>
          <w:rFonts w:ascii="Arial" w:hAnsi="Arial" w:cs="Arial"/>
          <w:iCs/>
        </w:rPr>
        <w:tab/>
        <w:t xml:space="preserve">The </w:t>
      </w:r>
      <w:r w:rsidR="00475303" w:rsidRPr="00475303">
        <w:rPr>
          <w:rFonts w:ascii="Arial" w:hAnsi="Arial" w:cs="Arial"/>
        </w:rPr>
        <w:t>Provider</w:t>
      </w:r>
      <w:r>
        <w:rPr>
          <w:rFonts w:ascii="Arial" w:hAnsi="Arial" w:cs="Arial"/>
          <w:iCs/>
        </w:rPr>
        <w:t xml:space="preserve"> shall:</w:t>
      </w:r>
    </w:p>
    <w:p w:rsidR="00D12584" w:rsidRDefault="00D12584" w:rsidP="00D12584">
      <w:pPr>
        <w:pStyle w:val="BodyText"/>
        <w:spacing w:after="0"/>
        <w:ind w:left="720"/>
        <w:jc w:val="both"/>
        <w:rPr>
          <w:rFonts w:ascii="Arial" w:hAnsi="Arial" w:cs="Arial"/>
          <w:b/>
          <w:iCs/>
        </w:rPr>
      </w:pPr>
    </w:p>
    <w:p w:rsidR="00D12584" w:rsidRDefault="00D12584" w:rsidP="00887CF3">
      <w:pPr>
        <w:pStyle w:val="BodyText"/>
        <w:spacing w:after="0"/>
        <w:ind w:left="1701" w:hanging="850"/>
        <w:jc w:val="both"/>
        <w:rPr>
          <w:rFonts w:ascii="Arial" w:hAnsi="Arial" w:cs="Arial"/>
          <w:b/>
          <w:iCs/>
        </w:rPr>
      </w:pPr>
      <w:r>
        <w:rPr>
          <w:rFonts w:ascii="Arial" w:hAnsi="Arial" w:cs="Arial"/>
          <w:iCs/>
        </w:rPr>
        <w:t xml:space="preserve">24.2.1. </w:t>
      </w:r>
      <w:r>
        <w:rPr>
          <w:rFonts w:ascii="Arial" w:hAnsi="Arial" w:cs="Arial"/>
          <w:iCs/>
        </w:rPr>
        <w:tab/>
        <w:t>co-operate with the Council and supply to it all necessary information and documentation required in connection with any request received by the Council under the FOIA or the EIR;</w:t>
      </w:r>
    </w:p>
    <w:p w:rsidR="00D12584" w:rsidRDefault="00D12584" w:rsidP="00D12584">
      <w:pPr>
        <w:pStyle w:val="BodyText"/>
        <w:tabs>
          <w:tab w:val="num" w:pos="2040"/>
        </w:tabs>
        <w:spacing w:after="0"/>
        <w:ind w:left="2040" w:hanging="960"/>
        <w:jc w:val="both"/>
        <w:rPr>
          <w:rFonts w:ascii="Arial" w:hAnsi="Arial" w:cs="Arial"/>
          <w:b/>
          <w:iCs/>
        </w:rPr>
      </w:pPr>
    </w:p>
    <w:p w:rsidR="00D12584" w:rsidRDefault="00D12584" w:rsidP="00887CF3">
      <w:pPr>
        <w:pStyle w:val="BodyText"/>
        <w:spacing w:after="0"/>
        <w:ind w:left="1701" w:hanging="850"/>
        <w:jc w:val="both"/>
        <w:rPr>
          <w:rFonts w:ascii="Arial" w:hAnsi="Arial" w:cs="Arial"/>
          <w:b/>
          <w:iCs/>
        </w:rPr>
      </w:pPr>
      <w:r>
        <w:rPr>
          <w:rFonts w:ascii="Arial" w:hAnsi="Arial" w:cs="Arial"/>
          <w:iCs/>
        </w:rPr>
        <w:t xml:space="preserve">24.2.2. </w:t>
      </w:r>
      <w:r>
        <w:rPr>
          <w:rFonts w:ascii="Arial" w:hAnsi="Arial" w:cs="Arial"/>
          <w:iCs/>
        </w:rPr>
        <w:tab/>
        <w:t>supply all such information and documentation at no cost to the Council and within seven days of receipt of any such request.</w:t>
      </w:r>
    </w:p>
    <w:p w:rsidR="00D12584" w:rsidRDefault="00D12584" w:rsidP="00D12584">
      <w:pPr>
        <w:pStyle w:val="BodyText"/>
        <w:spacing w:after="0"/>
        <w:jc w:val="both"/>
        <w:rPr>
          <w:rFonts w:ascii="Arial" w:hAnsi="Arial" w:cs="Arial"/>
          <w:iCs/>
        </w:rPr>
      </w:pPr>
    </w:p>
    <w:p w:rsidR="00D12584" w:rsidRDefault="00D12584" w:rsidP="00887CF3">
      <w:pPr>
        <w:pStyle w:val="BodyText"/>
        <w:tabs>
          <w:tab w:val="num" w:pos="1440"/>
        </w:tabs>
        <w:spacing w:after="0"/>
        <w:ind w:left="851" w:hanging="851"/>
        <w:jc w:val="both"/>
        <w:rPr>
          <w:rFonts w:ascii="Arial" w:hAnsi="Arial" w:cs="Arial"/>
          <w:b/>
          <w:iCs/>
        </w:rPr>
      </w:pPr>
      <w:r>
        <w:rPr>
          <w:rFonts w:ascii="Arial" w:hAnsi="Arial" w:cs="Arial"/>
          <w:iCs/>
        </w:rPr>
        <w:t xml:space="preserve">24.3. </w:t>
      </w:r>
      <w:r>
        <w:rPr>
          <w:rFonts w:ascii="Arial" w:hAnsi="Arial" w:cs="Arial"/>
          <w:iCs/>
        </w:rPr>
        <w:tab/>
        <w:t xml:space="preserve">The </w:t>
      </w:r>
      <w:r w:rsidR="00475303" w:rsidRPr="00475303">
        <w:rPr>
          <w:rFonts w:ascii="Arial" w:hAnsi="Arial" w:cs="Arial"/>
        </w:rPr>
        <w:t>Provider</w:t>
      </w:r>
      <w:r>
        <w:rPr>
          <w:rFonts w:ascii="Arial" w:hAnsi="Arial" w:cs="Arial"/>
          <w:iCs/>
        </w:rPr>
        <w:t xml:space="preserve"> shall not publish or otherwise disclose any information contained in this Contract or in any negotiations leading to it without the Council's previous written consent.</w:t>
      </w:r>
    </w:p>
    <w:p w:rsidR="006A6E8A" w:rsidRDefault="006A6E8A">
      <w:pPr>
        <w:rPr>
          <w:rFonts w:ascii="Arial" w:hAnsi="Arial"/>
          <w:szCs w:val="20"/>
          <w:lang w:eastAsia="en-GB"/>
        </w:rPr>
      </w:pPr>
      <w:r>
        <w:br w:type="page"/>
      </w:r>
    </w:p>
    <w:p w:rsidR="00D12584" w:rsidRDefault="00D12584" w:rsidP="00D12584">
      <w:pPr>
        <w:pStyle w:val="Level2"/>
        <w:numPr>
          <w:ilvl w:val="0"/>
          <w:numId w:val="0"/>
        </w:numPr>
        <w:jc w:val="both"/>
      </w:pPr>
    </w:p>
    <w:p w:rsidR="00D12584" w:rsidRDefault="00D12584" w:rsidP="00E15313">
      <w:pPr>
        <w:pStyle w:val="Level1"/>
        <w:numPr>
          <w:ilvl w:val="0"/>
          <w:numId w:val="14"/>
        </w:numPr>
        <w:tabs>
          <w:tab w:val="clear" w:pos="468"/>
          <w:tab w:val="num" w:pos="851"/>
        </w:tabs>
        <w:ind w:left="851" w:hanging="851"/>
      </w:pPr>
      <w:bookmarkStart w:id="151" w:name="_Toc417986783"/>
      <w:r>
        <w:rPr>
          <w:rStyle w:val="Level1asHeadingtext"/>
        </w:rPr>
        <w:t>RECORD KEEPING AND MONITORING</w:t>
      </w:r>
      <w:bookmarkStart w:id="152" w:name="_NN1554"/>
      <w:bookmarkEnd w:id="151"/>
      <w:bookmarkEnd w:id="152"/>
    </w:p>
    <w:p w:rsidR="00D12584" w:rsidRDefault="00D12584" w:rsidP="00D12584">
      <w:pPr>
        <w:pStyle w:val="Level1"/>
        <w:keepNext/>
        <w:numPr>
          <w:ilvl w:val="0"/>
          <w:numId w:val="0"/>
        </w:numPr>
        <w:jc w:val="both"/>
      </w:pPr>
    </w:p>
    <w:p w:rsidR="00D12584" w:rsidRDefault="00D12584" w:rsidP="00887CF3">
      <w:pPr>
        <w:pStyle w:val="Level2"/>
        <w:widowControl/>
        <w:numPr>
          <w:ilvl w:val="1"/>
          <w:numId w:val="14"/>
        </w:numPr>
        <w:tabs>
          <w:tab w:val="clear" w:pos="468"/>
          <w:tab w:val="num" w:pos="851"/>
        </w:tabs>
        <w:adjustRightInd/>
        <w:ind w:left="851" w:hanging="851"/>
        <w:jc w:val="both"/>
        <w:textAlignment w:val="auto"/>
      </w:pPr>
      <w:bookmarkStart w:id="153" w:name="_Toc364066857"/>
      <w:r>
        <w:t xml:space="preserve">In order to assist the Council in its record keeping and monitoring requirements including auditing and National Audit Office requirements, the </w:t>
      </w:r>
      <w:r w:rsidR="00475303" w:rsidRPr="00475303">
        <w:rPr>
          <w:rFonts w:cs="Arial"/>
          <w:szCs w:val="24"/>
        </w:rPr>
        <w:t>Provider</w:t>
      </w:r>
      <w:r>
        <w:t xml:space="preserve">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00475303" w:rsidRPr="00475303">
        <w:rPr>
          <w:rFonts w:cs="Arial"/>
          <w:szCs w:val="24"/>
        </w:rPr>
        <w:t>Provider</w:t>
      </w:r>
      <w:r>
        <w:t xml:space="preserve"> shall on request allow the Council or the Council’s authorised representatives such access to (and copies of) those records as may be required by the Council in connection with the Contract.</w:t>
      </w:r>
      <w:bookmarkEnd w:id="153"/>
    </w:p>
    <w:p w:rsidR="00D12584" w:rsidRDefault="00D12584" w:rsidP="00D12584">
      <w:pPr>
        <w:pStyle w:val="Level2"/>
        <w:numPr>
          <w:ilvl w:val="0"/>
          <w:numId w:val="0"/>
        </w:numPr>
        <w:jc w:val="both"/>
      </w:pPr>
    </w:p>
    <w:p w:rsidR="00D12584" w:rsidRDefault="00D12584" w:rsidP="00887CF3">
      <w:pPr>
        <w:pStyle w:val="Level2"/>
        <w:widowControl/>
        <w:numPr>
          <w:ilvl w:val="1"/>
          <w:numId w:val="14"/>
        </w:numPr>
        <w:tabs>
          <w:tab w:val="clear" w:pos="468"/>
          <w:tab w:val="num" w:pos="851"/>
        </w:tabs>
        <w:adjustRightInd/>
        <w:ind w:left="851" w:hanging="851"/>
        <w:jc w:val="both"/>
        <w:textAlignment w:val="auto"/>
      </w:pPr>
      <w:bookmarkStart w:id="154" w:name="_Toc364066858"/>
      <w:r>
        <w:t xml:space="preserve">The </w:t>
      </w:r>
      <w:r w:rsidR="00475303" w:rsidRPr="00475303">
        <w:rPr>
          <w:rFonts w:cs="Arial"/>
          <w:szCs w:val="24"/>
        </w:rPr>
        <w:t>Provider</w:t>
      </w:r>
      <w:r>
        <w:t xml:space="preserve"> will at its own cost, provide any information that may be required by the Council to comply with the Council’s procedures for monitoring of the Contract.</w:t>
      </w:r>
      <w:bookmarkEnd w:id="154"/>
    </w:p>
    <w:p w:rsidR="00D12584" w:rsidRDefault="00D12584" w:rsidP="00D12584">
      <w:pPr>
        <w:pStyle w:val="Level2"/>
        <w:numPr>
          <w:ilvl w:val="0"/>
          <w:numId w:val="0"/>
        </w:numPr>
        <w:jc w:val="both"/>
      </w:pPr>
    </w:p>
    <w:p w:rsidR="00D12584" w:rsidRDefault="00D12584" w:rsidP="00E15313">
      <w:pPr>
        <w:pStyle w:val="Level1"/>
      </w:pPr>
      <w:bookmarkStart w:id="155" w:name="_Hlt62987146"/>
      <w:bookmarkStart w:id="156" w:name="_Hlt63047647"/>
      <w:bookmarkStart w:id="157" w:name="_Hlt62987218"/>
      <w:bookmarkStart w:id="158" w:name="_Toc417986784"/>
      <w:bookmarkEnd w:id="155"/>
      <w:bookmarkEnd w:id="156"/>
      <w:bookmarkEnd w:id="157"/>
      <w:r>
        <w:rPr>
          <w:rStyle w:val="Level1asHeadingtext"/>
        </w:rPr>
        <w:t>HEALTH AND SAFETY</w:t>
      </w:r>
      <w:bookmarkStart w:id="159" w:name="_NN1556"/>
      <w:bookmarkEnd w:id="158"/>
      <w:bookmarkEnd w:id="159"/>
    </w:p>
    <w:p w:rsidR="00D12584" w:rsidRDefault="00D12584" w:rsidP="00D12584">
      <w:pPr>
        <w:pStyle w:val="Level2"/>
        <w:widowControl/>
        <w:numPr>
          <w:ilvl w:val="0"/>
          <w:numId w:val="0"/>
        </w:numPr>
        <w:adjustRightInd/>
        <w:jc w:val="both"/>
        <w:textAlignment w:val="auto"/>
      </w:pPr>
    </w:p>
    <w:p w:rsidR="00D12584" w:rsidRDefault="00F25F4D" w:rsidP="00F25F4D">
      <w:pPr>
        <w:pStyle w:val="Level2"/>
        <w:widowControl/>
        <w:numPr>
          <w:ilvl w:val="1"/>
          <w:numId w:val="23"/>
        </w:numPr>
        <w:tabs>
          <w:tab w:val="clear" w:pos="465"/>
          <w:tab w:val="num" w:pos="709"/>
        </w:tabs>
        <w:adjustRightInd/>
        <w:ind w:left="851" w:hanging="851"/>
        <w:jc w:val="both"/>
        <w:textAlignment w:val="auto"/>
      </w:pPr>
      <w:bookmarkStart w:id="160" w:name="_Toc364066860"/>
      <w:r>
        <w:rPr>
          <w:rFonts w:cs="Arial"/>
        </w:rPr>
        <w:t xml:space="preserve">  </w:t>
      </w:r>
      <w:r w:rsidR="00D12584">
        <w:rPr>
          <w:rFonts w:cs="Arial"/>
        </w:rPr>
        <w:t xml:space="preserve">The </w:t>
      </w:r>
      <w:r w:rsidR="00475303" w:rsidRPr="00475303">
        <w:rPr>
          <w:rFonts w:cs="Arial"/>
          <w:szCs w:val="24"/>
        </w:rPr>
        <w:t>Provider</w:t>
      </w:r>
      <w:r w:rsidR="00D12584">
        <w:rPr>
          <w:rFonts w:cs="Arial"/>
        </w:rPr>
        <w:t xml:space="preserve"> and all persons engaged in providing the Services shall comply fully with the requirements of the Health and Safety at Work etc. Act 1974, the Management of Health and Safety at Work Regulations, </w:t>
      </w:r>
      <w:r w:rsidR="00D12584">
        <w:t>all health and safety policies of the Council</w:t>
      </w:r>
      <w:r w:rsidR="00D12584">
        <w:rPr>
          <w:rFonts w:cs="Arial"/>
        </w:rPr>
        <w:t xml:space="preserve"> and any other Laws relating to the health and safety of Employees and others who may be affected by the </w:t>
      </w:r>
      <w:r w:rsidR="00475303" w:rsidRPr="00475303">
        <w:rPr>
          <w:rFonts w:cs="Arial"/>
          <w:szCs w:val="24"/>
        </w:rPr>
        <w:t>Provider</w:t>
      </w:r>
      <w:r w:rsidR="00D12584">
        <w:rPr>
          <w:rFonts w:cs="Arial"/>
        </w:rPr>
        <w:t>'s work activities.</w:t>
      </w:r>
      <w:bookmarkEnd w:id="160"/>
      <w:r w:rsidR="00D12584">
        <w:rPr>
          <w:rFonts w:cs="Arial"/>
        </w:rPr>
        <w:t xml:space="preserve">  </w:t>
      </w:r>
    </w:p>
    <w:p w:rsidR="00D12584" w:rsidRDefault="00D12584" w:rsidP="00D12584">
      <w:pPr>
        <w:pStyle w:val="Level2"/>
        <w:widowControl/>
        <w:numPr>
          <w:ilvl w:val="0"/>
          <w:numId w:val="0"/>
        </w:numPr>
        <w:adjustRightInd/>
        <w:jc w:val="both"/>
        <w:textAlignment w:val="auto"/>
      </w:pPr>
    </w:p>
    <w:p w:rsidR="00D12584" w:rsidRDefault="00D12584" w:rsidP="00E15313">
      <w:pPr>
        <w:pStyle w:val="Level1"/>
        <w:numPr>
          <w:ilvl w:val="0"/>
          <w:numId w:val="166"/>
        </w:numPr>
      </w:pPr>
      <w:bookmarkStart w:id="161" w:name="_Toc417986785"/>
      <w:r>
        <w:rPr>
          <w:rStyle w:val="Level1asHeadingtext"/>
        </w:rPr>
        <w:t>CORPORATE REQUIREMENTS</w:t>
      </w:r>
      <w:bookmarkStart w:id="162" w:name="_NN1557"/>
      <w:bookmarkEnd w:id="161"/>
      <w:bookmarkEnd w:id="162"/>
    </w:p>
    <w:p w:rsidR="00D12584" w:rsidRDefault="00D12584" w:rsidP="00D12584">
      <w:pPr>
        <w:pStyle w:val="Level1"/>
        <w:keepNext/>
        <w:numPr>
          <w:ilvl w:val="0"/>
          <w:numId w:val="0"/>
        </w:numPr>
        <w:jc w:val="both"/>
      </w:pPr>
    </w:p>
    <w:p w:rsidR="00D12584" w:rsidRDefault="00D12584" w:rsidP="00887CF3">
      <w:pPr>
        <w:pStyle w:val="Level2"/>
        <w:widowControl/>
        <w:numPr>
          <w:ilvl w:val="1"/>
          <w:numId w:val="24"/>
        </w:numPr>
        <w:tabs>
          <w:tab w:val="clear" w:pos="465"/>
          <w:tab w:val="num" w:pos="851"/>
        </w:tabs>
        <w:adjustRightInd/>
        <w:ind w:left="851" w:hanging="851"/>
        <w:jc w:val="both"/>
        <w:textAlignment w:val="auto"/>
      </w:pPr>
      <w:bookmarkStart w:id="163" w:name="_Toc364066862"/>
      <w:r>
        <w:t xml:space="preserve">The </w:t>
      </w:r>
      <w:r w:rsidR="00475303" w:rsidRPr="00475303">
        <w:rPr>
          <w:rFonts w:cs="Arial"/>
          <w:szCs w:val="24"/>
        </w:rPr>
        <w:t>Provider</w:t>
      </w:r>
      <w:r>
        <w:t xml:space="preserve"> shall comply with the terms of the Human Rights Act as</w:t>
      </w:r>
      <w:r w:rsidR="00800D0C">
        <w:br/>
        <w:t xml:space="preserve"> </w:t>
      </w:r>
      <w:r>
        <w:t>if it were a public body and was subject to its terms.</w:t>
      </w:r>
      <w:bookmarkEnd w:id="163"/>
    </w:p>
    <w:p w:rsidR="00D12584" w:rsidRDefault="00D12584" w:rsidP="00D12584">
      <w:pPr>
        <w:pStyle w:val="Level2"/>
        <w:numPr>
          <w:ilvl w:val="0"/>
          <w:numId w:val="0"/>
        </w:numPr>
        <w:jc w:val="both"/>
      </w:pPr>
    </w:p>
    <w:p w:rsidR="00D12584" w:rsidRDefault="00D12584" w:rsidP="00887CF3">
      <w:pPr>
        <w:pStyle w:val="Level2"/>
        <w:widowControl/>
        <w:numPr>
          <w:ilvl w:val="1"/>
          <w:numId w:val="24"/>
        </w:numPr>
        <w:tabs>
          <w:tab w:val="clear" w:pos="465"/>
          <w:tab w:val="num" w:pos="851"/>
        </w:tabs>
        <w:adjustRightInd/>
        <w:ind w:left="851" w:hanging="851"/>
        <w:jc w:val="both"/>
        <w:textAlignment w:val="auto"/>
      </w:pPr>
      <w:bookmarkStart w:id="164" w:name="_Toc364066863"/>
      <w:r>
        <w:t xml:space="preserve">The </w:t>
      </w:r>
      <w:r w:rsidR="00475303" w:rsidRPr="00475303">
        <w:rPr>
          <w:rFonts w:cs="Arial"/>
          <w:szCs w:val="24"/>
        </w:rPr>
        <w:t>Provider</w:t>
      </w:r>
      <w:r>
        <w:t xml:space="preserve"> shall comply with all Council policies and rules, such as, but not limited to:</w:t>
      </w:r>
      <w:bookmarkEnd w:id="164"/>
    </w:p>
    <w:p w:rsidR="00D12584" w:rsidRDefault="00D12584" w:rsidP="00D12584">
      <w:pPr>
        <w:pStyle w:val="Level2"/>
        <w:numPr>
          <w:ilvl w:val="0"/>
          <w:numId w:val="0"/>
        </w:numPr>
        <w:jc w:val="both"/>
      </w:pPr>
    </w:p>
    <w:p w:rsidR="00D12584" w:rsidRDefault="00D12584" w:rsidP="00887CF3">
      <w:pPr>
        <w:pStyle w:val="Level3"/>
        <w:widowControl/>
        <w:numPr>
          <w:ilvl w:val="2"/>
          <w:numId w:val="24"/>
        </w:numPr>
        <w:tabs>
          <w:tab w:val="num" w:pos="1701"/>
        </w:tabs>
        <w:adjustRightInd/>
        <w:spacing w:after="0" w:line="240" w:lineRule="auto"/>
        <w:ind w:left="1701" w:hanging="850"/>
        <w:textAlignment w:val="auto"/>
      </w:pPr>
      <w:bookmarkStart w:id="165" w:name="_Toc364066864"/>
      <w:r>
        <w:t>equality and diversity policies;</w:t>
      </w:r>
      <w:bookmarkEnd w:id="165"/>
    </w:p>
    <w:p w:rsidR="00D12584" w:rsidRDefault="00D12584" w:rsidP="00D12584">
      <w:pPr>
        <w:pStyle w:val="Level3"/>
        <w:numPr>
          <w:ilvl w:val="0"/>
          <w:numId w:val="0"/>
        </w:numPr>
        <w:spacing w:after="0" w:line="240" w:lineRule="auto"/>
      </w:pPr>
    </w:p>
    <w:p w:rsidR="00D12584" w:rsidRDefault="00D12584" w:rsidP="00887CF3">
      <w:pPr>
        <w:pStyle w:val="Level3"/>
        <w:widowControl/>
        <w:numPr>
          <w:ilvl w:val="2"/>
          <w:numId w:val="24"/>
        </w:numPr>
        <w:adjustRightInd/>
        <w:spacing w:after="0" w:line="240" w:lineRule="auto"/>
        <w:ind w:left="1701" w:hanging="850"/>
        <w:textAlignment w:val="auto"/>
      </w:pPr>
      <w:bookmarkStart w:id="166" w:name="_Toc364066865"/>
      <w:r>
        <w:t>sustainability;</w:t>
      </w:r>
      <w:bookmarkEnd w:id="166"/>
    </w:p>
    <w:p w:rsidR="00D12584" w:rsidRDefault="00D12584" w:rsidP="00D12584">
      <w:pPr>
        <w:pStyle w:val="Level3"/>
        <w:numPr>
          <w:ilvl w:val="0"/>
          <w:numId w:val="0"/>
        </w:numPr>
        <w:spacing w:after="0" w:line="240" w:lineRule="auto"/>
      </w:pPr>
    </w:p>
    <w:p w:rsidR="00D12584" w:rsidRDefault="00D12584" w:rsidP="00887CF3">
      <w:pPr>
        <w:pStyle w:val="Level3"/>
        <w:widowControl/>
        <w:numPr>
          <w:ilvl w:val="2"/>
          <w:numId w:val="24"/>
        </w:numPr>
        <w:adjustRightInd/>
        <w:spacing w:after="0" w:line="240" w:lineRule="auto"/>
        <w:ind w:left="1701" w:hanging="850"/>
        <w:textAlignment w:val="auto"/>
      </w:pPr>
      <w:bookmarkStart w:id="167" w:name="_Toc364066866"/>
      <w:r>
        <w:t>information security rules;</w:t>
      </w:r>
      <w:bookmarkEnd w:id="167"/>
    </w:p>
    <w:p w:rsidR="00D12584" w:rsidRDefault="00D12584" w:rsidP="00D12584">
      <w:pPr>
        <w:pStyle w:val="Level3"/>
        <w:numPr>
          <w:ilvl w:val="0"/>
          <w:numId w:val="0"/>
        </w:numPr>
        <w:spacing w:after="0" w:line="240" w:lineRule="auto"/>
      </w:pPr>
    </w:p>
    <w:p w:rsidR="00D12584" w:rsidRDefault="00D12584" w:rsidP="00887CF3">
      <w:pPr>
        <w:pStyle w:val="Level3"/>
        <w:widowControl/>
        <w:numPr>
          <w:ilvl w:val="2"/>
          <w:numId w:val="24"/>
        </w:numPr>
        <w:adjustRightInd/>
        <w:spacing w:after="0" w:line="240" w:lineRule="auto"/>
        <w:ind w:left="1701" w:hanging="850"/>
        <w:textAlignment w:val="auto"/>
      </w:pPr>
      <w:bookmarkStart w:id="168" w:name="_Toc364066867"/>
      <w:r>
        <w:t>whistleblowing and/or confidential reporting policies; and</w:t>
      </w:r>
      <w:bookmarkEnd w:id="168"/>
    </w:p>
    <w:p w:rsidR="00407688" w:rsidRDefault="0036353E" w:rsidP="00407688">
      <w:pPr>
        <w:pStyle w:val="Level3"/>
        <w:widowControl/>
        <w:numPr>
          <w:ilvl w:val="0"/>
          <w:numId w:val="0"/>
        </w:numPr>
        <w:adjustRightInd/>
        <w:spacing w:after="0" w:line="240" w:lineRule="auto"/>
        <w:ind w:left="1843" w:hanging="992"/>
        <w:textAlignment w:val="auto"/>
      </w:pPr>
      <w:r>
        <w:t xml:space="preserve"> </w:t>
      </w:r>
    </w:p>
    <w:p w:rsidR="00D12584" w:rsidRPr="008578F5" w:rsidRDefault="0036353E" w:rsidP="00887CF3">
      <w:pPr>
        <w:pStyle w:val="Level2"/>
        <w:widowControl/>
        <w:numPr>
          <w:ilvl w:val="1"/>
          <w:numId w:val="24"/>
        </w:numPr>
        <w:adjustRightInd/>
        <w:ind w:left="851" w:hanging="851"/>
        <w:jc w:val="both"/>
        <w:textAlignment w:val="auto"/>
      </w:pPr>
      <w:bookmarkStart w:id="169" w:name="_Toc364066873"/>
      <w:r>
        <w:t xml:space="preserve"> </w:t>
      </w:r>
      <w:r w:rsidR="00D12584" w:rsidRPr="008578F5">
        <w:t xml:space="preserve">The </w:t>
      </w:r>
      <w:r w:rsidR="00475303" w:rsidRPr="00475303">
        <w:rPr>
          <w:rFonts w:cs="Arial"/>
          <w:szCs w:val="24"/>
        </w:rPr>
        <w:t>Provider</w:t>
      </w:r>
      <w:r w:rsidR="00D12584" w:rsidRPr="008578F5">
        <w:t xml:space="preserve"> shall not unlawfully discriminate within the meaning and scope of any Law relating to discrimination (whether age, race, gender, religion, disability, sexual orientation or otherwise) in employment.</w:t>
      </w:r>
      <w:bookmarkEnd w:id="169"/>
    </w:p>
    <w:p w:rsidR="00D12584" w:rsidRPr="008578F5" w:rsidRDefault="00D12584" w:rsidP="006914CE">
      <w:pPr>
        <w:pStyle w:val="Level2"/>
        <w:numPr>
          <w:ilvl w:val="0"/>
          <w:numId w:val="0"/>
        </w:numPr>
        <w:jc w:val="both"/>
      </w:pPr>
    </w:p>
    <w:p w:rsidR="00D12584" w:rsidRPr="008578F5" w:rsidRDefault="0036353E" w:rsidP="00887CF3">
      <w:pPr>
        <w:pStyle w:val="Level2"/>
        <w:widowControl/>
        <w:numPr>
          <w:ilvl w:val="1"/>
          <w:numId w:val="24"/>
        </w:numPr>
        <w:adjustRightInd/>
        <w:ind w:left="851" w:hanging="851"/>
        <w:jc w:val="both"/>
        <w:textAlignment w:val="auto"/>
      </w:pPr>
      <w:bookmarkStart w:id="170" w:name="_Toc364066874"/>
      <w:r>
        <w:t xml:space="preserve"> </w:t>
      </w:r>
      <w:r w:rsidR="00D12584" w:rsidRPr="008578F5">
        <w:t xml:space="preserve">The </w:t>
      </w:r>
      <w:r w:rsidR="00475303" w:rsidRPr="00475303">
        <w:rPr>
          <w:rFonts w:cs="Arial"/>
          <w:szCs w:val="24"/>
        </w:rPr>
        <w:t>Provider</w:t>
      </w:r>
      <w:r w:rsidR="00D12584" w:rsidRPr="008578F5">
        <w:t xml:space="preserve"> shall comply with all relevant Laws relating to its Employees however employed including (but not limited to) the compliance in Law of the ability of the Employees to work in the United Kingdom.</w:t>
      </w:r>
      <w:bookmarkEnd w:id="170"/>
    </w:p>
    <w:p w:rsidR="00D12584" w:rsidRPr="008578F5" w:rsidRDefault="00D12584" w:rsidP="00D12584">
      <w:pPr>
        <w:pStyle w:val="Level2"/>
        <w:numPr>
          <w:ilvl w:val="0"/>
          <w:numId w:val="0"/>
        </w:numPr>
        <w:jc w:val="both"/>
      </w:pPr>
    </w:p>
    <w:p w:rsidR="00D12584" w:rsidRPr="008578F5" w:rsidRDefault="0036353E" w:rsidP="00887CF3">
      <w:pPr>
        <w:pStyle w:val="Level2"/>
        <w:widowControl/>
        <w:numPr>
          <w:ilvl w:val="1"/>
          <w:numId w:val="24"/>
        </w:numPr>
        <w:adjustRightInd/>
        <w:ind w:left="851" w:hanging="851"/>
        <w:jc w:val="both"/>
        <w:textAlignment w:val="auto"/>
      </w:pPr>
      <w:bookmarkStart w:id="171" w:name="_Toc364066875"/>
      <w:r>
        <w:t xml:space="preserve">  </w:t>
      </w:r>
      <w:r w:rsidR="00D12584" w:rsidRPr="008578F5">
        <w:t xml:space="preserve">If the </w:t>
      </w:r>
      <w:r w:rsidR="00475303" w:rsidRPr="00475303">
        <w:rPr>
          <w:rFonts w:cs="Arial"/>
          <w:szCs w:val="24"/>
        </w:rPr>
        <w:t>Provider</w:t>
      </w:r>
      <w:r w:rsidR="00D12584" w:rsidRPr="008578F5">
        <w:t xml:space="preserve"> has a finding against it relating to its obligations under clause 27.4 it will provide the Council with:</w:t>
      </w:r>
      <w:bookmarkEnd w:id="171"/>
    </w:p>
    <w:p w:rsidR="00D12584" w:rsidRPr="008578F5" w:rsidRDefault="00D12584" w:rsidP="00D12584">
      <w:pPr>
        <w:pStyle w:val="Level2"/>
        <w:numPr>
          <w:ilvl w:val="0"/>
          <w:numId w:val="0"/>
        </w:numPr>
        <w:jc w:val="both"/>
      </w:pPr>
    </w:p>
    <w:p w:rsidR="00D12584" w:rsidRPr="008578F5" w:rsidRDefault="00D12584" w:rsidP="00887CF3">
      <w:pPr>
        <w:pStyle w:val="Level3"/>
        <w:widowControl/>
        <w:numPr>
          <w:ilvl w:val="2"/>
          <w:numId w:val="24"/>
        </w:numPr>
        <w:tabs>
          <w:tab w:val="clear" w:pos="720"/>
          <w:tab w:val="num" w:pos="1701"/>
        </w:tabs>
        <w:adjustRightInd/>
        <w:spacing w:after="0" w:line="240" w:lineRule="auto"/>
        <w:ind w:left="1701" w:hanging="850"/>
        <w:textAlignment w:val="auto"/>
      </w:pPr>
      <w:bookmarkStart w:id="172" w:name="_Toc364066876"/>
      <w:r w:rsidRPr="008578F5">
        <w:t>details of the finding; and</w:t>
      </w:r>
      <w:bookmarkEnd w:id="172"/>
    </w:p>
    <w:p w:rsidR="00D12584" w:rsidRPr="008578F5" w:rsidRDefault="00D12584" w:rsidP="00D12584">
      <w:pPr>
        <w:pStyle w:val="Level3"/>
        <w:numPr>
          <w:ilvl w:val="0"/>
          <w:numId w:val="0"/>
        </w:numPr>
        <w:spacing w:after="0" w:line="240" w:lineRule="auto"/>
      </w:pPr>
    </w:p>
    <w:p w:rsidR="00D12584" w:rsidRPr="008578F5" w:rsidRDefault="00D12584" w:rsidP="00887CF3">
      <w:pPr>
        <w:pStyle w:val="Level3"/>
        <w:widowControl/>
        <w:numPr>
          <w:ilvl w:val="2"/>
          <w:numId w:val="24"/>
        </w:numPr>
        <w:tabs>
          <w:tab w:val="clear" w:pos="720"/>
          <w:tab w:val="num" w:pos="1701"/>
        </w:tabs>
        <w:adjustRightInd/>
        <w:spacing w:after="0" w:line="240" w:lineRule="auto"/>
        <w:ind w:firstLine="131"/>
        <w:textAlignment w:val="auto"/>
      </w:pPr>
      <w:bookmarkStart w:id="173" w:name="_Toc364066877"/>
      <w:r w:rsidRPr="008578F5">
        <w:t xml:space="preserve">the steps the </w:t>
      </w:r>
      <w:r w:rsidR="00475303" w:rsidRPr="00475303">
        <w:rPr>
          <w:rFonts w:cs="Arial"/>
          <w:szCs w:val="24"/>
        </w:rPr>
        <w:t>Provider</w:t>
      </w:r>
      <w:r w:rsidRPr="008578F5">
        <w:t xml:space="preserve"> has taken to remedy the</w:t>
      </w:r>
      <w:r w:rsidR="00F07326" w:rsidRPr="008578F5">
        <w:br/>
        <w:t xml:space="preserve">              </w:t>
      </w:r>
      <w:r w:rsidRPr="008578F5">
        <w:t>situation.</w:t>
      </w:r>
      <w:bookmarkEnd w:id="173"/>
    </w:p>
    <w:p w:rsidR="00D12584" w:rsidRDefault="00D12584" w:rsidP="00D12584">
      <w:pPr>
        <w:pStyle w:val="Level3"/>
        <w:numPr>
          <w:ilvl w:val="0"/>
          <w:numId w:val="0"/>
        </w:numPr>
        <w:spacing w:after="0" w:line="240" w:lineRule="auto"/>
      </w:pPr>
    </w:p>
    <w:p w:rsidR="00407688" w:rsidRPr="008578F5" w:rsidRDefault="00407688" w:rsidP="00E15313">
      <w:pPr>
        <w:keepNext/>
        <w:numPr>
          <w:ilvl w:val="0"/>
          <w:numId w:val="167"/>
        </w:numPr>
        <w:outlineLvl w:val="0"/>
        <w:rPr>
          <w:rFonts w:ascii="Arial" w:hAnsi="Arial" w:cs="Arial"/>
          <w:b/>
          <w:caps/>
        </w:rPr>
      </w:pPr>
      <w:bookmarkStart w:id="174" w:name="a324896"/>
      <w:bookmarkStart w:id="175" w:name="_Toc361217323"/>
      <w:bookmarkStart w:id="176" w:name="_Toc366850266"/>
      <w:bookmarkStart w:id="177" w:name="_Toc417986786"/>
      <w:r w:rsidRPr="008578F5">
        <w:rPr>
          <w:rFonts w:ascii="Arial" w:hAnsi="Arial" w:cs="Arial"/>
          <w:b/>
          <w:caps/>
        </w:rPr>
        <w:t>Prevention of Bribery</w:t>
      </w:r>
      <w:bookmarkEnd w:id="174"/>
      <w:bookmarkEnd w:id="175"/>
      <w:r w:rsidRPr="008578F5">
        <w:rPr>
          <w:rFonts w:ascii="Arial" w:hAnsi="Arial" w:cs="Arial"/>
          <w:b/>
          <w:caps/>
        </w:rPr>
        <w:t xml:space="preserve"> and Fraud</w:t>
      </w:r>
      <w:bookmarkEnd w:id="176"/>
      <w:bookmarkEnd w:id="177"/>
    </w:p>
    <w:p w:rsidR="00407688" w:rsidRPr="008578F5" w:rsidRDefault="00407688" w:rsidP="00F3761D">
      <w:pPr>
        <w:pStyle w:val="Level3"/>
        <w:numPr>
          <w:ilvl w:val="0"/>
          <w:numId w:val="0"/>
        </w:numPr>
        <w:spacing w:after="0" w:line="240" w:lineRule="auto"/>
      </w:pPr>
    </w:p>
    <w:p w:rsidR="00407688" w:rsidRDefault="00407688" w:rsidP="00887CF3">
      <w:pPr>
        <w:keepNext/>
        <w:ind w:left="851" w:hanging="851"/>
        <w:jc w:val="both"/>
        <w:outlineLvl w:val="1"/>
        <w:rPr>
          <w:rFonts w:ascii="Arial" w:hAnsi="Arial" w:cs="Arial"/>
          <w:szCs w:val="20"/>
        </w:rPr>
      </w:pPr>
      <w:r w:rsidRPr="008578F5">
        <w:rPr>
          <w:rFonts w:ascii="Arial" w:hAnsi="Arial" w:cs="Arial"/>
          <w:szCs w:val="20"/>
        </w:rPr>
        <w:t>28.1</w:t>
      </w:r>
      <w:r w:rsidRPr="008578F5">
        <w:rPr>
          <w:rFonts w:ascii="Arial" w:hAnsi="Arial" w:cs="Arial"/>
          <w:szCs w:val="20"/>
        </w:rPr>
        <w:tab/>
        <w:t xml:space="preserve">The Provider: </w:t>
      </w:r>
    </w:p>
    <w:p w:rsidR="0011549D" w:rsidRPr="008578F5" w:rsidRDefault="0011549D" w:rsidP="00887CF3">
      <w:pPr>
        <w:keepNext/>
        <w:ind w:left="851"/>
        <w:jc w:val="both"/>
        <w:outlineLvl w:val="1"/>
        <w:rPr>
          <w:rFonts w:ascii="Arial" w:hAnsi="Arial" w:cs="Arial"/>
        </w:rPr>
      </w:pPr>
    </w:p>
    <w:p w:rsidR="00407688" w:rsidRPr="008578F5" w:rsidRDefault="00566E64" w:rsidP="00A31E10">
      <w:pPr>
        <w:ind w:left="1435" w:hanging="735"/>
        <w:jc w:val="both"/>
        <w:rPr>
          <w:rFonts w:ascii="Arial" w:hAnsi="Arial" w:cs="Arial"/>
          <w:lang w:eastAsia="en-GB"/>
        </w:rPr>
      </w:pPr>
      <w:bookmarkStart w:id="178" w:name="LastEdit"/>
      <w:bookmarkEnd w:id="178"/>
      <w:r>
        <w:rPr>
          <w:rFonts w:ascii="Arial" w:hAnsi="Arial" w:cs="Arial"/>
        </w:rPr>
        <w:t>28.1.1</w:t>
      </w:r>
      <w:r w:rsidR="00407688" w:rsidRPr="008578F5">
        <w:rPr>
          <w:rFonts w:ascii="Arial" w:hAnsi="Arial" w:cs="Arial"/>
          <w:b/>
        </w:rPr>
        <w:tab/>
      </w:r>
      <w:r w:rsidR="00407688" w:rsidRPr="008578F5">
        <w:rPr>
          <w:rFonts w:ascii="Arial" w:hAnsi="Arial" w:cs="Arial"/>
        </w:rPr>
        <w:t>shall comply with all</w:t>
      </w:r>
      <w:r w:rsidR="00407688" w:rsidRPr="008578F5">
        <w:rPr>
          <w:rFonts w:ascii="Arial" w:hAnsi="Arial" w:cs="Arial"/>
          <w:b/>
        </w:rPr>
        <w:t xml:space="preserve"> </w:t>
      </w:r>
      <w:r w:rsidR="00407688" w:rsidRPr="008578F5">
        <w:rPr>
          <w:rFonts w:ascii="Arial" w:hAnsi="Arial" w:cs="Arial"/>
          <w:lang w:eastAsia="en-GB"/>
        </w:rPr>
        <w:t>applicable laws, statutes, regulations and codes relating to anti-bribery and anti-corruption including but not limited to</w:t>
      </w:r>
      <w:bookmarkStart w:id="179" w:name="a622659"/>
      <w:bookmarkEnd w:id="179"/>
      <w:r w:rsidR="00407688" w:rsidRPr="008578F5">
        <w:rPr>
          <w:rFonts w:ascii="Arial" w:hAnsi="Arial" w:cs="Arial"/>
          <w:lang w:eastAsia="en-GB"/>
        </w:rPr>
        <w:t xml:space="preserve"> the Bribery Act 2010 </w:t>
      </w:r>
      <w:r w:rsidR="00407688" w:rsidRPr="008578F5">
        <w:rPr>
          <w:rFonts w:ascii="Arial" w:hAnsi="Arial" w:cs="Arial"/>
        </w:rPr>
        <w:t>and shall ensure that any Sub</w:t>
      </w:r>
      <w:r w:rsidR="00407688" w:rsidRPr="008578F5">
        <w:rPr>
          <w:rFonts w:ascii="Arial" w:hAnsi="Arial" w:cs="Arial"/>
          <w:b/>
        </w:rPr>
        <w:t xml:space="preserve"> </w:t>
      </w:r>
      <w:r w:rsidR="00407688" w:rsidRPr="008578F5">
        <w:rPr>
          <w:rFonts w:ascii="Arial" w:hAnsi="Arial" w:cs="Arial"/>
        </w:rPr>
        <w:t>Contractor and all Provider Personnel shall, in connection with this Agreement comply with all</w:t>
      </w:r>
      <w:r w:rsidR="00407688" w:rsidRPr="008578F5">
        <w:rPr>
          <w:rFonts w:ascii="Arial" w:hAnsi="Arial" w:cs="Arial"/>
          <w:b/>
        </w:rPr>
        <w:t xml:space="preserve"> </w:t>
      </w:r>
      <w:r w:rsidR="00407688" w:rsidRPr="008578F5">
        <w:rPr>
          <w:rFonts w:ascii="Arial" w:hAnsi="Arial" w:cs="Arial"/>
          <w:lang w:eastAsia="en-GB"/>
        </w:rPr>
        <w:t>applicable laws, statutes, regulations and codes relating to anti-bribery and anti-corruption including but not limited to the Bribery Act 2010</w:t>
      </w:r>
    </w:p>
    <w:p w:rsidR="00407688" w:rsidRPr="008578F5" w:rsidRDefault="00407688" w:rsidP="00A31E10">
      <w:pPr>
        <w:keepNext/>
        <w:ind w:left="720" w:hanging="840"/>
        <w:jc w:val="both"/>
        <w:outlineLvl w:val="1"/>
        <w:rPr>
          <w:rFonts w:ascii="Arial" w:hAnsi="Arial" w:cs="Arial"/>
        </w:rPr>
      </w:pPr>
    </w:p>
    <w:p w:rsidR="00407688" w:rsidRPr="008578F5" w:rsidRDefault="00566E64" w:rsidP="00A31E10">
      <w:pPr>
        <w:keepNext/>
        <w:ind w:left="1435" w:hanging="735"/>
        <w:jc w:val="both"/>
        <w:outlineLvl w:val="1"/>
        <w:rPr>
          <w:rFonts w:ascii="Arial" w:hAnsi="Arial" w:cs="Arial"/>
        </w:rPr>
      </w:pPr>
      <w:r>
        <w:rPr>
          <w:rFonts w:ascii="Arial" w:hAnsi="Arial" w:cs="Arial"/>
        </w:rPr>
        <w:t>28.1.2</w:t>
      </w:r>
      <w:r w:rsidR="00407688" w:rsidRPr="008578F5">
        <w:rPr>
          <w:rFonts w:ascii="Arial" w:hAnsi="Arial" w:cs="Arial"/>
        </w:rPr>
        <w:tab/>
        <w:t>warrants, represents and undertakes that it is not aware of any financial or other advantage being given to any person working for or engaged by the Council, or that an agreement has been reached to that effect, in connection with the execution of this Agreement, excluding any arrangement of which full details have been disclosed in writing to the Council before execution of this Agreement.</w:t>
      </w:r>
    </w:p>
    <w:p w:rsidR="00407688" w:rsidRPr="008578F5" w:rsidRDefault="00407688" w:rsidP="00A31E10">
      <w:pPr>
        <w:keepNext/>
        <w:ind w:hanging="120"/>
        <w:jc w:val="both"/>
        <w:outlineLvl w:val="1"/>
        <w:rPr>
          <w:rFonts w:ascii="Arial" w:hAnsi="Arial" w:cs="Arial"/>
        </w:rPr>
      </w:pPr>
    </w:p>
    <w:p w:rsidR="00407688" w:rsidRDefault="00407688" w:rsidP="00887CF3">
      <w:pPr>
        <w:keepNext/>
        <w:ind w:left="851" w:hanging="851"/>
        <w:jc w:val="both"/>
        <w:outlineLvl w:val="1"/>
        <w:rPr>
          <w:rFonts w:ascii="Arial" w:hAnsi="Arial" w:cs="Arial"/>
        </w:rPr>
      </w:pPr>
      <w:r w:rsidRPr="008578F5">
        <w:rPr>
          <w:rFonts w:ascii="Arial" w:hAnsi="Arial" w:cs="Arial"/>
        </w:rPr>
        <w:t>28.2</w:t>
      </w:r>
      <w:r w:rsidRPr="008578F5">
        <w:rPr>
          <w:rFonts w:ascii="Arial" w:hAnsi="Arial" w:cs="Arial"/>
        </w:rPr>
        <w:tab/>
        <w:t>The Provider shall:</w:t>
      </w:r>
    </w:p>
    <w:p w:rsidR="007F3615" w:rsidRPr="008578F5" w:rsidRDefault="007F3615" w:rsidP="00887CF3">
      <w:pPr>
        <w:keepNext/>
        <w:ind w:left="851" w:hanging="851"/>
        <w:jc w:val="both"/>
        <w:outlineLvl w:val="1"/>
        <w:rPr>
          <w:rFonts w:ascii="Arial" w:hAnsi="Arial" w:cs="Arial"/>
        </w:rPr>
      </w:pPr>
    </w:p>
    <w:p w:rsidR="00407688" w:rsidRPr="008578F5" w:rsidRDefault="00566E64" w:rsidP="00A31E10">
      <w:pPr>
        <w:keepNext/>
        <w:ind w:left="1435" w:hanging="735"/>
        <w:jc w:val="both"/>
        <w:outlineLvl w:val="2"/>
        <w:rPr>
          <w:rFonts w:ascii="Arial" w:hAnsi="Arial" w:cs="Arial"/>
        </w:rPr>
      </w:pPr>
      <w:r>
        <w:rPr>
          <w:rFonts w:ascii="Arial" w:hAnsi="Arial" w:cs="Arial"/>
        </w:rPr>
        <w:t>28.2.1</w:t>
      </w:r>
      <w:r w:rsidR="00407688" w:rsidRPr="008578F5">
        <w:rPr>
          <w:rFonts w:ascii="Arial" w:hAnsi="Arial" w:cs="Arial"/>
        </w:rPr>
        <w:tab/>
        <w:t>if requested, provide the Council with any reasonable assistance, at the Council's reasonable cost, to enable the Council to perform any activity required by any relevant government or agency in any relevant jurisdiction for the purpose of compliance with the Bribery Act</w:t>
      </w:r>
    </w:p>
    <w:p w:rsidR="00407688" w:rsidRPr="008578F5" w:rsidRDefault="00407688" w:rsidP="00A31E10">
      <w:pPr>
        <w:keepNext/>
        <w:ind w:left="700" w:hanging="700"/>
        <w:jc w:val="both"/>
        <w:outlineLvl w:val="2"/>
        <w:rPr>
          <w:rFonts w:ascii="Arial" w:hAnsi="Arial" w:cs="Arial"/>
        </w:rPr>
      </w:pPr>
    </w:p>
    <w:p w:rsidR="00407688" w:rsidRPr="008578F5" w:rsidRDefault="00566E64" w:rsidP="00A31E10">
      <w:pPr>
        <w:keepNext/>
        <w:ind w:left="1435" w:hanging="726"/>
        <w:jc w:val="both"/>
        <w:outlineLvl w:val="2"/>
        <w:rPr>
          <w:rFonts w:ascii="Arial" w:hAnsi="Arial" w:cs="Arial"/>
        </w:rPr>
      </w:pPr>
      <w:r>
        <w:rPr>
          <w:rFonts w:ascii="Arial" w:hAnsi="Arial" w:cs="Arial"/>
        </w:rPr>
        <w:t>28.2.2</w:t>
      </w:r>
      <w:r w:rsidR="00407688" w:rsidRPr="008578F5">
        <w:rPr>
          <w:rFonts w:ascii="Arial" w:hAnsi="Arial" w:cs="Arial"/>
        </w:rPr>
        <w:tab/>
        <w:t>within 28 Working Days of the Commencement Date, and annually thereafter, certify to the Council in writing (such certification to be signed by an officer of the Provider) compliance with this clause 28 by the Provider and all persons associated with it or other persons who are supplying goods or services in connection with this Agreement. The Provider shall provide such supporting evidence of compliance as the Council may reasonably request.</w:t>
      </w:r>
    </w:p>
    <w:p w:rsidR="00407688" w:rsidRPr="008578F5" w:rsidRDefault="00407688" w:rsidP="00A31E10">
      <w:pPr>
        <w:jc w:val="both"/>
        <w:rPr>
          <w:sz w:val="20"/>
          <w:szCs w:val="20"/>
        </w:rPr>
      </w:pPr>
    </w:p>
    <w:p w:rsidR="00407688" w:rsidRDefault="00407688" w:rsidP="00887CF3">
      <w:pPr>
        <w:keepNext/>
        <w:ind w:left="851" w:hanging="851"/>
        <w:jc w:val="both"/>
        <w:outlineLvl w:val="1"/>
        <w:rPr>
          <w:rFonts w:ascii="Arial" w:hAnsi="Arial" w:cs="Arial"/>
        </w:rPr>
      </w:pPr>
      <w:r w:rsidRPr="008578F5">
        <w:rPr>
          <w:rFonts w:ascii="Arial" w:hAnsi="Arial" w:cs="Arial"/>
        </w:rPr>
        <w:t>28.3</w:t>
      </w:r>
      <w:r w:rsidRPr="008578F5">
        <w:rPr>
          <w:rFonts w:ascii="Arial" w:hAnsi="Arial" w:cs="Arial"/>
        </w:rPr>
        <w:tab/>
        <w:t>The Provider shall have an anti-bribery policy (which shall be disclosed to the Council) to prevent any Sub Contractor or Provider Personnel from committing a Prohibited Act and shall enforce it where appropriate.</w:t>
      </w:r>
    </w:p>
    <w:p w:rsidR="007F3615" w:rsidRPr="008578F5" w:rsidRDefault="007F3615" w:rsidP="00887CF3">
      <w:pPr>
        <w:keepNext/>
        <w:ind w:left="851" w:hanging="851"/>
        <w:jc w:val="both"/>
        <w:outlineLvl w:val="1"/>
        <w:rPr>
          <w:rFonts w:ascii="Arial" w:hAnsi="Arial" w:cs="Arial"/>
        </w:rPr>
      </w:pPr>
    </w:p>
    <w:p w:rsidR="00407688" w:rsidRPr="008578F5" w:rsidRDefault="00407688" w:rsidP="00887CF3">
      <w:pPr>
        <w:autoSpaceDE w:val="0"/>
        <w:autoSpaceDN w:val="0"/>
        <w:adjustRightInd w:val="0"/>
        <w:spacing w:before="100" w:after="100"/>
        <w:ind w:left="1701" w:hanging="850"/>
        <w:jc w:val="both"/>
        <w:rPr>
          <w:rFonts w:ascii="Arial" w:hAnsi="Arial" w:cs="Arial"/>
          <w:lang w:eastAsia="en-GB"/>
        </w:rPr>
      </w:pPr>
      <w:r w:rsidRPr="008578F5">
        <w:rPr>
          <w:rFonts w:ascii="Arial" w:hAnsi="Arial" w:cs="Arial"/>
          <w:lang w:eastAsia="en-GB"/>
        </w:rPr>
        <w:t>28.3.1</w:t>
      </w:r>
      <w:r w:rsidRPr="008578F5">
        <w:rPr>
          <w:rFonts w:ascii="Arial" w:hAnsi="Arial" w:cs="Arial"/>
          <w:lang w:eastAsia="en-GB"/>
        </w:rPr>
        <w:tab/>
        <w:t xml:space="preserve">Any anti bribery policy put in place by the Provider shall in addition include the Provider’s Prevention of Fraud policy, which shall incorporate the Council’s Counter Fraud Prevention Strategy.   The Council’s Counter Fraud Prevention Strategy may be located on the Council’s website at the following link </w:t>
      </w:r>
      <w:hyperlink r:id="rId11" w:history="1">
        <w:r w:rsidRPr="008578F5">
          <w:rPr>
            <w:rFonts w:ascii="Arial" w:hAnsi="Arial" w:cs="Arial"/>
            <w:color w:val="0000FF"/>
            <w:u w:val="single"/>
            <w:lang w:eastAsia="en-GB"/>
          </w:rPr>
          <w:t>http://www.rutland.gov.uk/pdf/Counter%20Fraud%20Strategy.pdf</w:t>
        </w:r>
      </w:hyperlink>
      <w:r w:rsidRPr="008578F5">
        <w:rPr>
          <w:rFonts w:ascii="Arial" w:hAnsi="Arial" w:cs="Arial"/>
          <w:lang w:eastAsia="en-GB"/>
        </w:rPr>
        <w:t xml:space="preserve">. </w:t>
      </w:r>
    </w:p>
    <w:p w:rsidR="00407688" w:rsidRPr="008578F5" w:rsidRDefault="00407688" w:rsidP="00887CF3">
      <w:pPr>
        <w:autoSpaceDE w:val="0"/>
        <w:autoSpaceDN w:val="0"/>
        <w:adjustRightInd w:val="0"/>
        <w:spacing w:before="100" w:after="100"/>
        <w:ind w:left="1701" w:hanging="850"/>
        <w:jc w:val="both"/>
        <w:rPr>
          <w:rFonts w:ascii="Arial" w:hAnsi="Arial" w:cs="Arial"/>
          <w:lang w:eastAsia="en-GB"/>
        </w:rPr>
      </w:pPr>
      <w:r w:rsidRPr="008578F5">
        <w:rPr>
          <w:rFonts w:ascii="Arial" w:hAnsi="Arial" w:cs="Arial"/>
          <w:lang w:eastAsia="en-GB"/>
        </w:rPr>
        <w:lastRenderedPageBreak/>
        <w:t>28.3.2 The Provider shall as part of the arrangements put in place pursuant to Clause 28.3 use an appropriate Crime Risk Assessment Toolkit to identify risks and put systems and processes to mitigate those risks.</w:t>
      </w:r>
    </w:p>
    <w:p w:rsidR="00407688" w:rsidRPr="008578F5" w:rsidRDefault="00407688" w:rsidP="00887CF3">
      <w:pPr>
        <w:autoSpaceDE w:val="0"/>
        <w:autoSpaceDN w:val="0"/>
        <w:adjustRightInd w:val="0"/>
        <w:spacing w:before="100" w:after="100"/>
        <w:ind w:left="1701" w:hanging="850"/>
        <w:jc w:val="both"/>
        <w:rPr>
          <w:rFonts w:ascii="Arial" w:hAnsi="Arial" w:cs="Arial"/>
          <w:sz w:val="20"/>
          <w:lang w:eastAsia="en-GB"/>
        </w:rPr>
      </w:pPr>
      <w:r w:rsidRPr="008578F5">
        <w:rPr>
          <w:rFonts w:ascii="Arial" w:hAnsi="Arial" w:cs="Arial"/>
          <w:lang w:eastAsia="en-GB"/>
        </w:rPr>
        <w:t>28.3.3 The Provider shall on request permit the Council’s Counter Fraud Specialist to review the Provider’s Counter Fraud Arrangements. Following such a review the Provider shall implement within a timescale agreed by the Council, any modifications the Council deems necessary to ensure Counter Fraud Arrangements continue to remain effective.</w:t>
      </w:r>
    </w:p>
    <w:p w:rsidR="00407688" w:rsidRPr="008578F5" w:rsidRDefault="00407688" w:rsidP="00887CF3">
      <w:pPr>
        <w:autoSpaceDE w:val="0"/>
        <w:autoSpaceDN w:val="0"/>
        <w:adjustRightInd w:val="0"/>
        <w:spacing w:before="100" w:after="100"/>
        <w:ind w:left="1701" w:hanging="850"/>
        <w:jc w:val="both"/>
        <w:rPr>
          <w:rFonts w:ascii="Arial" w:hAnsi="Arial" w:cs="Arial"/>
          <w:sz w:val="20"/>
        </w:rPr>
      </w:pPr>
      <w:r w:rsidRPr="008578F5">
        <w:rPr>
          <w:rFonts w:ascii="Arial" w:hAnsi="Arial" w:cs="Arial"/>
          <w:lang w:eastAsia="en-GB"/>
        </w:rPr>
        <w:t>28.3.4</w:t>
      </w:r>
      <w:r w:rsidRPr="008578F5">
        <w:rPr>
          <w:rFonts w:ascii="Arial" w:hAnsi="Arial" w:cs="Arial"/>
          <w:lang w:eastAsia="en-GB"/>
        </w:rPr>
        <w:tab/>
      </w:r>
      <w:r w:rsidRPr="008578F5">
        <w:rPr>
          <w:rFonts w:ascii="Arial" w:hAnsi="Arial" w:cs="Arial"/>
        </w:rPr>
        <w:t xml:space="preserve">If any breach of clause 28 is suspected or known, the Provider must notify the Council immediately. If the </w:t>
      </w:r>
      <w:r w:rsidR="00475303" w:rsidRPr="00475303">
        <w:rPr>
          <w:rFonts w:ascii="Arial" w:hAnsi="Arial" w:cs="Arial"/>
        </w:rPr>
        <w:t>Provider</w:t>
      </w:r>
      <w:r w:rsidRPr="008578F5">
        <w:rPr>
          <w:rFonts w:ascii="Arial" w:hAnsi="Arial" w:cs="Arial"/>
        </w:rPr>
        <w:t xml:space="preserve"> notifies the Council that it suspects or knows that there may be a breach of clause 28, the Provider must respond promptly to the Council's enquiries, co-operate with any investigation, and allow the Council to audit books, records and any other relevant documentation.</w:t>
      </w:r>
    </w:p>
    <w:p w:rsidR="00407688" w:rsidRPr="008578F5" w:rsidRDefault="00407688" w:rsidP="00A31E10">
      <w:pPr>
        <w:keepNext/>
        <w:jc w:val="both"/>
        <w:outlineLvl w:val="1"/>
        <w:rPr>
          <w:rFonts w:ascii="Arial" w:hAnsi="Arial" w:cs="Arial"/>
        </w:rPr>
      </w:pPr>
      <w:bookmarkStart w:id="180" w:name="a555840"/>
    </w:p>
    <w:p w:rsidR="00407688" w:rsidRPr="008578F5" w:rsidRDefault="00407688" w:rsidP="00887CF3">
      <w:pPr>
        <w:keepNext/>
        <w:ind w:left="851" w:hanging="851"/>
        <w:jc w:val="both"/>
        <w:outlineLvl w:val="1"/>
        <w:rPr>
          <w:rFonts w:ascii="Arial" w:hAnsi="Arial" w:cs="Arial"/>
        </w:rPr>
      </w:pPr>
      <w:r w:rsidRPr="008578F5">
        <w:rPr>
          <w:rFonts w:ascii="Arial" w:hAnsi="Arial" w:cs="Arial"/>
        </w:rPr>
        <w:t>28.4</w:t>
      </w:r>
      <w:r w:rsidRPr="008578F5">
        <w:rPr>
          <w:rFonts w:ascii="Arial" w:hAnsi="Arial" w:cs="Arial"/>
        </w:rPr>
        <w:tab/>
        <w:t xml:space="preserve">The Council may terminate this Agreement by written notice with immediate effect if the Provider, Sub Contractor or Provider Personnel (in all cases whether or not acting with the Provider's knowledge) breaches clause 28.  In determining whether to exercise the right of termination under this clause 28.6, the Council shall give all due consideration, where appropriate, to action other than termination of this Agreement unless the Prohibited Act is committed by the Provider or a senior officer of the Provider or by an employee, Sub-Contractor or supplier not acting independently of the Provider. The expression "not acting independently of" (when used in relation to the Provider or a Sub-Contractor) means and shall be construed as acting: </w:t>
      </w:r>
      <w:bookmarkEnd w:id="180"/>
    </w:p>
    <w:p w:rsidR="00407688" w:rsidRPr="008578F5" w:rsidRDefault="00407688" w:rsidP="00A31E10">
      <w:pPr>
        <w:jc w:val="both"/>
        <w:rPr>
          <w:sz w:val="20"/>
          <w:szCs w:val="20"/>
        </w:rPr>
      </w:pPr>
    </w:p>
    <w:p w:rsidR="00407688" w:rsidRPr="008578F5" w:rsidRDefault="00407688" w:rsidP="00887CF3">
      <w:pPr>
        <w:numPr>
          <w:ilvl w:val="0"/>
          <w:numId w:val="34"/>
        </w:numPr>
        <w:tabs>
          <w:tab w:val="clear" w:pos="1080"/>
          <w:tab w:val="num" w:pos="1418"/>
        </w:tabs>
        <w:ind w:hanging="229"/>
        <w:jc w:val="both"/>
        <w:rPr>
          <w:rFonts w:ascii="Arial" w:hAnsi="Arial" w:cs="Arial"/>
        </w:rPr>
      </w:pPr>
      <w:r w:rsidRPr="008578F5">
        <w:rPr>
          <w:rFonts w:ascii="Arial" w:hAnsi="Arial" w:cs="Arial"/>
        </w:rPr>
        <w:t xml:space="preserve">with the authority; or,  </w:t>
      </w:r>
    </w:p>
    <w:p w:rsidR="00407688" w:rsidRPr="008578F5" w:rsidRDefault="00407688" w:rsidP="00887CF3">
      <w:pPr>
        <w:numPr>
          <w:ilvl w:val="0"/>
          <w:numId w:val="34"/>
        </w:numPr>
        <w:tabs>
          <w:tab w:val="clear" w:pos="1080"/>
          <w:tab w:val="num" w:pos="1418"/>
        </w:tabs>
        <w:ind w:hanging="229"/>
        <w:jc w:val="both"/>
        <w:rPr>
          <w:rFonts w:ascii="Arial" w:hAnsi="Arial" w:cs="Arial"/>
        </w:rPr>
      </w:pPr>
      <w:r w:rsidRPr="008578F5">
        <w:rPr>
          <w:rFonts w:ascii="Arial" w:hAnsi="Arial" w:cs="Arial"/>
        </w:rPr>
        <w:t xml:space="preserve">with the actual knowledge; </w:t>
      </w:r>
    </w:p>
    <w:p w:rsidR="00407688" w:rsidRPr="008578F5" w:rsidRDefault="004152E0" w:rsidP="00887CF3">
      <w:pPr>
        <w:spacing w:before="240" w:after="120" w:line="300" w:lineRule="atLeast"/>
        <w:ind w:left="851" w:hanging="11"/>
        <w:jc w:val="both"/>
        <w:rPr>
          <w:rFonts w:ascii="Arial" w:eastAsia="Calibri" w:hAnsi="Arial" w:cs="Arial"/>
        </w:rPr>
      </w:pPr>
      <w:r w:rsidRPr="008578F5">
        <w:rPr>
          <w:rFonts w:ascii="Arial" w:eastAsia="Calibri" w:hAnsi="Arial" w:cs="Arial"/>
        </w:rPr>
        <w:t>of any one or more of the directors of the Provider or the Sub-Contractor (as the case may be); or in circumstances where any one or more of the directors of the Provider ought reasonably to have had knowledge.</w:t>
      </w:r>
    </w:p>
    <w:p w:rsidR="00407688" w:rsidRPr="008578F5" w:rsidRDefault="00407688" w:rsidP="00A31E10">
      <w:pPr>
        <w:keepNext/>
        <w:jc w:val="both"/>
        <w:outlineLvl w:val="1"/>
        <w:rPr>
          <w:rFonts w:ascii="Arial" w:hAnsi="Arial" w:cs="Arial"/>
        </w:rPr>
      </w:pPr>
    </w:p>
    <w:p w:rsidR="00407688" w:rsidRPr="008578F5" w:rsidRDefault="00407688" w:rsidP="00887CF3">
      <w:pPr>
        <w:keepNext/>
        <w:ind w:left="851" w:hanging="851"/>
        <w:jc w:val="both"/>
        <w:outlineLvl w:val="1"/>
        <w:rPr>
          <w:rFonts w:ascii="Arial" w:hAnsi="Arial" w:cs="Arial"/>
        </w:rPr>
      </w:pPr>
      <w:r w:rsidRPr="008578F5">
        <w:rPr>
          <w:rFonts w:ascii="Arial" w:hAnsi="Arial" w:cs="Arial"/>
        </w:rPr>
        <w:t>28.5</w:t>
      </w:r>
      <w:r w:rsidRPr="008578F5">
        <w:rPr>
          <w:rFonts w:ascii="Arial" w:hAnsi="Arial" w:cs="Arial"/>
        </w:rPr>
        <w:tab/>
        <w:t>Any notice of termination under clause 28.4 must specify:</w:t>
      </w:r>
    </w:p>
    <w:p w:rsidR="00407688" w:rsidRPr="008578F5" w:rsidRDefault="00407688" w:rsidP="00887CF3">
      <w:pPr>
        <w:ind w:left="851"/>
        <w:jc w:val="both"/>
        <w:rPr>
          <w:rFonts w:ascii="Arial" w:hAnsi="Arial" w:cs="Arial"/>
          <w:sz w:val="20"/>
        </w:rPr>
      </w:pPr>
    </w:p>
    <w:p w:rsidR="00407688" w:rsidRPr="008578F5" w:rsidRDefault="00407688" w:rsidP="00887CF3">
      <w:pPr>
        <w:numPr>
          <w:ilvl w:val="0"/>
          <w:numId w:val="35"/>
        </w:numPr>
        <w:tabs>
          <w:tab w:val="clear" w:pos="1080"/>
          <w:tab w:val="num" w:pos="1418"/>
        </w:tabs>
        <w:ind w:hanging="229"/>
        <w:jc w:val="both"/>
        <w:rPr>
          <w:rFonts w:ascii="Arial" w:hAnsi="Arial" w:cs="Arial"/>
        </w:rPr>
      </w:pPr>
      <w:r w:rsidRPr="008578F5">
        <w:rPr>
          <w:rFonts w:ascii="Arial" w:hAnsi="Arial" w:cs="Arial"/>
        </w:rPr>
        <w:t>the nature of the Prohibited Act;</w:t>
      </w:r>
    </w:p>
    <w:p w:rsidR="00407688" w:rsidRPr="008578F5" w:rsidRDefault="00407688" w:rsidP="00887CF3">
      <w:pPr>
        <w:numPr>
          <w:ilvl w:val="0"/>
          <w:numId w:val="35"/>
        </w:numPr>
        <w:tabs>
          <w:tab w:val="clear" w:pos="1080"/>
          <w:tab w:val="num" w:pos="1418"/>
        </w:tabs>
        <w:ind w:left="1418" w:hanging="567"/>
        <w:jc w:val="both"/>
        <w:rPr>
          <w:rFonts w:ascii="Arial" w:hAnsi="Arial" w:cs="Arial"/>
        </w:rPr>
      </w:pPr>
      <w:r w:rsidRPr="008578F5">
        <w:rPr>
          <w:rFonts w:ascii="Arial" w:hAnsi="Arial" w:cs="Arial"/>
        </w:rPr>
        <w:t>the identity of the party whom the Council believes has committed the Prohibited Act; and</w:t>
      </w:r>
    </w:p>
    <w:p w:rsidR="00407688" w:rsidRPr="008578F5" w:rsidRDefault="00407688" w:rsidP="00887CF3">
      <w:pPr>
        <w:numPr>
          <w:ilvl w:val="0"/>
          <w:numId w:val="35"/>
        </w:numPr>
        <w:tabs>
          <w:tab w:val="clear" w:pos="1080"/>
          <w:tab w:val="num" w:pos="1418"/>
        </w:tabs>
        <w:ind w:hanging="229"/>
        <w:jc w:val="both"/>
        <w:rPr>
          <w:rFonts w:ascii="Arial" w:hAnsi="Arial" w:cs="Arial"/>
        </w:rPr>
      </w:pPr>
      <w:r w:rsidRPr="008578F5">
        <w:rPr>
          <w:rFonts w:ascii="Arial" w:hAnsi="Arial" w:cs="Arial"/>
        </w:rPr>
        <w:t>the date on which this Agreement will terminate.</w:t>
      </w:r>
    </w:p>
    <w:p w:rsidR="00407688" w:rsidRPr="008578F5" w:rsidRDefault="00407688" w:rsidP="00A31E10">
      <w:pPr>
        <w:keepNext/>
        <w:jc w:val="both"/>
        <w:outlineLvl w:val="1"/>
        <w:rPr>
          <w:rFonts w:ascii="Arial" w:hAnsi="Arial" w:cs="Arial"/>
        </w:rPr>
      </w:pPr>
    </w:p>
    <w:p w:rsidR="00407688" w:rsidRPr="008578F5" w:rsidRDefault="00407688" w:rsidP="00887CF3">
      <w:pPr>
        <w:keepNext/>
        <w:ind w:left="851" w:hanging="851"/>
        <w:jc w:val="both"/>
        <w:outlineLvl w:val="1"/>
        <w:rPr>
          <w:rFonts w:ascii="Arial" w:hAnsi="Arial" w:cs="Arial"/>
        </w:rPr>
      </w:pPr>
      <w:r w:rsidRPr="008578F5">
        <w:rPr>
          <w:rFonts w:ascii="Arial" w:hAnsi="Arial" w:cs="Arial"/>
        </w:rPr>
        <w:t>28.6</w:t>
      </w:r>
      <w:r w:rsidRPr="008578F5">
        <w:rPr>
          <w:rFonts w:ascii="Arial" w:hAnsi="Arial" w:cs="Arial"/>
        </w:rPr>
        <w:tab/>
        <w:t>Despite clause 15 (Dispute resolution), any dispute relating to:</w:t>
      </w:r>
    </w:p>
    <w:p w:rsidR="00407688" w:rsidRPr="008578F5" w:rsidRDefault="00407688" w:rsidP="00A31E10">
      <w:pPr>
        <w:jc w:val="both"/>
        <w:rPr>
          <w:sz w:val="20"/>
          <w:szCs w:val="20"/>
        </w:rPr>
      </w:pPr>
    </w:p>
    <w:p w:rsidR="00407688" w:rsidRPr="008578F5" w:rsidRDefault="00407688" w:rsidP="00887CF3">
      <w:pPr>
        <w:numPr>
          <w:ilvl w:val="0"/>
          <w:numId w:val="36"/>
        </w:numPr>
        <w:tabs>
          <w:tab w:val="clear" w:pos="1080"/>
          <w:tab w:val="num" w:pos="1418"/>
        </w:tabs>
        <w:ind w:hanging="229"/>
        <w:jc w:val="both"/>
        <w:rPr>
          <w:rFonts w:ascii="Arial" w:hAnsi="Arial" w:cs="Arial"/>
        </w:rPr>
      </w:pPr>
      <w:r w:rsidRPr="008578F5">
        <w:rPr>
          <w:rFonts w:ascii="Arial" w:hAnsi="Arial" w:cs="Arial"/>
        </w:rPr>
        <w:t>the interpretation of clause 28; or</w:t>
      </w:r>
    </w:p>
    <w:p w:rsidR="00407688" w:rsidRPr="008578F5" w:rsidRDefault="00407688" w:rsidP="00887CF3">
      <w:pPr>
        <w:numPr>
          <w:ilvl w:val="0"/>
          <w:numId w:val="36"/>
        </w:numPr>
        <w:tabs>
          <w:tab w:val="clear" w:pos="1080"/>
          <w:tab w:val="num" w:pos="1418"/>
        </w:tabs>
        <w:ind w:hanging="229"/>
        <w:jc w:val="both"/>
        <w:rPr>
          <w:rFonts w:ascii="Arial" w:hAnsi="Arial" w:cs="Arial"/>
        </w:rPr>
      </w:pPr>
      <w:r w:rsidRPr="008578F5">
        <w:rPr>
          <w:rFonts w:ascii="Arial" w:hAnsi="Arial" w:cs="Arial"/>
        </w:rPr>
        <w:t>the amount or value of any gift, consideration or commission,</w:t>
      </w:r>
    </w:p>
    <w:p w:rsidR="00407688" w:rsidRPr="008578F5" w:rsidRDefault="00407688" w:rsidP="00887CF3">
      <w:pPr>
        <w:spacing w:before="240" w:after="120" w:line="300" w:lineRule="atLeast"/>
        <w:ind w:left="851"/>
        <w:jc w:val="both"/>
        <w:rPr>
          <w:rFonts w:ascii="Arial" w:eastAsia="Calibri" w:hAnsi="Arial" w:cs="Arial"/>
        </w:rPr>
      </w:pPr>
      <w:r w:rsidRPr="008578F5">
        <w:rPr>
          <w:rFonts w:ascii="Arial" w:eastAsia="Calibri" w:hAnsi="Arial" w:cs="Arial"/>
        </w:rPr>
        <w:t>shall be determined by the Council and its decision shall be final and conclusive.</w:t>
      </w:r>
    </w:p>
    <w:p w:rsidR="00407688" w:rsidRPr="001A7EED" w:rsidRDefault="00407688" w:rsidP="00887CF3">
      <w:pPr>
        <w:keepNext/>
        <w:ind w:left="851" w:hanging="851"/>
        <w:jc w:val="both"/>
        <w:outlineLvl w:val="1"/>
        <w:rPr>
          <w:rFonts w:ascii="Arial" w:hAnsi="Arial" w:cs="Arial"/>
        </w:rPr>
      </w:pPr>
      <w:r w:rsidRPr="008578F5">
        <w:rPr>
          <w:rFonts w:ascii="Arial" w:hAnsi="Arial" w:cs="Arial"/>
        </w:rPr>
        <w:t>28.7</w:t>
      </w:r>
      <w:r w:rsidRPr="008578F5">
        <w:rPr>
          <w:rFonts w:ascii="Arial" w:hAnsi="Arial" w:cs="Arial"/>
        </w:rPr>
        <w:tab/>
        <w:t>Any termination under clause 28.4 will be without prejudice to any right or remedy which has already accrued or subsequently accrues to the Council.</w:t>
      </w:r>
    </w:p>
    <w:p w:rsidR="00407688" w:rsidRDefault="00407688" w:rsidP="00D12584">
      <w:pPr>
        <w:pStyle w:val="Level3"/>
        <w:numPr>
          <w:ilvl w:val="0"/>
          <w:numId w:val="0"/>
        </w:numPr>
        <w:spacing w:after="0" w:line="240" w:lineRule="auto"/>
      </w:pPr>
    </w:p>
    <w:p w:rsidR="00D12584" w:rsidRDefault="00D12584" w:rsidP="00E15313">
      <w:pPr>
        <w:pStyle w:val="Level1"/>
        <w:keepNext/>
        <w:widowControl/>
        <w:numPr>
          <w:ilvl w:val="0"/>
          <w:numId w:val="168"/>
        </w:numPr>
        <w:tabs>
          <w:tab w:val="clear" w:pos="465"/>
          <w:tab w:val="num" w:pos="851"/>
        </w:tabs>
        <w:adjustRightInd/>
        <w:jc w:val="both"/>
        <w:textAlignment w:val="auto"/>
      </w:pPr>
      <w:bookmarkStart w:id="181" w:name="_Hlt62987255"/>
      <w:bookmarkStart w:id="182" w:name="_Hlt62987262"/>
      <w:bookmarkStart w:id="183" w:name="_Hlt63047657"/>
      <w:bookmarkStart w:id="184" w:name="_Hlt62987325"/>
      <w:bookmarkStart w:id="185" w:name="FOI"/>
      <w:bookmarkStart w:id="186" w:name="criminal"/>
      <w:bookmarkStart w:id="187" w:name="_Hlt62987334"/>
      <w:bookmarkStart w:id="188" w:name="_Hlt99877415"/>
      <w:bookmarkStart w:id="189" w:name="_Hlt63047666"/>
      <w:bookmarkStart w:id="190" w:name="_Hlt99877454"/>
      <w:bookmarkStart w:id="191" w:name="_Toc417986787"/>
      <w:bookmarkEnd w:id="181"/>
      <w:bookmarkEnd w:id="182"/>
      <w:bookmarkEnd w:id="183"/>
      <w:bookmarkEnd w:id="184"/>
      <w:bookmarkEnd w:id="185"/>
      <w:bookmarkEnd w:id="186"/>
      <w:bookmarkEnd w:id="187"/>
      <w:bookmarkEnd w:id="188"/>
      <w:bookmarkEnd w:id="189"/>
      <w:bookmarkEnd w:id="190"/>
      <w:r>
        <w:rPr>
          <w:rStyle w:val="Level1asHeadingtext"/>
        </w:rPr>
        <w:lastRenderedPageBreak/>
        <w:t>LAW AND CHANGE IN LAW</w:t>
      </w:r>
      <w:bookmarkStart w:id="192" w:name="_NN1558"/>
      <w:bookmarkEnd w:id="191"/>
      <w:bookmarkEnd w:id="192"/>
    </w:p>
    <w:p w:rsidR="00D12584" w:rsidRDefault="00D12584" w:rsidP="00D12584">
      <w:pPr>
        <w:pStyle w:val="Level1"/>
        <w:keepNext/>
        <w:numPr>
          <w:ilvl w:val="0"/>
          <w:numId w:val="0"/>
        </w:numPr>
        <w:jc w:val="both"/>
      </w:pPr>
    </w:p>
    <w:p w:rsidR="00D12584" w:rsidRDefault="00D12584" w:rsidP="00887CF3">
      <w:pPr>
        <w:pStyle w:val="Level2"/>
        <w:widowControl/>
        <w:numPr>
          <w:ilvl w:val="1"/>
          <w:numId w:val="38"/>
        </w:numPr>
        <w:tabs>
          <w:tab w:val="clear" w:pos="465"/>
          <w:tab w:val="num" w:pos="851"/>
        </w:tabs>
        <w:adjustRightInd/>
        <w:ind w:left="851" w:hanging="851"/>
        <w:jc w:val="both"/>
        <w:textAlignment w:val="auto"/>
      </w:pPr>
      <w:bookmarkStart w:id="193" w:name="_Toc364066879"/>
      <w:r>
        <w:t xml:space="preserve">The </w:t>
      </w:r>
      <w:r w:rsidR="00475303" w:rsidRPr="00475303">
        <w:rPr>
          <w:rFonts w:cs="Arial"/>
          <w:szCs w:val="24"/>
        </w:rPr>
        <w:t>Provider</w:t>
      </w:r>
      <w:r>
        <w:t xml:space="preserve"> shall comply at all times with the Law in its performance of the Contract.</w:t>
      </w:r>
      <w:bookmarkEnd w:id="193"/>
    </w:p>
    <w:p w:rsidR="00D12584" w:rsidRDefault="00D12584" w:rsidP="00D12584">
      <w:pPr>
        <w:pStyle w:val="Level2"/>
        <w:numPr>
          <w:ilvl w:val="0"/>
          <w:numId w:val="0"/>
        </w:numPr>
        <w:ind w:left="720" w:hanging="720"/>
        <w:jc w:val="both"/>
      </w:pPr>
    </w:p>
    <w:p w:rsidR="00D12584" w:rsidRDefault="00F238F5" w:rsidP="00887CF3">
      <w:pPr>
        <w:pStyle w:val="Level2"/>
        <w:widowControl/>
        <w:numPr>
          <w:ilvl w:val="1"/>
          <w:numId w:val="39"/>
        </w:numPr>
        <w:adjustRightInd/>
        <w:ind w:left="851" w:hanging="851"/>
        <w:jc w:val="both"/>
        <w:textAlignment w:val="auto"/>
      </w:pPr>
      <w:bookmarkStart w:id="194" w:name="_Toc364066880"/>
      <w:r>
        <w:t xml:space="preserve">  </w:t>
      </w:r>
      <w:r w:rsidR="00D12584">
        <w:t xml:space="preserve">On the occurrence of a Change in Law which has a direct effect upon the Price the Parties shall meet within 10 Business Days of the </w:t>
      </w:r>
      <w:r w:rsidR="00475303" w:rsidRPr="00475303">
        <w:rPr>
          <w:rFonts w:cs="Arial"/>
          <w:szCs w:val="24"/>
        </w:rPr>
        <w:t>Provider</w:t>
      </w:r>
      <w:r w:rsidR="00D12584">
        <w:t xml:space="preserve"> notifying the Council of the Change in Law to consult and seek to agree the effect of the Change in Law and any change in the Price as a result following the principle that this clause is not intended to create an artificial cushion from market forces for the </w:t>
      </w:r>
      <w:r w:rsidR="00475303" w:rsidRPr="00475303">
        <w:rPr>
          <w:rFonts w:cs="Arial"/>
          <w:szCs w:val="24"/>
        </w:rPr>
        <w:t>Provider</w:t>
      </w:r>
      <w:r w:rsidR="00D12584">
        <w:t>. If the Parties, within 10 Business Days of this meeting, have not agreed the occurrence or the impact of the Change in Law</w:t>
      </w:r>
      <w:bookmarkStart w:id="195" w:name="_DV_M176"/>
      <w:bookmarkEnd w:id="195"/>
      <w:r w:rsidR="00D12584">
        <w:t>, either Party may refer the matter to dispute resolution in accordance with clause 15.</w:t>
      </w:r>
      <w:bookmarkEnd w:id="194"/>
    </w:p>
    <w:p w:rsidR="00D12584" w:rsidRDefault="00D12584" w:rsidP="00D12584">
      <w:pPr>
        <w:pStyle w:val="Level2"/>
        <w:numPr>
          <w:ilvl w:val="0"/>
          <w:numId w:val="0"/>
        </w:numPr>
        <w:ind w:left="720" w:hanging="720"/>
        <w:jc w:val="both"/>
      </w:pPr>
    </w:p>
    <w:p w:rsidR="00D12584" w:rsidRDefault="00D12584" w:rsidP="00887CF3">
      <w:pPr>
        <w:pStyle w:val="Level2"/>
        <w:widowControl/>
        <w:numPr>
          <w:ilvl w:val="1"/>
          <w:numId w:val="40"/>
        </w:numPr>
        <w:tabs>
          <w:tab w:val="clear" w:pos="465"/>
          <w:tab w:val="num" w:pos="851"/>
        </w:tabs>
        <w:adjustRightInd/>
        <w:ind w:left="851" w:hanging="851"/>
        <w:jc w:val="both"/>
        <w:textAlignment w:val="auto"/>
      </w:pPr>
      <w:bookmarkStart w:id="196" w:name="_DV_M179"/>
      <w:bookmarkStart w:id="197" w:name="_Toc364066881"/>
      <w:bookmarkEnd w:id="196"/>
      <w:r>
        <w:t>Any agreed additional sums payable as a resu</w:t>
      </w:r>
      <w:r w:rsidR="000B0358">
        <w:t>lt of the operation of clause 29</w:t>
      </w:r>
      <w:r>
        <w:t xml:space="preserve">.2 shall be included in the Price. For the avoidance of doubt nothing in this Contract is intended to allow the </w:t>
      </w:r>
      <w:r w:rsidR="00475303" w:rsidRPr="00475303">
        <w:rPr>
          <w:rFonts w:cs="Arial"/>
          <w:szCs w:val="24"/>
        </w:rPr>
        <w:t>Provider</w:t>
      </w:r>
      <w:r>
        <w:t xml:space="preserve"> double recovery of any increase in costs.</w:t>
      </w:r>
      <w:bookmarkEnd w:id="197"/>
      <w:r>
        <w:t xml:space="preserve"> </w:t>
      </w:r>
    </w:p>
    <w:p w:rsidR="00407688" w:rsidRDefault="00407688" w:rsidP="00D12584">
      <w:pPr>
        <w:pStyle w:val="Level2"/>
        <w:numPr>
          <w:ilvl w:val="0"/>
          <w:numId w:val="0"/>
        </w:numPr>
        <w:jc w:val="both"/>
      </w:pPr>
    </w:p>
    <w:p w:rsidR="00D12584" w:rsidRDefault="00F238F5" w:rsidP="00E15313">
      <w:pPr>
        <w:pStyle w:val="Level1"/>
        <w:numPr>
          <w:ilvl w:val="0"/>
          <w:numId w:val="41"/>
        </w:numPr>
        <w:tabs>
          <w:tab w:val="clear" w:pos="465"/>
          <w:tab w:val="num" w:pos="851"/>
        </w:tabs>
      </w:pPr>
      <w:bookmarkStart w:id="198" w:name="_Hlt62987153"/>
      <w:bookmarkStart w:id="199" w:name="_Hlt63047663"/>
      <w:bookmarkStart w:id="200" w:name="_Toc417986788"/>
      <w:bookmarkEnd w:id="198"/>
      <w:bookmarkEnd w:id="199"/>
      <w:r>
        <w:rPr>
          <w:rStyle w:val="Level1asHeadingtext"/>
        </w:rPr>
        <w:t xml:space="preserve"> </w:t>
      </w:r>
      <w:r w:rsidR="00D12584">
        <w:rPr>
          <w:rStyle w:val="Level1asHeadingtext"/>
        </w:rPr>
        <w:t>CONTRACT VARIATION</w:t>
      </w:r>
      <w:bookmarkStart w:id="201" w:name="_NN1560"/>
      <w:bookmarkEnd w:id="200"/>
      <w:bookmarkEnd w:id="201"/>
    </w:p>
    <w:p w:rsidR="00D12584" w:rsidRDefault="00D12584" w:rsidP="00D12584">
      <w:pPr>
        <w:pStyle w:val="Level1"/>
        <w:keepNext/>
        <w:numPr>
          <w:ilvl w:val="0"/>
          <w:numId w:val="0"/>
        </w:numPr>
        <w:jc w:val="both"/>
      </w:pPr>
    </w:p>
    <w:p w:rsidR="00D12584" w:rsidRDefault="00D12584" w:rsidP="00887CF3">
      <w:pPr>
        <w:pStyle w:val="Level2"/>
        <w:widowControl/>
        <w:numPr>
          <w:ilvl w:val="1"/>
          <w:numId w:val="42"/>
        </w:numPr>
        <w:tabs>
          <w:tab w:val="clear" w:pos="465"/>
          <w:tab w:val="num" w:pos="851"/>
        </w:tabs>
        <w:adjustRightInd/>
        <w:ind w:left="851" w:hanging="851"/>
        <w:jc w:val="both"/>
        <w:textAlignment w:val="auto"/>
      </w:pPr>
      <w:bookmarkStart w:id="202" w:name="_Toc364066883"/>
      <w:r>
        <w:t xml:space="preserve">Subject to clause </w:t>
      </w:r>
      <w:r w:rsidR="00DF330E">
        <w:t>30</w:t>
      </w:r>
      <w:r>
        <w:t>.2, no variation or modification to the Contract is valid unless it is in writing and signed by both Parties.</w:t>
      </w:r>
      <w:bookmarkEnd w:id="202"/>
    </w:p>
    <w:p w:rsidR="00D12584" w:rsidRDefault="00D12584" w:rsidP="00D12584">
      <w:pPr>
        <w:pStyle w:val="Level2"/>
        <w:numPr>
          <w:ilvl w:val="0"/>
          <w:numId w:val="0"/>
        </w:numPr>
        <w:jc w:val="both"/>
      </w:pPr>
    </w:p>
    <w:p w:rsidR="00D12584" w:rsidRDefault="00D12584" w:rsidP="00887CF3">
      <w:pPr>
        <w:pStyle w:val="Level2"/>
        <w:widowControl/>
        <w:numPr>
          <w:ilvl w:val="1"/>
          <w:numId w:val="25"/>
        </w:numPr>
        <w:tabs>
          <w:tab w:val="clear" w:pos="465"/>
          <w:tab w:val="num" w:pos="851"/>
        </w:tabs>
        <w:adjustRightInd/>
        <w:ind w:left="851" w:hanging="851"/>
        <w:jc w:val="both"/>
        <w:textAlignment w:val="auto"/>
      </w:pPr>
      <w:bookmarkStart w:id="203" w:name="_Toc364066884"/>
      <w:r>
        <w:t xml:space="preserve">The Council shall be entitled to issue to the </w:t>
      </w:r>
      <w:r w:rsidR="00475303" w:rsidRPr="00475303">
        <w:rPr>
          <w:rFonts w:cs="Arial"/>
          <w:szCs w:val="24"/>
        </w:rPr>
        <w:t>Provider</w:t>
      </w:r>
      <w:r>
        <w:t xml:space="preserve"> in writing or, in case of urgency orally (provided the Council confirms oral instructions in writing as soon as it is practicable), variation orders requiring the addition, suspension, reduction or cessation of provision of any </w:t>
      </w:r>
      <w:r w:rsidRPr="00794FBF">
        <w:t xml:space="preserve">Services and/or the provision of emergency Services in accordance with revised delivery instructions. The </w:t>
      </w:r>
      <w:r w:rsidR="00475303" w:rsidRPr="00475303">
        <w:rPr>
          <w:rFonts w:cs="Arial"/>
          <w:szCs w:val="24"/>
        </w:rPr>
        <w:t>Provider</w:t>
      </w:r>
      <w:r w:rsidRPr="00794FBF">
        <w:t xml:space="preserve"> shall charge for the impact of the variation order in accordance with the rates and prices used to calculate the Price in their </w:t>
      </w:r>
      <w:r w:rsidR="00264702">
        <w:t>Quotation</w:t>
      </w:r>
      <w:r w:rsidRPr="00794FBF">
        <w:t>.</w:t>
      </w:r>
      <w:bookmarkEnd w:id="203"/>
    </w:p>
    <w:p w:rsidR="00D12584" w:rsidRDefault="00D12584" w:rsidP="00D12584">
      <w:pPr>
        <w:pStyle w:val="Level2"/>
        <w:numPr>
          <w:ilvl w:val="0"/>
          <w:numId w:val="0"/>
        </w:numPr>
        <w:jc w:val="both"/>
        <w:rPr>
          <w:rStyle w:val="Level1asHeadingtext"/>
          <w:b w:val="0"/>
        </w:rPr>
      </w:pPr>
    </w:p>
    <w:p w:rsidR="00D12584" w:rsidRDefault="00F238F5" w:rsidP="00E15313">
      <w:pPr>
        <w:pStyle w:val="Level1"/>
        <w:keepNext/>
        <w:widowControl/>
        <w:numPr>
          <w:ilvl w:val="0"/>
          <w:numId w:val="43"/>
        </w:numPr>
        <w:tabs>
          <w:tab w:val="clear" w:pos="465"/>
          <w:tab w:val="num" w:pos="851"/>
        </w:tabs>
        <w:adjustRightInd/>
        <w:jc w:val="both"/>
        <w:textAlignment w:val="auto"/>
      </w:pPr>
      <w:bookmarkStart w:id="204" w:name="_Toc417986789"/>
      <w:r>
        <w:rPr>
          <w:rStyle w:val="Level1asHeadingtext"/>
        </w:rPr>
        <w:t xml:space="preserve"> </w:t>
      </w:r>
      <w:r w:rsidR="00D12584">
        <w:rPr>
          <w:rStyle w:val="Level1asHeadingtext"/>
        </w:rPr>
        <w:t>THIRD PARTY RIGHTS</w:t>
      </w:r>
      <w:bookmarkStart w:id="205" w:name="_NN1561"/>
      <w:bookmarkEnd w:id="204"/>
      <w:bookmarkEnd w:id="205"/>
    </w:p>
    <w:p w:rsidR="00D12584" w:rsidRDefault="00D12584" w:rsidP="00D12584">
      <w:pPr>
        <w:pStyle w:val="Level1"/>
        <w:keepNext/>
        <w:numPr>
          <w:ilvl w:val="0"/>
          <w:numId w:val="0"/>
        </w:numPr>
        <w:jc w:val="both"/>
      </w:pPr>
    </w:p>
    <w:p w:rsidR="00D12584" w:rsidRDefault="00D12584" w:rsidP="00887CF3">
      <w:pPr>
        <w:pStyle w:val="Level2"/>
        <w:numPr>
          <w:ilvl w:val="1"/>
          <w:numId w:val="44"/>
        </w:numPr>
        <w:tabs>
          <w:tab w:val="clear" w:pos="465"/>
          <w:tab w:val="num" w:pos="851"/>
        </w:tabs>
        <w:ind w:left="851" w:hanging="851"/>
        <w:jc w:val="both"/>
        <w:rPr>
          <w:rFonts w:cs="Arial"/>
          <w:snapToGrid w:val="0"/>
          <w:lang w:val="en-US"/>
        </w:rPr>
      </w:pPr>
      <w:bookmarkStart w:id="206" w:name="_Toc364066886"/>
      <w:r>
        <w:rPr>
          <w:rFonts w:cs="Arial"/>
          <w:snapToGrid w:val="0"/>
          <w:lang w:val="en-US"/>
        </w:rPr>
        <w:t>Nothing in this Contract shall create any rights for third parties under the Contracts (Rights of Third Parties) Act 1999 (the “Act”). No variation of this Contract and no supplemental or ancillary agreement to this Contract shall create any such rights unless expressly so stated in any such agreement by the Parties. This does not affect any right or remedy of a third party which exists or is available from the Act.</w:t>
      </w:r>
      <w:bookmarkEnd w:id="206"/>
    </w:p>
    <w:p w:rsidR="00D12584" w:rsidRDefault="00D12584" w:rsidP="00D12584">
      <w:pPr>
        <w:pStyle w:val="Level2"/>
        <w:numPr>
          <w:ilvl w:val="0"/>
          <w:numId w:val="0"/>
        </w:numPr>
        <w:ind w:left="851" w:hanging="851"/>
        <w:jc w:val="both"/>
      </w:pPr>
    </w:p>
    <w:p w:rsidR="00D12584" w:rsidRDefault="00D12584" w:rsidP="00E15313">
      <w:pPr>
        <w:pStyle w:val="Level1"/>
        <w:keepNext/>
        <w:widowControl/>
        <w:numPr>
          <w:ilvl w:val="0"/>
          <w:numId w:val="15"/>
        </w:numPr>
        <w:tabs>
          <w:tab w:val="clear" w:pos="468"/>
          <w:tab w:val="num" w:pos="851"/>
        </w:tabs>
        <w:adjustRightInd/>
        <w:jc w:val="both"/>
        <w:textAlignment w:val="auto"/>
      </w:pPr>
      <w:bookmarkStart w:id="207" w:name="_Toc417986790"/>
      <w:r>
        <w:rPr>
          <w:rStyle w:val="Level1asHeadingtext"/>
        </w:rPr>
        <w:t>NO WAIVER</w:t>
      </w:r>
      <w:bookmarkStart w:id="208" w:name="_NN1562"/>
      <w:bookmarkEnd w:id="207"/>
      <w:bookmarkEnd w:id="208"/>
    </w:p>
    <w:p w:rsidR="00D12584" w:rsidRDefault="00D12584" w:rsidP="00D12584">
      <w:pPr>
        <w:pStyle w:val="Level1"/>
        <w:keepNext/>
        <w:numPr>
          <w:ilvl w:val="0"/>
          <w:numId w:val="0"/>
        </w:numPr>
        <w:jc w:val="both"/>
      </w:pPr>
    </w:p>
    <w:p w:rsidR="00D12584" w:rsidRDefault="00D12584" w:rsidP="00887CF3">
      <w:pPr>
        <w:pStyle w:val="Level2"/>
        <w:widowControl/>
        <w:numPr>
          <w:ilvl w:val="1"/>
          <w:numId w:val="45"/>
        </w:numPr>
        <w:tabs>
          <w:tab w:val="clear" w:pos="468"/>
          <w:tab w:val="num" w:pos="851"/>
        </w:tabs>
        <w:adjustRightInd/>
        <w:ind w:left="851" w:hanging="851"/>
        <w:jc w:val="both"/>
        <w:textAlignment w:val="auto"/>
      </w:pPr>
      <w:bookmarkStart w:id="209" w:name="_Toc364066888"/>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bookmarkEnd w:id="209"/>
    </w:p>
    <w:p w:rsidR="00D12584" w:rsidRDefault="00D12584" w:rsidP="0011028F">
      <w:pPr>
        <w:pStyle w:val="Level2"/>
        <w:numPr>
          <w:ilvl w:val="0"/>
          <w:numId w:val="0"/>
        </w:numPr>
        <w:tabs>
          <w:tab w:val="num" w:pos="709"/>
        </w:tabs>
        <w:ind w:left="709" w:hanging="709"/>
        <w:jc w:val="both"/>
      </w:pPr>
    </w:p>
    <w:p w:rsidR="00D12584" w:rsidRDefault="00D12584" w:rsidP="00887CF3">
      <w:pPr>
        <w:pStyle w:val="Level2"/>
        <w:widowControl/>
        <w:numPr>
          <w:ilvl w:val="1"/>
          <w:numId w:val="46"/>
        </w:numPr>
        <w:tabs>
          <w:tab w:val="clear" w:pos="468"/>
          <w:tab w:val="num" w:pos="851"/>
        </w:tabs>
        <w:adjustRightInd/>
        <w:ind w:left="851" w:hanging="851"/>
        <w:jc w:val="both"/>
        <w:textAlignment w:val="auto"/>
      </w:pPr>
      <w:bookmarkStart w:id="210" w:name="_Toc364066889"/>
      <w:r>
        <w:lastRenderedPageBreak/>
        <w:t>No waiver of any of the provisions of this Contract shall be effective unless it is expressed to be a waiver in writing and communicated in accordance with clause 3 (Notices).</w:t>
      </w:r>
      <w:bookmarkEnd w:id="210"/>
    </w:p>
    <w:p w:rsidR="00D12584" w:rsidRDefault="00D12584" w:rsidP="00D12584">
      <w:pPr>
        <w:pStyle w:val="Level2"/>
        <w:numPr>
          <w:ilvl w:val="0"/>
          <w:numId w:val="0"/>
        </w:numPr>
        <w:jc w:val="both"/>
      </w:pPr>
    </w:p>
    <w:p w:rsidR="00D12584" w:rsidRDefault="00D12584" w:rsidP="00E15313">
      <w:pPr>
        <w:pStyle w:val="Level1"/>
        <w:keepNext/>
        <w:widowControl/>
        <w:numPr>
          <w:ilvl w:val="0"/>
          <w:numId w:val="169"/>
        </w:numPr>
        <w:tabs>
          <w:tab w:val="clear" w:pos="468"/>
          <w:tab w:val="num" w:pos="851"/>
        </w:tabs>
        <w:adjustRightInd/>
        <w:jc w:val="both"/>
        <w:textAlignment w:val="auto"/>
      </w:pPr>
      <w:bookmarkStart w:id="211" w:name="_Toc417986791"/>
      <w:r>
        <w:rPr>
          <w:rStyle w:val="Level1asHeadingtext"/>
        </w:rPr>
        <w:t>SEVERANCE</w:t>
      </w:r>
      <w:bookmarkStart w:id="212" w:name="_NN1563"/>
      <w:bookmarkEnd w:id="211"/>
      <w:bookmarkEnd w:id="212"/>
    </w:p>
    <w:p w:rsidR="00D12584" w:rsidRDefault="00D12584" w:rsidP="00D12584">
      <w:pPr>
        <w:pStyle w:val="Level1"/>
        <w:keepNext/>
        <w:numPr>
          <w:ilvl w:val="0"/>
          <w:numId w:val="0"/>
        </w:numPr>
        <w:jc w:val="both"/>
      </w:pPr>
    </w:p>
    <w:p w:rsidR="00D12584" w:rsidRDefault="00D12584" w:rsidP="00887CF3">
      <w:pPr>
        <w:pStyle w:val="Level2"/>
        <w:widowControl/>
        <w:numPr>
          <w:ilvl w:val="1"/>
          <w:numId w:val="48"/>
        </w:numPr>
        <w:tabs>
          <w:tab w:val="clear" w:pos="468"/>
          <w:tab w:val="num" w:pos="851"/>
        </w:tabs>
        <w:adjustRightInd/>
        <w:ind w:left="851" w:hanging="851"/>
        <w:jc w:val="both"/>
        <w:textAlignment w:val="auto"/>
      </w:pPr>
      <w:bookmarkStart w:id="213" w:name="_Toc364066891"/>
      <w:r>
        <w:t>If any provision of the Contract shall become or shall be declared by any court of competent jurisdiction to be invalid or unenforceable in any way, such invalidity shall not impair or affect any other provision all of which shall remain in full force and effect.</w:t>
      </w:r>
      <w:bookmarkEnd w:id="213"/>
    </w:p>
    <w:p w:rsidR="00D12584" w:rsidRDefault="00D12584" w:rsidP="00D12584">
      <w:pPr>
        <w:pStyle w:val="Level2"/>
        <w:numPr>
          <w:ilvl w:val="0"/>
          <w:numId w:val="0"/>
        </w:numPr>
        <w:jc w:val="both"/>
      </w:pPr>
    </w:p>
    <w:p w:rsidR="00D12584" w:rsidRDefault="00117241" w:rsidP="00E15313">
      <w:pPr>
        <w:pStyle w:val="Level1"/>
        <w:keepNext/>
        <w:widowControl/>
        <w:numPr>
          <w:ilvl w:val="0"/>
          <w:numId w:val="170"/>
        </w:numPr>
        <w:tabs>
          <w:tab w:val="clear" w:pos="468"/>
        </w:tabs>
        <w:adjustRightInd/>
        <w:ind w:left="851" w:hanging="851"/>
        <w:jc w:val="both"/>
        <w:textAlignment w:val="auto"/>
      </w:pPr>
      <w:bookmarkStart w:id="214" w:name="_Toc417986792"/>
      <w:r>
        <w:rPr>
          <w:rStyle w:val="Level1asHeadingtext"/>
        </w:rPr>
        <w:t xml:space="preserve">  </w:t>
      </w:r>
      <w:r w:rsidR="00D12584">
        <w:rPr>
          <w:rStyle w:val="Level1asHeadingtext"/>
        </w:rPr>
        <w:t>ASSIGNMENT, SUB-CONTRACTING AND RESPONSIBILITY</w:t>
      </w:r>
      <w:bookmarkStart w:id="215" w:name="_NN1564"/>
      <w:bookmarkEnd w:id="214"/>
      <w:bookmarkEnd w:id="215"/>
    </w:p>
    <w:p w:rsidR="00D12584" w:rsidRDefault="00D12584" w:rsidP="00D12584">
      <w:pPr>
        <w:pStyle w:val="Heading2"/>
        <w:keepNext w:val="0"/>
        <w:tabs>
          <w:tab w:val="num" w:pos="1440"/>
        </w:tabs>
        <w:jc w:val="both"/>
        <w:rPr>
          <w:b w:val="0"/>
        </w:rPr>
      </w:pPr>
    </w:p>
    <w:p w:rsidR="00D12584" w:rsidRDefault="00D12584" w:rsidP="00887CF3">
      <w:pPr>
        <w:pStyle w:val="Heading2"/>
        <w:keepNext w:val="0"/>
        <w:numPr>
          <w:ilvl w:val="1"/>
          <w:numId w:val="50"/>
        </w:numPr>
        <w:tabs>
          <w:tab w:val="clear" w:pos="468"/>
          <w:tab w:val="num" w:pos="851"/>
        </w:tabs>
        <w:ind w:left="851" w:hanging="851"/>
        <w:jc w:val="both"/>
        <w:rPr>
          <w:rFonts w:cs="Arial"/>
          <w:b w:val="0"/>
          <w:szCs w:val="24"/>
        </w:rPr>
      </w:pPr>
      <w:bookmarkStart w:id="216" w:name="_Toc364066893"/>
      <w:r>
        <w:rPr>
          <w:rFonts w:cs="Arial"/>
          <w:b w:val="0"/>
          <w:szCs w:val="24"/>
        </w:rPr>
        <w:t xml:space="preserve">Neither the Council nor the </w:t>
      </w:r>
      <w:r w:rsidR="00475303">
        <w:rPr>
          <w:rFonts w:cs="Arial"/>
          <w:b w:val="0"/>
          <w:szCs w:val="24"/>
        </w:rPr>
        <w:t>Provider</w:t>
      </w:r>
      <w:r>
        <w:rPr>
          <w:rFonts w:cs="Arial"/>
          <w:b w:val="0"/>
          <w:szCs w:val="24"/>
        </w:rPr>
        <w:t xml:space="preserve"> shall assign or sub-contract this Contract or any part thereof without the prior written consent of the other Party. Sub-contracting any part of the Contract shall not relieve the </w:t>
      </w:r>
      <w:r w:rsidR="00475303">
        <w:rPr>
          <w:rFonts w:cs="Arial"/>
          <w:b w:val="0"/>
          <w:szCs w:val="24"/>
        </w:rPr>
        <w:t>Provider</w:t>
      </w:r>
      <w:r>
        <w:rPr>
          <w:rFonts w:cs="Arial"/>
          <w:b w:val="0"/>
          <w:szCs w:val="24"/>
        </w:rPr>
        <w:t xml:space="preserve"> of any obligation or duty attributable to the </w:t>
      </w:r>
      <w:r w:rsidR="00475303">
        <w:rPr>
          <w:rFonts w:cs="Arial"/>
          <w:b w:val="0"/>
          <w:szCs w:val="24"/>
        </w:rPr>
        <w:t>Provider</w:t>
      </w:r>
      <w:r>
        <w:rPr>
          <w:rFonts w:cs="Arial"/>
          <w:b w:val="0"/>
          <w:szCs w:val="24"/>
        </w:rPr>
        <w:t xml:space="preserve"> under the Contract.</w:t>
      </w:r>
      <w:bookmarkEnd w:id="216"/>
      <w:r>
        <w:rPr>
          <w:rFonts w:cs="Arial"/>
          <w:b w:val="0"/>
          <w:szCs w:val="24"/>
        </w:rPr>
        <w:t xml:space="preserve"> </w:t>
      </w:r>
    </w:p>
    <w:p w:rsidR="00D12584" w:rsidRDefault="00D12584" w:rsidP="00D12584">
      <w:pPr>
        <w:pStyle w:val="NormalIndent"/>
        <w:jc w:val="both"/>
        <w:rPr>
          <w:szCs w:val="24"/>
        </w:rPr>
      </w:pPr>
    </w:p>
    <w:p w:rsidR="00D12584" w:rsidRDefault="00D851E1" w:rsidP="00887CF3">
      <w:pPr>
        <w:pStyle w:val="Level2"/>
        <w:widowControl/>
        <w:numPr>
          <w:ilvl w:val="1"/>
          <w:numId w:val="26"/>
        </w:numPr>
        <w:tabs>
          <w:tab w:val="clear" w:pos="465"/>
        </w:tabs>
        <w:adjustRightInd/>
        <w:ind w:left="851" w:hanging="851"/>
        <w:jc w:val="both"/>
        <w:textAlignment w:val="auto"/>
      </w:pPr>
      <w:bookmarkStart w:id="217" w:name="_Toc364066894"/>
      <w:r>
        <w:t xml:space="preserve"> </w:t>
      </w:r>
      <w:r w:rsidR="00D12584">
        <w:t xml:space="preserve">The </w:t>
      </w:r>
      <w:r w:rsidR="00475303" w:rsidRPr="00475303">
        <w:rPr>
          <w:rFonts w:cs="Arial"/>
          <w:szCs w:val="24"/>
        </w:rPr>
        <w:t>Provider</w:t>
      </w:r>
      <w:r w:rsidR="00D12584">
        <w:t xml:space="preserve"> shall remain responsible and liable for the acts and omissions of any other members of a consortium arrangement, Sub-contractors, servants, agents and Employees as though they were its own.</w:t>
      </w:r>
      <w:bookmarkEnd w:id="217"/>
    </w:p>
    <w:p w:rsidR="00D12584" w:rsidRDefault="00D12584" w:rsidP="00D12584">
      <w:pPr>
        <w:pStyle w:val="Heading2"/>
        <w:keepNext w:val="0"/>
        <w:tabs>
          <w:tab w:val="num" w:pos="1440"/>
        </w:tabs>
        <w:jc w:val="both"/>
        <w:rPr>
          <w:rFonts w:cs="Arial"/>
          <w:b w:val="0"/>
          <w:szCs w:val="24"/>
        </w:rPr>
      </w:pPr>
    </w:p>
    <w:p w:rsidR="00D12584" w:rsidRDefault="00D12584" w:rsidP="00887CF3">
      <w:pPr>
        <w:pStyle w:val="Heading2"/>
        <w:keepNext w:val="0"/>
        <w:numPr>
          <w:ilvl w:val="1"/>
          <w:numId w:val="51"/>
        </w:numPr>
        <w:tabs>
          <w:tab w:val="clear" w:pos="465"/>
          <w:tab w:val="num" w:pos="851"/>
        </w:tabs>
        <w:ind w:left="851" w:hanging="851"/>
        <w:jc w:val="both"/>
        <w:rPr>
          <w:b w:val="0"/>
        </w:rPr>
      </w:pPr>
      <w:bookmarkStart w:id="218" w:name="_Toc364066895"/>
      <w:r>
        <w:rPr>
          <w:b w:val="0"/>
        </w:rPr>
        <w:t xml:space="preserve">If the Council </w:t>
      </w:r>
      <w:proofErr w:type="spellStart"/>
      <w:r>
        <w:rPr>
          <w:b w:val="0"/>
        </w:rPr>
        <w:t>novates</w:t>
      </w:r>
      <w:proofErr w:type="spellEnd"/>
      <w:r>
        <w:rPr>
          <w:b w:val="0"/>
        </w:rPr>
        <w:t xml:space="preserve">, assigns, transfers, charges, mortgages, sub-contracts, delegates or deals in any other manner with all or any of its rights under the Contract the </w:t>
      </w:r>
      <w:r w:rsidR="00475303">
        <w:rPr>
          <w:rFonts w:cs="Arial"/>
          <w:b w:val="0"/>
          <w:szCs w:val="24"/>
        </w:rPr>
        <w:t>Provider</w:t>
      </w:r>
      <w:r>
        <w:rPr>
          <w:b w:val="0"/>
        </w:rPr>
        <w:t xml:space="preserve"> shall continue to provide the Services as agreed under this Contract, at no additional cost in so far as no additional obligations are placed upon the </w:t>
      </w:r>
      <w:r w:rsidR="00475303">
        <w:rPr>
          <w:rFonts w:cs="Arial"/>
          <w:b w:val="0"/>
          <w:szCs w:val="24"/>
        </w:rPr>
        <w:t>Provider</w:t>
      </w:r>
      <w:r>
        <w:rPr>
          <w:b w:val="0"/>
        </w:rPr>
        <w:t xml:space="preserve"> in performing the Services.</w:t>
      </w:r>
      <w:bookmarkEnd w:id="218"/>
    </w:p>
    <w:p w:rsidR="00872D94" w:rsidRPr="00872D94" w:rsidRDefault="00872D94" w:rsidP="00872D94">
      <w:pPr>
        <w:rPr>
          <w:lang w:eastAsia="en-GB"/>
        </w:rPr>
      </w:pPr>
    </w:p>
    <w:p w:rsidR="00872D94" w:rsidRPr="00872D94" w:rsidRDefault="00872D94" w:rsidP="00E15313">
      <w:pPr>
        <w:ind w:left="851" w:hanging="851"/>
        <w:jc w:val="both"/>
        <w:rPr>
          <w:rFonts w:ascii="Arial" w:hAnsi="Arial" w:cs="Arial"/>
          <w:lang w:eastAsia="en-GB"/>
        </w:rPr>
      </w:pPr>
      <w:r w:rsidRPr="00872D94">
        <w:rPr>
          <w:rFonts w:ascii="Arial" w:hAnsi="Arial" w:cs="Arial"/>
          <w:lang w:eastAsia="en-GB"/>
        </w:rPr>
        <w:t>34.4</w:t>
      </w:r>
      <w:r w:rsidRPr="00872D94">
        <w:rPr>
          <w:rFonts w:ascii="Arial" w:hAnsi="Arial" w:cs="Arial"/>
          <w:lang w:eastAsia="en-GB"/>
        </w:rPr>
        <w:tab/>
      </w:r>
      <w:r>
        <w:rPr>
          <w:rFonts w:ascii="Arial" w:hAnsi="Arial" w:cs="Arial"/>
          <w:lang w:eastAsia="en-GB"/>
        </w:rPr>
        <w:t>In the event the Provider engages a Sub-contractor</w:t>
      </w:r>
      <w:r w:rsidR="00D126E0">
        <w:rPr>
          <w:rFonts w:ascii="Arial" w:hAnsi="Arial" w:cs="Arial"/>
          <w:lang w:eastAsia="en-GB"/>
        </w:rPr>
        <w:t xml:space="preserve"> for the purpose of providing the Services, (in whole or in part)</w:t>
      </w:r>
      <w:r>
        <w:rPr>
          <w:rFonts w:ascii="Arial" w:hAnsi="Arial" w:cs="Arial"/>
          <w:lang w:eastAsia="en-GB"/>
        </w:rPr>
        <w:t>, the Provider sh</w:t>
      </w:r>
      <w:r w:rsidR="00D126E0">
        <w:rPr>
          <w:rFonts w:ascii="Arial" w:hAnsi="Arial" w:cs="Arial"/>
          <w:lang w:eastAsia="en-GB"/>
        </w:rPr>
        <w:t xml:space="preserve">all include a requirement within the sub-contract to provide for the following: (i) payment will be made to the Sub-contractor no later than 30 days from the date on which the invoice is regarded as valid and undisputed; (ii) that invoices submitted for payment by the Sub-contractor shall be considered by the Provider in a timely fashion; (iii) any undue delay in considering and verifying an invoice is not sufficient justification for failing to regard it as valid and undisputed. </w:t>
      </w:r>
    </w:p>
    <w:p w:rsidR="00D12584" w:rsidRDefault="00D12584" w:rsidP="00D12584">
      <w:pPr>
        <w:pStyle w:val="Level2"/>
        <w:numPr>
          <w:ilvl w:val="0"/>
          <w:numId w:val="0"/>
        </w:numPr>
        <w:jc w:val="both"/>
      </w:pPr>
    </w:p>
    <w:p w:rsidR="00D12584" w:rsidRDefault="00D12584" w:rsidP="00E15313">
      <w:pPr>
        <w:pStyle w:val="Level1"/>
        <w:numPr>
          <w:ilvl w:val="0"/>
          <w:numId w:val="52"/>
        </w:numPr>
        <w:tabs>
          <w:tab w:val="clear" w:pos="465"/>
          <w:tab w:val="num" w:pos="851"/>
        </w:tabs>
      </w:pPr>
      <w:bookmarkStart w:id="219" w:name="_Toc417986793"/>
      <w:r>
        <w:rPr>
          <w:rStyle w:val="Level1asHeadingtext"/>
        </w:rPr>
        <w:t>FORCE MAJEURE</w:t>
      </w:r>
      <w:bookmarkStart w:id="220" w:name="_NN1565"/>
      <w:bookmarkEnd w:id="219"/>
      <w:bookmarkEnd w:id="220"/>
    </w:p>
    <w:p w:rsidR="00D12584" w:rsidRDefault="00D12584" w:rsidP="00D12584">
      <w:pPr>
        <w:pStyle w:val="Level1"/>
        <w:keepNext/>
        <w:numPr>
          <w:ilvl w:val="0"/>
          <w:numId w:val="0"/>
        </w:numPr>
        <w:jc w:val="both"/>
      </w:pPr>
    </w:p>
    <w:p w:rsidR="00D12584" w:rsidRDefault="00D12584" w:rsidP="00887CF3">
      <w:pPr>
        <w:pStyle w:val="Level2"/>
        <w:widowControl/>
        <w:numPr>
          <w:ilvl w:val="1"/>
          <w:numId w:val="27"/>
        </w:numPr>
        <w:tabs>
          <w:tab w:val="clear" w:pos="465"/>
          <w:tab w:val="num" w:pos="851"/>
        </w:tabs>
        <w:adjustRightInd/>
        <w:ind w:left="851" w:hanging="851"/>
        <w:jc w:val="both"/>
        <w:textAlignment w:val="auto"/>
      </w:pPr>
      <w:bookmarkStart w:id="221" w:name="_Toc364066897"/>
      <w:r>
        <w:t>Neither Party shall be liable for failure to perform its obligations under the Contract if such failure results from Force Majeure.</w:t>
      </w:r>
      <w:bookmarkEnd w:id="221"/>
    </w:p>
    <w:p w:rsidR="00D12584" w:rsidRDefault="00D12584" w:rsidP="00D12584">
      <w:pPr>
        <w:pStyle w:val="Level2"/>
        <w:numPr>
          <w:ilvl w:val="0"/>
          <w:numId w:val="0"/>
        </w:numPr>
        <w:jc w:val="both"/>
      </w:pPr>
    </w:p>
    <w:p w:rsidR="00D12584" w:rsidRDefault="00D12584" w:rsidP="00887CF3">
      <w:pPr>
        <w:pStyle w:val="Level2"/>
        <w:widowControl/>
        <w:numPr>
          <w:ilvl w:val="1"/>
          <w:numId w:val="53"/>
        </w:numPr>
        <w:tabs>
          <w:tab w:val="clear" w:pos="465"/>
          <w:tab w:val="num" w:pos="851"/>
        </w:tabs>
        <w:adjustRightInd/>
        <w:ind w:left="851" w:hanging="851"/>
        <w:jc w:val="both"/>
        <w:textAlignment w:val="auto"/>
      </w:pPr>
      <w:bookmarkStart w:id="222" w:name="_Toc364066898"/>
      <w:r>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w:t>
      </w:r>
      <w:r w:rsidR="00475303" w:rsidRPr="00475303">
        <w:rPr>
          <w:rFonts w:cs="Arial"/>
          <w:szCs w:val="24"/>
        </w:rPr>
        <w:t>Provider</w:t>
      </w:r>
      <w:r>
        <w:t xml:space="preserve"> against the Council nor entitle the </w:t>
      </w:r>
      <w:r w:rsidR="00475303" w:rsidRPr="00475303">
        <w:rPr>
          <w:rFonts w:cs="Arial"/>
          <w:szCs w:val="24"/>
        </w:rPr>
        <w:t>Provider</w:t>
      </w:r>
      <w:r>
        <w:t xml:space="preserve"> to terminate the Contract.</w:t>
      </w:r>
      <w:bookmarkEnd w:id="222"/>
    </w:p>
    <w:p w:rsidR="00D12584" w:rsidRDefault="00D12584" w:rsidP="00D12584">
      <w:pPr>
        <w:pStyle w:val="Level2"/>
        <w:numPr>
          <w:ilvl w:val="0"/>
          <w:numId w:val="0"/>
        </w:numPr>
        <w:jc w:val="both"/>
        <w:rPr>
          <w:rFonts w:cs="Arial"/>
          <w:b/>
          <w:szCs w:val="24"/>
        </w:rPr>
      </w:pPr>
    </w:p>
    <w:p w:rsidR="00D12584" w:rsidRDefault="00D851E1" w:rsidP="00887CF3">
      <w:pPr>
        <w:pStyle w:val="Level2"/>
        <w:widowControl/>
        <w:numPr>
          <w:ilvl w:val="1"/>
          <w:numId w:val="54"/>
        </w:numPr>
        <w:tabs>
          <w:tab w:val="clear" w:pos="465"/>
        </w:tabs>
        <w:adjustRightInd/>
        <w:ind w:left="851" w:hanging="851"/>
        <w:jc w:val="both"/>
        <w:textAlignment w:val="auto"/>
      </w:pPr>
      <w:bookmarkStart w:id="223" w:name="_Toc364066899"/>
      <w:r>
        <w:t xml:space="preserve"> </w:t>
      </w:r>
      <w:r w:rsidR="00D12584">
        <w:t xml:space="preserve">Industrial action by, or illness or shortage of the  Employees, agents or Sub-contractors, failure or delay by any of the </w:t>
      </w:r>
      <w:r w:rsidR="00475303" w:rsidRPr="00475303">
        <w:rPr>
          <w:rFonts w:cs="Arial"/>
          <w:szCs w:val="24"/>
        </w:rPr>
        <w:t>Provider</w:t>
      </w:r>
      <w:r w:rsidR="00D12584">
        <w:t xml:space="preserve">’s suppliers to supply goods, components, services or materials and breach of the </w:t>
      </w:r>
      <w:r w:rsidR="008D743B" w:rsidRPr="008D743B">
        <w:rPr>
          <w:rFonts w:cs="Arial"/>
          <w:szCs w:val="24"/>
        </w:rPr>
        <w:t>Provider</w:t>
      </w:r>
      <w:r w:rsidR="00D12584">
        <w:t xml:space="preserve">’s </w:t>
      </w:r>
      <w:r w:rsidR="00D12584">
        <w:lastRenderedPageBreak/>
        <w:t xml:space="preserve">warranties under </w:t>
      </w:r>
      <w:r w:rsidR="00D12584" w:rsidRPr="00794FBF">
        <w:t xml:space="preserve">clause </w:t>
      </w:r>
      <w:r w:rsidR="00794FBF" w:rsidRPr="00794FBF">
        <w:t>8</w:t>
      </w:r>
      <w:r w:rsidR="00D12584" w:rsidRPr="00794FBF">
        <w:t xml:space="preserve"> shall</w:t>
      </w:r>
      <w:r w:rsidR="00D12584">
        <w:t xml:space="preserve"> not be regarded as an event of Force Majeure.</w:t>
      </w:r>
      <w:bookmarkEnd w:id="223"/>
    </w:p>
    <w:p w:rsidR="00D12584" w:rsidRDefault="00D12584" w:rsidP="00D12584">
      <w:pPr>
        <w:pStyle w:val="Heading2"/>
        <w:keepNext w:val="0"/>
        <w:tabs>
          <w:tab w:val="num" w:pos="1440"/>
        </w:tabs>
        <w:jc w:val="both"/>
        <w:rPr>
          <w:rFonts w:cs="Arial"/>
          <w:b w:val="0"/>
          <w:szCs w:val="24"/>
        </w:rPr>
      </w:pPr>
    </w:p>
    <w:p w:rsidR="00D12584" w:rsidRPr="00887CF3" w:rsidRDefault="00D12584" w:rsidP="00E15313">
      <w:pPr>
        <w:pStyle w:val="Level2"/>
        <w:widowControl/>
        <w:numPr>
          <w:ilvl w:val="1"/>
          <w:numId w:val="171"/>
        </w:numPr>
        <w:tabs>
          <w:tab w:val="clear" w:pos="465"/>
          <w:tab w:val="num" w:pos="851"/>
        </w:tabs>
        <w:adjustRightInd/>
        <w:ind w:left="851" w:hanging="851"/>
        <w:jc w:val="both"/>
        <w:textAlignment w:val="auto"/>
        <w:rPr>
          <w:rFonts w:cs="Arial"/>
          <w:szCs w:val="24"/>
        </w:rPr>
      </w:pPr>
      <w:bookmarkStart w:id="224" w:name="_Toc364066900"/>
      <w:r w:rsidRPr="00E354D3">
        <w:rPr>
          <w:rFonts w:cs="Arial"/>
          <w:szCs w:val="24"/>
        </w:rPr>
        <w:t>Neither Party shall incur any liability if it is delayed in the performance of its obligations as a re</w:t>
      </w:r>
      <w:r w:rsidRPr="00887CF3">
        <w:rPr>
          <w:rFonts w:cs="Arial"/>
          <w:szCs w:val="24"/>
        </w:rPr>
        <w:t xml:space="preserve">sult of Force Majeure. Notwithstanding the foregoing, each Party shall use all reasonable endeavours to continue to perform its </w:t>
      </w:r>
      <w:r w:rsidRPr="00887CF3">
        <w:t>obligations</w:t>
      </w:r>
      <w:r w:rsidRPr="00887CF3">
        <w:rPr>
          <w:rFonts w:cs="Arial"/>
          <w:szCs w:val="24"/>
        </w:rPr>
        <w:t xml:space="preserve"> under the Contract.  If a Party is unable to perform its obligations under the Contract as a result of a Force Majeure event for a period in excess of 4 months (commencing on the date of the notice provided in accordance with clause </w:t>
      </w:r>
      <w:r w:rsidR="00E9243B" w:rsidRPr="00887CF3">
        <w:rPr>
          <w:rFonts w:cs="Arial"/>
          <w:szCs w:val="24"/>
        </w:rPr>
        <w:t>3</w:t>
      </w:r>
      <w:r w:rsidR="0090714E" w:rsidRPr="00887CF3">
        <w:rPr>
          <w:rFonts w:cs="Arial"/>
          <w:szCs w:val="24"/>
        </w:rPr>
        <w:t>5</w:t>
      </w:r>
      <w:r w:rsidR="00E9243B" w:rsidRPr="00887CF3">
        <w:rPr>
          <w:rFonts w:cs="Arial"/>
          <w:szCs w:val="24"/>
        </w:rPr>
        <w:t>.5</w:t>
      </w:r>
      <w:r w:rsidRPr="00887CF3">
        <w:rPr>
          <w:rFonts w:cs="Arial"/>
          <w:szCs w:val="24"/>
        </w:rPr>
        <w:t>), the other Party may terminate the Contract by notice in writing with immediate effect.</w:t>
      </w:r>
      <w:bookmarkEnd w:id="224"/>
      <w:r w:rsidRPr="00887CF3">
        <w:rPr>
          <w:rFonts w:cs="Arial"/>
          <w:szCs w:val="24"/>
        </w:rPr>
        <w:t xml:space="preserve">  </w:t>
      </w:r>
    </w:p>
    <w:p w:rsidR="00D12584" w:rsidRDefault="00D12584" w:rsidP="00D12584">
      <w:pPr>
        <w:pStyle w:val="Heading2"/>
        <w:keepNext w:val="0"/>
        <w:tabs>
          <w:tab w:val="num" w:pos="1440"/>
        </w:tabs>
        <w:jc w:val="both"/>
        <w:rPr>
          <w:rFonts w:cs="Arial"/>
          <w:b w:val="0"/>
          <w:szCs w:val="24"/>
        </w:rPr>
      </w:pPr>
    </w:p>
    <w:p w:rsidR="00D12584" w:rsidRPr="00887CF3" w:rsidRDefault="00D12584" w:rsidP="00E15313">
      <w:pPr>
        <w:pStyle w:val="Level2"/>
        <w:widowControl/>
        <w:numPr>
          <w:ilvl w:val="1"/>
          <w:numId w:val="172"/>
        </w:numPr>
        <w:tabs>
          <w:tab w:val="clear" w:pos="465"/>
          <w:tab w:val="num" w:pos="851"/>
        </w:tabs>
        <w:adjustRightInd/>
        <w:ind w:left="851" w:hanging="851"/>
        <w:jc w:val="both"/>
        <w:textAlignment w:val="auto"/>
        <w:rPr>
          <w:rFonts w:cs="Arial"/>
          <w:szCs w:val="24"/>
        </w:rPr>
      </w:pPr>
      <w:bookmarkStart w:id="225" w:name="_Toc364066901"/>
      <w:r w:rsidRPr="00E354D3">
        <w:rPr>
          <w:rFonts w:cs="Arial"/>
          <w:szCs w:val="24"/>
        </w:rPr>
        <w:t>If either Party becomes aware of circumsta</w:t>
      </w:r>
      <w:r w:rsidRPr="00887CF3">
        <w:rPr>
          <w:rFonts w:cs="Arial"/>
          <w:szCs w:val="24"/>
        </w:rPr>
        <w:t>nces of Force Majeure which give rise to or which are likely to give rise to any such failure or delay on its part it shall notify the other as soon as reasonably possible and shall estimate the period such failure or delay shall continue.</w:t>
      </w:r>
      <w:bookmarkEnd w:id="225"/>
    </w:p>
    <w:p w:rsidR="00D12584" w:rsidRDefault="00D12584" w:rsidP="00D12584">
      <w:pPr>
        <w:pStyle w:val="Level2"/>
        <w:widowControl/>
        <w:numPr>
          <w:ilvl w:val="0"/>
          <w:numId w:val="0"/>
        </w:numPr>
        <w:adjustRightInd/>
        <w:jc w:val="both"/>
        <w:textAlignment w:val="auto"/>
      </w:pPr>
    </w:p>
    <w:p w:rsidR="00D12584" w:rsidRDefault="00D12584" w:rsidP="00887CF3">
      <w:pPr>
        <w:pStyle w:val="Level2"/>
        <w:widowControl/>
        <w:numPr>
          <w:ilvl w:val="1"/>
          <w:numId w:val="57"/>
        </w:numPr>
        <w:tabs>
          <w:tab w:val="clear" w:pos="465"/>
          <w:tab w:val="num" w:pos="851"/>
        </w:tabs>
        <w:adjustRightInd/>
        <w:ind w:left="851" w:hanging="851"/>
        <w:jc w:val="both"/>
        <w:textAlignment w:val="auto"/>
      </w:pPr>
      <w:bookmarkStart w:id="226" w:name="_Toc364066902"/>
      <w:r>
        <w:t>If the event of Force Majeure continues for more than two (2) months either Party may give written notice to the other to terminate the Contract immediately or on a set termination date.</w:t>
      </w:r>
      <w:bookmarkEnd w:id="226"/>
    </w:p>
    <w:p w:rsidR="00D12584" w:rsidRDefault="00D12584" w:rsidP="00D12584">
      <w:pPr>
        <w:pStyle w:val="Level2"/>
        <w:numPr>
          <w:ilvl w:val="0"/>
          <w:numId w:val="0"/>
        </w:numPr>
        <w:jc w:val="both"/>
      </w:pPr>
    </w:p>
    <w:p w:rsidR="00D12584" w:rsidRDefault="00D851E1" w:rsidP="00887CF3">
      <w:pPr>
        <w:pStyle w:val="Level2"/>
        <w:widowControl/>
        <w:numPr>
          <w:ilvl w:val="1"/>
          <w:numId w:val="28"/>
        </w:numPr>
        <w:tabs>
          <w:tab w:val="clear" w:pos="465"/>
        </w:tabs>
        <w:adjustRightInd/>
        <w:ind w:left="851" w:hanging="851"/>
        <w:jc w:val="both"/>
        <w:textAlignment w:val="auto"/>
      </w:pPr>
      <w:bookmarkStart w:id="227" w:name="_Toc364066903"/>
      <w:r>
        <w:t xml:space="preserve">  </w:t>
      </w:r>
      <w:r w:rsidR="00D12584">
        <w:t>If the Contract is terminated in accordance with clause 3</w:t>
      </w:r>
      <w:r w:rsidR="0090714E">
        <w:t>5</w:t>
      </w:r>
      <w:r w:rsidR="00D12584">
        <w:t xml:space="preserve"> neither Party will have any liability to the other except that any rights and liabilities which accrued prior to termination will continue to exist.</w:t>
      </w:r>
      <w:bookmarkEnd w:id="227"/>
      <w:r w:rsidR="00D12584">
        <w:t xml:space="preserve"> </w:t>
      </w:r>
    </w:p>
    <w:p w:rsidR="00D12584" w:rsidRDefault="00D12584" w:rsidP="00D12584">
      <w:pPr>
        <w:pStyle w:val="Level2"/>
        <w:numPr>
          <w:ilvl w:val="0"/>
          <w:numId w:val="0"/>
        </w:numPr>
        <w:jc w:val="both"/>
      </w:pPr>
    </w:p>
    <w:p w:rsidR="00D12584" w:rsidRPr="008578F5" w:rsidRDefault="00D12584" w:rsidP="00E15313">
      <w:pPr>
        <w:pStyle w:val="Level1"/>
        <w:keepNext/>
        <w:widowControl/>
        <w:numPr>
          <w:ilvl w:val="0"/>
          <w:numId w:val="173"/>
        </w:numPr>
        <w:tabs>
          <w:tab w:val="clear" w:pos="465"/>
          <w:tab w:val="num" w:pos="851"/>
        </w:tabs>
        <w:adjustRightInd/>
        <w:jc w:val="both"/>
        <w:textAlignment w:val="auto"/>
      </w:pPr>
      <w:bookmarkStart w:id="228" w:name="_Toc417986794"/>
      <w:r w:rsidRPr="008578F5">
        <w:rPr>
          <w:rStyle w:val="Level1asHeadingtext"/>
        </w:rPr>
        <w:t>INDUCEMENTS</w:t>
      </w:r>
      <w:bookmarkStart w:id="229" w:name="_NN1566"/>
      <w:bookmarkEnd w:id="228"/>
      <w:bookmarkEnd w:id="229"/>
      <w:r w:rsidR="00F51FC8" w:rsidRPr="008578F5">
        <w:rPr>
          <w:rStyle w:val="Level1asHeadingtext"/>
        </w:rPr>
        <w:t xml:space="preserve"> </w:t>
      </w:r>
    </w:p>
    <w:p w:rsidR="00D12584" w:rsidRDefault="00D12584" w:rsidP="00D12584">
      <w:pPr>
        <w:pStyle w:val="Level1"/>
        <w:keepNext/>
        <w:numPr>
          <w:ilvl w:val="0"/>
          <w:numId w:val="0"/>
        </w:numPr>
        <w:jc w:val="both"/>
      </w:pPr>
    </w:p>
    <w:p w:rsidR="00D12584" w:rsidRDefault="00D12584" w:rsidP="00887CF3">
      <w:pPr>
        <w:pStyle w:val="Level2"/>
        <w:widowControl/>
        <w:numPr>
          <w:ilvl w:val="1"/>
          <w:numId w:val="29"/>
        </w:numPr>
        <w:tabs>
          <w:tab w:val="clear" w:pos="465"/>
          <w:tab w:val="num" w:pos="851"/>
        </w:tabs>
        <w:adjustRightInd/>
        <w:ind w:left="851" w:hanging="851"/>
        <w:jc w:val="both"/>
        <w:textAlignment w:val="auto"/>
      </w:pPr>
      <w:bookmarkStart w:id="230" w:name="_Toc364066905"/>
      <w:r>
        <w:t xml:space="preserve">The </w:t>
      </w:r>
      <w:r w:rsidR="008D743B" w:rsidRPr="008D743B">
        <w:rPr>
          <w:rFonts w:cs="Arial"/>
          <w:szCs w:val="24"/>
        </w:rPr>
        <w:t>Provider</w:t>
      </w:r>
      <w:r>
        <w:t xml:space="preserve">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w:t>
      </w:r>
      <w:r w:rsidR="008D743B" w:rsidRPr="008D743B">
        <w:rPr>
          <w:rFonts w:cs="Arial"/>
          <w:szCs w:val="24"/>
        </w:rPr>
        <w:t>Provider</w:t>
      </w:r>
      <w:r>
        <w:t xml:space="preserve"> is drawn to the criminal offences under the Prevention of Corruption Acts 1889 to 1916.</w:t>
      </w:r>
      <w:bookmarkEnd w:id="230"/>
      <w:r>
        <w:t xml:space="preserve"> </w:t>
      </w:r>
    </w:p>
    <w:p w:rsidR="00D12584" w:rsidRDefault="00D12584" w:rsidP="00D12584">
      <w:pPr>
        <w:pStyle w:val="Level2"/>
        <w:numPr>
          <w:ilvl w:val="0"/>
          <w:numId w:val="0"/>
        </w:numPr>
        <w:jc w:val="both"/>
      </w:pPr>
    </w:p>
    <w:p w:rsidR="00D12584" w:rsidRDefault="00D12584" w:rsidP="00887CF3">
      <w:pPr>
        <w:pStyle w:val="Level2"/>
        <w:widowControl/>
        <w:numPr>
          <w:ilvl w:val="1"/>
          <w:numId w:val="59"/>
        </w:numPr>
        <w:tabs>
          <w:tab w:val="clear" w:pos="465"/>
          <w:tab w:val="num" w:pos="851"/>
        </w:tabs>
        <w:adjustRightInd/>
        <w:ind w:left="851" w:hanging="851"/>
        <w:jc w:val="both"/>
        <w:textAlignment w:val="auto"/>
      </w:pPr>
      <w:bookmarkStart w:id="231" w:name="_Toc364066906"/>
      <w:r>
        <w:t xml:space="preserve">The </w:t>
      </w:r>
      <w:r w:rsidR="008D743B" w:rsidRPr="008D743B">
        <w:rPr>
          <w:rFonts w:cs="Arial"/>
          <w:szCs w:val="24"/>
        </w:rPr>
        <w:t>Provider</w:t>
      </w:r>
      <w:r>
        <w:t xml:space="preserve"> warrants that it has not paid commission nor agreed to pay any commission to any employee or representative of the Council by the </w:t>
      </w:r>
      <w:r w:rsidR="008D743B" w:rsidRPr="008D743B">
        <w:rPr>
          <w:rFonts w:cs="Arial"/>
          <w:szCs w:val="24"/>
        </w:rPr>
        <w:t>Provider</w:t>
      </w:r>
      <w:r>
        <w:t xml:space="preserve"> or on the </w:t>
      </w:r>
      <w:r w:rsidR="008D743B" w:rsidRPr="008D743B">
        <w:rPr>
          <w:rFonts w:cs="Arial"/>
          <w:szCs w:val="24"/>
        </w:rPr>
        <w:t>Provider</w:t>
      </w:r>
      <w:r>
        <w:t>’s behalf.</w:t>
      </w:r>
      <w:bookmarkEnd w:id="231"/>
    </w:p>
    <w:p w:rsidR="00D12584" w:rsidRDefault="00D12584" w:rsidP="00D12584">
      <w:pPr>
        <w:pStyle w:val="Level2"/>
        <w:numPr>
          <w:ilvl w:val="0"/>
          <w:numId w:val="0"/>
        </w:numPr>
        <w:jc w:val="both"/>
      </w:pPr>
    </w:p>
    <w:p w:rsidR="00D12584" w:rsidRDefault="00D12584" w:rsidP="00887CF3">
      <w:pPr>
        <w:pStyle w:val="Level2"/>
        <w:widowControl/>
        <w:numPr>
          <w:ilvl w:val="1"/>
          <w:numId w:val="60"/>
        </w:numPr>
        <w:tabs>
          <w:tab w:val="clear" w:pos="465"/>
          <w:tab w:val="num" w:pos="851"/>
        </w:tabs>
        <w:adjustRightInd/>
        <w:ind w:left="851" w:hanging="851"/>
        <w:jc w:val="both"/>
        <w:textAlignment w:val="auto"/>
      </w:pPr>
      <w:bookmarkStart w:id="232" w:name="_Toc364066907"/>
      <w:r>
        <w:t xml:space="preserve">Where the </w:t>
      </w:r>
      <w:r w:rsidR="008D743B" w:rsidRPr="008D743B">
        <w:rPr>
          <w:rFonts w:cs="Arial"/>
          <w:szCs w:val="24"/>
        </w:rPr>
        <w:t>Provider</w:t>
      </w:r>
      <w:r>
        <w:t xml:space="preserve"> engages in </w:t>
      </w:r>
      <w:r w:rsidR="0090714E">
        <w:t>conduct prohibited by clauses 36</w:t>
      </w:r>
      <w:r>
        <w:t>.1 and 3</w:t>
      </w:r>
      <w:r w:rsidR="0090714E">
        <w:t>6</w:t>
      </w:r>
      <w:r>
        <w:t>.2 in relation to this or any other contract with the Council, the Council has the right to:</w:t>
      </w:r>
      <w:bookmarkEnd w:id="232"/>
    </w:p>
    <w:p w:rsidR="00D12584" w:rsidRDefault="00D12584" w:rsidP="00D12584">
      <w:pPr>
        <w:pStyle w:val="Level2"/>
        <w:numPr>
          <w:ilvl w:val="0"/>
          <w:numId w:val="0"/>
        </w:numPr>
        <w:jc w:val="both"/>
      </w:pPr>
    </w:p>
    <w:p w:rsidR="00D12584" w:rsidRDefault="00D12584" w:rsidP="00887CF3">
      <w:pPr>
        <w:pStyle w:val="Level3"/>
        <w:widowControl/>
        <w:numPr>
          <w:ilvl w:val="2"/>
          <w:numId w:val="61"/>
        </w:numPr>
        <w:tabs>
          <w:tab w:val="clear" w:pos="720"/>
          <w:tab w:val="num" w:pos="1701"/>
        </w:tabs>
        <w:adjustRightInd/>
        <w:spacing w:after="0" w:line="240" w:lineRule="auto"/>
        <w:ind w:left="1701" w:hanging="850"/>
        <w:textAlignment w:val="auto"/>
      </w:pPr>
      <w:bookmarkStart w:id="233" w:name="_Toc364066908"/>
      <w:r>
        <w:t xml:space="preserve">terminate the Contract and recover from the </w:t>
      </w:r>
      <w:r w:rsidR="008D743B" w:rsidRPr="008D743B">
        <w:rPr>
          <w:rFonts w:cs="Arial"/>
          <w:szCs w:val="24"/>
        </w:rPr>
        <w:t>Provider</w:t>
      </w:r>
      <w:r>
        <w:t xml:space="preserve">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bookmarkEnd w:id="233"/>
    </w:p>
    <w:p w:rsidR="00D12584" w:rsidRDefault="00D12584" w:rsidP="00D12584">
      <w:pPr>
        <w:pStyle w:val="Level3"/>
        <w:widowControl/>
        <w:numPr>
          <w:ilvl w:val="0"/>
          <w:numId w:val="0"/>
        </w:numPr>
        <w:adjustRightInd/>
        <w:spacing w:after="0" w:line="240" w:lineRule="auto"/>
        <w:textAlignment w:val="auto"/>
      </w:pPr>
    </w:p>
    <w:p w:rsidR="00D12584" w:rsidRDefault="00D12584" w:rsidP="00887CF3">
      <w:pPr>
        <w:pStyle w:val="Level3"/>
        <w:widowControl/>
        <w:numPr>
          <w:ilvl w:val="2"/>
          <w:numId w:val="62"/>
        </w:numPr>
        <w:tabs>
          <w:tab w:val="clear" w:pos="720"/>
          <w:tab w:val="num" w:pos="1701"/>
        </w:tabs>
        <w:adjustRightInd/>
        <w:spacing w:after="0" w:line="240" w:lineRule="auto"/>
        <w:ind w:left="1701" w:hanging="850"/>
        <w:textAlignment w:val="auto"/>
      </w:pPr>
      <w:bookmarkStart w:id="234" w:name="_Toc364066909"/>
      <w:r>
        <w:lastRenderedPageBreak/>
        <w:t xml:space="preserve">recover in full from the </w:t>
      </w:r>
      <w:r w:rsidR="008D743B" w:rsidRPr="008D743B">
        <w:rPr>
          <w:rFonts w:cs="Arial"/>
          <w:szCs w:val="24"/>
        </w:rPr>
        <w:t>Provider</w:t>
      </w:r>
      <w:r>
        <w:t xml:space="preserve"> any other loss sustained by the Council in consequence of any breach of this clause 3</w:t>
      </w:r>
      <w:r w:rsidR="00B53991">
        <w:t>6</w:t>
      </w:r>
      <w:r>
        <w:t xml:space="preserve"> whether or not the Contract has been terminated.</w:t>
      </w:r>
      <w:bookmarkEnd w:id="234"/>
    </w:p>
    <w:p w:rsidR="00D12584" w:rsidRDefault="00D12584" w:rsidP="00D12584">
      <w:pPr>
        <w:pStyle w:val="Level3"/>
        <w:widowControl/>
        <w:numPr>
          <w:ilvl w:val="0"/>
          <w:numId w:val="0"/>
        </w:numPr>
        <w:adjustRightInd/>
        <w:spacing w:after="0" w:line="240" w:lineRule="auto"/>
        <w:textAlignment w:val="auto"/>
      </w:pPr>
    </w:p>
    <w:p w:rsidR="00D12584" w:rsidRDefault="00D12584" w:rsidP="006A6E8A">
      <w:pPr>
        <w:pStyle w:val="Level1"/>
        <w:keepNext/>
        <w:widowControl/>
        <w:numPr>
          <w:ilvl w:val="0"/>
          <w:numId w:val="174"/>
        </w:numPr>
        <w:tabs>
          <w:tab w:val="clear" w:pos="465"/>
        </w:tabs>
        <w:adjustRightInd/>
        <w:ind w:left="426" w:hanging="426"/>
        <w:jc w:val="both"/>
        <w:textAlignment w:val="auto"/>
      </w:pPr>
      <w:bookmarkStart w:id="235" w:name="_Toc417986795"/>
      <w:r>
        <w:rPr>
          <w:rStyle w:val="Level1asHeadingtext"/>
        </w:rPr>
        <w:t>COSTS AND EXPENSES</w:t>
      </w:r>
      <w:bookmarkStart w:id="236" w:name="_NN1567"/>
      <w:bookmarkEnd w:id="235"/>
      <w:bookmarkEnd w:id="236"/>
    </w:p>
    <w:p w:rsidR="00D12584" w:rsidRDefault="00D12584" w:rsidP="00D12584">
      <w:pPr>
        <w:pStyle w:val="Level1"/>
        <w:keepNext/>
        <w:numPr>
          <w:ilvl w:val="0"/>
          <w:numId w:val="0"/>
        </w:numPr>
        <w:jc w:val="both"/>
      </w:pPr>
    </w:p>
    <w:p w:rsidR="00D12584" w:rsidRDefault="00D12584" w:rsidP="00887CF3">
      <w:pPr>
        <w:pStyle w:val="Level2"/>
        <w:widowControl/>
        <w:numPr>
          <w:ilvl w:val="1"/>
          <w:numId w:val="64"/>
        </w:numPr>
        <w:tabs>
          <w:tab w:val="clear" w:pos="465"/>
          <w:tab w:val="num" w:pos="851"/>
        </w:tabs>
        <w:adjustRightInd/>
        <w:ind w:left="851" w:hanging="851"/>
        <w:jc w:val="both"/>
        <w:textAlignment w:val="auto"/>
      </w:pPr>
      <w:bookmarkStart w:id="237" w:name="_Toc364066911"/>
      <w:r>
        <w:t>Each of the Parties will pay their own costs and expenses incurred in connection with the negotiation, preparation, execution, completion and implementation of this Contract.</w:t>
      </w:r>
      <w:bookmarkEnd w:id="237"/>
    </w:p>
    <w:p w:rsidR="00D12584" w:rsidRDefault="00D12584" w:rsidP="00D12584">
      <w:pPr>
        <w:pStyle w:val="Level2"/>
        <w:numPr>
          <w:ilvl w:val="0"/>
          <w:numId w:val="0"/>
        </w:numPr>
        <w:jc w:val="both"/>
      </w:pPr>
    </w:p>
    <w:p w:rsidR="00D12584" w:rsidRDefault="00D12584" w:rsidP="00E15313">
      <w:pPr>
        <w:pStyle w:val="Level1"/>
        <w:keepNext/>
        <w:widowControl/>
        <w:numPr>
          <w:ilvl w:val="0"/>
          <w:numId w:val="175"/>
        </w:numPr>
        <w:tabs>
          <w:tab w:val="clear" w:pos="465"/>
          <w:tab w:val="num" w:pos="851"/>
        </w:tabs>
        <w:adjustRightInd/>
        <w:jc w:val="both"/>
        <w:textAlignment w:val="auto"/>
      </w:pPr>
      <w:bookmarkStart w:id="238" w:name="_Toc417986796"/>
      <w:r>
        <w:rPr>
          <w:rStyle w:val="Level1asHeadingtext"/>
        </w:rPr>
        <w:t>NO AGENCY OR PARTNERSHIP</w:t>
      </w:r>
      <w:bookmarkStart w:id="239" w:name="_NN1568"/>
      <w:bookmarkEnd w:id="238"/>
      <w:bookmarkEnd w:id="239"/>
    </w:p>
    <w:p w:rsidR="00D12584" w:rsidRDefault="00D12584" w:rsidP="00D12584">
      <w:pPr>
        <w:pStyle w:val="Level1"/>
        <w:keepNext/>
        <w:numPr>
          <w:ilvl w:val="0"/>
          <w:numId w:val="0"/>
        </w:numPr>
        <w:jc w:val="both"/>
      </w:pPr>
    </w:p>
    <w:p w:rsidR="00D12584" w:rsidRDefault="00D12584" w:rsidP="00887CF3">
      <w:pPr>
        <w:pStyle w:val="Level2"/>
        <w:widowControl/>
        <w:numPr>
          <w:ilvl w:val="1"/>
          <w:numId w:val="66"/>
        </w:numPr>
        <w:tabs>
          <w:tab w:val="clear" w:pos="465"/>
          <w:tab w:val="num" w:pos="851"/>
        </w:tabs>
        <w:adjustRightInd/>
        <w:ind w:left="851" w:hanging="851"/>
        <w:jc w:val="both"/>
        <w:textAlignment w:val="auto"/>
      </w:pPr>
      <w:bookmarkStart w:id="240" w:name="_Toc364066913"/>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bookmarkEnd w:id="240"/>
    </w:p>
    <w:p w:rsidR="00D12584" w:rsidRDefault="00D12584" w:rsidP="00D12584">
      <w:pPr>
        <w:pStyle w:val="Level2"/>
        <w:numPr>
          <w:ilvl w:val="0"/>
          <w:numId w:val="0"/>
        </w:numPr>
        <w:jc w:val="both"/>
      </w:pPr>
    </w:p>
    <w:p w:rsidR="00D12584" w:rsidRDefault="00D12584" w:rsidP="00E15313">
      <w:pPr>
        <w:pStyle w:val="Level1"/>
        <w:keepNext/>
        <w:widowControl/>
        <w:numPr>
          <w:ilvl w:val="0"/>
          <w:numId w:val="176"/>
        </w:numPr>
        <w:tabs>
          <w:tab w:val="clear" w:pos="465"/>
          <w:tab w:val="num" w:pos="851"/>
        </w:tabs>
        <w:adjustRightInd/>
        <w:jc w:val="both"/>
        <w:textAlignment w:val="auto"/>
      </w:pPr>
      <w:bookmarkStart w:id="241" w:name="_Toc417986797"/>
      <w:r>
        <w:rPr>
          <w:rStyle w:val="Level1asHeadingtext"/>
        </w:rPr>
        <w:t>NON SOLICITATION AND OFFERS OF EMPLOYMENT</w:t>
      </w:r>
      <w:bookmarkStart w:id="242" w:name="_NN1569"/>
      <w:bookmarkEnd w:id="241"/>
      <w:bookmarkEnd w:id="242"/>
    </w:p>
    <w:p w:rsidR="00D12584" w:rsidRDefault="00D12584" w:rsidP="00D12584">
      <w:pPr>
        <w:pStyle w:val="Level1"/>
        <w:keepNext/>
        <w:numPr>
          <w:ilvl w:val="0"/>
          <w:numId w:val="0"/>
        </w:numPr>
        <w:jc w:val="both"/>
      </w:pPr>
    </w:p>
    <w:p w:rsidR="00D12584" w:rsidRDefault="00D12584" w:rsidP="00887CF3">
      <w:pPr>
        <w:pStyle w:val="Level2"/>
        <w:widowControl/>
        <w:numPr>
          <w:ilvl w:val="1"/>
          <w:numId w:val="68"/>
        </w:numPr>
        <w:tabs>
          <w:tab w:val="clear" w:pos="465"/>
          <w:tab w:val="num" w:pos="851"/>
        </w:tabs>
        <w:adjustRightInd/>
        <w:ind w:left="851" w:hanging="851"/>
        <w:jc w:val="both"/>
        <w:textAlignment w:val="auto"/>
      </w:pPr>
      <w:bookmarkStart w:id="243" w:name="_Toc364066915"/>
      <w:r>
        <w:t xml:space="preserve">The </w:t>
      </w:r>
      <w:r w:rsidR="008D743B" w:rsidRPr="008D743B">
        <w:rPr>
          <w:rFonts w:cs="Arial"/>
          <w:szCs w:val="24"/>
        </w:rPr>
        <w:t>Provider</w:t>
      </w:r>
      <w:r>
        <w:t xml:space="preserve">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bookmarkEnd w:id="243"/>
    </w:p>
    <w:p w:rsidR="00D12584" w:rsidRDefault="00D12584" w:rsidP="00D12584">
      <w:pPr>
        <w:pStyle w:val="Level2"/>
        <w:numPr>
          <w:ilvl w:val="0"/>
          <w:numId w:val="0"/>
        </w:numPr>
        <w:jc w:val="both"/>
      </w:pPr>
    </w:p>
    <w:p w:rsidR="00D12584" w:rsidRDefault="00D12584" w:rsidP="00887CF3">
      <w:pPr>
        <w:pStyle w:val="Level3"/>
        <w:widowControl/>
        <w:numPr>
          <w:ilvl w:val="2"/>
          <w:numId w:val="69"/>
        </w:numPr>
        <w:tabs>
          <w:tab w:val="clear" w:pos="720"/>
          <w:tab w:val="num" w:pos="1418"/>
        </w:tabs>
        <w:adjustRightInd/>
        <w:spacing w:after="0" w:line="240" w:lineRule="auto"/>
        <w:ind w:left="1701" w:hanging="850"/>
        <w:textAlignment w:val="auto"/>
      </w:pPr>
      <w:bookmarkStart w:id="244" w:name="_Toc364066916"/>
      <w: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bookmarkEnd w:id="244"/>
    </w:p>
    <w:p w:rsidR="00D12584" w:rsidRDefault="00D12584" w:rsidP="00D12584">
      <w:pPr>
        <w:pStyle w:val="Level3"/>
        <w:widowControl/>
        <w:numPr>
          <w:ilvl w:val="0"/>
          <w:numId w:val="0"/>
        </w:numPr>
        <w:adjustRightInd/>
        <w:spacing w:after="0" w:line="240" w:lineRule="auto"/>
        <w:ind w:left="720"/>
        <w:textAlignment w:val="auto"/>
      </w:pPr>
    </w:p>
    <w:p w:rsidR="00D12584" w:rsidRDefault="00D12584" w:rsidP="00887CF3">
      <w:pPr>
        <w:pStyle w:val="Level3"/>
        <w:widowControl/>
        <w:numPr>
          <w:ilvl w:val="2"/>
          <w:numId w:val="70"/>
        </w:numPr>
        <w:tabs>
          <w:tab w:val="clear" w:pos="720"/>
          <w:tab w:val="num" w:pos="1701"/>
        </w:tabs>
        <w:adjustRightInd/>
        <w:spacing w:after="0" w:line="240" w:lineRule="auto"/>
        <w:ind w:left="1701" w:hanging="850"/>
        <w:textAlignment w:val="auto"/>
      </w:pPr>
      <w:bookmarkStart w:id="245" w:name="_Toc364066917"/>
      <w:r>
        <w:t xml:space="preserve">attempt, or knowingly assist or procure any other </w:t>
      </w:r>
      <w:r w:rsidR="00926F61">
        <w:br/>
      </w:r>
      <w:r>
        <w:t>person to do the above.</w:t>
      </w:r>
      <w:bookmarkEnd w:id="245"/>
    </w:p>
    <w:p w:rsidR="00D12584" w:rsidRDefault="00D12584" w:rsidP="00D12584">
      <w:pPr>
        <w:pStyle w:val="Level3"/>
        <w:widowControl/>
        <w:numPr>
          <w:ilvl w:val="0"/>
          <w:numId w:val="0"/>
        </w:numPr>
        <w:adjustRightInd/>
        <w:spacing w:after="0" w:line="240" w:lineRule="auto"/>
        <w:textAlignment w:val="auto"/>
      </w:pPr>
    </w:p>
    <w:p w:rsidR="00D12584" w:rsidRDefault="00D12584" w:rsidP="00E15313">
      <w:pPr>
        <w:pStyle w:val="Level1"/>
        <w:keepNext/>
        <w:widowControl/>
        <w:numPr>
          <w:ilvl w:val="0"/>
          <w:numId w:val="177"/>
        </w:numPr>
        <w:tabs>
          <w:tab w:val="clear" w:pos="465"/>
          <w:tab w:val="num" w:pos="851"/>
        </w:tabs>
        <w:adjustRightInd/>
        <w:jc w:val="both"/>
        <w:textAlignment w:val="auto"/>
      </w:pPr>
      <w:bookmarkStart w:id="246" w:name="_Toc417986798"/>
      <w:r>
        <w:rPr>
          <w:rStyle w:val="Level1asHeadingtext"/>
        </w:rPr>
        <w:t xml:space="preserve">INSPECTION OF </w:t>
      </w:r>
      <w:r w:rsidR="008D743B">
        <w:rPr>
          <w:rStyle w:val="Level1asHeadingtext"/>
        </w:rPr>
        <w:t>PROVIDER</w:t>
      </w:r>
      <w:r>
        <w:rPr>
          <w:rStyle w:val="Level1asHeadingtext"/>
        </w:rPr>
        <w:t>’S PREMISES</w:t>
      </w:r>
      <w:bookmarkStart w:id="247" w:name="_NN1570"/>
      <w:bookmarkEnd w:id="246"/>
      <w:bookmarkEnd w:id="247"/>
    </w:p>
    <w:p w:rsidR="00D12584" w:rsidRDefault="00D12584" w:rsidP="00D12584">
      <w:pPr>
        <w:pStyle w:val="Level1"/>
        <w:keepNext/>
        <w:numPr>
          <w:ilvl w:val="0"/>
          <w:numId w:val="0"/>
        </w:numPr>
        <w:jc w:val="both"/>
      </w:pPr>
    </w:p>
    <w:p w:rsidR="00D12584" w:rsidRDefault="00D12584" w:rsidP="00887CF3">
      <w:pPr>
        <w:pStyle w:val="Level2"/>
        <w:widowControl/>
        <w:numPr>
          <w:ilvl w:val="1"/>
          <w:numId w:val="72"/>
        </w:numPr>
        <w:tabs>
          <w:tab w:val="clear" w:pos="465"/>
          <w:tab w:val="num" w:pos="851"/>
        </w:tabs>
        <w:adjustRightInd/>
        <w:ind w:left="851" w:hanging="851"/>
        <w:jc w:val="both"/>
        <w:textAlignment w:val="auto"/>
      </w:pPr>
      <w:bookmarkStart w:id="248" w:name="_Toc364066919"/>
      <w:r>
        <w:t xml:space="preserve">The </w:t>
      </w:r>
      <w:r w:rsidR="008D743B" w:rsidRPr="008D743B">
        <w:rPr>
          <w:rFonts w:cs="Arial"/>
          <w:szCs w:val="24"/>
        </w:rPr>
        <w:t>Provider</w:t>
      </w:r>
      <w:r>
        <w:t xml:space="preserve"> shall permit the Council to make any inspections which may reasonably be required in respect of the </w:t>
      </w:r>
      <w:r w:rsidR="008D743B" w:rsidRPr="008D743B">
        <w:rPr>
          <w:rFonts w:cs="Arial"/>
          <w:szCs w:val="24"/>
        </w:rPr>
        <w:t>Provider</w:t>
      </w:r>
      <w:r>
        <w:t>’s premises in relation to the Contract.</w:t>
      </w:r>
      <w:bookmarkEnd w:id="248"/>
    </w:p>
    <w:p w:rsidR="00D12584" w:rsidRDefault="00D12584" w:rsidP="00D12584">
      <w:pPr>
        <w:pStyle w:val="Level2"/>
        <w:numPr>
          <w:ilvl w:val="0"/>
          <w:numId w:val="0"/>
        </w:numPr>
        <w:jc w:val="both"/>
      </w:pPr>
    </w:p>
    <w:p w:rsidR="00D12584" w:rsidRDefault="00D12584" w:rsidP="00E15313">
      <w:pPr>
        <w:pStyle w:val="Level1"/>
        <w:keepNext/>
        <w:widowControl/>
        <w:numPr>
          <w:ilvl w:val="0"/>
          <w:numId w:val="178"/>
        </w:numPr>
        <w:tabs>
          <w:tab w:val="clear" w:pos="465"/>
          <w:tab w:val="num" w:pos="851"/>
        </w:tabs>
        <w:adjustRightInd/>
        <w:jc w:val="both"/>
        <w:textAlignment w:val="auto"/>
      </w:pPr>
      <w:bookmarkStart w:id="249" w:name="_Toc417986799"/>
      <w:r>
        <w:rPr>
          <w:rStyle w:val="Level1asHeadingtext"/>
        </w:rPr>
        <w:t>LAW AND JURISDICTION</w:t>
      </w:r>
      <w:bookmarkStart w:id="250" w:name="_NN1571"/>
      <w:bookmarkEnd w:id="249"/>
      <w:bookmarkEnd w:id="250"/>
    </w:p>
    <w:p w:rsidR="00D12584" w:rsidRDefault="00D12584" w:rsidP="00D12584">
      <w:pPr>
        <w:pStyle w:val="Level1"/>
        <w:keepNext/>
        <w:numPr>
          <w:ilvl w:val="0"/>
          <w:numId w:val="0"/>
        </w:numPr>
        <w:jc w:val="both"/>
      </w:pPr>
    </w:p>
    <w:p w:rsidR="00D12584" w:rsidRDefault="00D12584" w:rsidP="00887CF3">
      <w:pPr>
        <w:pStyle w:val="Level2"/>
        <w:widowControl/>
        <w:numPr>
          <w:ilvl w:val="1"/>
          <w:numId w:val="74"/>
        </w:numPr>
        <w:tabs>
          <w:tab w:val="clear" w:pos="465"/>
          <w:tab w:val="num" w:pos="851"/>
        </w:tabs>
        <w:adjustRightInd/>
        <w:ind w:left="851" w:hanging="851"/>
        <w:jc w:val="both"/>
        <w:textAlignment w:val="auto"/>
      </w:pPr>
      <w:bookmarkStart w:id="251" w:name="_Toc364066921"/>
      <w:r>
        <w:t>This Contract shall be governed by the laws of England and shall be subject to the exclusive jurisdiction of the English courts.</w:t>
      </w:r>
      <w:bookmarkEnd w:id="251"/>
    </w:p>
    <w:p w:rsidR="00D12584" w:rsidRDefault="00D12584" w:rsidP="00D12584">
      <w:pPr>
        <w:pStyle w:val="BodyText"/>
        <w:spacing w:after="0"/>
        <w:jc w:val="both"/>
        <w:rPr>
          <w:rFonts w:ascii="Arial" w:hAnsi="Arial" w:cs="Arial"/>
          <w:b/>
        </w:rPr>
      </w:pPr>
    </w:p>
    <w:p w:rsidR="006A6E8A" w:rsidRDefault="006A6E8A">
      <w:pPr>
        <w:rPr>
          <w:rFonts w:ascii="Arial" w:hAnsi="Arial" w:cs="Arial"/>
          <w:b/>
        </w:rPr>
      </w:pPr>
      <w:r>
        <w:rPr>
          <w:rFonts w:ascii="Arial" w:hAnsi="Arial" w:cs="Arial"/>
          <w:b/>
        </w:rPr>
        <w:br w:type="page"/>
      </w:r>
    </w:p>
    <w:p w:rsidR="00604F81" w:rsidRDefault="00604F81" w:rsidP="00D12584">
      <w:pPr>
        <w:pStyle w:val="BodyText"/>
        <w:spacing w:after="0"/>
        <w:jc w:val="both"/>
        <w:rPr>
          <w:rFonts w:ascii="Arial" w:hAnsi="Arial" w:cs="Arial"/>
          <w:b/>
        </w:rPr>
      </w:pPr>
    </w:p>
    <w:p w:rsidR="00D12584" w:rsidRPr="003A37B8" w:rsidRDefault="00D12584" w:rsidP="00E15313">
      <w:pPr>
        <w:pStyle w:val="Level1"/>
        <w:keepNext/>
        <w:widowControl/>
        <w:numPr>
          <w:ilvl w:val="0"/>
          <w:numId w:val="179"/>
        </w:numPr>
        <w:tabs>
          <w:tab w:val="clear" w:pos="465"/>
          <w:tab w:val="num" w:pos="851"/>
        </w:tabs>
        <w:adjustRightInd/>
        <w:jc w:val="both"/>
        <w:textAlignment w:val="auto"/>
        <w:rPr>
          <w:rStyle w:val="Level1asHeadingtext"/>
        </w:rPr>
      </w:pPr>
      <w:bookmarkStart w:id="252" w:name="_Toc417986800"/>
      <w:r w:rsidRPr="003A37B8">
        <w:rPr>
          <w:rStyle w:val="Level1asHeadingtext"/>
        </w:rPr>
        <w:t>COUNCIL’S POLICIES</w:t>
      </w:r>
      <w:bookmarkEnd w:id="252"/>
    </w:p>
    <w:p w:rsidR="00D12584" w:rsidRDefault="00D12584" w:rsidP="00D12584">
      <w:pPr>
        <w:pStyle w:val="BodyText"/>
        <w:tabs>
          <w:tab w:val="num" w:pos="720"/>
        </w:tabs>
        <w:spacing w:after="0"/>
        <w:jc w:val="both"/>
        <w:rPr>
          <w:rFonts w:ascii="Arial" w:hAnsi="Arial" w:cs="Arial"/>
          <w:b/>
        </w:rPr>
      </w:pPr>
    </w:p>
    <w:p w:rsidR="00D12584" w:rsidRDefault="00D12584" w:rsidP="00887CF3">
      <w:pPr>
        <w:pStyle w:val="BodyText"/>
        <w:numPr>
          <w:ilvl w:val="0"/>
          <w:numId w:val="76"/>
        </w:numPr>
        <w:tabs>
          <w:tab w:val="clear" w:pos="465"/>
          <w:tab w:val="num" w:pos="851"/>
        </w:tabs>
        <w:spacing w:after="0"/>
        <w:ind w:left="851" w:hanging="851"/>
        <w:jc w:val="both"/>
        <w:rPr>
          <w:rFonts w:ascii="Arial" w:hAnsi="Arial" w:cs="Arial"/>
          <w:b/>
        </w:rPr>
      </w:pPr>
      <w:r>
        <w:rPr>
          <w:rFonts w:ascii="Arial" w:hAnsi="Arial" w:cs="Arial"/>
        </w:rPr>
        <w:t xml:space="preserve">The Council will make its own policies with regard to, for example, equalities, health &amp; safety, environmental and they are available to the </w:t>
      </w:r>
      <w:r w:rsidR="008D743B" w:rsidRPr="008D743B">
        <w:rPr>
          <w:rFonts w:ascii="Arial" w:hAnsi="Arial" w:cs="Arial"/>
        </w:rPr>
        <w:t>Provider</w:t>
      </w:r>
      <w:r>
        <w:rPr>
          <w:rFonts w:ascii="Arial" w:hAnsi="Arial" w:cs="Arial"/>
        </w:rPr>
        <w:t xml:space="preserve"> upon request.</w:t>
      </w:r>
    </w:p>
    <w:p w:rsidR="00D12584" w:rsidRDefault="00D12584" w:rsidP="00D12584">
      <w:pPr>
        <w:pStyle w:val="BodyText"/>
        <w:spacing w:after="0"/>
        <w:jc w:val="both"/>
        <w:rPr>
          <w:rFonts w:ascii="Arial" w:hAnsi="Arial" w:cs="Arial"/>
          <w:b/>
        </w:rPr>
      </w:pPr>
    </w:p>
    <w:p w:rsidR="00D12584" w:rsidRPr="003A37B8" w:rsidRDefault="00D12584" w:rsidP="00E15313">
      <w:pPr>
        <w:pStyle w:val="Level1"/>
        <w:keepNext/>
        <w:widowControl/>
        <w:numPr>
          <w:ilvl w:val="0"/>
          <w:numId w:val="180"/>
        </w:numPr>
        <w:tabs>
          <w:tab w:val="clear" w:pos="465"/>
          <w:tab w:val="num" w:pos="851"/>
        </w:tabs>
        <w:adjustRightInd/>
        <w:jc w:val="both"/>
        <w:textAlignment w:val="auto"/>
        <w:rPr>
          <w:rStyle w:val="Level1asHeadingtext"/>
        </w:rPr>
      </w:pPr>
      <w:bookmarkStart w:id="253" w:name="_Toc417986801"/>
      <w:r w:rsidRPr="003A37B8">
        <w:rPr>
          <w:rStyle w:val="Level1asHeadingtext"/>
        </w:rPr>
        <w:t>EQUALITIES</w:t>
      </w:r>
      <w:bookmarkEnd w:id="253"/>
    </w:p>
    <w:p w:rsidR="00D12584" w:rsidRDefault="00D12584" w:rsidP="00D12584">
      <w:pPr>
        <w:pStyle w:val="BodyText"/>
        <w:tabs>
          <w:tab w:val="num" w:pos="1440"/>
        </w:tabs>
        <w:spacing w:after="0"/>
        <w:jc w:val="both"/>
        <w:rPr>
          <w:rFonts w:ascii="Arial" w:hAnsi="Arial" w:cs="Arial"/>
          <w:b/>
          <w:iCs/>
        </w:rPr>
      </w:pPr>
    </w:p>
    <w:p w:rsidR="00D12584" w:rsidRDefault="00252214" w:rsidP="00887CF3">
      <w:pPr>
        <w:pStyle w:val="BodyText"/>
        <w:spacing w:after="0"/>
        <w:ind w:left="851" w:hanging="851"/>
        <w:jc w:val="both"/>
      </w:pPr>
      <w:r>
        <w:rPr>
          <w:rFonts w:ascii="Arial" w:hAnsi="Arial" w:cs="Arial"/>
        </w:rPr>
        <w:t xml:space="preserve">43.1   </w:t>
      </w:r>
      <w:r w:rsidR="00B96D38">
        <w:rPr>
          <w:rFonts w:ascii="Arial" w:hAnsi="Arial" w:cs="Arial"/>
        </w:rPr>
        <w:t xml:space="preserve"> </w:t>
      </w:r>
      <w:r w:rsidR="00D12584" w:rsidRPr="00252214">
        <w:rPr>
          <w:rFonts w:ascii="Arial" w:hAnsi="Arial" w:cs="Arial"/>
        </w:rPr>
        <w:t xml:space="preserve">The </w:t>
      </w:r>
      <w:r w:rsidR="008D743B" w:rsidRPr="008D743B">
        <w:rPr>
          <w:rFonts w:ascii="Arial" w:hAnsi="Arial" w:cs="Arial"/>
        </w:rPr>
        <w:t>Provider</w:t>
      </w:r>
      <w:r w:rsidR="00D12584" w:rsidRPr="00252214">
        <w:rPr>
          <w:rFonts w:ascii="Arial" w:hAnsi="Arial" w:cs="Arial"/>
        </w:rPr>
        <w:t xml:space="preserve"> shall comply with its statutory obligations under the Equality Act 2010, and accordingly will not treat one group of people less favourably than others because of their protected characteristic which includes age, disability, gender reassignment, marriage and civil partnership, pregnancy and maternity, race, religion or belief, sex and sexual orientation</w:t>
      </w:r>
      <w:r w:rsidR="00D12584">
        <w:rPr>
          <w:rFonts w:ascii="Arial" w:hAnsi="Arial" w:cs="Arial"/>
        </w:rPr>
        <w:t xml:space="preserve"> in relation to decisions to recruit, train or promote Employees or in the Services it provides.</w:t>
      </w:r>
    </w:p>
    <w:p w:rsidR="00D12584" w:rsidRDefault="00D12584" w:rsidP="00D12584">
      <w:pPr>
        <w:pStyle w:val="Heading1"/>
        <w:spacing w:before="0"/>
        <w:jc w:val="both"/>
        <w:rPr>
          <w:sz w:val="24"/>
          <w:szCs w:val="24"/>
        </w:rPr>
      </w:pPr>
    </w:p>
    <w:p w:rsidR="00D12584" w:rsidRPr="00BF69DA" w:rsidRDefault="00D12584" w:rsidP="00E15313">
      <w:pPr>
        <w:pStyle w:val="Heading1"/>
        <w:numPr>
          <w:ilvl w:val="0"/>
          <w:numId w:val="78"/>
        </w:numPr>
        <w:tabs>
          <w:tab w:val="clear" w:pos="465"/>
          <w:tab w:val="num" w:pos="851"/>
        </w:tabs>
        <w:spacing w:before="0"/>
        <w:jc w:val="both"/>
        <w:rPr>
          <w:rStyle w:val="Level1asHeadingtext"/>
          <w:b/>
          <w:sz w:val="24"/>
          <w:szCs w:val="24"/>
        </w:rPr>
      </w:pPr>
      <w:bookmarkStart w:id="254" w:name="_Toc417986802"/>
      <w:r w:rsidRPr="00BF69DA">
        <w:rPr>
          <w:rStyle w:val="Level1asHeadingtext"/>
          <w:b/>
          <w:sz w:val="24"/>
          <w:szCs w:val="24"/>
        </w:rPr>
        <w:t>COMMITMENT TO ENVIRONMENTAL IMPROVEMENT</w:t>
      </w:r>
      <w:bookmarkEnd w:id="254"/>
    </w:p>
    <w:p w:rsidR="00D12584" w:rsidRDefault="00D12584" w:rsidP="00D12584">
      <w:pPr>
        <w:pStyle w:val="Heading2"/>
        <w:keepNext w:val="0"/>
        <w:tabs>
          <w:tab w:val="num" w:pos="1440"/>
        </w:tabs>
        <w:spacing w:after="60"/>
        <w:jc w:val="both"/>
        <w:rPr>
          <w:rFonts w:cs="Arial"/>
          <w:b w:val="0"/>
          <w:iCs/>
          <w:szCs w:val="24"/>
          <w:lang w:eastAsia="en-US"/>
        </w:rPr>
      </w:pPr>
    </w:p>
    <w:p w:rsidR="00D12584" w:rsidRDefault="00D12584" w:rsidP="00887CF3">
      <w:pPr>
        <w:pStyle w:val="Heading2"/>
        <w:keepNext w:val="0"/>
        <w:numPr>
          <w:ilvl w:val="1"/>
          <w:numId w:val="79"/>
        </w:numPr>
        <w:tabs>
          <w:tab w:val="clear" w:pos="465"/>
          <w:tab w:val="num" w:pos="851"/>
        </w:tabs>
        <w:ind w:left="851" w:hanging="851"/>
        <w:jc w:val="both"/>
        <w:rPr>
          <w:rFonts w:cs="Arial"/>
          <w:b w:val="0"/>
          <w:iCs/>
          <w:szCs w:val="24"/>
        </w:rPr>
      </w:pPr>
      <w:bookmarkStart w:id="255" w:name="_Toc364066923"/>
      <w:r>
        <w:rPr>
          <w:rFonts w:cs="Arial"/>
          <w:b w:val="0"/>
          <w:szCs w:val="24"/>
        </w:rPr>
        <w:t xml:space="preserve">The </w:t>
      </w:r>
      <w:r w:rsidR="008D743B">
        <w:rPr>
          <w:rFonts w:cs="Arial"/>
          <w:b w:val="0"/>
          <w:szCs w:val="24"/>
        </w:rPr>
        <w:t>Provider</w:t>
      </w:r>
      <w:r>
        <w:rPr>
          <w:rFonts w:cs="Arial"/>
          <w:b w:val="0"/>
          <w:szCs w:val="24"/>
        </w:rPr>
        <w:t xml:space="preserve"> shall work with the Council in so far as necessary to improve the effects of the Services on the environment both in terms of the ‘direct effects’ and the ‘service effects’.</w:t>
      </w:r>
      <w:bookmarkEnd w:id="255"/>
      <w:r>
        <w:rPr>
          <w:rFonts w:cs="Arial"/>
          <w:b w:val="0"/>
          <w:szCs w:val="24"/>
        </w:rPr>
        <w:t xml:space="preserve">   </w:t>
      </w:r>
    </w:p>
    <w:p w:rsidR="00D12584" w:rsidRDefault="00D12584" w:rsidP="00887CF3">
      <w:pPr>
        <w:pStyle w:val="Heading2"/>
        <w:keepNext w:val="0"/>
        <w:tabs>
          <w:tab w:val="num" w:pos="1440"/>
        </w:tabs>
        <w:jc w:val="both"/>
        <w:rPr>
          <w:rFonts w:cs="Arial"/>
          <w:b w:val="0"/>
          <w:iCs/>
          <w:szCs w:val="24"/>
          <w:lang w:eastAsia="en-US"/>
        </w:rPr>
      </w:pPr>
    </w:p>
    <w:p w:rsidR="00D12584" w:rsidRDefault="00D12584" w:rsidP="00887CF3">
      <w:pPr>
        <w:pStyle w:val="Heading2"/>
        <w:keepNext w:val="0"/>
        <w:numPr>
          <w:ilvl w:val="1"/>
          <w:numId w:val="80"/>
        </w:numPr>
        <w:tabs>
          <w:tab w:val="clear" w:pos="465"/>
          <w:tab w:val="num" w:pos="851"/>
        </w:tabs>
        <w:ind w:left="851" w:hanging="851"/>
        <w:jc w:val="both"/>
        <w:rPr>
          <w:rFonts w:cs="Arial"/>
          <w:b w:val="0"/>
          <w:iCs/>
          <w:szCs w:val="24"/>
        </w:rPr>
      </w:pPr>
      <w:bookmarkStart w:id="256" w:name="_Toc364066924"/>
      <w:r>
        <w:rPr>
          <w:rFonts w:cs="Arial"/>
          <w:b w:val="0"/>
          <w:szCs w:val="24"/>
        </w:rPr>
        <w:t xml:space="preserve">In this respect the </w:t>
      </w:r>
      <w:r w:rsidR="008D743B">
        <w:rPr>
          <w:rFonts w:cs="Arial"/>
          <w:b w:val="0"/>
          <w:szCs w:val="24"/>
        </w:rPr>
        <w:t>Provider</w:t>
      </w:r>
      <w:r>
        <w:rPr>
          <w:rFonts w:cs="Arial"/>
          <w:b w:val="0"/>
          <w:szCs w:val="24"/>
        </w:rPr>
        <w:t xml:space="preserve"> shall use its best endeavours to improve the environmental efficiency of the Services and provide a flexible approach to the management of the Services</w:t>
      </w:r>
      <w:bookmarkEnd w:id="256"/>
      <w:r w:rsidR="00081B05">
        <w:rPr>
          <w:rFonts w:cs="Arial"/>
          <w:b w:val="0"/>
          <w:szCs w:val="24"/>
        </w:rPr>
        <w:t>.</w:t>
      </w:r>
    </w:p>
    <w:p w:rsidR="00D12584" w:rsidRDefault="00D12584" w:rsidP="00887CF3">
      <w:pPr>
        <w:pStyle w:val="BodyText"/>
        <w:tabs>
          <w:tab w:val="num" w:pos="1560"/>
        </w:tabs>
        <w:spacing w:after="0"/>
        <w:ind w:left="1560" w:hanging="851"/>
        <w:jc w:val="both"/>
        <w:rPr>
          <w:rFonts w:ascii="Arial" w:hAnsi="Arial" w:cs="Arial"/>
          <w:iCs/>
        </w:rPr>
      </w:pPr>
    </w:p>
    <w:p w:rsidR="00D12584" w:rsidRDefault="00D12584" w:rsidP="00887CF3">
      <w:pPr>
        <w:pStyle w:val="Heading2"/>
        <w:keepNext w:val="0"/>
        <w:numPr>
          <w:ilvl w:val="1"/>
          <w:numId w:val="81"/>
        </w:numPr>
        <w:tabs>
          <w:tab w:val="clear" w:pos="465"/>
          <w:tab w:val="num" w:pos="851"/>
        </w:tabs>
        <w:ind w:left="851" w:hanging="851"/>
        <w:jc w:val="both"/>
        <w:rPr>
          <w:rFonts w:cs="Arial"/>
          <w:b w:val="0"/>
          <w:iCs/>
          <w:szCs w:val="24"/>
        </w:rPr>
      </w:pPr>
      <w:r>
        <w:rPr>
          <w:rFonts w:cs="Arial"/>
          <w:b w:val="0"/>
          <w:szCs w:val="24"/>
        </w:rPr>
        <w:t xml:space="preserve">The </w:t>
      </w:r>
      <w:r w:rsidR="008D743B">
        <w:rPr>
          <w:rFonts w:cs="Arial"/>
          <w:b w:val="0"/>
          <w:szCs w:val="24"/>
        </w:rPr>
        <w:t>Provider</w:t>
      </w:r>
      <w:r>
        <w:rPr>
          <w:rFonts w:cs="Arial"/>
          <w:b w:val="0"/>
          <w:szCs w:val="24"/>
        </w:rPr>
        <w:t xml:space="preserve"> shall consider environmental efficiency as part of the operational planning process on an </w:t>
      </w:r>
      <w:proofErr w:type="spellStart"/>
      <w:r>
        <w:rPr>
          <w:rFonts w:cs="Arial"/>
          <w:b w:val="0"/>
          <w:szCs w:val="24"/>
        </w:rPr>
        <w:t>ongoing</w:t>
      </w:r>
      <w:proofErr w:type="spellEnd"/>
      <w:r>
        <w:rPr>
          <w:rFonts w:cs="Arial"/>
          <w:b w:val="0"/>
          <w:szCs w:val="24"/>
        </w:rPr>
        <w:t xml:space="preserve"> basis throughout the Contract.  </w:t>
      </w:r>
    </w:p>
    <w:p w:rsidR="00D12584" w:rsidRDefault="00D12584" w:rsidP="00D12584">
      <w:pPr>
        <w:pStyle w:val="BodyText"/>
        <w:spacing w:after="0"/>
        <w:jc w:val="both"/>
        <w:rPr>
          <w:rFonts w:ascii="Arial" w:hAnsi="Arial" w:cs="Arial"/>
          <w:b/>
        </w:rPr>
      </w:pPr>
    </w:p>
    <w:p w:rsidR="00D12584" w:rsidRPr="003A37B8" w:rsidRDefault="00D12584" w:rsidP="00E15313">
      <w:pPr>
        <w:pStyle w:val="Level1"/>
        <w:keepNext/>
        <w:widowControl/>
        <w:numPr>
          <w:ilvl w:val="0"/>
          <w:numId w:val="32"/>
        </w:numPr>
        <w:tabs>
          <w:tab w:val="clear" w:pos="465"/>
          <w:tab w:val="num" w:pos="851"/>
        </w:tabs>
        <w:adjustRightInd/>
        <w:jc w:val="both"/>
        <w:textAlignment w:val="auto"/>
        <w:rPr>
          <w:rStyle w:val="Level1asHeadingtext"/>
        </w:rPr>
      </w:pPr>
      <w:bookmarkStart w:id="257" w:name="_Toc417986803"/>
      <w:r w:rsidRPr="003A37B8">
        <w:rPr>
          <w:rStyle w:val="Level1asHeadingtext"/>
        </w:rPr>
        <w:t>COMPETITION ACT</w:t>
      </w:r>
      <w:bookmarkEnd w:id="257"/>
      <w:r w:rsidRPr="003A37B8">
        <w:rPr>
          <w:rStyle w:val="Level1asHeadingtext"/>
        </w:rPr>
        <w:t xml:space="preserve"> </w:t>
      </w:r>
    </w:p>
    <w:p w:rsidR="00D12584" w:rsidRDefault="00D12584" w:rsidP="00D12584">
      <w:pPr>
        <w:pStyle w:val="BodyText"/>
        <w:tabs>
          <w:tab w:val="num" w:pos="1440"/>
        </w:tabs>
        <w:spacing w:after="0"/>
        <w:jc w:val="both"/>
        <w:rPr>
          <w:rFonts w:ascii="Arial" w:hAnsi="Arial" w:cs="Arial"/>
          <w:b/>
          <w:iCs/>
        </w:rPr>
      </w:pPr>
    </w:p>
    <w:p w:rsidR="00D12584" w:rsidRPr="00721559" w:rsidRDefault="00EC7441" w:rsidP="00887CF3">
      <w:pPr>
        <w:pStyle w:val="BodyText"/>
        <w:spacing w:after="0"/>
        <w:ind w:left="851" w:hanging="851"/>
        <w:jc w:val="both"/>
        <w:rPr>
          <w:rFonts w:ascii="Arial" w:hAnsi="Arial" w:cs="Arial"/>
          <w:iCs/>
        </w:rPr>
      </w:pPr>
      <w:r>
        <w:rPr>
          <w:rFonts w:ascii="Arial" w:hAnsi="Arial" w:cs="Arial"/>
          <w:iCs/>
        </w:rPr>
        <w:t xml:space="preserve">45.1  </w:t>
      </w:r>
      <w:r w:rsidR="003C451C">
        <w:rPr>
          <w:rFonts w:ascii="Arial" w:hAnsi="Arial" w:cs="Arial"/>
          <w:iCs/>
        </w:rPr>
        <w:t xml:space="preserve"> </w:t>
      </w:r>
      <w:r w:rsidR="00D12584" w:rsidRPr="00721559">
        <w:rPr>
          <w:rFonts w:ascii="Arial" w:hAnsi="Arial" w:cs="Arial"/>
          <w:iCs/>
        </w:rPr>
        <w:t>The Council reserves the right in appropriate circumstances to make this Contract and all documents related or connected to it available to the Office of Fair Trading and other statutory regulators.</w:t>
      </w:r>
    </w:p>
    <w:p w:rsidR="00EC7441" w:rsidRDefault="00EC7441" w:rsidP="00D12584">
      <w:pPr>
        <w:pStyle w:val="BodyText"/>
        <w:spacing w:after="0"/>
        <w:ind w:left="360"/>
        <w:jc w:val="both"/>
        <w:rPr>
          <w:rFonts w:ascii="Arial" w:hAnsi="Arial" w:cs="Arial"/>
          <w:b/>
          <w:iCs/>
        </w:rPr>
      </w:pPr>
    </w:p>
    <w:p w:rsidR="00D12584" w:rsidRPr="003A37B8" w:rsidRDefault="00D12584" w:rsidP="00E15313">
      <w:pPr>
        <w:pStyle w:val="Level1"/>
        <w:keepNext/>
        <w:widowControl/>
        <w:numPr>
          <w:ilvl w:val="0"/>
          <w:numId w:val="181"/>
        </w:numPr>
        <w:tabs>
          <w:tab w:val="clear" w:pos="465"/>
          <w:tab w:val="num" w:pos="851"/>
        </w:tabs>
        <w:adjustRightInd/>
        <w:jc w:val="both"/>
        <w:textAlignment w:val="auto"/>
        <w:rPr>
          <w:rStyle w:val="Level1asHeadingtext"/>
        </w:rPr>
      </w:pPr>
      <w:bookmarkStart w:id="258" w:name="_Toc417986804"/>
      <w:r w:rsidRPr="003A37B8">
        <w:rPr>
          <w:rStyle w:val="Level1asHeadingtext"/>
        </w:rPr>
        <w:t>WHISTLEBLOWING</w:t>
      </w:r>
      <w:bookmarkEnd w:id="258"/>
    </w:p>
    <w:p w:rsidR="00D12584" w:rsidRDefault="00D12584" w:rsidP="00D12584">
      <w:pPr>
        <w:pStyle w:val="BodyText"/>
        <w:tabs>
          <w:tab w:val="num" w:pos="1440"/>
        </w:tabs>
        <w:spacing w:after="0"/>
        <w:jc w:val="both"/>
        <w:rPr>
          <w:rFonts w:ascii="Arial" w:hAnsi="Arial" w:cs="Arial"/>
          <w:b/>
          <w:iCs/>
        </w:rPr>
      </w:pPr>
    </w:p>
    <w:p w:rsidR="00D12584" w:rsidRDefault="00D12584" w:rsidP="00887CF3">
      <w:pPr>
        <w:pStyle w:val="BodyText"/>
        <w:spacing w:after="0"/>
        <w:ind w:left="851" w:hanging="851"/>
        <w:jc w:val="both"/>
        <w:rPr>
          <w:rFonts w:ascii="Arial" w:hAnsi="Arial" w:cs="Arial"/>
          <w:b/>
          <w:iCs/>
        </w:rPr>
      </w:pPr>
      <w:r>
        <w:rPr>
          <w:rFonts w:ascii="Arial" w:hAnsi="Arial" w:cs="Arial"/>
          <w:iCs/>
        </w:rPr>
        <w:t>4</w:t>
      </w:r>
      <w:r w:rsidR="00721559">
        <w:rPr>
          <w:rFonts w:ascii="Arial" w:hAnsi="Arial" w:cs="Arial"/>
          <w:iCs/>
        </w:rPr>
        <w:t>6</w:t>
      </w:r>
      <w:r>
        <w:rPr>
          <w:rFonts w:ascii="Arial" w:hAnsi="Arial" w:cs="Arial"/>
          <w:iCs/>
        </w:rPr>
        <w:t xml:space="preserve">.1 </w:t>
      </w:r>
      <w:r>
        <w:rPr>
          <w:rFonts w:ascii="Arial" w:hAnsi="Arial" w:cs="Arial"/>
          <w:iCs/>
        </w:rPr>
        <w:tab/>
      </w:r>
      <w:r>
        <w:rPr>
          <w:rFonts w:ascii="Arial" w:hAnsi="Arial" w:cs="Arial"/>
        </w:rPr>
        <w:t xml:space="preserve">The Council is committed to tackling fraud, abuse and other forms of malpractice and it has a Whistleblowing Policy that also applies to any </w:t>
      </w:r>
      <w:r w:rsidR="008D743B" w:rsidRPr="008D743B">
        <w:rPr>
          <w:rFonts w:ascii="Arial" w:hAnsi="Arial" w:cs="Arial"/>
        </w:rPr>
        <w:t>Provider</w:t>
      </w:r>
      <w:r>
        <w:rPr>
          <w:rFonts w:ascii="Arial" w:hAnsi="Arial" w:cs="Arial"/>
        </w:rPr>
        <w:t xml:space="preserve"> working or providing services to the Council.  A copy of this policy is available upon request</w:t>
      </w:r>
      <w:r w:rsidR="00081B05">
        <w:rPr>
          <w:rFonts w:ascii="Arial" w:hAnsi="Arial" w:cs="Arial"/>
        </w:rPr>
        <w:t>.</w:t>
      </w:r>
    </w:p>
    <w:p w:rsidR="00D12584" w:rsidRDefault="00D12584" w:rsidP="00D12584">
      <w:pPr>
        <w:rPr>
          <w:rFonts w:ascii="Arial" w:hAnsi="Arial" w:cs="Arial"/>
        </w:rPr>
      </w:pPr>
    </w:p>
    <w:p w:rsidR="00D12584" w:rsidRPr="003A37B8" w:rsidRDefault="00D12584" w:rsidP="00E15313">
      <w:pPr>
        <w:pStyle w:val="Level1"/>
        <w:keepNext/>
        <w:widowControl/>
        <w:numPr>
          <w:ilvl w:val="0"/>
          <w:numId w:val="182"/>
        </w:numPr>
        <w:tabs>
          <w:tab w:val="clear" w:pos="465"/>
          <w:tab w:val="num" w:pos="851"/>
        </w:tabs>
        <w:adjustRightInd/>
        <w:jc w:val="both"/>
        <w:textAlignment w:val="auto"/>
        <w:rPr>
          <w:rStyle w:val="Level1asHeadingtext"/>
        </w:rPr>
      </w:pPr>
      <w:bookmarkStart w:id="259" w:name="_Toc417986805"/>
      <w:r w:rsidRPr="003A37B8">
        <w:rPr>
          <w:rStyle w:val="Level1asHeadingtext"/>
        </w:rPr>
        <w:t>TUPE</w:t>
      </w:r>
      <w:bookmarkEnd w:id="259"/>
    </w:p>
    <w:p w:rsidR="00D12584" w:rsidRDefault="00D12584" w:rsidP="00D12584">
      <w:pPr>
        <w:rPr>
          <w:rFonts w:ascii="Arial" w:hAnsi="Arial" w:cs="Arial"/>
        </w:rPr>
      </w:pPr>
    </w:p>
    <w:p w:rsidR="00D12584" w:rsidRDefault="00D12584" w:rsidP="00887CF3">
      <w:pPr>
        <w:numPr>
          <w:ilvl w:val="1"/>
          <w:numId w:val="30"/>
        </w:numPr>
        <w:tabs>
          <w:tab w:val="clear" w:pos="465"/>
          <w:tab w:val="num" w:pos="851"/>
        </w:tabs>
        <w:ind w:left="851" w:hanging="851"/>
        <w:jc w:val="both"/>
        <w:rPr>
          <w:rFonts w:ascii="Arial" w:hAnsi="Arial" w:cs="Arial"/>
        </w:rPr>
      </w:pPr>
      <w:r>
        <w:rPr>
          <w:rFonts w:ascii="Arial" w:hAnsi="Arial" w:cs="Arial"/>
        </w:rPr>
        <w:t>The Council makes no assurances or representations as to the effect of TUPE on the Contract.</w:t>
      </w:r>
    </w:p>
    <w:p w:rsidR="00D12584" w:rsidRDefault="00D12584" w:rsidP="00D12584">
      <w:pPr>
        <w:jc w:val="both"/>
        <w:rPr>
          <w:rFonts w:ascii="Arial" w:hAnsi="Arial" w:cs="Arial"/>
        </w:rPr>
      </w:pPr>
    </w:p>
    <w:p w:rsidR="00D12584" w:rsidRDefault="009D7C9D" w:rsidP="00887CF3">
      <w:pPr>
        <w:numPr>
          <w:ilvl w:val="1"/>
          <w:numId w:val="84"/>
        </w:numPr>
        <w:tabs>
          <w:tab w:val="clear" w:pos="465"/>
        </w:tabs>
        <w:ind w:left="851" w:hanging="851"/>
        <w:jc w:val="both"/>
        <w:rPr>
          <w:rFonts w:ascii="Arial" w:hAnsi="Arial" w:cs="Arial"/>
        </w:rPr>
      </w:pPr>
      <w:r>
        <w:rPr>
          <w:rFonts w:ascii="Arial" w:hAnsi="Arial" w:cs="Arial"/>
        </w:rPr>
        <w:t xml:space="preserve">  </w:t>
      </w:r>
      <w:r w:rsidR="00D12584">
        <w:rPr>
          <w:rFonts w:ascii="Arial" w:hAnsi="Arial" w:cs="Arial"/>
        </w:rPr>
        <w:t xml:space="preserve">The </w:t>
      </w:r>
      <w:r w:rsidR="008D743B" w:rsidRPr="008D743B">
        <w:rPr>
          <w:rFonts w:ascii="Arial" w:hAnsi="Arial" w:cs="Arial"/>
        </w:rPr>
        <w:t>Provider</w:t>
      </w:r>
      <w:r w:rsidR="00D12584">
        <w:rPr>
          <w:rFonts w:ascii="Arial" w:hAnsi="Arial" w:cs="Arial"/>
        </w:rPr>
        <w:t xml:space="preserve"> has acknowledged that it has formed its own view as to whether TUPE applies in respect of the Services.</w:t>
      </w:r>
    </w:p>
    <w:p w:rsidR="00D12584" w:rsidRDefault="00D12584" w:rsidP="00D12584">
      <w:pPr>
        <w:jc w:val="both"/>
        <w:rPr>
          <w:rFonts w:ascii="Arial" w:hAnsi="Arial" w:cs="Arial"/>
        </w:rPr>
      </w:pPr>
    </w:p>
    <w:p w:rsidR="00D12584" w:rsidRDefault="00D12584" w:rsidP="00887CF3">
      <w:pPr>
        <w:numPr>
          <w:ilvl w:val="1"/>
          <w:numId w:val="85"/>
        </w:numPr>
        <w:tabs>
          <w:tab w:val="clear" w:pos="465"/>
          <w:tab w:val="num" w:pos="851"/>
        </w:tabs>
        <w:ind w:left="851" w:hanging="851"/>
        <w:jc w:val="both"/>
        <w:rPr>
          <w:rFonts w:ascii="Arial" w:hAnsi="Arial" w:cs="Arial"/>
        </w:rPr>
      </w:pPr>
      <w:r>
        <w:rPr>
          <w:rFonts w:ascii="Arial" w:hAnsi="Arial" w:cs="Arial"/>
        </w:rPr>
        <w:lastRenderedPageBreak/>
        <w:t xml:space="preserve">It is agreed between the Council and the </w:t>
      </w:r>
      <w:r w:rsidR="008D743B" w:rsidRPr="008D743B">
        <w:rPr>
          <w:rFonts w:ascii="Arial" w:hAnsi="Arial" w:cs="Arial"/>
        </w:rPr>
        <w:t>Provider</w:t>
      </w:r>
      <w:r>
        <w:rPr>
          <w:rFonts w:ascii="Arial" w:hAnsi="Arial" w:cs="Arial"/>
        </w:rPr>
        <w:t xml:space="preserve"> that the Price will not be varied after the commencement of the Contract on the grounds that TUPE does or does not apply irrespective of the belief of either Party prior to the Commencement Date.</w:t>
      </w:r>
    </w:p>
    <w:p w:rsidR="00D12584" w:rsidRDefault="00D12584" w:rsidP="00D12584">
      <w:pPr>
        <w:jc w:val="both"/>
        <w:rPr>
          <w:rFonts w:ascii="Arial" w:hAnsi="Arial" w:cs="Arial"/>
        </w:rPr>
      </w:pPr>
    </w:p>
    <w:p w:rsidR="00D12584" w:rsidRDefault="00D12584" w:rsidP="00887CF3">
      <w:pPr>
        <w:numPr>
          <w:ilvl w:val="1"/>
          <w:numId w:val="86"/>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shall immediately upon request by the Council provide the Council with details of any measures which the </w:t>
      </w:r>
      <w:r w:rsidR="008D743B" w:rsidRPr="008D743B">
        <w:rPr>
          <w:rFonts w:ascii="Arial" w:hAnsi="Arial" w:cs="Arial"/>
        </w:rPr>
        <w:t>Provider</w:t>
      </w:r>
      <w:r>
        <w:rPr>
          <w:rFonts w:ascii="Arial" w:hAnsi="Arial" w:cs="Arial"/>
        </w:rPr>
        <w:t xml:space="preserve"> (or Sub-contractor) envisages it or they will take in relation to any Employees who are or will be subject to any transfer from the </w:t>
      </w:r>
      <w:r w:rsidR="008D743B" w:rsidRPr="008D743B">
        <w:rPr>
          <w:rFonts w:ascii="Arial" w:hAnsi="Arial" w:cs="Arial"/>
        </w:rPr>
        <w:t>Provider</w:t>
      </w:r>
      <w:r>
        <w:rPr>
          <w:rFonts w:ascii="Arial" w:hAnsi="Arial" w:cs="Arial"/>
        </w:rPr>
        <w:t xml:space="preserve"> (and Sub-contractor) and shall indemnify the Council against all injuries, claims, costs and expenses (including legal expenses) and/or damages resulting from any failure by the </w:t>
      </w:r>
      <w:r w:rsidR="008D743B" w:rsidRPr="008D743B">
        <w:rPr>
          <w:rFonts w:ascii="Arial" w:hAnsi="Arial" w:cs="Arial"/>
        </w:rPr>
        <w:t>Provider</w:t>
      </w:r>
      <w:r>
        <w:rPr>
          <w:rFonts w:ascii="Arial" w:hAnsi="Arial" w:cs="Arial"/>
        </w:rPr>
        <w:t xml:space="preserve"> or Sub-contractor to comply with this obligation.</w:t>
      </w:r>
    </w:p>
    <w:p w:rsidR="00D12584" w:rsidRDefault="00D12584" w:rsidP="00D12584">
      <w:pPr>
        <w:jc w:val="both"/>
        <w:rPr>
          <w:rFonts w:ascii="Arial" w:hAnsi="Arial" w:cs="Arial"/>
        </w:rPr>
      </w:pPr>
    </w:p>
    <w:p w:rsidR="00D12584" w:rsidRDefault="00D12584" w:rsidP="00887CF3">
      <w:pPr>
        <w:numPr>
          <w:ilvl w:val="1"/>
          <w:numId w:val="87"/>
        </w:numPr>
        <w:tabs>
          <w:tab w:val="clear" w:pos="465"/>
          <w:tab w:val="num" w:pos="851"/>
        </w:tabs>
        <w:ind w:left="851" w:hanging="851"/>
        <w:jc w:val="both"/>
        <w:rPr>
          <w:rFonts w:ascii="Arial" w:hAnsi="Arial" w:cs="Arial"/>
        </w:rPr>
      </w:pPr>
      <w:r>
        <w:rPr>
          <w:rFonts w:ascii="Arial" w:hAnsi="Arial" w:cs="Arial"/>
        </w:rPr>
        <w:t xml:space="preserve">In the event of any future transfer to the Council or any Replacement </w:t>
      </w:r>
      <w:r w:rsidR="008D743B" w:rsidRPr="008D743B">
        <w:rPr>
          <w:rFonts w:ascii="Arial" w:hAnsi="Arial" w:cs="Arial"/>
        </w:rPr>
        <w:t>Provider</w:t>
      </w:r>
      <w:r>
        <w:rPr>
          <w:rFonts w:ascii="Arial" w:hAnsi="Arial" w:cs="Arial"/>
        </w:rPr>
        <w:t xml:space="preserve"> or Sub-contractor on the expiry or early termination of the Contract or as a consequence of part of the Contract not being provided by the </w:t>
      </w:r>
      <w:r w:rsidR="008D743B" w:rsidRPr="008D743B">
        <w:rPr>
          <w:rFonts w:ascii="Arial" w:hAnsi="Arial" w:cs="Arial"/>
        </w:rPr>
        <w:t>Provider</w:t>
      </w:r>
      <w:r>
        <w:rPr>
          <w:rFonts w:ascii="Arial" w:hAnsi="Arial" w:cs="Arial"/>
        </w:rPr>
        <w:t xml:space="preserve">, the </w:t>
      </w:r>
      <w:r w:rsidR="008D743B" w:rsidRPr="008D743B">
        <w:rPr>
          <w:rFonts w:ascii="Arial" w:hAnsi="Arial" w:cs="Arial"/>
        </w:rPr>
        <w:t>Provider</w:t>
      </w:r>
      <w:r>
        <w:rPr>
          <w:rFonts w:ascii="Arial" w:hAnsi="Arial" w:cs="Arial"/>
        </w:rPr>
        <w:t xml:space="preserve"> will use all reasonable endeavours to procure that it or any Sub-contractor will:-</w:t>
      </w:r>
    </w:p>
    <w:p w:rsidR="00D12584" w:rsidRDefault="00D12584" w:rsidP="00D12584">
      <w:pPr>
        <w:jc w:val="both"/>
        <w:rPr>
          <w:rFonts w:ascii="Arial" w:hAnsi="Arial" w:cs="Arial"/>
        </w:rPr>
      </w:pPr>
    </w:p>
    <w:p w:rsidR="00D12584" w:rsidRDefault="00D12584" w:rsidP="00887CF3">
      <w:pPr>
        <w:numPr>
          <w:ilvl w:val="2"/>
          <w:numId w:val="88"/>
        </w:numPr>
        <w:tabs>
          <w:tab w:val="clear" w:pos="720"/>
          <w:tab w:val="num" w:pos="851"/>
        </w:tabs>
        <w:ind w:left="1701" w:hanging="850"/>
        <w:jc w:val="both"/>
        <w:rPr>
          <w:rFonts w:ascii="Arial" w:hAnsi="Arial" w:cs="Arial"/>
        </w:rPr>
      </w:pPr>
      <w:r>
        <w:rPr>
          <w:rFonts w:ascii="Arial" w:hAnsi="Arial" w:cs="Arial"/>
        </w:rPr>
        <w:t>comply with its obligations under TUPE;</w:t>
      </w:r>
    </w:p>
    <w:p w:rsidR="00D12584" w:rsidRDefault="00D12584" w:rsidP="00D12584">
      <w:pPr>
        <w:jc w:val="both"/>
        <w:rPr>
          <w:rFonts w:ascii="Arial" w:hAnsi="Arial" w:cs="Arial"/>
        </w:rPr>
      </w:pPr>
    </w:p>
    <w:p w:rsidR="00D12584" w:rsidRDefault="00D12584" w:rsidP="00887CF3">
      <w:pPr>
        <w:numPr>
          <w:ilvl w:val="2"/>
          <w:numId w:val="89"/>
        </w:numPr>
        <w:tabs>
          <w:tab w:val="clear" w:pos="720"/>
          <w:tab w:val="num" w:pos="1701"/>
        </w:tabs>
        <w:ind w:left="1701" w:hanging="850"/>
        <w:jc w:val="both"/>
        <w:rPr>
          <w:rFonts w:ascii="Arial" w:hAnsi="Arial" w:cs="Arial"/>
        </w:rPr>
      </w:pPr>
      <w:r>
        <w:rPr>
          <w:rFonts w:ascii="Arial" w:hAnsi="Arial" w:cs="Arial"/>
        </w:rPr>
        <w:t xml:space="preserve">immediately upon request provide to the Council a list containing details of the Employees eligible to transfer and such other appropriate information reasonably required by the Council to enable it to disclose as appropriately to third parties invited to </w:t>
      </w:r>
      <w:r w:rsidRPr="00AE0C83">
        <w:rPr>
          <w:rFonts w:ascii="Arial" w:hAnsi="Arial" w:cs="Arial"/>
        </w:rPr>
        <w:t xml:space="preserve">tender </w:t>
      </w:r>
      <w:r w:rsidR="00260025" w:rsidRPr="00AE0C83">
        <w:rPr>
          <w:rFonts w:ascii="Arial" w:hAnsi="Arial" w:cs="Arial"/>
        </w:rPr>
        <w:t xml:space="preserve">or submit a quotation </w:t>
      </w:r>
      <w:r w:rsidRPr="00AE0C83">
        <w:rPr>
          <w:rFonts w:ascii="Arial" w:hAnsi="Arial" w:cs="Arial"/>
        </w:rPr>
        <w:t>for</w:t>
      </w:r>
      <w:r>
        <w:rPr>
          <w:rFonts w:ascii="Arial" w:hAnsi="Arial" w:cs="Arial"/>
        </w:rPr>
        <w:t xml:space="preserve"> any subsequent contract(s) covering the Services.  This list to be provided to the Council shall contain the following:-</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nature of job/job description;</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current salary;</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length of service;</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contracted hours and percentage of those contracted hours spent on the Contract;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retirement age;</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arrangements for overtime and whether this is contractual;</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any factors that may affect redundancy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any outstanding industrial injury claims or other claims or actions;</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whether any probationary period is current;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period of notice to terminate employment;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current pay agreement and any agreed settlement yet to come into effect;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age;</w:t>
      </w:r>
    </w:p>
    <w:p w:rsidR="00D12584" w:rsidRDefault="000C16E1" w:rsidP="005B0BEE">
      <w:pPr>
        <w:numPr>
          <w:ilvl w:val="0"/>
          <w:numId w:val="16"/>
        </w:numPr>
        <w:tabs>
          <w:tab w:val="clear" w:pos="720"/>
          <w:tab w:val="num" w:pos="1800"/>
        </w:tabs>
        <w:ind w:left="1800"/>
        <w:jc w:val="both"/>
        <w:rPr>
          <w:rFonts w:ascii="Arial" w:hAnsi="Arial" w:cs="Arial"/>
        </w:rPr>
      </w:pPr>
      <w:r>
        <w:rPr>
          <w:rFonts w:ascii="Arial" w:hAnsi="Arial" w:cs="Arial"/>
        </w:rPr>
        <w:t>gender</w:t>
      </w:r>
      <w:r w:rsidR="00D12584">
        <w:rPr>
          <w:rFonts w:ascii="Arial" w:hAnsi="Arial" w:cs="Arial"/>
        </w:rPr>
        <w: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annual leave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sick leave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maternity and paternity leave arrangements;</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special leave entitlement;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 xml:space="preserve">other benefits </w:t>
      </w:r>
      <w:r w:rsidR="00F3761D">
        <w:rPr>
          <w:rFonts w:ascii="Arial" w:hAnsi="Arial" w:cs="Arial"/>
        </w:rPr>
        <w:t>e.g.</w:t>
      </w:r>
      <w:r>
        <w:rPr>
          <w:rFonts w:ascii="Arial" w:hAnsi="Arial" w:cs="Arial"/>
        </w:rPr>
        <w:t xml:space="preserve"> season tickets, loans, car provision;</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whether they are a member of a company pension scheme;</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location and contractual provisions relating to this;</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terms and conditions of employment;</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details of company pension scheme; and</w:t>
      </w:r>
    </w:p>
    <w:p w:rsidR="00D12584" w:rsidRDefault="00D12584" w:rsidP="005B0BEE">
      <w:pPr>
        <w:numPr>
          <w:ilvl w:val="0"/>
          <w:numId w:val="16"/>
        </w:numPr>
        <w:tabs>
          <w:tab w:val="clear" w:pos="720"/>
          <w:tab w:val="num" w:pos="1800"/>
        </w:tabs>
        <w:ind w:left="1800"/>
        <w:jc w:val="both"/>
        <w:rPr>
          <w:rFonts w:ascii="Arial" w:hAnsi="Arial" w:cs="Arial"/>
        </w:rPr>
      </w:pPr>
      <w:r>
        <w:rPr>
          <w:rFonts w:ascii="Arial" w:hAnsi="Arial" w:cs="Arial"/>
        </w:rPr>
        <w:t>any other information reasonably requested by the Council.</w:t>
      </w:r>
    </w:p>
    <w:p w:rsidR="00D12584" w:rsidRDefault="00D12584" w:rsidP="00D12584">
      <w:pPr>
        <w:jc w:val="both"/>
        <w:rPr>
          <w:rFonts w:ascii="Arial" w:hAnsi="Arial" w:cs="Arial"/>
        </w:rPr>
      </w:pPr>
    </w:p>
    <w:p w:rsidR="00D12584" w:rsidRDefault="00D12584" w:rsidP="00887CF3">
      <w:pPr>
        <w:numPr>
          <w:ilvl w:val="1"/>
          <w:numId w:val="90"/>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warrants that the above information when provided to the Council will be accurate and complete in all respects, that it will immediately inform the Council in writing of any changes to that information between the date provided and the date of any replacement Contract and that it will have discharged all known liabilities relating to its Employees.  If the </w:t>
      </w:r>
      <w:r w:rsidR="008D743B" w:rsidRPr="008D743B">
        <w:rPr>
          <w:rFonts w:ascii="Arial" w:hAnsi="Arial" w:cs="Arial"/>
        </w:rPr>
        <w:t>Provider</w:t>
      </w:r>
      <w:r>
        <w:rPr>
          <w:rFonts w:ascii="Arial" w:hAnsi="Arial" w:cs="Arial"/>
        </w:rPr>
        <w:t xml:space="preserve"> fails to provide the required information or does not provide it accurately and completely, updated as necessary, the Council reserves the right to exclude the </w:t>
      </w:r>
      <w:r w:rsidR="008D743B" w:rsidRPr="008D743B">
        <w:rPr>
          <w:rFonts w:ascii="Arial" w:hAnsi="Arial" w:cs="Arial"/>
        </w:rPr>
        <w:t>Provider</w:t>
      </w:r>
      <w:r>
        <w:rPr>
          <w:rFonts w:ascii="Arial" w:hAnsi="Arial" w:cs="Arial"/>
        </w:rPr>
        <w:t xml:space="preserve"> from being invited to tender </w:t>
      </w:r>
      <w:r w:rsidR="00AE0C83">
        <w:rPr>
          <w:rFonts w:ascii="Arial" w:hAnsi="Arial" w:cs="Arial"/>
        </w:rPr>
        <w:t xml:space="preserve">or submit a quotation </w:t>
      </w:r>
      <w:r>
        <w:rPr>
          <w:rFonts w:ascii="Arial" w:hAnsi="Arial" w:cs="Arial"/>
        </w:rPr>
        <w:t xml:space="preserve">for any subsequent contract(s) (if the </w:t>
      </w:r>
      <w:r w:rsidR="008D743B" w:rsidRPr="008D743B">
        <w:rPr>
          <w:rFonts w:ascii="Arial" w:hAnsi="Arial" w:cs="Arial"/>
        </w:rPr>
        <w:t>Provider</w:t>
      </w:r>
      <w:r>
        <w:rPr>
          <w:rFonts w:ascii="Arial" w:hAnsi="Arial" w:cs="Arial"/>
        </w:rPr>
        <w:t xml:space="preserve"> would otherwise have qualified for invitation) or to disqualify the </w:t>
      </w:r>
      <w:r w:rsidR="008D743B" w:rsidRPr="008D743B">
        <w:rPr>
          <w:rFonts w:ascii="Arial" w:hAnsi="Arial" w:cs="Arial"/>
        </w:rPr>
        <w:t>Provider</w:t>
      </w:r>
      <w:r>
        <w:rPr>
          <w:rFonts w:ascii="Arial" w:hAnsi="Arial" w:cs="Arial"/>
        </w:rPr>
        <w:t xml:space="preserve"> from submitting a bid for any subsequent contract(s) or to reject a bid from the </w:t>
      </w:r>
      <w:r w:rsidR="008D743B" w:rsidRPr="008D743B">
        <w:rPr>
          <w:rFonts w:ascii="Arial" w:hAnsi="Arial" w:cs="Arial"/>
        </w:rPr>
        <w:t>Provider</w:t>
      </w:r>
      <w:r>
        <w:rPr>
          <w:rFonts w:ascii="Arial" w:hAnsi="Arial" w:cs="Arial"/>
        </w:rPr>
        <w:t xml:space="preserve"> for any subsequent contract(s).</w:t>
      </w:r>
    </w:p>
    <w:p w:rsidR="00D12584" w:rsidRDefault="00D12584" w:rsidP="00D12584">
      <w:pPr>
        <w:jc w:val="both"/>
        <w:rPr>
          <w:rFonts w:ascii="Arial" w:hAnsi="Arial" w:cs="Arial"/>
        </w:rPr>
      </w:pPr>
    </w:p>
    <w:p w:rsidR="00D12584" w:rsidRDefault="00D12584" w:rsidP="00887CF3">
      <w:pPr>
        <w:numPr>
          <w:ilvl w:val="1"/>
          <w:numId w:val="91"/>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shall take all reasonable steps to ensure that otherwise than in the bona fide course of business it (or its Sub-contractor) it will not without the consent of the Council in any period between the date on which the information is provided and any expiry or termination of the Contract:-</w:t>
      </w:r>
    </w:p>
    <w:p w:rsidR="00D12584" w:rsidRDefault="00D12584" w:rsidP="00D12584">
      <w:pPr>
        <w:jc w:val="both"/>
        <w:rPr>
          <w:rFonts w:ascii="Arial" w:hAnsi="Arial" w:cs="Arial"/>
        </w:rPr>
      </w:pPr>
    </w:p>
    <w:p w:rsidR="00D12584" w:rsidRDefault="00D12584" w:rsidP="00887CF3">
      <w:pPr>
        <w:numPr>
          <w:ilvl w:val="2"/>
          <w:numId w:val="92"/>
        </w:numPr>
        <w:tabs>
          <w:tab w:val="clear" w:pos="720"/>
        </w:tabs>
        <w:ind w:left="1701" w:hanging="850"/>
        <w:jc w:val="both"/>
        <w:rPr>
          <w:rFonts w:ascii="Arial" w:hAnsi="Arial" w:cs="Arial"/>
        </w:rPr>
      </w:pPr>
      <w:r>
        <w:rPr>
          <w:rFonts w:ascii="Arial" w:hAnsi="Arial" w:cs="Arial"/>
        </w:rPr>
        <w:t>vary or purport to vary the terms and conditions of employment of Employees eligible for TUPE transfer;</w:t>
      </w:r>
    </w:p>
    <w:p w:rsidR="00D12584" w:rsidRDefault="00D12584" w:rsidP="007F572E">
      <w:pPr>
        <w:ind w:hanging="11"/>
        <w:jc w:val="both"/>
        <w:rPr>
          <w:rFonts w:ascii="Arial" w:hAnsi="Arial" w:cs="Arial"/>
        </w:rPr>
      </w:pPr>
    </w:p>
    <w:p w:rsidR="00D12584" w:rsidRDefault="00D12584" w:rsidP="00887CF3">
      <w:pPr>
        <w:numPr>
          <w:ilvl w:val="2"/>
          <w:numId w:val="93"/>
        </w:numPr>
        <w:tabs>
          <w:tab w:val="clear" w:pos="720"/>
          <w:tab w:val="num" w:pos="1701"/>
        </w:tabs>
        <w:ind w:firstLine="131"/>
        <w:jc w:val="both"/>
        <w:rPr>
          <w:rFonts w:ascii="Arial" w:hAnsi="Arial" w:cs="Arial"/>
        </w:rPr>
      </w:pPr>
      <w:r>
        <w:rPr>
          <w:rFonts w:ascii="Arial" w:hAnsi="Arial" w:cs="Arial"/>
        </w:rPr>
        <w:t>increase the number of transferring Employees; or</w:t>
      </w:r>
    </w:p>
    <w:p w:rsidR="00D12584" w:rsidRDefault="00D12584" w:rsidP="007F572E">
      <w:pPr>
        <w:ind w:hanging="11"/>
        <w:jc w:val="both"/>
        <w:rPr>
          <w:rFonts w:ascii="Arial" w:hAnsi="Arial" w:cs="Arial"/>
        </w:rPr>
      </w:pPr>
    </w:p>
    <w:p w:rsidR="00D12584" w:rsidRDefault="00D12584" w:rsidP="00887CF3">
      <w:pPr>
        <w:numPr>
          <w:ilvl w:val="2"/>
          <w:numId w:val="94"/>
        </w:numPr>
        <w:tabs>
          <w:tab w:val="clear" w:pos="720"/>
          <w:tab w:val="num" w:pos="1701"/>
        </w:tabs>
        <w:ind w:left="1701" w:hanging="850"/>
        <w:jc w:val="both"/>
        <w:rPr>
          <w:rFonts w:ascii="Arial" w:hAnsi="Arial" w:cs="Arial"/>
        </w:rPr>
      </w:pPr>
      <w:r>
        <w:rPr>
          <w:rFonts w:ascii="Arial" w:hAnsi="Arial" w:cs="Arial"/>
        </w:rPr>
        <w:t>assign or redeploy any transferring Employees to other duties unconnected to the Contract to avoid a transfer.</w:t>
      </w:r>
    </w:p>
    <w:p w:rsidR="00D12584" w:rsidRDefault="00D12584" w:rsidP="00D12584">
      <w:pPr>
        <w:jc w:val="both"/>
        <w:rPr>
          <w:rFonts w:ascii="Arial" w:hAnsi="Arial" w:cs="Arial"/>
        </w:rPr>
      </w:pPr>
    </w:p>
    <w:p w:rsidR="00D12584" w:rsidRDefault="00D12584" w:rsidP="00887CF3">
      <w:pPr>
        <w:numPr>
          <w:ilvl w:val="1"/>
          <w:numId w:val="95"/>
        </w:numPr>
        <w:tabs>
          <w:tab w:val="clear" w:pos="465"/>
          <w:tab w:val="num" w:pos="851"/>
        </w:tabs>
        <w:ind w:left="851" w:hanging="851"/>
        <w:jc w:val="both"/>
        <w:rPr>
          <w:rFonts w:ascii="Arial" w:hAnsi="Arial" w:cs="Arial"/>
        </w:rPr>
      </w:pPr>
      <w:r>
        <w:rPr>
          <w:rFonts w:ascii="Arial" w:hAnsi="Arial" w:cs="Arial"/>
        </w:rPr>
        <w:t xml:space="preserve">The </w:t>
      </w:r>
      <w:r w:rsidR="008D743B" w:rsidRPr="008D743B">
        <w:rPr>
          <w:rFonts w:ascii="Arial" w:hAnsi="Arial" w:cs="Arial"/>
        </w:rPr>
        <w:t>Provider</w:t>
      </w:r>
      <w:r>
        <w:rPr>
          <w:rFonts w:ascii="Arial" w:hAnsi="Arial" w:cs="Arial"/>
        </w:rPr>
        <w:t xml:space="preserve"> will use its reasonab</w:t>
      </w:r>
      <w:r w:rsidR="007F572E">
        <w:rPr>
          <w:rFonts w:ascii="Arial" w:hAnsi="Arial" w:cs="Arial"/>
        </w:rPr>
        <w:t xml:space="preserve">le endeavours (and likewise its </w:t>
      </w:r>
      <w:r>
        <w:rPr>
          <w:rFonts w:ascii="Arial" w:hAnsi="Arial" w:cs="Arial"/>
        </w:rPr>
        <w:t xml:space="preserve">Sub-contractor) to procure that any Employee eligible for TUPE transfer is not dismissed for a reason connected to the transfer and will indemnify the Council or any Replacement </w:t>
      </w:r>
      <w:r w:rsidR="008D743B" w:rsidRPr="008D743B">
        <w:rPr>
          <w:rFonts w:ascii="Arial" w:hAnsi="Arial" w:cs="Arial"/>
        </w:rPr>
        <w:t>Provider</w:t>
      </w:r>
      <w:r>
        <w:rPr>
          <w:rFonts w:ascii="Arial" w:hAnsi="Arial" w:cs="Arial"/>
        </w:rPr>
        <w:t xml:space="preserve"> against direct or indirect loss, damages, claims, costs and expenses (included legal expenses) suffered or incurred by the Council or any Replacement </w:t>
      </w:r>
      <w:r w:rsidR="008D743B" w:rsidRPr="008D743B">
        <w:rPr>
          <w:rFonts w:ascii="Arial" w:hAnsi="Arial" w:cs="Arial"/>
        </w:rPr>
        <w:t>Provider</w:t>
      </w:r>
      <w:r>
        <w:rPr>
          <w:rFonts w:ascii="Arial" w:hAnsi="Arial" w:cs="Arial"/>
        </w:rPr>
        <w:t>:-</w:t>
      </w:r>
    </w:p>
    <w:p w:rsidR="00D12584" w:rsidRDefault="00D12584" w:rsidP="00D12584">
      <w:pPr>
        <w:jc w:val="both"/>
        <w:rPr>
          <w:rFonts w:ascii="Arial" w:hAnsi="Arial" w:cs="Arial"/>
        </w:rPr>
      </w:pPr>
    </w:p>
    <w:p w:rsidR="00D12584" w:rsidRDefault="00D12584" w:rsidP="00887CF3">
      <w:pPr>
        <w:numPr>
          <w:ilvl w:val="2"/>
          <w:numId w:val="96"/>
        </w:numPr>
        <w:tabs>
          <w:tab w:val="clear" w:pos="720"/>
          <w:tab w:val="num" w:pos="1701"/>
        </w:tabs>
        <w:ind w:left="1701" w:hanging="850"/>
        <w:jc w:val="both"/>
        <w:rPr>
          <w:rFonts w:ascii="Arial" w:hAnsi="Arial" w:cs="Arial"/>
        </w:rPr>
      </w:pPr>
      <w:r>
        <w:rPr>
          <w:rFonts w:ascii="Arial" w:hAnsi="Arial" w:cs="Arial"/>
        </w:rPr>
        <w:t>in relation to the employment or termination of employment of any Employee during the period leading up to a TUPE transfer;</w:t>
      </w:r>
    </w:p>
    <w:p w:rsidR="00D12584" w:rsidRDefault="00D12584" w:rsidP="00D12584">
      <w:pPr>
        <w:jc w:val="both"/>
        <w:rPr>
          <w:rFonts w:ascii="Arial" w:hAnsi="Arial" w:cs="Arial"/>
        </w:rPr>
      </w:pPr>
    </w:p>
    <w:p w:rsidR="00D12584" w:rsidRDefault="00D12584" w:rsidP="00887CF3">
      <w:pPr>
        <w:numPr>
          <w:ilvl w:val="2"/>
          <w:numId w:val="97"/>
        </w:numPr>
        <w:tabs>
          <w:tab w:val="clear" w:pos="720"/>
          <w:tab w:val="num" w:pos="1701"/>
        </w:tabs>
        <w:ind w:left="1701" w:hanging="850"/>
        <w:jc w:val="both"/>
        <w:rPr>
          <w:rFonts w:ascii="Arial" w:hAnsi="Arial" w:cs="Arial"/>
        </w:rPr>
      </w:pPr>
      <w:r>
        <w:rPr>
          <w:rFonts w:ascii="Arial" w:hAnsi="Arial" w:cs="Arial"/>
        </w:rPr>
        <w:t xml:space="preserve">in relation to a breach or non-observance of any collective agreement, custom, practice or arrangement (whether legally binding or not) with a trade union or staff association in respect of Employees eligible to TUPE transfer; </w:t>
      </w:r>
    </w:p>
    <w:p w:rsidR="00D12584" w:rsidRDefault="00D12584" w:rsidP="00016758">
      <w:pPr>
        <w:ind w:hanging="11"/>
        <w:jc w:val="both"/>
        <w:rPr>
          <w:rFonts w:ascii="Arial" w:hAnsi="Arial" w:cs="Arial"/>
        </w:rPr>
      </w:pPr>
    </w:p>
    <w:p w:rsidR="00D12584" w:rsidRDefault="00D12584" w:rsidP="00887CF3">
      <w:pPr>
        <w:numPr>
          <w:ilvl w:val="2"/>
          <w:numId w:val="98"/>
        </w:numPr>
        <w:tabs>
          <w:tab w:val="clear" w:pos="720"/>
          <w:tab w:val="num" w:pos="1701"/>
        </w:tabs>
        <w:ind w:left="1701" w:hanging="850"/>
        <w:jc w:val="both"/>
        <w:rPr>
          <w:rFonts w:ascii="Arial" w:hAnsi="Arial" w:cs="Arial"/>
        </w:rPr>
      </w:pPr>
      <w:r>
        <w:rPr>
          <w:rFonts w:ascii="Arial" w:hAnsi="Arial" w:cs="Arial"/>
        </w:rPr>
        <w:t xml:space="preserve">to the extent that it arises any failure by the </w:t>
      </w:r>
      <w:r w:rsidR="008D743B" w:rsidRPr="008D743B">
        <w:rPr>
          <w:rFonts w:ascii="Arial" w:hAnsi="Arial" w:cs="Arial"/>
        </w:rPr>
        <w:t>Provider</w:t>
      </w:r>
      <w:r>
        <w:rPr>
          <w:rFonts w:ascii="Arial" w:hAnsi="Arial" w:cs="Arial"/>
        </w:rPr>
        <w:t xml:space="preserve"> (and its Sub-contractor) failure to comply with obligations under TUPE in respect of Employees eligible for transfer; and</w:t>
      </w:r>
    </w:p>
    <w:p w:rsidR="00D12584" w:rsidRDefault="00D12584" w:rsidP="00016758">
      <w:pPr>
        <w:ind w:hanging="11"/>
        <w:jc w:val="both"/>
        <w:rPr>
          <w:rFonts w:ascii="Arial" w:hAnsi="Arial" w:cs="Arial"/>
        </w:rPr>
      </w:pPr>
    </w:p>
    <w:p w:rsidR="00D12584" w:rsidRDefault="00D12584" w:rsidP="00887CF3">
      <w:pPr>
        <w:numPr>
          <w:ilvl w:val="2"/>
          <w:numId w:val="99"/>
        </w:numPr>
        <w:tabs>
          <w:tab w:val="clear" w:pos="720"/>
        </w:tabs>
        <w:ind w:left="1701" w:hanging="850"/>
        <w:jc w:val="both"/>
        <w:rPr>
          <w:rFonts w:ascii="Arial" w:hAnsi="Arial" w:cs="Arial"/>
        </w:rPr>
      </w:pPr>
      <w:r>
        <w:rPr>
          <w:rFonts w:ascii="Arial" w:hAnsi="Arial" w:cs="Arial"/>
        </w:rPr>
        <w:t>in relation to vicarious liability owed to third parties arising or connected with the eligible Employees’ contracts of employment which arises from any act or omission on the part of the transferring Employee in the period leading up to the TUPE transfer.</w:t>
      </w:r>
    </w:p>
    <w:p w:rsidR="00D12584" w:rsidRDefault="00D12584" w:rsidP="00D12584">
      <w:pPr>
        <w:rPr>
          <w:b/>
        </w:rPr>
      </w:pPr>
    </w:p>
    <w:p w:rsidR="006A6E8A" w:rsidRDefault="006A6E8A">
      <w:pPr>
        <w:rPr>
          <w:rFonts w:ascii="Arial" w:hAnsi="Arial" w:cs="Arial"/>
          <w:noProof/>
        </w:rPr>
      </w:pPr>
      <w:r>
        <w:br w:type="page"/>
      </w:r>
    </w:p>
    <w:p w:rsidR="00C72151" w:rsidRDefault="00C72151" w:rsidP="00F3761D">
      <w:pPr>
        <w:pStyle w:val="TOC1"/>
      </w:pPr>
    </w:p>
    <w:p w:rsidR="00C72151" w:rsidRDefault="00DC4EBC" w:rsidP="00E15313">
      <w:pPr>
        <w:pStyle w:val="Level1"/>
        <w:keepNext/>
        <w:widowControl/>
        <w:numPr>
          <w:ilvl w:val="0"/>
          <w:numId w:val="183"/>
        </w:numPr>
        <w:tabs>
          <w:tab w:val="clear" w:pos="465"/>
        </w:tabs>
        <w:adjustRightInd/>
        <w:ind w:left="851" w:hanging="851"/>
        <w:jc w:val="both"/>
        <w:textAlignment w:val="auto"/>
        <w:rPr>
          <w:rStyle w:val="Level1asHeadingtext"/>
        </w:rPr>
      </w:pPr>
      <w:bookmarkStart w:id="260" w:name="_Toc417986806"/>
      <w:r>
        <w:rPr>
          <w:rStyle w:val="Level1asHeadingtext"/>
        </w:rPr>
        <w:t xml:space="preserve"> </w:t>
      </w:r>
      <w:r w:rsidR="00C72151" w:rsidRPr="00FB27F6">
        <w:rPr>
          <w:rStyle w:val="Level1asHeadingtext"/>
        </w:rPr>
        <w:t>VAT</w:t>
      </w:r>
      <w:bookmarkEnd w:id="260"/>
    </w:p>
    <w:p w:rsidR="00C72151" w:rsidRPr="00FB27F6" w:rsidRDefault="00C72151" w:rsidP="00C72151">
      <w:pPr>
        <w:pStyle w:val="Level1"/>
        <w:keepNext/>
        <w:widowControl/>
        <w:numPr>
          <w:ilvl w:val="0"/>
          <w:numId w:val="0"/>
        </w:numPr>
        <w:adjustRightInd/>
        <w:jc w:val="both"/>
        <w:textAlignment w:val="auto"/>
        <w:rPr>
          <w:rStyle w:val="Level1asHeadingtext"/>
        </w:rPr>
      </w:pPr>
    </w:p>
    <w:p w:rsidR="00C72151" w:rsidRPr="0012077E" w:rsidRDefault="00C72151" w:rsidP="00887CF3">
      <w:pPr>
        <w:pStyle w:val="Heading2"/>
        <w:keepNext w:val="0"/>
        <w:numPr>
          <w:ilvl w:val="1"/>
          <w:numId w:val="100"/>
        </w:numPr>
        <w:tabs>
          <w:tab w:val="clear" w:pos="720"/>
          <w:tab w:val="num" w:pos="851"/>
        </w:tabs>
        <w:spacing w:after="120"/>
        <w:ind w:left="851" w:hanging="851"/>
        <w:jc w:val="both"/>
        <w:rPr>
          <w:rFonts w:cs="Arial"/>
          <w:b w:val="0"/>
          <w:szCs w:val="24"/>
        </w:rPr>
      </w:pPr>
      <w:r w:rsidRPr="0012077E">
        <w:rPr>
          <w:rFonts w:cs="Arial"/>
          <w:b w:val="0"/>
          <w:szCs w:val="24"/>
        </w:rPr>
        <w:t xml:space="preserve">The </w:t>
      </w:r>
      <w:r w:rsidRPr="0012077E">
        <w:rPr>
          <w:rFonts w:cs="Arial"/>
          <w:b w:val="0"/>
          <w:color w:val="000000"/>
          <w:szCs w:val="24"/>
        </w:rPr>
        <w:t>Contract Price</w:t>
      </w:r>
      <w:r w:rsidRPr="0012077E">
        <w:rPr>
          <w:rFonts w:cs="Arial"/>
          <w:b w:val="0"/>
          <w:color w:val="FF0000"/>
          <w:szCs w:val="24"/>
        </w:rPr>
        <w:t xml:space="preserve"> </w:t>
      </w:r>
      <w:r w:rsidRPr="0012077E">
        <w:rPr>
          <w:rFonts w:cs="Arial"/>
          <w:b w:val="0"/>
          <w:szCs w:val="24"/>
        </w:rPr>
        <w:t xml:space="preserve">does not include VAT. If VAT is payable then the Council must pay this in addition to the </w:t>
      </w:r>
      <w:r w:rsidRPr="0012077E">
        <w:rPr>
          <w:rFonts w:cs="Arial"/>
          <w:b w:val="0"/>
          <w:color w:val="000000"/>
          <w:szCs w:val="24"/>
        </w:rPr>
        <w:t>Contract Price</w:t>
      </w:r>
      <w:r w:rsidRPr="0012077E">
        <w:rPr>
          <w:rFonts w:cs="Arial"/>
          <w:b w:val="0"/>
          <w:color w:val="FF0000"/>
          <w:szCs w:val="24"/>
        </w:rPr>
        <w:t xml:space="preserve"> </w:t>
      </w:r>
      <w:r w:rsidRPr="0012077E">
        <w:rPr>
          <w:rFonts w:cs="Arial"/>
          <w:b w:val="0"/>
          <w:szCs w:val="24"/>
        </w:rPr>
        <w:t>provided that the Provider supplies the Council with a proper VAT invoice.</w:t>
      </w:r>
    </w:p>
    <w:p w:rsidR="00C72151" w:rsidRPr="0012077E" w:rsidRDefault="00C72151" w:rsidP="00887CF3">
      <w:pPr>
        <w:pStyle w:val="Heading2"/>
        <w:keepNext w:val="0"/>
        <w:numPr>
          <w:ilvl w:val="1"/>
          <w:numId w:val="102"/>
        </w:numPr>
        <w:tabs>
          <w:tab w:val="clear" w:pos="720"/>
          <w:tab w:val="num" w:pos="851"/>
        </w:tabs>
        <w:spacing w:after="120"/>
        <w:ind w:left="851" w:hanging="851"/>
        <w:jc w:val="both"/>
        <w:rPr>
          <w:rFonts w:cs="Arial"/>
          <w:b w:val="0"/>
          <w:szCs w:val="24"/>
        </w:rPr>
      </w:pPr>
      <w:r w:rsidRPr="0012077E">
        <w:rPr>
          <w:rFonts w:cs="Arial"/>
          <w:b w:val="0"/>
          <w:szCs w:val="24"/>
        </w:rPr>
        <w:t>If the Provider is providing a service on which VAT is chargeable (including services which attract a zero rate of VAT) the Provider must provide the Council with an invoice for payment of the Contract Price on or as soon as possible after the Commencement Date. This invoice should cover the period from the Commencement Date until the end of the current Financial Year. After that, the Provider must send the Council an invoice at the start of, and in respect of, each new Financial Year. The invoice must set out details of the Services for which payment is claimed and such other supporting information and documentation as the Council may reasonably require from time to time.</w:t>
      </w:r>
    </w:p>
    <w:p w:rsidR="00383B79" w:rsidRDefault="00383B79" w:rsidP="00A31E10">
      <w:pPr>
        <w:pStyle w:val="TOC1"/>
      </w:pPr>
    </w:p>
    <w:p w:rsidR="00EF34D2" w:rsidRPr="00A31E10" w:rsidRDefault="00EF34D2" w:rsidP="00E15313">
      <w:pPr>
        <w:pStyle w:val="Level1"/>
        <w:keepNext/>
        <w:widowControl/>
        <w:numPr>
          <w:ilvl w:val="0"/>
          <w:numId w:val="184"/>
        </w:numPr>
        <w:tabs>
          <w:tab w:val="clear" w:pos="465"/>
          <w:tab w:val="num" w:pos="851"/>
        </w:tabs>
        <w:adjustRightInd/>
        <w:jc w:val="both"/>
        <w:textAlignment w:val="auto"/>
        <w:rPr>
          <w:rStyle w:val="Level1asHeadingtext"/>
          <w:szCs w:val="24"/>
        </w:rPr>
      </w:pPr>
      <w:bookmarkStart w:id="261" w:name="_Toc406759473"/>
      <w:bookmarkStart w:id="262" w:name="_Toc417986807"/>
      <w:r w:rsidRPr="00A31E10">
        <w:rPr>
          <w:rStyle w:val="Level1asHeadingtext"/>
          <w:szCs w:val="24"/>
        </w:rPr>
        <w:t>DISCLOSURE &amp; BARRING SERVICE (DBS) REQUIREMENTS</w:t>
      </w:r>
      <w:bookmarkEnd w:id="261"/>
      <w:bookmarkEnd w:id="262"/>
    </w:p>
    <w:p w:rsidR="00EF34D2" w:rsidRPr="00A31E10" w:rsidRDefault="00EF34D2" w:rsidP="00EF34D2"/>
    <w:p w:rsidR="00EF34D2" w:rsidRPr="00A31E10" w:rsidRDefault="00EF34D2" w:rsidP="00887CF3">
      <w:pPr>
        <w:numPr>
          <w:ilvl w:val="2"/>
          <w:numId w:val="106"/>
        </w:numPr>
        <w:tabs>
          <w:tab w:val="clear" w:pos="720"/>
          <w:tab w:val="num" w:pos="851"/>
        </w:tabs>
        <w:ind w:left="851" w:hanging="851"/>
        <w:jc w:val="both"/>
        <w:rPr>
          <w:rFonts w:ascii="Arial" w:hAnsi="Arial" w:cs="Arial"/>
        </w:rPr>
      </w:pPr>
      <w:r w:rsidRPr="00A31E10">
        <w:rPr>
          <w:rFonts w:ascii="Arial" w:hAnsi="Arial" w:cs="Arial"/>
        </w:rPr>
        <w:t>The Provider must comply with Leicestershire &amp; Rutland’s Safeguarding Adults Policy and Procedures as amended from time to time, which can be found by using the following link:</w:t>
      </w:r>
      <w:r w:rsidRPr="00A31E10">
        <w:rPr>
          <w:rFonts w:ascii="Arial" w:hAnsi="Arial" w:cs="Arial"/>
        </w:rPr>
        <w:br/>
      </w:r>
      <w:hyperlink r:id="rId12" w:history="1">
        <w:r w:rsidRPr="00A31E10">
          <w:rPr>
            <w:rFonts w:ascii="Arial" w:hAnsi="Arial" w:cs="Arial"/>
          </w:rPr>
          <w:t>http://www.rutland.gov.uk/health_and_social_care/safeguarding_adults.aspx</w:t>
        </w:r>
      </w:hyperlink>
      <w:r w:rsidRPr="00A31E10">
        <w:rPr>
          <w:rFonts w:ascii="Arial" w:hAnsi="Arial" w:cs="Arial"/>
        </w:rPr>
        <w:t xml:space="preserve">  </w:t>
      </w:r>
    </w:p>
    <w:p w:rsidR="00EF34D2" w:rsidRPr="00A31E10" w:rsidRDefault="00EF34D2" w:rsidP="00887CF3">
      <w:pPr>
        <w:ind w:left="851"/>
        <w:jc w:val="both"/>
        <w:rPr>
          <w:rFonts w:ascii="Arial" w:hAnsi="Arial" w:cs="Arial"/>
        </w:rPr>
      </w:pPr>
      <w:r w:rsidRPr="00A31E10">
        <w:rPr>
          <w:rFonts w:ascii="Arial" w:hAnsi="Arial" w:cs="Arial"/>
        </w:rPr>
        <w:t>These relate to the management of suspicions or allegations of abuse of vulnerable adults, aged 18 years and over</w:t>
      </w:r>
    </w:p>
    <w:p w:rsidR="00EF34D2" w:rsidRPr="00A31E10" w:rsidRDefault="00EF34D2" w:rsidP="00EF34D2">
      <w:pPr>
        <w:jc w:val="both"/>
        <w:rPr>
          <w:rFonts w:ascii="Arial" w:hAnsi="Arial" w:cs="Arial"/>
        </w:rPr>
      </w:pPr>
    </w:p>
    <w:p w:rsidR="00EF34D2" w:rsidRPr="00A31E10" w:rsidRDefault="00EF34D2" w:rsidP="00887CF3">
      <w:pPr>
        <w:numPr>
          <w:ilvl w:val="1"/>
          <w:numId w:val="103"/>
        </w:numPr>
        <w:tabs>
          <w:tab w:val="clear" w:pos="465"/>
          <w:tab w:val="num" w:pos="851"/>
        </w:tabs>
        <w:ind w:left="851" w:hanging="851"/>
        <w:jc w:val="both"/>
        <w:rPr>
          <w:rFonts w:ascii="Arial" w:hAnsi="Arial" w:cs="Arial"/>
        </w:rPr>
      </w:pPr>
      <w:r w:rsidRPr="00A31E10">
        <w:rPr>
          <w:rFonts w:ascii="Arial" w:hAnsi="Arial" w:cs="Arial"/>
        </w:rPr>
        <w:t>The Provider must comply with Leicestershire &amp; Rutland’s Safeguarding Children Policy and Procedures as amended from time to time, which can be found using the following link:</w:t>
      </w:r>
    </w:p>
    <w:p w:rsidR="00EF34D2" w:rsidRPr="00A31E10" w:rsidRDefault="0036151A" w:rsidP="00887CF3">
      <w:pPr>
        <w:ind w:left="851"/>
        <w:jc w:val="both"/>
        <w:rPr>
          <w:rFonts w:ascii="Arial" w:hAnsi="Arial" w:cs="Arial"/>
        </w:rPr>
      </w:pPr>
      <w:hyperlink r:id="rId13" w:history="1">
        <w:r w:rsidR="00EF34D2" w:rsidRPr="00A31E10">
          <w:rPr>
            <w:rFonts w:ascii="Arial" w:hAnsi="Arial" w:cs="Arial"/>
          </w:rPr>
          <w:t>http://www.rutland.gov.uk/health_and_social_care/safeguarding_children.aspx</w:t>
        </w:r>
      </w:hyperlink>
      <w:r w:rsidR="00EF34D2" w:rsidRPr="00A31E10">
        <w:rPr>
          <w:rFonts w:ascii="Arial" w:hAnsi="Arial" w:cs="Arial"/>
        </w:rPr>
        <w:t xml:space="preserve"> </w:t>
      </w:r>
      <w:r w:rsidR="008824EE">
        <w:rPr>
          <w:rFonts w:ascii="Arial" w:hAnsi="Arial" w:cs="Arial"/>
        </w:rPr>
        <w:t xml:space="preserve"> </w:t>
      </w:r>
      <w:r w:rsidR="00EF34D2" w:rsidRPr="00A31E10">
        <w:rPr>
          <w:rFonts w:ascii="Arial" w:hAnsi="Arial" w:cs="Arial"/>
        </w:rPr>
        <w:t>The policy and procedures are about managing suspicions or</w:t>
      </w:r>
      <w:r w:rsidR="00EF34D2" w:rsidRPr="00A31E10">
        <w:rPr>
          <w:rFonts w:ascii="Arial" w:hAnsi="Arial" w:cs="Arial"/>
        </w:rPr>
        <w:br/>
        <w:t>allegations of abuse to children until they reach the age of eighteen</w:t>
      </w:r>
    </w:p>
    <w:p w:rsidR="00EF34D2" w:rsidRPr="00A31E10" w:rsidRDefault="00EF34D2" w:rsidP="00EF34D2">
      <w:pPr>
        <w:jc w:val="both"/>
        <w:rPr>
          <w:rFonts w:ascii="Arial" w:hAnsi="Arial" w:cs="Arial"/>
        </w:rPr>
      </w:pPr>
    </w:p>
    <w:p w:rsidR="00EF34D2" w:rsidRPr="00A31E10" w:rsidRDefault="00EF34D2" w:rsidP="00887CF3">
      <w:pPr>
        <w:numPr>
          <w:ilvl w:val="1"/>
          <w:numId w:val="107"/>
        </w:numPr>
        <w:tabs>
          <w:tab w:val="clear" w:pos="465"/>
          <w:tab w:val="num" w:pos="851"/>
        </w:tabs>
        <w:ind w:left="851" w:hanging="851"/>
        <w:jc w:val="both"/>
        <w:rPr>
          <w:rFonts w:ascii="Arial" w:hAnsi="Arial" w:cs="Arial"/>
        </w:rPr>
      </w:pPr>
      <w:r w:rsidRPr="00A31E10">
        <w:rPr>
          <w:rFonts w:ascii="Arial" w:hAnsi="Arial" w:cs="Arial"/>
        </w:rPr>
        <w:t xml:space="preserve">The Provider shall make the necessary arrangements to ensure compliance with the requirements of Section 11 of the Children Act 2004, the Safeguarding Vulnerable Groups Act 2006 (the “SVA Act”), and the duty to safeguard and promote the welfare of children in the delivery of all aspects of the Services. </w:t>
      </w:r>
    </w:p>
    <w:p w:rsidR="00EF34D2" w:rsidRPr="00A31E10" w:rsidRDefault="00EF34D2" w:rsidP="00EF34D2">
      <w:pPr>
        <w:ind w:left="709"/>
        <w:jc w:val="both"/>
        <w:rPr>
          <w:rFonts w:ascii="Arial" w:hAnsi="Arial" w:cs="Arial"/>
        </w:rPr>
      </w:pPr>
    </w:p>
    <w:p w:rsidR="00EF34D2" w:rsidRPr="00A31E10" w:rsidRDefault="00EF34D2" w:rsidP="00887CF3">
      <w:pPr>
        <w:ind w:left="851" w:hanging="851"/>
        <w:jc w:val="both"/>
        <w:rPr>
          <w:rFonts w:ascii="Arial" w:hAnsi="Arial" w:cs="Arial"/>
        </w:rPr>
      </w:pPr>
      <w:r w:rsidRPr="00A31E10">
        <w:rPr>
          <w:rFonts w:ascii="Arial" w:hAnsi="Arial" w:cs="Arial"/>
        </w:rPr>
        <w:t>49.4</w:t>
      </w:r>
      <w:r w:rsidRPr="00A31E10">
        <w:rPr>
          <w:rFonts w:ascii="Arial" w:hAnsi="Arial" w:cs="Arial"/>
        </w:rPr>
        <w:tab/>
        <w:t xml:space="preserve">Without prejudice to the generality of clause 49.3, the Provider shall ensure that </w:t>
      </w:r>
      <w:r w:rsidRPr="00A31E10">
        <w:rPr>
          <w:rFonts w:ascii="Arial" w:hAnsi="Arial" w:cs="Arial"/>
        </w:rPr>
        <w:tab/>
        <w:t xml:space="preserve">all Employees and individuals engaged in the provision of the Services are </w:t>
      </w:r>
      <w:r w:rsidRPr="00A31E10">
        <w:rPr>
          <w:rFonts w:ascii="Arial" w:hAnsi="Arial" w:cs="Arial"/>
        </w:rPr>
        <w:tab/>
        <w:t xml:space="preserve">registered and enrolled on the Independent Safeguarding Authority list and are </w:t>
      </w:r>
      <w:r w:rsidRPr="00A31E10">
        <w:rPr>
          <w:rFonts w:ascii="Arial" w:hAnsi="Arial" w:cs="Arial"/>
        </w:rPr>
        <w:tab/>
        <w:t xml:space="preserve">subject to a valid enhanced disclosure check through the Disclosure and Barring </w:t>
      </w:r>
      <w:r w:rsidRPr="00A31E10">
        <w:rPr>
          <w:rFonts w:ascii="Arial" w:hAnsi="Arial" w:cs="Arial"/>
        </w:rPr>
        <w:tab/>
        <w:t xml:space="preserve">Service (“DBS”) including a check against the adults’ barred list and the </w:t>
      </w:r>
      <w:r w:rsidRPr="00A31E10">
        <w:rPr>
          <w:rFonts w:ascii="Arial" w:hAnsi="Arial" w:cs="Arial"/>
        </w:rPr>
        <w:tab/>
        <w:t xml:space="preserve">children’s barred list, and the Provider shall monitor the level and validity of the </w:t>
      </w:r>
      <w:r w:rsidRPr="00A31E10">
        <w:rPr>
          <w:rFonts w:ascii="Arial" w:hAnsi="Arial" w:cs="Arial"/>
        </w:rPr>
        <w:tab/>
        <w:t xml:space="preserve">checks under this clause 49.4 for each Employee. The Provider shall ensure </w:t>
      </w:r>
      <w:r w:rsidRPr="00A31E10">
        <w:rPr>
          <w:rFonts w:ascii="Arial" w:hAnsi="Arial" w:cs="Arial"/>
        </w:rPr>
        <w:tab/>
        <w:t xml:space="preserve">that no Employees or individuals engaged in the provision of the Services are </w:t>
      </w:r>
      <w:r w:rsidRPr="00A31E10">
        <w:rPr>
          <w:rFonts w:ascii="Arial" w:hAnsi="Arial" w:cs="Arial"/>
        </w:rPr>
        <w:tab/>
        <w:t>barred from the activity in accordance with the provisions of the SVA Act.</w:t>
      </w:r>
    </w:p>
    <w:p w:rsidR="00EF34D2" w:rsidRPr="00A31E10" w:rsidRDefault="00EF34D2" w:rsidP="00EF34D2">
      <w:pPr>
        <w:ind w:left="709"/>
        <w:jc w:val="both"/>
        <w:rPr>
          <w:rFonts w:ascii="Arial" w:hAnsi="Arial" w:cs="Arial"/>
        </w:rPr>
      </w:pPr>
    </w:p>
    <w:p w:rsidR="00EF34D2" w:rsidRPr="00A31E10" w:rsidRDefault="00EF34D2" w:rsidP="00F25F4D">
      <w:pPr>
        <w:ind w:left="851" w:hanging="851"/>
        <w:jc w:val="both"/>
        <w:rPr>
          <w:rFonts w:ascii="Arial" w:hAnsi="Arial" w:cs="Arial"/>
        </w:rPr>
      </w:pPr>
      <w:r w:rsidRPr="00A31E10">
        <w:rPr>
          <w:rFonts w:ascii="Arial" w:hAnsi="Arial" w:cs="Arial"/>
        </w:rPr>
        <w:t>49.5</w:t>
      </w:r>
      <w:r w:rsidRPr="00A31E10">
        <w:rPr>
          <w:rFonts w:ascii="Arial" w:hAnsi="Arial" w:cs="Arial"/>
        </w:rPr>
        <w:tab/>
        <w:t xml:space="preserve">Subject to clause 49.6, but without prejudice to the generality of clause 49.3, </w:t>
      </w:r>
      <w:r w:rsidR="008824EE">
        <w:rPr>
          <w:rFonts w:ascii="Arial" w:hAnsi="Arial" w:cs="Arial"/>
        </w:rPr>
        <w:t xml:space="preserve"> </w:t>
      </w:r>
      <w:r w:rsidRPr="00A31E10">
        <w:rPr>
          <w:rFonts w:ascii="Arial" w:hAnsi="Arial" w:cs="Arial"/>
        </w:rPr>
        <w:t xml:space="preserve">before the Provider engages or employs any person in the provision of the </w:t>
      </w:r>
      <w:r w:rsidRPr="00A31E10">
        <w:rPr>
          <w:rFonts w:ascii="Arial" w:hAnsi="Arial" w:cs="Arial"/>
        </w:rPr>
        <w:lastRenderedPageBreak/>
        <w:t>Services, or in any activity related to, or connected with, the provision of the Services, the Provider must, without limitation:</w:t>
      </w:r>
    </w:p>
    <w:p w:rsidR="00EF34D2" w:rsidRPr="00A31E10" w:rsidRDefault="00EF34D2" w:rsidP="00EF34D2">
      <w:pPr>
        <w:jc w:val="both"/>
        <w:rPr>
          <w:rFonts w:ascii="Arial" w:hAnsi="Arial" w:cs="Arial"/>
        </w:rPr>
      </w:pPr>
      <w:r w:rsidRPr="00A31E10">
        <w:rPr>
          <w:rFonts w:ascii="Arial" w:hAnsi="Arial" w:cs="Arial"/>
        </w:rPr>
        <w:t> </w:t>
      </w:r>
    </w:p>
    <w:p w:rsidR="00EF34D2" w:rsidRPr="00A31E10" w:rsidRDefault="00EF34D2" w:rsidP="00F25F4D">
      <w:pPr>
        <w:tabs>
          <w:tab w:val="left" w:pos="1560"/>
        </w:tabs>
        <w:spacing w:after="40"/>
        <w:ind w:left="1701" w:hanging="850"/>
        <w:jc w:val="both"/>
        <w:rPr>
          <w:rFonts w:ascii="Arial" w:hAnsi="Arial" w:cs="Arial"/>
        </w:rPr>
      </w:pPr>
      <w:r w:rsidRPr="00A31E10">
        <w:rPr>
          <w:rFonts w:ascii="Arial" w:hAnsi="Arial" w:cs="Arial"/>
        </w:rPr>
        <w:t>49.5.1</w:t>
      </w:r>
      <w:r w:rsidR="00887CF3">
        <w:rPr>
          <w:rFonts w:ascii="Arial" w:hAnsi="Arial" w:cs="Arial"/>
        </w:rPr>
        <w:t xml:space="preserve"> </w:t>
      </w:r>
      <w:r w:rsidR="003201BB">
        <w:rPr>
          <w:rFonts w:ascii="Arial" w:hAnsi="Arial" w:cs="Arial"/>
        </w:rPr>
        <w:t xml:space="preserve"> </w:t>
      </w:r>
      <w:r w:rsidRPr="00A31E10">
        <w:rPr>
          <w:rFonts w:ascii="Arial" w:hAnsi="Arial" w:cs="Arial"/>
        </w:rPr>
        <w:t xml:space="preserve">complete the Employment Checks; </w:t>
      </w:r>
    </w:p>
    <w:p w:rsidR="00EF34D2" w:rsidRPr="00A31E10" w:rsidRDefault="00EF34D2" w:rsidP="00F25F4D">
      <w:pPr>
        <w:spacing w:after="40"/>
        <w:ind w:left="1701" w:hanging="850"/>
        <w:rPr>
          <w:rFonts w:ascii="Arial" w:hAnsi="Arial" w:cs="Arial"/>
        </w:rPr>
      </w:pPr>
      <w:r w:rsidRPr="00A31E10">
        <w:rPr>
          <w:rFonts w:ascii="Arial" w:hAnsi="Arial" w:cs="Arial"/>
        </w:rPr>
        <w:t>49.5.2</w:t>
      </w:r>
      <w:r w:rsidR="00887CF3">
        <w:rPr>
          <w:rFonts w:ascii="Arial" w:hAnsi="Arial" w:cs="Arial"/>
        </w:rPr>
        <w:t xml:space="preserve"> </w:t>
      </w:r>
      <w:r w:rsidR="006376F1">
        <w:rPr>
          <w:rFonts w:ascii="Arial" w:hAnsi="Arial" w:cs="Arial"/>
        </w:rPr>
        <w:t xml:space="preserve"> e</w:t>
      </w:r>
      <w:r w:rsidRPr="00A31E10">
        <w:rPr>
          <w:rFonts w:ascii="Arial" w:hAnsi="Arial" w:cs="Arial"/>
        </w:rPr>
        <w:t>nsure that the individual is enrolled on the Independent Safeguarding</w:t>
      </w:r>
      <w:r w:rsidR="003201BB">
        <w:rPr>
          <w:rFonts w:ascii="Arial" w:hAnsi="Arial" w:cs="Arial"/>
        </w:rPr>
        <w:t xml:space="preserve"> </w:t>
      </w:r>
      <w:r w:rsidRPr="00A31E10">
        <w:rPr>
          <w:rFonts w:ascii="Arial" w:hAnsi="Arial" w:cs="Arial"/>
        </w:rPr>
        <w:t>Authority list;</w:t>
      </w:r>
    </w:p>
    <w:p w:rsidR="00EF34D2" w:rsidRPr="00A31E10" w:rsidRDefault="00EF34D2" w:rsidP="00F25F4D">
      <w:pPr>
        <w:spacing w:after="40"/>
        <w:ind w:left="1701" w:hanging="850"/>
        <w:jc w:val="both"/>
        <w:rPr>
          <w:rFonts w:ascii="Arial" w:hAnsi="Arial" w:cs="Arial"/>
        </w:rPr>
      </w:pPr>
      <w:r w:rsidRPr="00A31E10">
        <w:rPr>
          <w:rFonts w:ascii="Arial" w:hAnsi="Arial" w:cs="Arial"/>
        </w:rPr>
        <w:t>49.5.3</w:t>
      </w:r>
      <w:r w:rsidR="003201BB">
        <w:rPr>
          <w:rFonts w:ascii="Arial" w:hAnsi="Arial" w:cs="Arial"/>
        </w:rPr>
        <w:t xml:space="preserve"> </w:t>
      </w:r>
      <w:r w:rsidR="006376F1">
        <w:rPr>
          <w:rFonts w:ascii="Arial" w:hAnsi="Arial" w:cs="Arial"/>
        </w:rPr>
        <w:t xml:space="preserve"> </w:t>
      </w:r>
      <w:r w:rsidRPr="00A31E10">
        <w:rPr>
          <w:rFonts w:ascii="Arial" w:hAnsi="Arial" w:cs="Arial"/>
        </w:rPr>
        <w:t>carry out an enhanced disclosure check through the DBS (including a check against the adults’ and children’s barred lists); and</w:t>
      </w:r>
    </w:p>
    <w:p w:rsidR="00EF34D2" w:rsidRPr="00A31E10" w:rsidRDefault="00EF34D2" w:rsidP="00F25F4D">
      <w:pPr>
        <w:spacing w:after="40"/>
        <w:ind w:left="1701" w:hanging="850"/>
        <w:jc w:val="both"/>
        <w:rPr>
          <w:rFonts w:ascii="Arial" w:hAnsi="Arial" w:cs="Arial"/>
        </w:rPr>
      </w:pPr>
      <w:r w:rsidRPr="00A31E10">
        <w:rPr>
          <w:rFonts w:ascii="Arial" w:hAnsi="Arial" w:cs="Arial"/>
        </w:rPr>
        <w:t>49.5.4</w:t>
      </w:r>
      <w:r w:rsidR="003201BB">
        <w:rPr>
          <w:rFonts w:ascii="Arial" w:hAnsi="Arial" w:cs="Arial"/>
        </w:rPr>
        <w:t xml:space="preserve"> </w:t>
      </w:r>
      <w:r w:rsidR="006376F1">
        <w:rPr>
          <w:rFonts w:ascii="Arial" w:hAnsi="Arial" w:cs="Arial"/>
        </w:rPr>
        <w:t xml:space="preserve"> </w:t>
      </w:r>
      <w:r w:rsidRPr="00A31E10">
        <w:rPr>
          <w:rFonts w:ascii="Arial" w:hAnsi="Arial" w:cs="Arial"/>
        </w:rPr>
        <w:t>complete such other checks as required by the DBS or the SVA Act.</w:t>
      </w:r>
    </w:p>
    <w:p w:rsidR="00EF34D2" w:rsidRPr="00A31E10" w:rsidRDefault="00EF34D2" w:rsidP="00EF34D2">
      <w:pPr>
        <w:spacing w:after="40"/>
        <w:jc w:val="both"/>
        <w:rPr>
          <w:rFonts w:ascii="Arial" w:hAnsi="Arial" w:cs="Arial"/>
        </w:rPr>
      </w:pPr>
    </w:p>
    <w:p w:rsidR="00EF34D2" w:rsidRPr="00A31E10" w:rsidRDefault="00EF34D2" w:rsidP="00F25F4D">
      <w:pPr>
        <w:tabs>
          <w:tab w:val="num" w:pos="851"/>
        </w:tabs>
        <w:spacing w:after="40"/>
        <w:ind w:left="851" w:hanging="851"/>
        <w:jc w:val="both"/>
        <w:rPr>
          <w:rFonts w:ascii="Arial" w:hAnsi="Arial" w:cs="Arial"/>
        </w:rPr>
      </w:pPr>
      <w:r w:rsidRPr="00A31E10">
        <w:rPr>
          <w:rFonts w:ascii="Arial" w:hAnsi="Arial" w:cs="Arial"/>
        </w:rPr>
        <w:t>49.6</w:t>
      </w:r>
      <w:r w:rsidRPr="00A31E10">
        <w:rPr>
          <w:rFonts w:ascii="Arial" w:hAnsi="Arial" w:cs="Arial"/>
        </w:rPr>
        <w:tab/>
        <w:t>Subject to Clause 49.7 the Provider may engage a person pending the receipt of the checks required under clause 49.5 with the prior written agreement</w:t>
      </w:r>
      <w:r w:rsidR="006376F1">
        <w:rPr>
          <w:rFonts w:ascii="Arial" w:hAnsi="Arial" w:cs="Arial"/>
        </w:rPr>
        <w:t xml:space="preserve"> o</w:t>
      </w:r>
      <w:r w:rsidRPr="00A31E10">
        <w:rPr>
          <w:rFonts w:ascii="Arial" w:hAnsi="Arial" w:cs="Arial"/>
        </w:rPr>
        <w:t>f</w:t>
      </w:r>
      <w:r w:rsidR="006376F1">
        <w:rPr>
          <w:rFonts w:ascii="Arial" w:hAnsi="Arial" w:cs="Arial"/>
        </w:rPr>
        <w:t xml:space="preserve"> </w:t>
      </w:r>
      <w:r w:rsidRPr="00A31E10">
        <w:rPr>
          <w:rFonts w:ascii="Arial" w:hAnsi="Arial" w:cs="Arial"/>
        </w:rPr>
        <w:t>the Council.</w:t>
      </w:r>
    </w:p>
    <w:p w:rsidR="00EF34D2" w:rsidRPr="00A31E10" w:rsidRDefault="00EF34D2" w:rsidP="00EF34D2">
      <w:pPr>
        <w:tabs>
          <w:tab w:val="num" w:pos="709"/>
        </w:tabs>
        <w:spacing w:after="40"/>
        <w:jc w:val="both"/>
        <w:rPr>
          <w:rFonts w:ascii="Arial" w:hAnsi="Arial" w:cs="Arial"/>
        </w:rPr>
      </w:pPr>
    </w:p>
    <w:p w:rsidR="00EF34D2" w:rsidRPr="00A31E10" w:rsidRDefault="00EF34D2" w:rsidP="00F25F4D">
      <w:pPr>
        <w:spacing w:after="40"/>
        <w:ind w:left="851" w:hanging="851"/>
        <w:jc w:val="both"/>
        <w:rPr>
          <w:rFonts w:ascii="Arial" w:hAnsi="Arial" w:cs="Arial"/>
        </w:rPr>
      </w:pPr>
      <w:r w:rsidRPr="00A31E10">
        <w:rPr>
          <w:rFonts w:ascii="Arial" w:hAnsi="Arial" w:cs="Arial"/>
        </w:rPr>
        <w:t>49.7</w:t>
      </w:r>
      <w:r w:rsidRPr="00A31E10">
        <w:rPr>
          <w:rFonts w:ascii="Arial" w:hAnsi="Arial" w:cs="Arial"/>
        </w:rPr>
        <w:tab/>
        <w:t>Where Clause 49.6 applies, the Provider will ensure that until the requirements of clause 49.5 have been complied with and all checks obtained, the following safeguards will be put in place in respect of the individual:</w:t>
      </w:r>
    </w:p>
    <w:p w:rsidR="00EF34D2" w:rsidRPr="00A31E10" w:rsidRDefault="00EF34D2" w:rsidP="00EF34D2">
      <w:pPr>
        <w:spacing w:after="40"/>
        <w:jc w:val="both"/>
        <w:rPr>
          <w:rFonts w:ascii="Arial" w:hAnsi="Arial" w:cs="Arial"/>
        </w:rPr>
      </w:pPr>
    </w:p>
    <w:p w:rsidR="00EF34D2" w:rsidRPr="00A31E10" w:rsidRDefault="00EF34D2" w:rsidP="00F25F4D">
      <w:pPr>
        <w:spacing w:after="40"/>
        <w:ind w:left="1701" w:hanging="850"/>
        <w:jc w:val="both"/>
        <w:rPr>
          <w:rFonts w:ascii="Arial" w:hAnsi="Arial" w:cs="Arial"/>
        </w:rPr>
      </w:pPr>
      <w:r w:rsidRPr="00A31E10">
        <w:rPr>
          <w:rFonts w:ascii="Arial" w:hAnsi="Arial" w:cs="Arial"/>
        </w:rPr>
        <w:t>49.7.1</w:t>
      </w:r>
      <w:r w:rsidRPr="00A31E10">
        <w:rPr>
          <w:rFonts w:ascii="Arial" w:hAnsi="Arial" w:cs="Arial"/>
        </w:rPr>
        <w:tab/>
        <w:t>an</w:t>
      </w:r>
      <w:r w:rsidR="006376F1">
        <w:rPr>
          <w:rFonts w:ascii="Arial" w:hAnsi="Arial" w:cs="Arial"/>
        </w:rPr>
        <w:t xml:space="preserve"> </w:t>
      </w:r>
      <w:r w:rsidRPr="00A31E10">
        <w:rPr>
          <w:rFonts w:ascii="Arial" w:hAnsi="Arial" w:cs="Arial"/>
        </w:rPr>
        <w:t xml:space="preserve">appropriately qualified and experienced Employee shall be appointed to supervise the individual; </w:t>
      </w:r>
    </w:p>
    <w:p w:rsidR="00EF34D2" w:rsidRPr="00A31E10" w:rsidRDefault="00EF34D2" w:rsidP="00F25F4D">
      <w:pPr>
        <w:spacing w:after="40"/>
        <w:ind w:left="1701" w:hanging="850"/>
        <w:jc w:val="both"/>
        <w:rPr>
          <w:rFonts w:ascii="Arial" w:hAnsi="Arial" w:cs="Arial"/>
        </w:rPr>
      </w:pPr>
      <w:r w:rsidRPr="00A31E10">
        <w:rPr>
          <w:rFonts w:ascii="Arial" w:hAnsi="Arial" w:cs="Arial"/>
        </w:rPr>
        <w:t>49.7.2</w:t>
      </w:r>
      <w:r w:rsidR="006376F1">
        <w:rPr>
          <w:rFonts w:ascii="Arial" w:hAnsi="Arial" w:cs="Arial"/>
        </w:rPr>
        <w:t xml:space="preserve">  </w:t>
      </w:r>
      <w:r w:rsidRPr="00A31E10">
        <w:rPr>
          <w:rFonts w:ascii="Arial" w:hAnsi="Arial" w:cs="Arial"/>
        </w:rPr>
        <w:t xml:space="preserve">wherever it is possible, the supervisor appointed under clause </w:t>
      </w:r>
      <w:r w:rsidR="00215856">
        <w:rPr>
          <w:rFonts w:ascii="Arial" w:hAnsi="Arial" w:cs="Arial"/>
        </w:rPr>
        <w:t>49.7.1</w:t>
      </w:r>
      <w:r w:rsidR="008E6B9D">
        <w:rPr>
          <w:rFonts w:ascii="Arial" w:hAnsi="Arial" w:cs="Arial"/>
        </w:rPr>
        <w:t xml:space="preserve"> </w:t>
      </w:r>
      <w:r w:rsidRPr="00A31E10">
        <w:rPr>
          <w:rFonts w:ascii="Arial" w:hAnsi="Arial" w:cs="Arial"/>
        </w:rPr>
        <w:t xml:space="preserve"> shall be on duty at the same time as the individual, or shall be available to be consulted; </w:t>
      </w:r>
    </w:p>
    <w:p w:rsidR="00EF34D2" w:rsidRPr="00A31E10" w:rsidRDefault="00EF34D2" w:rsidP="00F25F4D">
      <w:pPr>
        <w:spacing w:after="40"/>
        <w:ind w:left="1701" w:hanging="850"/>
        <w:jc w:val="both"/>
        <w:rPr>
          <w:rFonts w:ascii="Arial" w:hAnsi="Arial" w:cs="Arial"/>
        </w:rPr>
      </w:pPr>
      <w:r w:rsidRPr="00A31E10">
        <w:rPr>
          <w:rFonts w:ascii="Arial" w:hAnsi="Arial" w:cs="Arial"/>
        </w:rPr>
        <w:t>49.7.</w:t>
      </w:r>
      <w:r w:rsidR="008E6B9D">
        <w:rPr>
          <w:rFonts w:ascii="Arial" w:hAnsi="Arial" w:cs="Arial"/>
        </w:rPr>
        <w:t>3</w:t>
      </w:r>
      <w:r w:rsidRPr="00A31E10">
        <w:rPr>
          <w:rFonts w:ascii="Arial" w:hAnsi="Arial" w:cs="Arial"/>
        </w:rPr>
        <w:tab/>
        <w:t xml:space="preserve">the individual shall be accompanied at all times by another Employee, preferably the appointed supervisor, whilst providing </w:t>
      </w:r>
      <w:r w:rsidRPr="00A31E10">
        <w:rPr>
          <w:rFonts w:ascii="Arial" w:hAnsi="Arial" w:cs="Arial"/>
        </w:rPr>
        <w:tab/>
        <w:t>or involved in any way in respect of the Services; and</w:t>
      </w:r>
    </w:p>
    <w:p w:rsidR="00EF34D2" w:rsidRPr="00A31E10" w:rsidRDefault="00EF34D2" w:rsidP="00F25F4D">
      <w:pPr>
        <w:spacing w:after="40"/>
        <w:ind w:left="1701" w:hanging="850"/>
        <w:jc w:val="both"/>
        <w:rPr>
          <w:rFonts w:ascii="Arial" w:hAnsi="Arial" w:cs="Arial"/>
        </w:rPr>
      </w:pPr>
      <w:r w:rsidRPr="00A31E10">
        <w:rPr>
          <w:rFonts w:ascii="Arial" w:hAnsi="Arial" w:cs="Arial"/>
        </w:rPr>
        <w:t>49.7.</w:t>
      </w:r>
      <w:r w:rsidR="008E6B9D">
        <w:rPr>
          <w:rFonts w:ascii="Arial" w:hAnsi="Arial" w:cs="Arial"/>
        </w:rPr>
        <w:t>4</w:t>
      </w:r>
      <w:r w:rsidRPr="00A31E10">
        <w:rPr>
          <w:rFonts w:ascii="Arial" w:hAnsi="Arial" w:cs="Arial"/>
        </w:rPr>
        <w:tab/>
        <w:t>any other reasonable requirements of the Council.</w:t>
      </w:r>
    </w:p>
    <w:p w:rsidR="00EF34D2" w:rsidRPr="00A31E10" w:rsidRDefault="00EF34D2" w:rsidP="00EF34D2">
      <w:pPr>
        <w:jc w:val="both"/>
        <w:rPr>
          <w:rFonts w:ascii="Arial" w:hAnsi="Arial" w:cs="Arial"/>
        </w:rPr>
      </w:pPr>
    </w:p>
    <w:p w:rsidR="00EF34D2" w:rsidRPr="00A31E10" w:rsidRDefault="00EF34D2" w:rsidP="00F25F4D">
      <w:pPr>
        <w:tabs>
          <w:tab w:val="left" w:pos="851"/>
        </w:tabs>
        <w:jc w:val="both"/>
        <w:rPr>
          <w:rFonts w:ascii="Arial" w:hAnsi="Arial" w:cs="Arial"/>
        </w:rPr>
      </w:pPr>
      <w:r w:rsidRPr="00A31E10">
        <w:rPr>
          <w:rFonts w:ascii="Arial" w:hAnsi="Arial" w:cs="Arial"/>
        </w:rPr>
        <w:t>49.8</w:t>
      </w:r>
      <w:r w:rsidRPr="00A31E10">
        <w:rPr>
          <w:rFonts w:ascii="Arial" w:hAnsi="Arial" w:cs="Arial"/>
        </w:rPr>
        <w:tab/>
        <w:t xml:space="preserve">The Provider shall keep records of all checks carried out pursuant to clauses </w:t>
      </w:r>
      <w:r w:rsidRPr="00A31E10">
        <w:rPr>
          <w:rFonts w:ascii="Arial" w:hAnsi="Arial" w:cs="Arial"/>
        </w:rPr>
        <w:tab/>
        <w:t xml:space="preserve">49.4 and 49.5 which shall be stored in accordance with the DBS Code of </w:t>
      </w:r>
      <w:r w:rsidRPr="00A31E10">
        <w:rPr>
          <w:rFonts w:ascii="Arial" w:hAnsi="Arial" w:cs="Arial"/>
        </w:rPr>
        <w:tab/>
        <w:t xml:space="preserve">Practice and the DPA. On or before the Commencement Date the Provider </w:t>
      </w:r>
      <w:r w:rsidRPr="00A31E10">
        <w:rPr>
          <w:rFonts w:ascii="Arial" w:hAnsi="Arial" w:cs="Arial"/>
        </w:rPr>
        <w:tab/>
        <w:t xml:space="preserve">shall provide the Council with details of the disclosure numbers and dates the </w:t>
      </w:r>
      <w:r w:rsidRPr="00A31E10">
        <w:rPr>
          <w:rFonts w:ascii="Arial" w:hAnsi="Arial" w:cs="Arial"/>
        </w:rPr>
        <w:tab/>
        <w:t xml:space="preserve">disclosures were made, in respect of all Employees. As and when additional </w:t>
      </w:r>
      <w:r w:rsidRPr="00A31E10">
        <w:rPr>
          <w:rFonts w:ascii="Arial" w:hAnsi="Arial" w:cs="Arial"/>
        </w:rPr>
        <w:tab/>
        <w:t xml:space="preserve">checks are carried out (pursuant to clauses 49.4 or 49.5) the Provider shall </w:t>
      </w:r>
      <w:r w:rsidRPr="00A31E10">
        <w:rPr>
          <w:rFonts w:ascii="Arial" w:hAnsi="Arial" w:cs="Arial"/>
        </w:rPr>
        <w:tab/>
        <w:t xml:space="preserve">provide the Council with details of the disclosure numbers and dates the </w:t>
      </w:r>
      <w:r w:rsidRPr="00A31E10">
        <w:rPr>
          <w:rFonts w:ascii="Arial" w:hAnsi="Arial" w:cs="Arial"/>
        </w:rPr>
        <w:tab/>
        <w:t xml:space="preserve">disclosures were made, promptly. </w:t>
      </w:r>
    </w:p>
    <w:p w:rsidR="00EF34D2" w:rsidRPr="00A31E10" w:rsidRDefault="00EF34D2" w:rsidP="00EF34D2">
      <w:pPr>
        <w:jc w:val="both"/>
        <w:rPr>
          <w:rFonts w:ascii="Arial" w:hAnsi="Arial" w:cs="Arial"/>
        </w:rPr>
      </w:pPr>
    </w:p>
    <w:p w:rsidR="00EF34D2" w:rsidRPr="00A31E10" w:rsidRDefault="00EF34D2" w:rsidP="002F3D67">
      <w:pPr>
        <w:tabs>
          <w:tab w:val="num" w:pos="851"/>
        </w:tabs>
        <w:ind w:left="851" w:hanging="851"/>
        <w:jc w:val="both"/>
        <w:rPr>
          <w:rFonts w:ascii="Arial" w:hAnsi="Arial" w:cs="Arial"/>
        </w:rPr>
      </w:pPr>
      <w:r w:rsidRPr="00A31E10">
        <w:rPr>
          <w:rFonts w:ascii="Arial" w:hAnsi="Arial" w:cs="Arial"/>
        </w:rPr>
        <w:t>49.9</w:t>
      </w:r>
      <w:r w:rsidRPr="00A31E10">
        <w:rPr>
          <w:rFonts w:ascii="Arial" w:hAnsi="Arial" w:cs="Arial"/>
        </w:rPr>
        <w:tab/>
        <w:t>Where the disclosure information on a DBS certificate reveals criminal activity, a risk assessment must be carried out and kept by the Provider and a copy provided promptly to the Council upon completion.</w:t>
      </w:r>
    </w:p>
    <w:p w:rsidR="00EF34D2" w:rsidRPr="00A31E10" w:rsidRDefault="00EF34D2" w:rsidP="002F3D67">
      <w:pPr>
        <w:tabs>
          <w:tab w:val="num" w:pos="851"/>
        </w:tabs>
        <w:ind w:left="851" w:hanging="851"/>
        <w:jc w:val="both"/>
        <w:rPr>
          <w:rFonts w:ascii="Arial" w:hAnsi="Arial" w:cs="Arial"/>
        </w:rPr>
      </w:pPr>
    </w:p>
    <w:p w:rsidR="00EF34D2" w:rsidRPr="00A31E10" w:rsidRDefault="00EF34D2" w:rsidP="002F3D67">
      <w:pPr>
        <w:tabs>
          <w:tab w:val="num" w:pos="851"/>
        </w:tabs>
        <w:ind w:left="851" w:hanging="851"/>
        <w:jc w:val="both"/>
        <w:rPr>
          <w:rFonts w:ascii="Arial" w:hAnsi="Arial" w:cs="Arial"/>
        </w:rPr>
      </w:pPr>
      <w:r w:rsidRPr="00A31E10">
        <w:rPr>
          <w:rFonts w:ascii="Arial" w:hAnsi="Arial" w:cs="Arial"/>
        </w:rPr>
        <w:t>49.10</w:t>
      </w:r>
      <w:r w:rsidRPr="00A31E10">
        <w:rPr>
          <w:rFonts w:ascii="Arial" w:hAnsi="Arial" w:cs="Arial"/>
        </w:rPr>
        <w:tab/>
        <w:t>The Provider shall inform the Council as soon as practicably possible if any Employee commits any act (whether criminal or otherwise) which calls into question their suitability or prevents them from performing their duties or whose relevant previous convictions become known to the Provider.</w:t>
      </w:r>
    </w:p>
    <w:p w:rsidR="00EF34D2" w:rsidRPr="00A31E10" w:rsidRDefault="00EF34D2" w:rsidP="002F3D67">
      <w:pPr>
        <w:tabs>
          <w:tab w:val="num" w:pos="851"/>
        </w:tabs>
        <w:ind w:left="851" w:hanging="851"/>
        <w:jc w:val="both"/>
        <w:rPr>
          <w:rFonts w:ascii="Arial" w:hAnsi="Arial" w:cs="Arial"/>
        </w:rPr>
      </w:pPr>
      <w:r w:rsidRPr="00A31E10">
        <w:rPr>
          <w:rFonts w:ascii="Arial" w:hAnsi="Arial" w:cs="Arial"/>
        </w:rPr>
        <w:t> </w:t>
      </w:r>
    </w:p>
    <w:p w:rsidR="00EF34D2" w:rsidRPr="00A31E10" w:rsidRDefault="00EF34D2" w:rsidP="002F3D67">
      <w:pPr>
        <w:tabs>
          <w:tab w:val="num" w:pos="851"/>
        </w:tabs>
        <w:ind w:left="851" w:hanging="851"/>
        <w:jc w:val="both"/>
        <w:rPr>
          <w:rFonts w:ascii="Arial" w:hAnsi="Arial" w:cs="Arial"/>
        </w:rPr>
      </w:pPr>
      <w:r w:rsidRPr="00A31E10">
        <w:rPr>
          <w:rFonts w:ascii="Arial" w:hAnsi="Arial" w:cs="Arial"/>
        </w:rPr>
        <w:t>49.11</w:t>
      </w:r>
      <w:r w:rsidRPr="00A31E10">
        <w:rPr>
          <w:rFonts w:ascii="Arial" w:hAnsi="Arial" w:cs="Arial"/>
        </w:rPr>
        <w:tab/>
        <w:t>The Provider will comply with Good Industry Practice and any relevant industry standards and guidance in relation to following good practice and carrying out repeat DBS checks where required.</w:t>
      </w:r>
    </w:p>
    <w:p w:rsidR="006A6E8A" w:rsidRDefault="006A6E8A">
      <w:pPr>
        <w:rPr>
          <w:rFonts w:ascii="Arial" w:hAnsi="Arial" w:cs="Arial"/>
        </w:rPr>
      </w:pPr>
      <w:r>
        <w:rPr>
          <w:rFonts w:ascii="Arial" w:hAnsi="Arial" w:cs="Arial"/>
        </w:rPr>
        <w:br w:type="page"/>
      </w:r>
    </w:p>
    <w:p w:rsidR="006A6E8A" w:rsidRDefault="006A6E8A" w:rsidP="009653AF">
      <w:pPr>
        <w:tabs>
          <w:tab w:val="num" w:pos="709"/>
        </w:tabs>
        <w:ind w:left="851" w:hanging="851"/>
        <w:jc w:val="both"/>
        <w:rPr>
          <w:rFonts w:ascii="Arial" w:hAnsi="Arial" w:cs="Arial"/>
        </w:rPr>
      </w:pPr>
    </w:p>
    <w:p w:rsidR="00EF34D2" w:rsidRPr="00A31E10" w:rsidRDefault="00EF34D2" w:rsidP="009653AF">
      <w:pPr>
        <w:tabs>
          <w:tab w:val="num" w:pos="709"/>
        </w:tabs>
        <w:ind w:left="851" w:hanging="851"/>
        <w:jc w:val="both"/>
        <w:rPr>
          <w:rFonts w:ascii="Arial" w:hAnsi="Arial" w:cs="Arial"/>
        </w:rPr>
      </w:pPr>
      <w:r w:rsidRPr="00A31E10">
        <w:rPr>
          <w:rFonts w:ascii="Arial" w:hAnsi="Arial" w:cs="Arial"/>
        </w:rPr>
        <w:t>49.12</w:t>
      </w:r>
      <w:r w:rsidRPr="00A31E10">
        <w:rPr>
          <w:rFonts w:ascii="Arial" w:hAnsi="Arial" w:cs="Arial"/>
        </w:rPr>
        <w:tab/>
      </w:r>
      <w:r w:rsidR="009653AF">
        <w:rPr>
          <w:rFonts w:ascii="Arial" w:hAnsi="Arial" w:cs="Arial"/>
        </w:rPr>
        <w:t xml:space="preserve"> </w:t>
      </w:r>
      <w:r w:rsidRPr="00A31E10">
        <w:rPr>
          <w:rFonts w:ascii="Arial" w:hAnsi="Arial" w:cs="Arial"/>
        </w:rPr>
        <w:t>The Council reserves the right to visit the Provider’s organisation to audit and</w:t>
      </w:r>
      <w:r w:rsidR="009653AF">
        <w:rPr>
          <w:rFonts w:ascii="Arial" w:hAnsi="Arial" w:cs="Arial"/>
        </w:rPr>
        <w:t xml:space="preserve"> </w:t>
      </w:r>
      <w:r w:rsidRPr="00A31E10">
        <w:rPr>
          <w:rFonts w:ascii="Arial" w:hAnsi="Arial" w:cs="Arial"/>
        </w:rPr>
        <w:t xml:space="preserve">check disclosure information and checks required under clauses 49.4 and 49.5 </w:t>
      </w:r>
      <w:r w:rsidRPr="00A31E10">
        <w:rPr>
          <w:rFonts w:ascii="Arial" w:hAnsi="Arial" w:cs="Arial"/>
        </w:rPr>
        <w:tab/>
        <w:t>are up to date.</w:t>
      </w:r>
    </w:p>
    <w:p w:rsidR="00EF34D2" w:rsidRPr="00A31E10" w:rsidRDefault="00EF34D2" w:rsidP="009653AF">
      <w:pPr>
        <w:tabs>
          <w:tab w:val="num" w:pos="709"/>
        </w:tabs>
        <w:ind w:left="851" w:hanging="851"/>
        <w:jc w:val="both"/>
        <w:rPr>
          <w:rFonts w:ascii="Arial" w:hAnsi="Arial" w:cs="Arial"/>
        </w:rPr>
      </w:pPr>
      <w:r w:rsidRPr="00A31E10">
        <w:rPr>
          <w:rFonts w:ascii="Arial" w:hAnsi="Arial" w:cs="Arial"/>
        </w:rPr>
        <w:t> </w:t>
      </w:r>
    </w:p>
    <w:p w:rsidR="00EF34D2" w:rsidRPr="00A31E10" w:rsidRDefault="00EF34D2" w:rsidP="009653AF">
      <w:pPr>
        <w:ind w:left="851" w:hanging="851"/>
        <w:jc w:val="both"/>
        <w:rPr>
          <w:rFonts w:ascii="Arial" w:hAnsi="Arial" w:cs="Arial"/>
        </w:rPr>
      </w:pPr>
      <w:r w:rsidRPr="00A31E10">
        <w:rPr>
          <w:rFonts w:ascii="Arial" w:hAnsi="Arial" w:cs="Arial"/>
        </w:rPr>
        <w:t>49.13</w:t>
      </w:r>
      <w:r w:rsidRPr="00A31E10">
        <w:rPr>
          <w:rFonts w:ascii="Arial" w:hAnsi="Arial" w:cs="Arial"/>
        </w:rPr>
        <w:tab/>
        <w:t xml:space="preserve">The Provider shall comply with any reasonable instruction issued by the Council that the Provider should not use any particular Employee or person in the performance of this Contract where the Council has a reasonable belief that the safety or wellbeing of Service Users or any other persons, may be affected. </w:t>
      </w:r>
    </w:p>
    <w:p w:rsidR="00EF34D2" w:rsidRPr="00A31E10" w:rsidRDefault="00EF34D2" w:rsidP="009653AF">
      <w:pPr>
        <w:ind w:left="851" w:hanging="851"/>
        <w:jc w:val="both"/>
        <w:rPr>
          <w:rFonts w:ascii="Arial" w:hAnsi="Arial" w:cs="Arial"/>
        </w:rPr>
      </w:pPr>
    </w:p>
    <w:p w:rsidR="00EF34D2" w:rsidRPr="00A31E10" w:rsidRDefault="00EF34D2" w:rsidP="009653AF">
      <w:pPr>
        <w:ind w:left="851" w:hanging="851"/>
        <w:jc w:val="both"/>
        <w:rPr>
          <w:rFonts w:ascii="Arial" w:hAnsi="Arial" w:cs="Arial"/>
        </w:rPr>
      </w:pPr>
      <w:r w:rsidRPr="00A31E10">
        <w:rPr>
          <w:rFonts w:ascii="Arial" w:hAnsi="Arial" w:cs="Arial"/>
        </w:rPr>
        <w:t>49.14</w:t>
      </w:r>
      <w:r w:rsidRPr="00A31E10">
        <w:rPr>
          <w:rFonts w:ascii="Arial" w:hAnsi="Arial" w:cs="Arial"/>
        </w:rPr>
        <w:tab/>
        <w:t xml:space="preserve">The Provider shall promptly provide such information and documentation as requested by the Council from time to time, to enable the Council to satisfy itself that the Provider is complying with its obligations under this </w:t>
      </w:r>
      <w:r w:rsidR="00573FD3">
        <w:rPr>
          <w:rFonts w:ascii="Arial" w:hAnsi="Arial" w:cs="Arial"/>
        </w:rPr>
        <w:t>C</w:t>
      </w:r>
      <w:r w:rsidRPr="00A31E10">
        <w:rPr>
          <w:rFonts w:ascii="Arial" w:hAnsi="Arial" w:cs="Arial"/>
        </w:rPr>
        <w:t>lause</w:t>
      </w:r>
      <w:r w:rsidR="00573FD3">
        <w:rPr>
          <w:rFonts w:ascii="Arial" w:hAnsi="Arial" w:cs="Arial"/>
        </w:rPr>
        <w:t xml:space="preserve"> 49</w:t>
      </w:r>
      <w:r w:rsidRPr="00A31E10">
        <w:rPr>
          <w:rFonts w:ascii="Arial" w:hAnsi="Arial" w:cs="Arial"/>
        </w:rPr>
        <w:t>.</w:t>
      </w:r>
    </w:p>
    <w:p w:rsidR="00EF34D2" w:rsidRPr="00A31E10" w:rsidRDefault="00EF34D2" w:rsidP="009653AF">
      <w:pPr>
        <w:ind w:left="851" w:hanging="851"/>
        <w:jc w:val="both"/>
        <w:rPr>
          <w:rFonts w:ascii="Arial" w:hAnsi="Arial" w:cs="Arial"/>
        </w:rPr>
      </w:pPr>
    </w:p>
    <w:p w:rsidR="00EF34D2" w:rsidRPr="00A31E10" w:rsidRDefault="00EF34D2" w:rsidP="009653AF">
      <w:pPr>
        <w:ind w:left="851" w:hanging="851"/>
        <w:jc w:val="both"/>
        <w:rPr>
          <w:rFonts w:ascii="Arial" w:hAnsi="Arial" w:cs="Arial"/>
        </w:rPr>
      </w:pPr>
      <w:r w:rsidRPr="00A31E10">
        <w:rPr>
          <w:rFonts w:ascii="Arial" w:hAnsi="Arial" w:cs="Arial"/>
        </w:rPr>
        <w:t>49.15</w:t>
      </w:r>
      <w:r w:rsidRPr="00A31E10">
        <w:rPr>
          <w:rFonts w:ascii="Arial" w:hAnsi="Arial" w:cs="Arial"/>
        </w:rPr>
        <w:tab/>
        <w:t>For the avoidance of doubt, and without prejudice to clause 6.11, the Provider shall bear the costs of or arising from complying with this Clause 49.</w:t>
      </w:r>
    </w:p>
    <w:p w:rsidR="00EF34D2" w:rsidRPr="00A31E10" w:rsidRDefault="00EF34D2" w:rsidP="009653AF">
      <w:pPr>
        <w:ind w:left="851" w:hanging="851"/>
        <w:jc w:val="both"/>
        <w:rPr>
          <w:rFonts w:ascii="Arial" w:hAnsi="Arial" w:cs="Arial"/>
        </w:rPr>
      </w:pPr>
    </w:p>
    <w:p w:rsidR="00EF34D2" w:rsidRDefault="00EF34D2" w:rsidP="009653AF">
      <w:pPr>
        <w:tabs>
          <w:tab w:val="num" w:pos="709"/>
        </w:tabs>
        <w:ind w:left="851" w:hanging="851"/>
        <w:jc w:val="both"/>
        <w:rPr>
          <w:rFonts w:ascii="Arial" w:hAnsi="Arial" w:cs="Arial"/>
        </w:rPr>
      </w:pPr>
      <w:r w:rsidRPr="00A31E10">
        <w:rPr>
          <w:rFonts w:ascii="Arial" w:hAnsi="Arial" w:cs="Arial"/>
        </w:rPr>
        <w:t>49.16</w:t>
      </w:r>
      <w:r w:rsidRPr="00A31E10">
        <w:rPr>
          <w:rFonts w:ascii="Arial" w:hAnsi="Arial" w:cs="Arial"/>
        </w:rPr>
        <w:tab/>
      </w:r>
      <w:r w:rsidR="009653AF">
        <w:rPr>
          <w:rFonts w:ascii="Arial" w:hAnsi="Arial" w:cs="Arial"/>
        </w:rPr>
        <w:t xml:space="preserve"> </w:t>
      </w:r>
      <w:r w:rsidRPr="00A31E10">
        <w:rPr>
          <w:rFonts w:ascii="Arial" w:hAnsi="Arial" w:cs="Arial"/>
        </w:rPr>
        <w:t>The Provider shall indemnify the Council against all Liabilities incurred by the Council arising from or connected to of the Provider’s failure to comply with this clause 49.</w:t>
      </w:r>
    </w:p>
    <w:p w:rsidR="005A1F70" w:rsidRDefault="005A1F70" w:rsidP="00EF34D2">
      <w:pPr>
        <w:tabs>
          <w:tab w:val="num" w:pos="709"/>
        </w:tabs>
        <w:ind w:hanging="720"/>
        <w:jc w:val="both"/>
        <w:rPr>
          <w:rFonts w:ascii="Arial" w:hAnsi="Arial" w:cs="Arial"/>
        </w:rPr>
      </w:pPr>
    </w:p>
    <w:p w:rsidR="005A1F70" w:rsidRPr="009B3095" w:rsidRDefault="005A1F70" w:rsidP="00E15313">
      <w:pPr>
        <w:pStyle w:val="Level1"/>
        <w:keepNext/>
        <w:widowControl/>
        <w:numPr>
          <w:ilvl w:val="0"/>
          <w:numId w:val="185"/>
        </w:numPr>
        <w:tabs>
          <w:tab w:val="clear" w:pos="607"/>
          <w:tab w:val="num" w:pos="709"/>
          <w:tab w:val="num" w:pos="851"/>
        </w:tabs>
        <w:adjustRightInd/>
        <w:ind w:hanging="607"/>
        <w:jc w:val="both"/>
        <w:textAlignment w:val="auto"/>
        <w:rPr>
          <w:rStyle w:val="Level1asHeadingtext"/>
          <w:szCs w:val="24"/>
        </w:rPr>
      </w:pPr>
      <w:r w:rsidRPr="009B3095">
        <w:rPr>
          <w:rStyle w:val="Level1asHeadingtext"/>
          <w:szCs w:val="24"/>
        </w:rPr>
        <w:tab/>
      </w:r>
      <w:bookmarkStart w:id="263" w:name="_Toc417986808"/>
      <w:r w:rsidRPr="009B3095">
        <w:rPr>
          <w:rStyle w:val="Level1asHeadingtext"/>
          <w:szCs w:val="24"/>
        </w:rPr>
        <w:t xml:space="preserve">SAFEGUARDING </w:t>
      </w:r>
      <w:bookmarkEnd w:id="263"/>
    </w:p>
    <w:p w:rsidR="005C23B8" w:rsidRDefault="005C23B8" w:rsidP="00185705">
      <w:pPr>
        <w:tabs>
          <w:tab w:val="num" w:pos="709"/>
        </w:tabs>
        <w:ind w:hanging="720"/>
        <w:jc w:val="both"/>
        <w:rPr>
          <w:rFonts w:ascii="Arial" w:hAnsi="Arial" w:cs="Arial"/>
        </w:rPr>
      </w:pPr>
    </w:p>
    <w:p w:rsidR="00185705" w:rsidRDefault="005A1F70" w:rsidP="00F25F4D">
      <w:pPr>
        <w:tabs>
          <w:tab w:val="num" w:pos="851"/>
        </w:tabs>
        <w:ind w:left="851" w:hanging="851"/>
        <w:jc w:val="both"/>
        <w:rPr>
          <w:rFonts w:ascii="Arial" w:hAnsi="Arial" w:cs="Arial"/>
        </w:rPr>
      </w:pPr>
      <w:r>
        <w:rPr>
          <w:rFonts w:ascii="Arial" w:hAnsi="Arial" w:cs="Arial"/>
        </w:rPr>
        <w:t>50.1</w:t>
      </w:r>
      <w:r>
        <w:rPr>
          <w:rFonts w:ascii="Arial" w:hAnsi="Arial" w:cs="Arial"/>
        </w:rPr>
        <w:tab/>
      </w:r>
      <w:r w:rsidR="00185705" w:rsidRPr="00185705">
        <w:rPr>
          <w:rFonts w:ascii="Arial" w:hAnsi="Arial" w:cs="Arial"/>
        </w:rPr>
        <w:t xml:space="preserve">The </w:t>
      </w:r>
      <w:r w:rsidR="00185705">
        <w:rPr>
          <w:rFonts w:ascii="Arial" w:hAnsi="Arial" w:cs="Arial"/>
        </w:rPr>
        <w:t>Provider</w:t>
      </w:r>
      <w:r w:rsidR="00185705" w:rsidRPr="00185705">
        <w:rPr>
          <w:rFonts w:ascii="Arial" w:hAnsi="Arial" w:cs="Arial"/>
        </w:rPr>
        <w:t xml:space="preserve"> will comply with al</w:t>
      </w:r>
      <w:r w:rsidR="00185705">
        <w:rPr>
          <w:rFonts w:ascii="Arial" w:hAnsi="Arial" w:cs="Arial"/>
        </w:rPr>
        <w:t>l requirements of the Children and</w:t>
      </w:r>
      <w:r w:rsidR="00185705" w:rsidRPr="00185705">
        <w:rPr>
          <w:rFonts w:ascii="Arial" w:hAnsi="Arial" w:cs="Arial"/>
        </w:rPr>
        <w:t xml:space="preserve"> Families Act 2014 to adequately assess and safeguard children and young people </w:t>
      </w:r>
      <w:r w:rsidR="00185705">
        <w:rPr>
          <w:rFonts w:ascii="Arial" w:hAnsi="Arial" w:cs="Arial"/>
        </w:rPr>
        <w:t xml:space="preserve">who are </w:t>
      </w:r>
      <w:r w:rsidR="00185705" w:rsidRPr="00185705">
        <w:rPr>
          <w:rFonts w:ascii="Arial" w:hAnsi="Arial" w:cs="Arial"/>
        </w:rPr>
        <w:t>at significant risk and refer all such cases appropriately and in accordance with local protocols.</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50.2</w:t>
      </w:r>
      <w:r w:rsidRPr="007B4F32">
        <w:rPr>
          <w:rFonts w:ascii="Arial" w:eastAsia="Calibri" w:hAnsi="Arial" w:cs="Arial"/>
          <w:color w:val="000000"/>
          <w:sz w:val="22"/>
          <w:szCs w:val="22"/>
          <w:lang w:val="en-US"/>
        </w:rPr>
        <w:t xml:space="preserve"> </w:t>
      </w:r>
      <w:r w:rsidRPr="007B4F32">
        <w:rPr>
          <w:rFonts w:ascii="Arial" w:eastAsia="Calibri" w:hAnsi="Arial" w:cs="Arial"/>
          <w:color w:val="000000"/>
          <w:sz w:val="22"/>
          <w:szCs w:val="22"/>
          <w:lang w:val="en-US"/>
        </w:rPr>
        <w:tab/>
      </w:r>
      <w:r w:rsidRPr="00185705">
        <w:rPr>
          <w:rFonts w:ascii="Arial" w:hAnsi="Arial" w:cs="Arial"/>
          <w:lang w:val="en-US"/>
        </w:rPr>
        <w:t xml:space="preserve">The </w:t>
      </w:r>
      <w:r>
        <w:rPr>
          <w:rFonts w:ascii="Arial" w:hAnsi="Arial" w:cs="Arial"/>
          <w:lang w:val="en-US"/>
        </w:rPr>
        <w:t>Provider</w:t>
      </w:r>
      <w:r w:rsidRPr="00185705">
        <w:rPr>
          <w:rFonts w:ascii="Arial" w:hAnsi="Arial" w:cs="Arial"/>
          <w:lang w:val="en-US"/>
        </w:rPr>
        <w:t xml:space="preserve"> will comply with all requ</w:t>
      </w:r>
      <w:r>
        <w:rPr>
          <w:rFonts w:ascii="Arial" w:hAnsi="Arial" w:cs="Arial"/>
          <w:lang w:val="en-US"/>
        </w:rPr>
        <w:t xml:space="preserve">irements of the Care Act 2014 and herein acknowledges its </w:t>
      </w:r>
      <w:r w:rsidRPr="00185705">
        <w:rPr>
          <w:rFonts w:ascii="Arial" w:hAnsi="Arial" w:cs="Arial"/>
          <w:lang w:val="en-US"/>
        </w:rPr>
        <w:t>duty to safeguar</w:t>
      </w:r>
      <w:r>
        <w:rPr>
          <w:rFonts w:ascii="Arial" w:hAnsi="Arial" w:cs="Arial"/>
          <w:lang w:val="en-US"/>
        </w:rPr>
        <w:t>d vulnerable adults</w:t>
      </w:r>
      <w:r w:rsidRPr="00185705">
        <w:rPr>
          <w:rFonts w:ascii="Arial" w:hAnsi="Arial" w:cs="Arial"/>
          <w:lang w:val="en-US"/>
        </w:rPr>
        <w:t xml:space="preserve"> from abuse and </w:t>
      </w:r>
      <w:r>
        <w:rPr>
          <w:rFonts w:ascii="Arial" w:hAnsi="Arial" w:cs="Arial"/>
          <w:lang w:val="en-US"/>
        </w:rPr>
        <w:t xml:space="preserve">its </w:t>
      </w:r>
      <w:r w:rsidRPr="00185705">
        <w:rPr>
          <w:rFonts w:ascii="Arial" w:hAnsi="Arial" w:cs="Arial"/>
          <w:lang w:val="en-US"/>
        </w:rPr>
        <w:t xml:space="preserve">responsibility to act on actual or suspected cases of abuse </w:t>
      </w:r>
      <w:r w:rsidRPr="00185705">
        <w:rPr>
          <w:rFonts w:ascii="Arial" w:hAnsi="Arial" w:cs="Arial"/>
        </w:rPr>
        <w:t>ap</w:t>
      </w:r>
      <w:r>
        <w:rPr>
          <w:rFonts w:ascii="Arial" w:hAnsi="Arial" w:cs="Arial"/>
        </w:rPr>
        <w:t>propriately, including referral</w:t>
      </w:r>
      <w:r w:rsidRPr="00185705">
        <w:rPr>
          <w:rFonts w:ascii="Arial" w:hAnsi="Arial" w:cs="Arial"/>
        </w:rPr>
        <w:t xml:space="preserve"> and in accordance with local protocols.</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50.3</w:t>
      </w:r>
      <w:r>
        <w:rPr>
          <w:rFonts w:ascii="Arial" w:hAnsi="Arial" w:cs="Arial"/>
        </w:rPr>
        <w:tab/>
      </w:r>
      <w:r w:rsidRPr="00185705">
        <w:rPr>
          <w:rFonts w:ascii="Arial" w:hAnsi="Arial" w:cs="Arial"/>
        </w:rPr>
        <w:t xml:space="preserve">The </w:t>
      </w:r>
      <w:r>
        <w:rPr>
          <w:rFonts w:ascii="Arial" w:hAnsi="Arial" w:cs="Arial"/>
        </w:rPr>
        <w:t>Provider</w:t>
      </w:r>
      <w:r w:rsidRPr="00185705">
        <w:rPr>
          <w:rFonts w:ascii="Arial" w:hAnsi="Arial" w:cs="Arial"/>
        </w:rPr>
        <w:t xml:space="preserve"> will comply with all requirements of the Mental Health Act 2007 a</w:t>
      </w:r>
      <w:r>
        <w:rPr>
          <w:rFonts w:ascii="Arial" w:hAnsi="Arial" w:cs="Arial"/>
        </w:rPr>
        <w:t>nd the Mental Capacity Act 2005</w:t>
      </w:r>
      <w:r w:rsidRPr="00185705">
        <w:rPr>
          <w:rFonts w:ascii="Arial" w:hAnsi="Arial" w:cs="Arial"/>
        </w:rPr>
        <w:t xml:space="preserve"> and in particular ensure that it abides by the requirements of the Deprivation of Liberties Safeguards</w:t>
      </w:r>
      <w:r>
        <w:rPr>
          <w:rFonts w:ascii="Arial" w:hAnsi="Arial" w:cs="Arial"/>
        </w:rPr>
        <w:t>.</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50.4</w:t>
      </w:r>
      <w:r>
        <w:rPr>
          <w:rFonts w:ascii="Arial" w:hAnsi="Arial" w:cs="Arial"/>
        </w:rPr>
        <w:tab/>
      </w:r>
      <w:r w:rsidRPr="00185705">
        <w:rPr>
          <w:rFonts w:ascii="Arial" w:hAnsi="Arial" w:cs="Arial"/>
        </w:rPr>
        <w:t xml:space="preserve">The </w:t>
      </w:r>
      <w:r>
        <w:rPr>
          <w:rFonts w:ascii="Arial" w:hAnsi="Arial" w:cs="Arial"/>
        </w:rPr>
        <w:t>Provider</w:t>
      </w:r>
      <w:r w:rsidRPr="00185705">
        <w:rPr>
          <w:rFonts w:ascii="Arial" w:hAnsi="Arial" w:cs="Arial"/>
        </w:rPr>
        <w:t xml:space="preserve"> </w:t>
      </w:r>
      <w:r w:rsidR="0081540E">
        <w:rPr>
          <w:rFonts w:ascii="Arial" w:hAnsi="Arial" w:cs="Arial"/>
        </w:rPr>
        <w:t xml:space="preserve">must </w:t>
      </w:r>
      <w:r>
        <w:rPr>
          <w:rFonts w:ascii="Arial" w:hAnsi="Arial" w:cs="Arial"/>
        </w:rPr>
        <w:t>comply</w:t>
      </w:r>
      <w:r w:rsidRPr="00185705">
        <w:rPr>
          <w:rFonts w:ascii="Arial" w:hAnsi="Arial" w:cs="Arial"/>
        </w:rPr>
        <w:t xml:space="preserve"> with the Leicestershire &amp; Rutland Local Safeguarding Children’s Board policies and procedures</w:t>
      </w:r>
      <w:r>
        <w:rPr>
          <w:rFonts w:ascii="Arial" w:hAnsi="Arial" w:cs="Arial"/>
        </w:rPr>
        <w:t xml:space="preserve"> and when called upon to do so, demonstrate how this is being done</w:t>
      </w:r>
      <w:r w:rsidRPr="00185705">
        <w:rPr>
          <w:rFonts w:ascii="Arial" w:hAnsi="Arial" w:cs="Arial"/>
        </w:rPr>
        <w:t>.</w:t>
      </w:r>
    </w:p>
    <w:p w:rsidR="00185705" w:rsidRDefault="00185705" w:rsidP="00185705">
      <w:pPr>
        <w:tabs>
          <w:tab w:val="num" w:pos="709"/>
        </w:tabs>
        <w:ind w:hanging="720"/>
        <w:jc w:val="both"/>
        <w:rPr>
          <w:rFonts w:ascii="Arial" w:hAnsi="Arial" w:cs="Arial"/>
        </w:rPr>
      </w:pPr>
    </w:p>
    <w:p w:rsidR="00185705" w:rsidRDefault="00185705" w:rsidP="00F25F4D">
      <w:pPr>
        <w:tabs>
          <w:tab w:val="num" w:pos="851"/>
        </w:tabs>
        <w:ind w:left="851" w:hanging="851"/>
        <w:jc w:val="both"/>
        <w:rPr>
          <w:rFonts w:ascii="Arial" w:hAnsi="Arial" w:cs="Arial"/>
        </w:rPr>
      </w:pPr>
      <w:r>
        <w:rPr>
          <w:rFonts w:ascii="Arial" w:hAnsi="Arial" w:cs="Arial"/>
        </w:rPr>
        <w:t>50.5</w:t>
      </w:r>
      <w:r>
        <w:rPr>
          <w:rFonts w:ascii="Arial" w:hAnsi="Arial" w:cs="Arial"/>
        </w:rPr>
        <w:tab/>
        <w:t>The Provider</w:t>
      </w:r>
      <w:r w:rsidRPr="00185705">
        <w:rPr>
          <w:rFonts w:ascii="Arial" w:hAnsi="Arial" w:cs="Arial"/>
        </w:rPr>
        <w:t xml:space="preserve"> must </w:t>
      </w:r>
      <w:r>
        <w:rPr>
          <w:rFonts w:ascii="Arial" w:hAnsi="Arial" w:cs="Arial"/>
        </w:rPr>
        <w:t>comply</w:t>
      </w:r>
      <w:r w:rsidRPr="00185705">
        <w:rPr>
          <w:rFonts w:ascii="Arial" w:hAnsi="Arial" w:cs="Arial"/>
        </w:rPr>
        <w:t xml:space="preserve"> with the Leicestershire &amp; Rutland Adult Safeguarding Board policies and procedures </w:t>
      </w:r>
      <w:r>
        <w:rPr>
          <w:rFonts w:ascii="Arial" w:hAnsi="Arial" w:cs="Arial"/>
        </w:rPr>
        <w:t>and when called upon to do so, demonstrate how this is being done</w:t>
      </w:r>
      <w:r w:rsidRPr="00185705">
        <w:rPr>
          <w:rFonts w:ascii="Arial" w:hAnsi="Arial" w:cs="Arial"/>
        </w:rPr>
        <w:t>.</w:t>
      </w:r>
    </w:p>
    <w:p w:rsidR="00185705" w:rsidRDefault="00185705" w:rsidP="00185705">
      <w:pPr>
        <w:tabs>
          <w:tab w:val="num" w:pos="709"/>
        </w:tabs>
        <w:ind w:hanging="720"/>
        <w:jc w:val="both"/>
        <w:rPr>
          <w:rFonts w:ascii="Arial" w:hAnsi="Arial" w:cs="Arial"/>
        </w:rPr>
      </w:pPr>
      <w:r>
        <w:rPr>
          <w:rFonts w:ascii="Arial" w:hAnsi="Arial" w:cs="Arial"/>
        </w:rPr>
        <w:t xml:space="preserve"> </w:t>
      </w:r>
    </w:p>
    <w:p w:rsidR="00EB5B1B" w:rsidRPr="009B3095" w:rsidRDefault="00EB5B1B" w:rsidP="00E15313">
      <w:pPr>
        <w:pStyle w:val="Level1"/>
        <w:keepNext/>
        <w:widowControl/>
        <w:numPr>
          <w:ilvl w:val="0"/>
          <w:numId w:val="186"/>
        </w:numPr>
        <w:tabs>
          <w:tab w:val="clear" w:pos="465"/>
          <w:tab w:val="num" w:pos="709"/>
          <w:tab w:val="num" w:pos="851"/>
        </w:tabs>
        <w:adjustRightInd/>
        <w:jc w:val="both"/>
        <w:textAlignment w:val="auto"/>
        <w:rPr>
          <w:rStyle w:val="Level1asHeadingtext"/>
          <w:szCs w:val="24"/>
        </w:rPr>
      </w:pPr>
      <w:r w:rsidRPr="009B3095">
        <w:rPr>
          <w:rStyle w:val="Level1asHeadingtext"/>
          <w:szCs w:val="24"/>
        </w:rPr>
        <w:tab/>
      </w:r>
      <w:bookmarkStart w:id="264" w:name="_Toc417986809"/>
      <w:r w:rsidRPr="009B3095">
        <w:rPr>
          <w:rStyle w:val="Level1asHeadingtext"/>
          <w:szCs w:val="24"/>
        </w:rPr>
        <w:t>COMPLAINTS AND SERIOUS UNTOWARD INCIDENTS</w:t>
      </w:r>
      <w:bookmarkEnd w:id="264"/>
    </w:p>
    <w:p w:rsidR="00185705" w:rsidRPr="00185705" w:rsidRDefault="00185705" w:rsidP="00185705">
      <w:pPr>
        <w:tabs>
          <w:tab w:val="num" w:pos="709"/>
        </w:tabs>
        <w:ind w:hanging="720"/>
        <w:jc w:val="both"/>
        <w:rPr>
          <w:rFonts w:ascii="Arial" w:hAnsi="Arial" w:cs="Arial"/>
        </w:rPr>
      </w:pPr>
    </w:p>
    <w:p w:rsidR="00700204" w:rsidRDefault="00076062" w:rsidP="00F25F4D">
      <w:pPr>
        <w:tabs>
          <w:tab w:val="left" w:pos="851"/>
        </w:tabs>
        <w:ind w:left="851" w:hanging="851"/>
        <w:jc w:val="both"/>
        <w:rPr>
          <w:rFonts w:ascii="Arial" w:hAnsi="Arial" w:cs="Arial"/>
        </w:rPr>
      </w:pPr>
      <w:r>
        <w:rPr>
          <w:rFonts w:ascii="Arial" w:hAnsi="Arial" w:cs="Arial"/>
        </w:rPr>
        <w:t>51.1</w:t>
      </w:r>
      <w:r w:rsidR="005C23B8">
        <w:rPr>
          <w:rFonts w:ascii="Arial" w:hAnsi="Arial" w:cs="Arial"/>
        </w:rPr>
        <w:t xml:space="preserve"> </w:t>
      </w:r>
      <w:r w:rsidR="00E41F11">
        <w:rPr>
          <w:rFonts w:ascii="Arial" w:hAnsi="Arial" w:cs="Arial"/>
        </w:rPr>
        <w:t xml:space="preserve">  </w:t>
      </w:r>
      <w:r w:rsidR="00700204" w:rsidRPr="00700204">
        <w:rPr>
          <w:rFonts w:ascii="Arial" w:hAnsi="Arial" w:cs="Arial"/>
        </w:rPr>
        <w:t xml:space="preserve">The Service will agree with the </w:t>
      </w:r>
      <w:r w:rsidR="00AD06C9">
        <w:rPr>
          <w:rFonts w:ascii="Arial" w:hAnsi="Arial" w:cs="Arial"/>
        </w:rPr>
        <w:t>Council</w:t>
      </w:r>
      <w:r w:rsidR="00700204" w:rsidRPr="00700204">
        <w:rPr>
          <w:rFonts w:ascii="Arial" w:hAnsi="Arial" w:cs="Arial"/>
        </w:rPr>
        <w:t xml:space="preserve"> the approach to managing and responding to complaints and serious incidents which will include ensuring appropriate alignment and integration with </w:t>
      </w:r>
      <w:r w:rsidR="0081540E">
        <w:rPr>
          <w:rFonts w:ascii="Arial" w:hAnsi="Arial" w:cs="Arial"/>
        </w:rPr>
        <w:t xml:space="preserve">the Council’s, and where applicable the local Clinical Commissioning Groups’, </w:t>
      </w:r>
      <w:r w:rsidR="00700204" w:rsidRPr="00700204">
        <w:rPr>
          <w:rFonts w:ascii="Arial" w:hAnsi="Arial" w:cs="Arial"/>
        </w:rPr>
        <w:t xml:space="preserve">policies and procedures related to complaints and serious untoward incidents.   All complaints and </w:t>
      </w:r>
      <w:r w:rsidR="00700204" w:rsidRPr="00700204">
        <w:rPr>
          <w:rFonts w:ascii="Arial" w:hAnsi="Arial" w:cs="Arial"/>
        </w:rPr>
        <w:lastRenderedPageBreak/>
        <w:t xml:space="preserve">incidents must be logged, recorded and documents made available to the </w:t>
      </w:r>
      <w:r w:rsidR="00AD06C9">
        <w:rPr>
          <w:rFonts w:ascii="Arial" w:hAnsi="Arial" w:cs="Arial"/>
        </w:rPr>
        <w:t>Council</w:t>
      </w:r>
      <w:r w:rsidR="00700204" w:rsidRPr="00700204">
        <w:rPr>
          <w:rFonts w:ascii="Arial" w:hAnsi="Arial" w:cs="Arial"/>
        </w:rPr>
        <w:t xml:space="preserve"> if and when requested</w:t>
      </w:r>
      <w:r w:rsidR="0081540E">
        <w:rPr>
          <w:rFonts w:ascii="Arial" w:hAnsi="Arial" w:cs="Arial"/>
        </w:rPr>
        <w:t>,</w:t>
      </w:r>
      <w:r w:rsidR="00700204" w:rsidRPr="00700204">
        <w:rPr>
          <w:rFonts w:ascii="Arial" w:hAnsi="Arial" w:cs="Arial"/>
        </w:rPr>
        <w:t xml:space="preserve"> and in respects of serious untoward incidents these must be reported to the </w:t>
      </w:r>
      <w:r w:rsidR="00AD06C9">
        <w:rPr>
          <w:rFonts w:ascii="Arial" w:hAnsi="Arial" w:cs="Arial"/>
        </w:rPr>
        <w:t>Council</w:t>
      </w:r>
      <w:r w:rsidR="00700204" w:rsidRPr="00700204">
        <w:rPr>
          <w:rFonts w:ascii="Arial" w:hAnsi="Arial" w:cs="Arial"/>
        </w:rPr>
        <w:t xml:space="preserve"> within one working day.</w:t>
      </w:r>
    </w:p>
    <w:p w:rsidR="00700204" w:rsidRDefault="00700204" w:rsidP="00700204">
      <w:pPr>
        <w:tabs>
          <w:tab w:val="num" w:pos="709"/>
        </w:tabs>
        <w:ind w:hanging="720"/>
        <w:jc w:val="both"/>
        <w:rPr>
          <w:rFonts w:ascii="Arial" w:hAnsi="Arial" w:cs="Arial"/>
        </w:rPr>
      </w:pPr>
      <w:r w:rsidRPr="00700204">
        <w:rPr>
          <w:rFonts w:ascii="Arial" w:hAnsi="Arial" w:cs="Arial"/>
        </w:rPr>
        <w:t xml:space="preserve"> </w:t>
      </w:r>
    </w:p>
    <w:p w:rsidR="00700204" w:rsidRDefault="00076062" w:rsidP="005C23B8">
      <w:pPr>
        <w:tabs>
          <w:tab w:val="num" w:pos="851"/>
        </w:tabs>
        <w:ind w:left="851" w:hanging="851"/>
        <w:jc w:val="both"/>
        <w:rPr>
          <w:rFonts w:ascii="Arial" w:hAnsi="Arial" w:cs="Arial"/>
        </w:rPr>
      </w:pPr>
      <w:r>
        <w:rPr>
          <w:rFonts w:ascii="Arial" w:hAnsi="Arial" w:cs="Arial"/>
        </w:rPr>
        <w:t>51</w:t>
      </w:r>
      <w:r w:rsidR="00700204">
        <w:rPr>
          <w:rFonts w:ascii="Arial" w:hAnsi="Arial" w:cs="Arial"/>
        </w:rPr>
        <w:t>.</w:t>
      </w:r>
      <w:r>
        <w:rPr>
          <w:rFonts w:ascii="Arial" w:hAnsi="Arial" w:cs="Arial"/>
        </w:rPr>
        <w:t>2</w:t>
      </w:r>
      <w:r w:rsidR="00700204">
        <w:rPr>
          <w:rFonts w:ascii="Arial" w:hAnsi="Arial" w:cs="Arial"/>
        </w:rPr>
        <w:tab/>
      </w:r>
      <w:r w:rsidR="00700204" w:rsidRPr="00700204">
        <w:rPr>
          <w:rFonts w:ascii="Arial" w:hAnsi="Arial" w:cs="Arial"/>
        </w:rPr>
        <w:t xml:space="preserve">All deaths </w:t>
      </w:r>
      <w:r w:rsidR="0081540E">
        <w:rPr>
          <w:rFonts w:ascii="Arial" w:hAnsi="Arial" w:cs="Arial"/>
        </w:rPr>
        <w:t xml:space="preserve">of Service Users </w:t>
      </w:r>
      <w:r w:rsidR="00700204" w:rsidRPr="00700204">
        <w:rPr>
          <w:rFonts w:ascii="Arial" w:hAnsi="Arial" w:cs="Arial"/>
        </w:rPr>
        <w:t xml:space="preserve">known to the Service must be logged, recorded and documents made available to the </w:t>
      </w:r>
      <w:r w:rsidR="00AD06C9">
        <w:rPr>
          <w:rFonts w:ascii="Arial" w:hAnsi="Arial" w:cs="Arial"/>
        </w:rPr>
        <w:t>Council</w:t>
      </w:r>
      <w:r w:rsidR="00700204" w:rsidRPr="00700204">
        <w:rPr>
          <w:rFonts w:ascii="Arial" w:hAnsi="Arial" w:cs="Arial"/>
        </w:rPr>
        <w:t xml:space="preserve"> if and when requested.  These must be reported to the </w:t>
      </w:r>
      <w:r w:rsidR="00AD06C9">
        <w:rPr>
          <w:rFonts w:ascii="Arial" w:hAnsi="Arial" w:cs="Arial"/>
        </w:rPr>
        <w:t>Council</w:t>
      </w:r>
      <w:r w:rsidR="00700204" w:rsidRPr="00700204">
        <w:rPr>
          <w:rFonts w:ascii="Arial" w:hAnsi="Arial" w:cs="Arial"/>
        </w:rPr>
        <w:t xml:space="preserve"> within one working day of the Service becoming aware of the death.  This is regardless of whether the death occurred in service, or was in any way related or otherwise to the service received. </w:t>
      </w:r>
    </w:p>
    <w:p w:rsidR="00700204" w:rsidRDefault="00700204" w:rsidP="005C23B8">
      <w:pPr>
        <w:tabs>
          <w:tab w:val="num" w:pos="851"/>
        </w:tabs>
        <w:ind w:left="851" w:hanging="851"/>
        <w:jc w:val="both"/>
        <w:rPr>
          <w:rFonts w:ascii="Arial" w:hAnsi="Arial" w:cs="Arial"/>
        </w:rPr>
      </w:pPr>
    </w:p>
    <w:p w:rsidR="00700204" w:rsidRPr="00700204" w:rsidRDefault="00076062" w:rsidP="005C23B8">
      <w:pPr>
        <w:tabs>
          <w:tab w:val="num" w:pos="851"/>
        </w:tabs>
        <w:ind w:left="851" w:hanging="851"/>
        <w:jc w:val="both"/>
        <w:rPr>
          <w:rFonts w:ascii="Arial" w:hAnsi="Arial" w:cs="Arial"/>
        </w:rPr>
      </w:pPr>
      <w:r>
        <w:rPr>
          <w:rFonts w:ascii="Arial" w:hAnsi="Arial" w:cs="Arial"/>
        </w:rPr>
        <w:t>51</w:t>
      </w:r>
      <w:r w:rsidR="00700204">
        <w:rPr>
          <w:rFonts w:ascii="Arial" w:hAnsi="Arial" w:cs="Arial"/>
        </w:rPr>
        <w:t>.</w:t>
      </w:r>
      <w:r>
        <w:rPr>
          <w:rFonts w:ascii="Arial" w:hAnsi="Arial" w:cs="Arial"/>
        </w:rPr>
        <w:t>3</w:t>
      </w:r>
      <w:r w:rsidR="00700204">
        <w:rPr>
          <w:rFonts w:ascii="Arial" w:hAnsi="Arial" w:cs="Arial"/>
        </w:rPr>
        <w:tab/>
      </w:r>
      <w:r w:rsidR="00700204" w:rsidRPr="00700204">
        <w:rPr>
          <w:rFonts w:ascii="Arial" w:hAnsi="Arial" w:cs="Arial"/>
        </w:rPr>
        <w:t xml:space="preserve">Any investigation undertaken relating to a serious untoward incident or to the death of a Service User must be shared with the </w:t>
      </w:r>
      <w:r w:rsidR="00AD06C9">
        <w:rPr>
          <w:rFonts w:ascii="Arial" w:hAnsi="Arial" w:cs="Arial"/>
        </w:rPr>
        <w:t>Council</w:t>
      </w:r>
      <w:r w:rsidR="00700204" w:rsidRPr="00700204">
        <w:rPr>
          <w:rFonts w:ascii="Arial" w:hAnsi="Arial" w:cs="Arial"/>
        </w:rPr>
        <w:t>.</w:t>
      </w:r>
    </w:p>
    <w:p w:rsidR="00700204" w:rsidRPr="00700204" w:rsidRDefault="00700204" w:rsidP="00700204">
      <w:pPr>
        <w:tabs>
          <w:tab w:val="num" w:pos="709"/>
        </w:tabs>
        <w:ind w:hanging="720"/>
        <w:jc w:val="both"/>
        <w:rPr>
          <w:rFonts w:ascii="Arial" w:hAnsi="Arial" w:cs="Arial"/>
        </w:rPr>
      </w:pPr>
    </w:p>
    <w:p w:rsidR="004D2472" w:rsidRDefault="004D2472" w:rsidP="00E15313">
      <w:pPr>
        <w:pStyle w:val="Level1"/>
        <w:keepNext/>
        <w:widowControl/>
        <w:numPr>
          <w:ilvl w:val="0"/>
          <w:numId w:val="187"/>
        </w:numPr>
        <w:tabs>
          <w:tab w:val="clear" w:pos="465"/>
          <w:tab w:val="num" w:pos="851"/>
        </w:tabs>
        <w:adjustRightInd/>
        <w:jc w:val="both"/>
        <w:textAlignment w:val="auto"/>
        <w:rPr>
          <w:rStyle w:val="Level1asHeadingtext"/>
          <w:szCs w:val="24"/>
        </w:rPr>
      </w:pPr>
      <w:bookmarkStart w:id="265" w:name="_Toc417986810"/>
      <w:r w:rsidRPr="009B3095">
        <w:rPr>
          <w:rStyle w:val="Level1asHeadingtext"/>
          <w:szCs w:val="24"/>
        </w:rPr>
        <w:t>QUALITY STANDARDS AND GOVERNANCE</w:t>
      </w:r>
      <w:bookmarkEnd w:id="265"/>
    </w:p>
    <w:p w:rsidR="005223C1" w:rsidRPr="009B3095" w:rsidRDefault="005223C1" w:rsidP="00F25F4D">
      <w:pPr>
        <w:pStyle w:val="Level1"/>
        <w:keepNext/>
        <w:widowControl/>
        <w:numPr>
          <w:ilvl w:val="0"/>
          <w:numId w:val="0"/>
        </w:numPr>
        <w:adjustRightInd/>
        <w:ind w:left="465"/>
        <w:jc w:val="both"/>
        <w:textAlignment w:val="auto"/>
        <w:rPr>
          <w:rStyle w:val="Level1asHeadingtext"/>
          <w:szCs w:val="24"/>
        </w:rPr>
      </w:pPr>
    </w:p>
    <w:p w:rsidR="004D2472" w:rsidRPr="00F25F4D" w:rsidRDefault="004D2472" w:rsidP="00F25F4D">
      <w:pPr>
        <w:ind w:left="851" w:hanging="851"/>
        <w:jc w:val="both"/>
        <w:rPr>
          <w:rFonts w:ascii="Arial" w:eastAsia="Calibri" w:hAnsi="Arial" w:cs="Arial"/>
        </w:rPr>
      </w:pPr>
      <w:r w:rsidRPr="00F25F4D">
        <w:rPr>
          <w:rFonts w:ascii="Arial" w:eastAsia="Calibri" w:hAnsi="Arial" w:cs="Arial"/>
          <w:b/>
          <w:bCs/>
        </w:rPr>
        <w:t>52.1</w:t>
      </w:r>
      <w:r w:rsidRPr="00F25F4D">
        <w:rPr>
          <w:rFonts w:ascii="Arial" w:eastAsia="Calibri" w:hAnsi="Arial" w:cs="Arial"/>
          <w:b/>
          <w:bCs/>
        </w:rPr>
        <w:tab/>
        <w:t>Corporate Governance; Statutory and other regulations, policies and procedures</w:t>
      </w:r>
    </w:p>
    <w:p w:rsidR="004D2472" w:rsidRPr="00F25F4D" w:rsidRDefault="005223C1" w:rsidP="00F25F4D">
      <w:pPr>
        <w:spacing w:before="100" w:beforeAutospacing="1" w:after="100" w:afterAutospacing="1"/>
        <w:ind w:left="1701" w:hanging="850"/>
        <w:jc w:val="both"/>
        <w:rPr>
          <w:rFonts w:ascii="Arial" w:hAnsi="Arial" w:cs="Arial"/>
        </w:rPr>
      </w:pPr>
      <w:r w:rsidRPr="00F25F4D">
        <w:rPr>
          <w:rFonts w:ascii="Arial" w:hAnsi="Arial" w:cs="Arial"/>
        </w:rPr>
        <w:t xml:space="preserve">52.1.1 </w:t>
      </w:r>
      <w:r w:rsidR="004D2472" w:rsidRPr="00F25F4D">
        <w:rPr>
          <w:rFonts w:ascii="Arial" w:hAnsi="Arial" w:cs="Arial"/>
        </w:rPr>
        <w:t>The Service is required to ensure that a set of standards and written protocols is agreed and implemented to regulate procedures, to guide day-to-day practices, and to maintain safe and effective operation of the Service.  These should be in accordance with the key principles of Children &amp; Families Act 2014; the Care Act 2014; the Mental Health Act 2007; Mental Capacity Act 2005 (delete as appropriate &amp; insert any additional relevant national legislation/guidance) and meet the Council’s standards.   Copies should be available to all staff, and to Service Users or potential Service Users on request.  The list below is not exhaustive and additional appropriate policies and procedures may be required.  The Council may seek appropriate advice on the contents of all policies and procedures.</w:t>
      </w:r>
    </w:p>
    <w:p w:rsidR="004D2472" w:rsidRPr="00F25F4D" w:rsidRDefault="00F0464C" w:rsidP="00F25F4D">
      <w:pPr>
        <w:tabs>
          <w:tab w:val="left" w:pos="2977"/>
        </w:tabs>
        <w:spacing w:after="60"/>
        <w:ind w:left="2835" w:hanging="1417"/>
        <w:jc w:val="both"/>
        <w:rPr>
          <w:rFonts w:ascii="Arial" w:hAnsi="Arial" w:cs="Arial"/>
        </w:rPr>
      </w:pPr>
      <w:r>
        <w:rPr>
          <w:rFonts w:ascii="Arial" w:hAnsi="Arial" w:cs="Arial"/>
        </w:rPr>
        <w:t>52.1.1.1</w:t>
      </w:r>
      <w:r w:rsidR="004F6393">
        <w:rPr>
          <w:rFonts w:ascii="Arial" w:hAnsi="Arial" w:cs="Arial"/>
        </w:rPr>
        <w:t xml:space="preserve">  </w:t>
      </w:r>
      <w:r>
        <w:rPr>
          <w:rFonts w:ascii="Arial" w:hAnsi="Arial" w:cs="Arial"/>
        </w:rPr>
        <w:t xml:space="preserve"> </w:t>
      </w:r>
      <w:r w:rsidR="004D2472" w:rsidRPr="00F25F4D">
        <w:rPr>
          <w:rFonts w:ascii="Arial" w:hAnsi="Arial" w:cs="Arial"/>
        </w:rPr>
        <w:t xml:space="preserve">Equal opportunities and anti-oppressive practice, specifically </w:t>
      </w:r>
      <w:r>
        <w:rPr>
          <w:rFonts w:ascii="Arial" w:hAnsi="Arial" w:cs="Arial"/>
        </w:rPr>
        <w:t xml:space="preserve"> </w:t>
      </w:r>
      <w:r w:rsidR="004D2472" w:rsidRPr="00F25F4D">
        <w:rPr>
          <w:rFonts w:ascii="Arial" w:hAnsi="Arial" w:cs="Arial"/>
        </w:rPr>
        <w:t>including anti-bullying polic</w:t>
      </w:r>
      <w:r w:rsidR="004F6393">
        <w:rPr>
          <w:rFonts w:ascii="Arial" w:hAnsi="Arial" w:cs="Arial"/>
        </w:rPr>
        <w:t>y</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52.1.1.2 </w:t>
      </w:r>
      <w:r w:rsidR="004F6393">
        <w:rPr>
          <w:rFonts w:ascii="Arial" w:hAnsi="Arial" w:cs="Arial"/>
        </w:rPr>
        <w:t xml:space="preserve"> </w:t>
      </w:r>
      <w:r w:rsidR="004D2472" w:rsidRPr="00F25F4D">
        <w:rPr>
          <w:rFonts w:ascii="Arial" w:hAnsi="Arial" w:cs="Arial"/>
        </w:rPr>
        <w:t>Health and Safety, including occupational health and Control of Infection (including post-exposure prophylaxis and/or any additional relevant)</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52.1.1.3 </w:t>
      </w:r>
      <w:r w:rsidR="00E03EF2">
        <w:rPr>
          <w:rFonts w:ascii="Arial" w:hAnsi="Arial" w:cs="Arial"/>
        </w:rPr>
        <w:t xml:space="preserve">  </w:t>
      </w:r>
      <w:r w:rsidR="004D2472" w:rsidRPr="00F25F4D">
        <w:rPr>
          <w:rFonts w:ascii="Arial" w:hAnsi="Arial" w:cs="Arial"/>
        </w:rPr>
        <w:t>Safeguarding for children</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52.1.1.4 </w:t>
      </w:r>
      <w:r w:rsidR="00E03EF2">
        <w:rPr>
          <w:rFonts w:ascii="Arial" w:hAnsi="Arial" w:cs="Arial"/>
        </w:rPr>
        <w:t xml:space="preserve">  S</w:t>
      </w:r>
      <w:r w:rsidR="004D2472" w:rsidRPr="00F25F4D">
        <w:rPr>
          <w:rFonts w:ascii="Arial" w:hAnsi="Arial" w:cs="Arial"/>
        </w:rPr>
        <w:t>afeguarding for vulnerable adults</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52.1.1.5 </w:t>
      </w:r>
      <w:r w:rsidR="00E03EF2">
        <w:rPr>
          <w:rFonts w:ascii="Arial" w:hAnsi="Arial" w:cs="Arial"/>
        </w:rPr>
        <w:t xml:space="preserve">  </w:t>
      </w:r>
      <w:r w:rsidR="004D2472" w:rsidRPr="00F25F4D">
        <w:rPr>
          <w:rFonts w:ascii="Arial" w:hAnsi="Arial" w:cs="Arial"/>
        </w:rPr>
        <w:t>Complaints, compliments and comments</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52.1.1.6 </w:t>
      </w:r>
      <w:r w:rsidR="00E03EF2">
        <w:rPr>
          <w:rFonts w:ascii="Arial" w:hAnsi="Arial" w:cs="Arial"/>
        </w:rPr>
        <w:t xml:space="preserve">  </w:t>
      </w:r>
      <w:r w:rsidR="004D2472" w:rsidRPr="00F25F4D">
        <w:rPr>
          <w:rFonts w:ascii="Arial" w:hAnsi="Arial" w:cs="Arial"/>
        </w:rPr>
        <w:t>Service User involvement</w:t>
      </w:r>
    </w:p>
    <w:p w:rsidR="004D2472" w:rsidRPr="00F25F4D" w:rsidRDefault="00E03EF2" w:rsidP="00F25F4D">
      <w:pPr>
        <w:tabs>
          <w:tab w:val="left" w:pos="2694"/>
        </w:tabs>
        <w:spacing w:after="60"/>
        <w:ind w:left="2552" w:hanging="1134"/>
        <w:jc w:val="both"/>
        <w:rPr>
          <w:rFonts w:ascii="Arial" w:hAnsi="Arial" w:cs="Arial"/>
        </w:rPr>
      </w:pPr>
      <w:r>
        <w:rPr>
          <w:rFonts w:ascii="Arial" w:hAnsi="Arial" w:cs="Arial"/>
        </w:rPr>
        <w:t>52.1.1.7</w:t>
      </w:r>
      <w:r w:rsidR="003445E1">
        <w:rPr>
          <w:rFonts w:ascii="Arial" w:hAnsi="Arial" w:cs="Arial"/>
        </w:rPr>
        <w:t xml:space="preserve"> </w:t>
      </w:r>
      <w:r w:rsidR="004D2472" w:rsidRPr="00F25F4D">
        <w:rPr>
          <w:rFonts w:ascii="Arial" w:hAnsi="Arial" w:cs="Arial"/>
        </w:rPr>
        <w:t>Adverse incidents reporting and monitoring of incidents/accidents involving staff, volunteers and Service Users</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52.1.1.8 </w:t>
      </w:r>
      <w:r w:rsidR="00E03EF2">
        <w:rPr>
          <w:rFonts w:ascii="Arial" w:hAnsi="Arial" w:cs="Arial"/>
        </w:rPr>
        <w:t xml:space="preserve">  </w:t>
      </w:r>
      <w:r w:rsidR="004D2472" w:rsidRPr="00F25F4D">
        <w:rPr>
          <w:rFonts w:ascii="Arial" w:hAnsi="Arial" w:cs="Arial"/>
        </w:rPr>
        <w:t>Management of violence</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52.1.1.9 </w:t>
      </w:r>
      <w:r w:rsidR="00E03EF2">
        <w:rPr>
          <w:rFonts w:ascii="Arial" w:hAnsi="Arial" w:cs="Arial"/>
        </w:rPr>
        <w:t xml:space="preserve">  </w:t>
      </w:r>
      <w:r w:rsidR="004D2472" w:rsidRPr="00F25F4D">
        <w:rPr>
          <w:rFonts w:ascii="Arial" w:hAnsi="Arial" w:cs="Arial"/>
        </w:rPr>
        <w:t>Fire</w:t>
      </w:r>
    </w:p>
    <w:p w:rsidR="004D2472" w:rsidRPr="00F25F4D" w:rsidRDefault="00F0464C" w:rsidP="00F25F4D">
      <w:pPr>
        <w:tabs>
          <w:tab w:val="left" w:pos="2552"/>
        </w:tabs>
        <w:spacing w:after="60"/>
        <w:ind w:left="2552" w:hanging="1134"/>
        <w:jc w:val="both"/>
        <w:rPr>
          <w:rFonts w:ascii="Arial" w:hAnsi="Arial" w:cs="Arial"/>
        </w:rPr>
      </w:pPr>
      <w:r>
        <w:rPr>
          <w:rFonts w:ascii="Arial" w:hAnsi="Arial" w:cs="Arial"/>
        </w:rPr>
        <w:t xml:space="preserve">52.1.1.10 </w:t>
      </w:r>
      <w:r w:rsidR="004D2472" w:rsidRPr="00F25F4D">
        <w:rPr>
          <w:rFonts w:ascii="Arial" w:hAnsi="Arial" w:cs="Arial"/>
        </w:rPr>
        <w:t>Codes of conduct and rights of Service Users</w:t>
      </w:r>
    </w:p>
    <w:p w:rsidR="004D2472" w:rsidRPr="00F25F4D" w:rsidRDefault="00F0464C" w:rsidP="00F25F4D">
      <w:pPr>
        <w:tabs>
          <w:tab w:val="left" w:pos="2268"/>
        </w:tabs>
        <w:spacing w:after="60"/>
        <w:ind w:left="2268" w:hanging="850"/>
        <w:jc w:val="both"/>
        <w:rPr>
          <w:rFonts w:ascii="Arial" w:hAnsi="Arial" w:cs="Arial"/>
        </w:rPr>
      </w:pPr>
      <w:r>
        <w:rPr>
          <w:rFonts w:ascii="Arial" w:hAnsi="Arial" w:cs="Arial"/>
        </w:rPr>
        <w:t xml:space="preserve">52.1.1.11  </w:t>
      </w:r>
      <w:r w:rsidR="004D2472" w:rsidRPr="00F25F4D">
        <w:rPr>
          <w:rFonts w:ascii="Arial" w:hAnsi="Arial" w:cs="Arial"/>
        </w:rPr>
        <w:t>Drugs and alcohol in the workplace</w:t>
      </w:r>
    </w:p>
    <w:p w:rsidR="004D2472" w:rsidRPr="00F25F4D" w:rsidRDefault="00F0464C" w:rsidP="00F25F4D">
      <w:pPr>
        <w:tabs>
          <w:tab w:val="left" w:pos="2268"/>
        </w:tabs>
        <w:spacing w:after="60"/>
        <w:ind w:left="2268" w:hanging="850"/>
        <w:jc w:val="both"/>
        <w:rPr>
          <w:rFonts w:ascii="Arial" w:hAnsi="Arial" w:cs="Arial"/>
        </w:rPr>
      </w:pPr>
      <w:r>
        <w:rPr>
          <w:rFonts w:ascii="Arial" w:hAnsi="Arial" w:cs="Arial"/>
        </w:rPr>
        <w:t xml:space="preserve">52.1.1.12  </w:t>
      </w:r>
      <w:r w:rsidR="004D2472" w:rsidRPr="00F25F4D">
        <w:rPr>
          <w:rFonts w:ascii="Arial" w:hAnsi="Arial" w:cs="Arial"/>
        </w:rPr>
        <w:t>Confidentiality</w:t>
      </w:r>
    </w:p>
    <w:p w:rsidR="004D2472" w:rsidRPr="00F25F4D" w:rsidRDefault="00F0464C" w:rsidP="00F25F4D">
      <w:pPr>
        <w:spacing w:after="60"/>
        <w:ind w:left="1701" w:hanging="283"/>
        <w:jc w:val="both"/>
        <w:rPr>
          <w:rFonts w:ascii="Arial" w:hAnsi="Arial" w:cs="Arial"/>
        </w:rPr>
      </w:pPr>
      <w:r>
        <w:rPr>
          <w:rFonts w:ascii="Arial" w:hAnsi="Arial" w:cs="Arial"/>
        </w:rPr>
        <w:lastRenderedPageBreak/>
        <w:t xml:space="preserve">52.1.1.13  </w:t>
      </w:r>
      <w:r w:rsidR="004D2472" w:rsidRPr="00F25F4D">
        <w:rPr>
          <w:rFonts w:ascii="Arial" w:hAnsi="Arial" w:cs="Arial"/>
        </w:rPr>
        <w:t>Service exclusions</w:t>
      </w:r>
    </w:p>
    <w:p w:rsidR="004D2472" w:rsidRDefault="00F0464C" w:rsidP="00F25F4D">
      <w:pPr>
        <w:spacing w:after="60"/>
        <w:ind w:left="1701" w:hanging="283"/>
        <w:jc w:val="both"/>
        <w:rPr>
          <w:rFonts w:ascii="Arial" w:hAnsi="Arial" w:cs="Arial"/>
        </w:rPr>
      </w:pPr>
      <w:r>
        <w:rPr>
          <w:rFonts w:ascii="Arial" w:hAnsi="Arial" w:cs="Arial"/>
        </w:rPr>
        <w:t xml:space="preserve">52.1.1.14  </w:t>
      </w:r>
      <w:r w:rsidR="004D2472" w:rsidRPr="00F25F4D">
        <w:rPr>
          <w:rFonts w:ascii="Arial" w:hAnsi="Arial" w:cs="Arial"/>
        </w:rPr>
        <w:t>Whistle-blowing</w:t>
      </w:r>
    </w:p>
    <w:p w:rsidR="00F0464C" w:rsidRPr="00F25F4D" w:rsidRDefault="00F0464C" w:rsidP="00F25F4D">
      <w:pPr>
        <w:spacing w:before="100" w:beforeAutospacing="1" w:after="100" w:afterAutospacing="1"/>
        <w:ind w:left="709"/>
        <w:jc w:val="both"/>
        <w:rPr>
          <w:rFonts w:ascii="Arial" w:hAnsi="Arial" w:cs="Arial"/>
        </w:rPr>
      </w:pPr>
    </w:p>
    <w:p w:rsidR="004D2472" w:rsidRPr="00076062" w:rsidRDefault="004D2472" w:rsidP="006A6E8A">
      <w:pPr>
        <w:autoSpaceDE w:val="0"/>
        <w:autoSpaceDN w:val="0"/>
        <w:ind w:left="851" w:hanging="851"/>
        <w:jc w:val="both"/>
        <w:rPr>
          <w:rFonts w:ascii="Arial" w:eastAsia="Calibri" w:hAnsi="Arial" w:cs="Arial"/>
          <w:b/>
          <w:bCs/>
          <w:color w:val="000000"/>
          <w:sz w:val="22"/>
          <w:szCs w:val="22"/>
        </w:rPr>
      </w:pPr>
      <w:r w:rsidRPr="00F25F4D">
        <w:rPr>
          <w:rFonts w:ascii="Arial" w:eastAsia="Calibri" w:hAnsi="Arial" w:cs="Arial"/>
          <w:b/>
          <w:bCs/>
        </w:rPr>
        <w:t>52.2</w:t>
      </w:r>
      <w:r w:rsidRPr="00F25F4D">
        <w:rPr>
          <w:rFonts w:ascii="Arial" w:eastAsia="Calibri" w:hAnsi="Arial" w:cs="Arial"/>
          <w:b/>
          <w:bCs/>
        </w:rPr>
        <w:tab/>
        <w:t>Clinical Governance</w:t>
      </w:r>
      <w:r w:rsidRPr="00076062">
        <w:rPr>
          <w:rFonts w:ascii="Arial" w:eastAsia="Calibri" w:hAnsi="Arial" w:cs="Arial"/>
          <w:b/>
          <w:bCs/>
          <w:color w:val="000000"/>
          <w:sz w:val="22"/>
          <w:szCs w:val="22"/>
        </w:rPr>
        <w:t xml:space="preserve"> </w:t>
      </w:r>
      <w:r w:rsidRPr="00076062">
        <w:rPr>
          <w:rFonts w:ascii="Arial" w:eastAsia="Calibri" w:hAnsi="Arial" w:cs="Arial"/>
          <w:i/>
          <w:iCs/>
          <w:color w:val="FF0000"/>
          <w:sz w:val="22"/>
          <w:szCs w:val="22"/>
        </w:rPr>
        <w:t>(where relevant)</w:t>
      </w:r>
    </w:p>
    <w:p w:rsidR="00303436" w:rsidRDefault="00303436" w:rsidP="0081540E">
      <w:pPr>
        <w:autoSpaceDE w:val="0"/>
        <w:autoSpaceDN w:val="0"/>
        <w:jc w:val="both"/>
        <w:rPr>
          <w:rFonts w:ascii="Arial" w:eastAsia="Calibri" w:hAnsi="Arial" w:cs="Arial"/>
          <w:color w:val="000000"/>
        </w:rPr>
      </w:pPr>
    </w:p>
    <w:p w:rsidR="004D2472" w:rsidRDefault="00303436" w:rsidP="0081540E">
      <w:pPr>
        <w:autoSpaceDE w:val="0"/>
        <w:autoSpaceDN w:val="0"/>
        <w:ind w:left="1701" w:hanging="850"/>
        <w:jc w:val="both"/>
        <w:rPr>
          <w:rFonts w:ascii="Arial" w:eastAsia="Calibri" w:hAnsi="Arial" w:cs="Arial"/>
          <w:color w:val="000000"/>
        </w:rPr>
      </w:pPr>
      <w:r w:rsidRPr="00F25F4D">
        <w:rPr>
          <w:rFonts w:ascii="Arial" w:eastAsia="Calibri" w:hAnsi="Arial" w:cs="Arial"/>
          <w:color w:val="000000"/>
        </w:rPr>
        <w:t>52.2</w:t>
      </w:r>
      <w:r w:rsidR="00E03EF2">
        <w:rPr>
          <w:rFonts w:ascii="Arial" w:eastAsia="Calibri" w:hAnsi="Arial" w:cs="Arial"/>
          <w:color w:val="000000"/>
        </w:rPr>
        <w:t xml:space="preserve">.1  </w:t>
      </w:r>
      <w:r w:rsidR="004D2472" w:rsidRPr="00F25F4D">
        <w:rPr>
          <w:rFonts w:ascii="Arial" w:eastAsia="Calibri" w:hAnsi="Arial" w:cs="Arial"/>
          <w:color w:val="000000"/>
        </w:rPr>
        <w:t>The Service will be expected to have in place comprehensive clinical governance and quality assurance systems agreed with the Council and this is expected to include:</w:t>
      </w:r>
    </w:p>
    <w:p w:rsidR="00E03EF2" w:rsidRPr="00F25F4D" w:rsidRDefault="00E03EF2" w:rsidP="0081540E">
      <w:pPr>
        <w:autoSpaceDE w:val="0"/>
        <w:autoSpaceDN w:val="0"/>
        <w:ind w:left="1701" w:hanging="850"/>
        <w:jc w:val="both"/>
        <w:rPr>
          <w:rFonts w:ascii="Arial" w:eastAsia="Calibri" w:hAnsi="Arial" w:cs="Arial"/>
          <w:color w:val="000000"/>
        </w:rPr>
      </w:pPr>
    </w:p>
    <w:p w:rsidR="004D2472" w:rsidRPr="00F25F4D" w:rsidRDefault="004D2472" w:rsidP="0081540E">
      <w:pPr>
        <w:pStyle w:val="Level4"/>
        <w:numPr>
          <w:ilvl w:val="3"/>
          <w:numId w:val="146"/>
        </w:numPr>
        <w:spacing w:after="0" w:line="240" w:lineRule="auto"/>
        <w:ind w:left="1985" w:hanging="567"/>
        <w:rPr>
          <w:rFonts w:eastAsia="Calibri"/>
        </w:rPr>
      </w:pPr>
      <w:r w:rsidRPr="00F25F4D">
        <w:rPr>
          <w:rFonts w:eastAsia="Calibri"/>
        </w:rPr>
        <w:t>Designated named clinical governance lead</w:t>
      </w:r>
    </w:p>
    <w:p w:rsidR="004F6393" w:rsidRPr="00F25F4D" w:rsidRDefault="004D2472" w:rsidP="0081540E">
      <w:pPr>
        <w:pStyle w:val="Level3"/>
        <w:numPr>
          <w:ilvl w:val="3"/>
          <w:numId w:val="146"/>
        </w:numPr>
        <w:autoSpaceDE w:val="0"/>
        <w:autoSpaceDN w:val="0"/>
        <w:spacing w:after="0" w:line="240" w:lineRule="auto"/>
        <w:ind w:left="2836" w:hanging="1418"/>
        <w:rPr>
          <w:rFonts w:eastAsia="Calibri" w:cs="Arial"/>
          <w:color w:val="000000"/>
          <w:szCs w:val="24"/>
        </w:rPr>
      </w:pPr>
      <w:r w:rsidRPr="00F25F4D">
        <w:rPr>
          <w:rFonts w:eastAsia="Calibri" w:cs="Arial"/>
          <w:color w:val="000000"/>
          <w:szCs w:val="24"/>
        </w:rPr>
        <w:t xml:space="preserve">Operation in accordance with, and participation in, the clinical governance activity of their parent body (as applicable) and also any clinical governance work being undertaken by the Council. </w:t>
      </w:r>
    </w:p>
    <w:p w:rsidR="004D2472" w:rsidRPr="00F25F4D" w:rsidRDefault="004D2472" w:rsidP="0081540E">
      <w:pPr>
        <w:pStyle w:val="Level3"/>
        <w:numPr>
          <w:ilvl w:val="3"/>
          <w:numId w:val="146"/>
        </w:numPr>
        <w:autoSpaceDE w:val="0"/>
        <w:autoSpaceDN w:val="0"/>
        <w:spacing w:after="0" w:line="240" w:lineRule="auto"/>
        <w:ind w:left="2836" w:hanging="1418"/>
        <w:rPr>
          <w:rFonts w:eastAsia="Calibri" w:cs="Arial"/>
          <w:color w:val="000000"/>
          <w:szCs w:val="24"/>
        </w:rPr>
      </w:pPr>
      <w:r w:rsidRPr="00F25F4D">
        <w:rPr>
          <w:rFonts w:eastAsia="Calibri" w:cs="Arial"/>
          <w:color w:val="000000"/>
          <w:szCs w:val="24"/>
        </w:rPr>
        <w:t xml:space="preserve">Requirement to meet criteria set by the Care Quality Commission and any other relevant body. </w:t>
      </w:r>
    </w:p>
    <w:p w:rsidR="004D2472" w:rsidRDefault="004D2472" w:rsidP="0081540E">
      <w:pPr>
        <w:rPr>
          <w:rFonts w:ascii="Arial" w:hAnsi="Arial" w:cs="Arial"/>
          <w:b/>
        </w:rPr>
      </w:pPr>
    </w:p>
    <w:p w:rsidR="004D2472" w:rsidRDefault="00B02394" w:rsidP="00E15313">
      <w:pPr>
        <w:pStyle w:val="Level1"/>
        <w:keepNext/>
        <w:widowControl/>
        <w:numPr>
          <w:ilvl w:val="0"/>
          <w:numId w:val="188"/>
        </w:numPr>
        <w:tabs>
          <w:tab w:val="clear" w:pos="607"/>
          <w:tab w:val="num" w:pos="851"/>
        </w:tabs>
        <w:adjustRightInd/>
        <w:ind w:hanging="607"/>
        <w:jc w:val="both"/>
        <w:textAlignment w:val="auto"/>
        <w:rPr>
          <w:rStyle w:val="Level1asHeadingtext"/>
          <w:szCs w:val="24"/>
        </w:rPr>
      </w:pPr>
      <w:r>
        <w:rPr>
          <w:rFonts w:cs="Arial"/>
          <w:b/>
        </w:rPr>
        <w:t xml:space="preserve"> </w:t>
      </w:r>
      <w:bookmarkStart w:id="266" w:name="_Toc417986811"/>
      <w:r w:rsidR="004D2472" w:rsidRPr="009B3095">
        <w:rPr>
          <w:rStyle w:val="Level1asHeadingtext"/>
          <w:szCs w:val="24"/>
        </w:rPr>
        <w:t>WORKFORCE COMPETENCIES AND TRAINING</w:t>
      </w:r>
      <w:bookmarkEnd w:id="266"/>
    </w:p>
    <w:p w:rsidR="00B02394" w:rsidRPr="009B3095" w:rsidRDefault="00B02394" w:rsidP="00F25F4D">
      <w:pPr>
        <w:pStyle w:val="Level1"/>
        <w:keepNext/>
        <w:widowControl/>
        <w:numPr>
          <w:ilvl w:val="0"/>
          <w:numId w:val="0"/>
        </w:numPr>
        <w:tabs>
          <w:tab w:val="num" w:pos="709"/>
        </w:tabs>
        <w:adjustRightInd/>
        <w:ind w:left="607"/>
        <w:jc w:val="both"/>
        <w:textAlignment w:val="auto"/>
        <w:rPr>
          <w:rStyle w:val="Level1asHeadingtext"/>
          <w:szCs w:val="24"/>
        </w:rPr>
      </w:pPr>
    </w:p>
    <w:p w:rsidR="004D2472" w:rsidRPr="000439CB" w:rsidRDefault="00B02394" w:rsidP="00F25F4D">
      <w:pPr>
        <w:tabs>
          <w:tab w:val="left" w:pos="851"/>
        </w:tabs>
        <w:spacing w:before="100" w:beforeAutospacing="1" w:after="60"/>
        <w:ind w:left="851" w:hanging="851"/>
        <w:jc w:val="both"/>
        <w:rPr>
          <w:rFonts w:ascii="Arial" w:hAnsi="Arial" w:cs="Arial"/>
        </w:rPr>
      </w:pPr>
      <w:r>
        <w:rPr>
          <w:rFonts w:ascii="Arial" w:hAnsi="Arial" w:cs="Arial"/>
        </w:rPr>
        <w:t>53.1</w:t>
      </w:r>
      <w:r>
        <w:rPr>
          <w:rFonts w:ascii="Arial" w:hAnsi="Arial" w:cs="Arial"/>
        </w:rPr>
        <w:tab/>
      </w:r>
      <w:r w:rsidR="004D2472" w:rsidRPr="000439CB">
        <w:rPr>
          <w:rFonts w:ascii="Arial" w:hAnsi="Arial" w:cs="Arial"/>
        </w:rPr>
        <w:t>The Service will ensure that all staff are competent in their role and are actively engaged in staff development procedures.  The Service will:</w:t>
      </w:r>
    </w:p>
    <w:p w:rsidR="00B02394" w:rsidRPr="000439CB" w:rsidRDefault="004D2472" w:rsidP="00F25F4D">
      <w:pPr>
        <w:numPr>
          <w:ilvl w:val="2"/>
          <w:numId w:val="147"/>
        </w:numPr>
        <w:tabs>
          <w:tab w:val="left" w:pos="1701"/>
        </w:tabs>
        <w:spacing w:before="100" w:beforeAutospacing="1" w:after="60"/>
        <w:ind w:left="1701" w:hanging="850"/>
        <w:jc w:val="both"/>
        <w:rPr>
          <w:rFonts w:ascii="Arial" w:hAnsi="Arial" w:cs="Arial"/>
        </w:rPr>
      </w:pPr>
      <w:r w:rsidRPr="000439CB">
        <w:rPr>
          <w:rFonts w:ascii="Arial" w:hAnsi="Arial" w:cs="Arial"/>
        </w:rPr>
        <w:t>Be able to evidence their compliance with any national occupational standards, and employ staff according to relevant procedures and competencies and ensure that all job descriptions are mapped to national occupational standards and outline the role, responsibilities and competencies required to effectively carry out the post</w:t>
      </w:r>
    </w:p>
    <w:p w:rsidR="00B02394"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Ensure that all staff are aware of and comply with relevant sections of national legislation governing their roles</w:t>
      </w:r>
    </w:p>
    <w:p w:rsidR="00B02394"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Ensure that staff induction, supervision and appraisal procedures are all in place and submit copies and review dates of all human resources policies and protocols on request</w:t>
      </w:r>
    </w:p>
    <w:p w:rsidR="00B02394"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 xml:space="preserve">Identify and make available resources for </w:t>
      </w:r>
      <w:proofErr w:type="spellStart"/>
      <w:r w:rsidRPr="00F25F4D">
        <w:rPr>
          <w:rFonts w:ascii="Arial" w:hAnsi="Arial" w:cs="Arial"/>
        </w:rPr>
        <w:t>ongoing</w:t>
      </w:r>
      <w:proofErr w:type="spellEnd"/>
      <w:r w:rsidRPr="00F25F4D">
        <w:rPr>
          <w:rFonts w:ascii="Arial" w:hAnsi="Arial" w:cs="Arial"/>
        </w:rPr>
        <w:t xml:space="preserve"> training needs and professional development, including attendance at any training deemed appropriate and necessary by the Council.</w:t>
      </w:r>
    </w:p>
    <w:p w:rsidR="00B02394"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Ensure that all staff receive training in accordance with the organisation’s mandatory training programme and that this is consistent with the Council’s training and development plans.</w:t>
      </w:r>
    </w:p>
    <w:p w:rsidR="00B02394"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 xml:space="preserve">Ensure that the training of staff will be determined by an </w:t>
      </w:r>
      <w:proofErr w:type="spellStart"/>
      <w:r w:rsidRPr="00F25F4D">
        <w:rPr>
          <w:rFonts w:ascii="Arial" w:hAnsi="Arial" w:cs="Arial"/>
        </w:rPr>
        <w:t>ongoing</w:t>
      </w:r>
      <w:proofErr w:type="spellEnd"/>
      <w:r w:rsidRPr="00F25F4D">
        <w:rPr>
          <w:rFonts w:ascii="Arial" w:hAnsi="Arial" w:cs="Arial"/>
        </w:rPr>
        <w:t xml:space="preserve"> competency analysis, based on national occupational standards</w:t>
      </w:r>
    </w:p>
    <w:p w:rsidR="00B02394"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Have appropriate conduct and disciplinary procedures approved by the Council in place and enforce these</w:t>
      </w:r>
    </w:p>
    <w:p w:rsidR="00B02394"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Have a named individual as a contact for workforce issues, who will disseminate information to the respective colleagues</w:t>
      </w:r>
    </w:p>
    <w:p w:rsidR="004D2472" w:rsidRPr="00F25F4D" w:rsidRDefault="004D2472" w:rsidP="00F25F4D">
      <w:pPr>
        <w:numPr>
          <w:ilvl w:val="2"/>
          <w:numId w:val="147"/>
        </w:numPr>
        <w:tabs>
          <w:tab w:val="left" w:pos="1701"/>
        </w:tabs>
        <w:spacing w:before="100" w:beforeAutospacing="1" w:after="60"/>
        <w:ind w:left="1701" w:hanging="850"/>
        <w:jc w:val="both"/>
        <w:rPr>
          <w:rFonts w:ascii="Arial" w:hAnsi="Arial" w:cs="Arial"/>
        </w:rPr>
      </w:pPr>
      <w:r w:rsidRPr="00F25F4D">
        <w:rPr>
          <w:rFonts w:ascii="Arial" w:hAnsi="Arial" w:cs="Arial"/>
        </w:rPr>
        <w:t>Ensure that there is at all times a sufficient level of appropriate staff cover to provide a safe, effective and accessible service.</w:t>
      </w:r>
    </w:p>
    <w:p w:rsidR="006A6E8A" w:rsidRDefault="006A6E8A">
      <w:pPr>
        <w:rPr>
          <w:rFonts w:ascii="Arial" w:hAnsi="Arial" w:cs="Arial"/>
          <w:b/>
          <w:bCs/>
        </w:rPr>
      </w:pPr>
      <w:r>
        <w:rPr>
          <w:rFonts w:ascii="Arial" w:hAnsi="Arial" w:cs="Arial"/>
          <w:b/>
          <w:bCs/>
        </w:rPr>
        <w:br w:type="page"/>
      </w:r>
    </w:p>
    <w:p w:rsidR="00B02394" w:rsidRDefault="00B02394" w:rsidP="006A6E8A">
      <w:pPr>
        <w:ind w:left="709" w:hanging="709"/>
        <w:jc w:val="both"/>
        <w:rPr>
          <w:rFonts w:ascii="Arial" w:hAnsi="Arial" w:cs="Arial"/>
          <w:b/>
          <w:bCs/>
        </w:rPr>
      </w:pPr>
    </w:p>
    <w:p w:rsidR="004D2472" w:rsidRPr="000439CB" w:rsidRDefault="00051C98" w:rsidP="006A6E8A">
      <w:pPr>
        <w:tabs>
          <w:tab w:val="left" w:pos="851"/>
        </w:tabs>
        <w:ind w:left="851" w:hanging="851"/>
        <w:jc w:val="both"/>
        <w:rPr>
          <w:rFonts w:ascii="Arial" w:hAnsi="Arial" w:cs="Arial"/>
          <w:b/>
          <w:bCs/>
        </w:rPr>
      </w:pPr>
      <w:r w:rsidRPr="00F25F4D">
        <w:rPr>
          <w:rFonts w:ascii="Arial" w:hAnsi="Arial" w:cs="Arial"/>
          <w:b/>
          <w:bCs/>
        </w:rPr>
        <w:t>53</w:t>
      </w:r>
      <w:r w:rsidR="004D2472" w:rsidRPr="00F25F4D">
        <w:rPr>
          <w:rFonts w:ascii="Arial" w:hAnsi="Arial" w:cs="Arial"/>
          <w:b/>
          <w:bCs/>
        </w:rPr>
        <w:t>.</w:t>
      </w:r>
      <w:r w:rsidR="005E1FF7" w:rsidRPr="00F25F4D">
        <w:rPr>
          <w:rFonts w:ascii="Arial" w:hAnsi="Arial" w:cs="Arial"/>
          <w:b/>
          <w:bCs/>
        </w:rPr>
        <w:t>2</w:t>
      </w:r>
      <w:r w:rsidR="004D2472" w:rsidRPr="000439CB">
        <w:rPr>
          <w:rFonts w:ascii="Arial" w:hAnsi="Arial" w:cs="Arial"/>
          <w:b/>
          <w:bCs/>
        </w:rPr>
        <w:t xml:space="preserve"> </w:t>
      </w:r>
      <w:r w:rsidR="005E1FF7">
        <w:rPr>
          <w:rFonts w:ascii="Arial" w:hAnsi="Arial" w:cs="Arial"/>
          <w:b/>
          <w:bCs/>
        </w:rPr>
        <w:t xml:space="preserve">    </w:t>
      </w:r>
      <w:r w:rsidR="004D2472" w:rsidRPr="000439CB">
        <w:rPr>
          <w:rFonts w:ascii="Arial" w:hAnsi="Arial" w:cs="Arial"/>
          <w:b/>
          <w:bCs/>
        </w:rPr>
        <w:t>Staff</w:t>
      </w:r>
    </w:p>
    <w:p w:rsidR="004D2472" w:rsidRPr="000439CB" w:rsidRDefault="005E1FF7" w:rsidP="00F25F4D">
      <w:pPr>
        <w:spacing w:before="100" w:beforeAutospacing="1" w:after="100" w:afterAutospacing="1"/>
        <w:ind w:left="1701" w:hanging="850"/>
        <w:jc w:val="both"/>
        <w:rPr>
          <w:rFonts w:ascii="Arial" w:hAnsi="Arial" w:cs="Arial"/>
        </w:rPr>
      </w:pPr>
      <w:r>
        <w:rPr>
          <w:rFonts w:ascii="Arial" w:hAnsi="Arial" w:cs="Arial"/>
        </w:rPr>
        <w:t>53.2.1</w:t>
      </w:r>
      <w:r>
        <w:rPr>
          <w:rFonts w:ascii="Arial" w:hAnsi="Arial" w:cs="Arial"/>
        </w:rPr>
        <w:tab/>
      </w:r>
      <w:r w:rsidR="004D2472" w:rsidRPr="000439CB">
        <w:rPr>
          <w:rFonts w:ascii="Arial" w:hAnsi="Arial" w:cs="Arial"/>
        </w:rPr>
        <w:t>The Service must maintain and keep information on individual staff members, which should include personal details:</w:t>
      </w:r>
    </w:p>
    <w:p w:rsidR="004D2472" w:rsidRPr="000439CB" w:rsidRDefault="005E1FF7" w:rsidP="00F25F4D">
      <w:pPr>
        <w:spacing w:before="100" w:beforeAutospacing="1" w:after="100" w:afterAutospacing="1"/>
        <w:ind w:left="2268" w:hanging="850"/>
        <w:jc w:val="both"/>
        <w:rPr>
          <w:rFonts w:ascii="Arial" w:hAnsi="Arial" w:cs="Arial"/>
        </w:rPr>
      </w:pPr>
      <w:r>
        <w:rPr>
          <w:rFonts w:ascii="Arial" w:hAnsi="Arial" w:cs="Arial"/>
        </w:rPr>
        <w:t xml:space="preserve">53.2.1.1 </w:t>
      </w:r>
      <w:r w:rsidR="00DA42BD">
        <w:rPr>
          <w:rFonts w:ascii="Arial" w:hAnsi="Arial" w:cs="Arial"/>
        </w:rPr>
        <w:t xml:space="preserve">  </w:t>
      </w:r>
      <w:r w:rsidR="004D2472" w:rsidRPr="000439CB">
        <w:rPr>
          <w:rFonts w:ascii="Arial" w:hAnsi="Arial" w:cs="Arial"/>
        </w:rPr>
        <w:t>Recruitment and induction details</w:t>
      </w:r>
    </w:p>
    <w:p w:rsidR="004D2472" w:rsidRPr="000439CB" w:rsidRDefault="005E1FF7" w:rsidP="00F25F4D">
      <w:pPr>
        <w:spacing w:before="100" w:beforeAutospacing="1" w:after="100" w:afterAutospacing="1"/>
        <w:ind w:left="1985" w:hanging="567"/>
        <w:jc w:val="both"/>
        <w:rPr>
          <w:rFonts w:ascii="Arial" w:hAnsi="Arial" w:cs="Arial"/>
        </w:rPr>
      </w:pPr>
      <w:r>
        <w:rPr>
          <w:rFonts w:ascii="Arial" w:hAnsi="Arial" w:cs="Arial"/>
        </w:rPr>
        <w:t>53.2.1.2</w:t>
      </w:r>
      <w:r w:rsidR="00DA42BD">
        <w:rPr>
          <w:rFonts w:ascii="Arial" w:hAnsi="Arial" w:cs="Arial"/>
        </w:rPr>
        <w:t xml:space="preserve">  </w:t>
      </w:r>
      <w:r>
        <w:rPr>
          <w:rFonts w:ascii="Arial" w:hAnsi="Arial" w:cs="Arial"/>
        </w:rPr>
        <w:t xml:space="preserve"> </w:t>
      </w:r>
      <w:r w:rsidR="004D2472" w:rsidRPr="000439CB">
        <w:rPr>
          <w:rFonts w:ascii="Arial" w:hAnsi="Arial" w:cs="Arial"/>
        </w:rPr>
        <w:t>Occupational Health screening details</w:t>
      </w:r>
    </w:p>
    <w:p w:rsidR="004D2472" w:rsidRPr="000439CB" w:rsidRDefault="005E1FF7" w:rsidP="00F25F4D">
      <w:pPr>
        <w:spacing w:before="100" w:beforeAutospacing="1" w:after="100" w:afterAutospacing="1"/>
        <w:ind w:left="1985" w:hanging="567"/>
        <w:jc w:val="both"/>
        <w:rPr>
          <w:rFonts w:ascii="Arial" w:hAnsi="Arial" w:cs="Arial"/>
        </w:rPr>
      </w:pPr>
      <w:r>
        <w:rPr>
          <w:rFonts w:ascii="Arial" w:hAnsi="Arial" w:cs="Arial"/>
        </w:rPr>
        <w:t xml:space="preserve">53.2.1.3 </w:t>
      </w:r>
      <w:r w:rsidR="00DA42BD">
        <w:rPr>
          <w:rFonts w:ascii="Arial" w:hAnsi="Arial" w:cs="Arial"/>
        </w:rPr>
        <w:t xml:space="preserve">  </w:t>
      </w:r>
      <w:r w:rsidR="004D2472" w:rsidRPr="000439CB">
        <w:rPr>
          <w:rFonts w:ascii="Arial" w:hAnsi="Arial" w:cs="Arial"/>
        </w:rPr>
        <w:t>Training details including frequency</w:t>
      </w:r>
    </w:p>
    <w:p w:rsidR="004D2472" w:rsidRPr="000439CB" w:rsidRDefault="005E1FF7" w:rsidP="00F25F4D">
      <w:pPr>
        <w:spacing w:before="100" w:beforeAutospacing="1" w:after="100" w:afterAutospacing="1"/>
        <w:ind w:left="1985" w:hanging="567"/>
        <w:jc w:val="both"/>
        <w:rPr>
          <w:rFonts w:ascii="Arial" w:hAnsi="Arial" w:cs="Arial"/>
          <w:b/>
          <w:bCs/>
        </w:rPr>
      </w:pPr>
      <w:r>
        <w:rPr>
          <w:rFonts w:ascii="Arial" w:hAnsi="Arial" w:cs="Arial"/>
        </w:rPr>
        <w:t xml:space="preserve">53.2.1.4 </w:t>
      </w:r>
      <w:r w:rsidR="00DA42BD">
        <w:rPr>
          <w:rFonts w:ascii="Arial" w:hAnsi="Arial" w:cs="Arial"/>
        </w:rPr>
        <w:t xml:space="preserve">  </w:t>
      </w:r>
      <w:r w:rsidR="004D2472" w:rsidRPr="000439CB">
        <w:rPr>
          <w:rFonts w:ascii="Arial" w:hAnsi="Arial" w:cs="Arial"/>
        </w:rPr>
        <w:t>Supervision and appraisal details</w:t>
      </w:r>
    </w:p>
    <w:p w:rsidR="004D2472" w:rsidRPr="000439CB" w:rsidRDefault="005E1FF7" w:rsidP="00F25F4D">
      <w:pPr>
        <w:tabs>
          <w:tab w:val="left" w:pos="1985"/>
        </w:tabs>
        <w:spacing w:before="100" w:beforeAutospacing="1" w:after="100" w:afterAutospacing="1"/>
        <w:ind w:left="1985" w:hanging="567"/>
        <w:jc w:val="both"/>
        <w:rPr>
          <w:rFonts w:ascii="Arial" w:hAnsi="Arial" w:cs="Arial"/>
          <w:b/>
          <w:bCs/>
        </w:rPr>
      </w:pPr>
      <w:r>
        <w:rPr>
          <w:rFonts w:ascii="Arial" w:hAnsi="Arial" w:cs="Arial"/>
        </w:rPr>
        <w:t xml:space="preserve">53.2.1.5 </w:t>
      </w:r>
      <w:r w:rsidR="00DA42BD">
        <w:rPr>
          <w:rFonts w:ascii="Arial" w:hAnsi="Arial" w:cs="Arial"/>
        </w:rPr>
        <w:t xml:space="preserve">  </w:t>
      </w:r>
      <w:r w:rsidR="004D2472" w:rsidRPr="000439CB">
        <w:rPr>
          <w:rFonts w:ascii="Arial" w:hAnsi="Arial" w:cs="Arial"/>
        </w:rPr>
        <w:t>Disclosure and Barring Service, Protection of Vulnerable Adult or Independent Safeguarding Authority check</w:t>
      </w:r>
    </w:p>
    <w:p w:rsidR="004D2472" w:rsidRPr="000439CB" w:rsidRDefault="005E1FF7" w:rsidP="00F25F4D">
      <w:pPr>
        <w:spacing w:before="100" w:beforeAutospacing="1" w:after="100" w:afterAutospacing="1"/>
        <w:ind w:left="1985" w:hanging="567"/>
        <w:jc w:val="both"/>
        <w:rPr>
          <w:rFonts w:ascii="Arial" w:hAnsi="Arial" w:cs="Arial"/>
          <w:b/>
          <w:bCs/>
        </w:rPr>
      </w:pPr>
      <w:r>
        <w:rPr>
          <w:rFonts w:ascii="Arial" w:hAnsi="Arial" w:cs="Arial"/>
        </w:rPr>
        <w:t xml:space="preserve">53.2.1.6 </w:t>
      </w:r>
      <w:r w:rsidR="00DA42BD">
        <w:rPr>
          <w:rFonts w:ascii="Arial" w:hAnsi="Arial" w:cs="Arial"/>
        </w:rPr>
        <w:t xml:space="preserve">  </w:t>
      </w:r>
      <w:r w:rsidR="004D2472" w:rsidRPr="000439CB">
        <w:rPr>
          <w:rFonts w:ascii="Arial" w:hAnsi="Arial" w:cs="Arial"/>
        </w:rPr>
        <w:t>Copies of certification and references</w:t>
      </w:r>
    </w:p>
    <w:p w:rsidR="004D2472" w:rsidRPr="000439CB" w:rsidRDefault="007410A4" w:rsidP="00F25F4D">
      <w:pPr>
        <w:spacing w:before="100" w:beforeAutospacing="1" w:after="100" w:afterAutospacing="1"/>
        <w:ind w:left="1701" w:hanging="850"/>
        <w:jc w:val="both"/>
        <w:rPr>
          <w:rFonts w:ascii="Arial" w:hAnsi="Arial" w:cs="Arial"/>
        </w:rPr>
      </w:pPr>
      <w:r>
        <w:rPr>
          <w:rFonts w:ascii="Arial" w:hAnsi="Arial" w:cs="Arial"/>
        </w:rPr>
        <w:t>53.2.2</w:t>
      </w:r>
      <w:r>
        <w:rPr>
          <w:rFonts w:ascii="Arial" w:hAnsi="Arial" w:cs="Arial"/>
        </w:rPr>
        <w:tab/>
      </w:r>
      <w:r w:rsidR="004D2472" w:rsidRPr="000439CB">
        <w:rPr>
          <w:rFonts w:ascii="Arial" w:hAnsi="Arial" w:cs="Arial"/>
        </w:rPr>
        <w:t xml:space="preserve">Formal supervision and management appraisal for all staff must be provided on a regular basis as should separate clinical supervision for key staff.  Staff providing supervision should be adequately trained and supported to do so.  </w:t>
      </w:r>
    </w:p>
    <w:p w:rsidR="004D2472" w:rsidRPr="000439CB" w:rsidRDefault="00051C98" w:rsidP="00F25F4D">
      <w:pPr>
        <w:spacing w:before="100" w:beforeAutospacing="1" w:after="100" w:afterAutospacing="1"/>
        <w:ind w:left="851" w:hanging="851"/>
        <w:rPr>
          <w:rFonts w:ascii="Arial" w:hAnsi="Arial" w:cs="Arial"/>
          <w:b/>
          <w:bCs/>
        </w:rPr>
      </w:pPr>
      <w:r>
        <w:rPr>
          <w:rFonts w:ascii="Arial" w:hAnsi="Arial" w:cs="Arial"/>
          <w:b/>
          <w:bCs/>
        </w:rPr>
        <w:t>53</w:t>
      </w:r>
      <w:r w:rsidR="004D2472" w:rsidRPr="000439CB">
        <w:rPr>
          <w:rFonts w:ascii="Arial" w:hAnsi="Arial" w:cs="Arial"/>
          <w:b/>
          <w:bCs/>
        </w:rPr>
        <w:t>.</w:t>
      </w:r>
      <w:r w:rsidR="007410A4">
        <w:rPr>
          <w:rFonts w:ascii="Arial" w:hAnsi="Arial" w:cs="Arial"/>
          <w:b/>
          <w:bCs/>
        </w:rPr>
        <w:t>3</w:t>
      </w:r>
      <w:r w:rsidR="004D2472" w:rsidRPr="000439CB">
        <w:rPr>
          <w:rFonts w:ascii="Arial" w:hAnsi="Arial" w:cs="Arial"/>
          <w:b/>
          <w:bCs/>
        </w:rPr>
        <w:t xml:space="preserve">      Medical Staff  </w:t>
      </w:r>
      <w:r w:rsidR="004D2472" w:rsidRPr="000439CB">
        <w:rPr>
          <w:rFonts w:ascii="Arial" w:hAnsi="Arial" w:cs="Arial"/>
          <w:i/>
          <w:iCs/>
          <w:color w:val="FF0000"/>
        </w:rPr>
        <w:t>(if relevant)</w:t>
      </w:r>
    </w:p>
    <w:p w:rsidR="004D2472" w:rsidRPr="000439CB" w:rsidRDefault="007410A4" w:rsidP="00F25F4D">
      <w:pPr>
        <w:spacing w:before="100" w:beforeAutospacing="1" w:after="100" w:afterAutospacing="1"/>
        <w:ind w:left="851" w:hanging="851"/>
        <w:jc w:val="both"/>
        <w:rPr>
          <w:rFonts w:ascii="Arial" w:hAnsi="Arial" w:cs="Arial"/>
        </w:rPr>
      </w:pPr>
      <w:r>
        <w:rPr>
          <w:rFonts w:ascii="Arial" w:hAnsi="Arial" w:cs="Arial"/>
        </w:rPr>
        <w:t xml:space="preserve">53.3.1 </w:t>
      </w:r>
      <w:r w:rsidR="004D2472" w:rsidRPr="000439CB">
        <w:rPr>
          <w:rFonts w:ascii="Arial" w:hAnsi="Arial" w:cs="Arial"/>
        </w:rPr>
        <w:t>The Provider will ensure that medical practitioners working in or on behalf of the Service, whether directly employed or not, have both the competence and expertise to assess and treat the most complex cases. Where relevant, they will have undergone accredited specialist medical training. Practitioners will at all times prescribe only within their level of competence and in accordance with NICE and DH guidelines.</w:t>
      </w:r>
    </w:p>
    <w:p w:rsidR="004D2472" w:rsidRPr="000439CB" w:rsidRDefault="00051C98" w:rsidP="004D2472">
      <w:pPr>
        <w:spacing w:before="100" w:beforeAutospacing="1" w:after="100" w:afterAutospacing="1"/>
        <w:jc w:val="both"/>
        <w:rPr>
          <w:rFonts w:ascii="Arial" w:hAnsi="Arial" w:cs="Arial"/>
          <w:b/>
          <w:bCs/>
        </w:rPr>
      </w:pPr>
      <w:r>
        <w:rPr>
          <w:rFonts w:ascii="Arial" w:hAnsi="Arial" w:cs="Arial"/>
          <w:b/>
          <w:bCs/>
        </w:rPr>
        <w:t>53</w:t>
      </w:r>
      <w:r w:rsidR="004D2472" w:rsidRPr="000439CB">
        <w:rPr>
          <w:rFonts w:ascii="Arial" w:hAnsi="Arial" w:cs="Arial"/>
          <w:b/>
          <w:bCs/>
        </w:rPr>
        <w:t>.</w:t>
      </w:r>
      <w:r w:rsidR="007410A4">
        <w:rPr>
          <w:rFonts w:ascii="Arial" w:hAnsi="Arial" w:cs="Arial"/>
          <w:b/>
          <w:bCs/>
        </w:rPr>
        <w:t>4</w:t>
      </w:r>
      <w:r w:rsidR="004D2472" w:rsidRPr="000439CB">
        <w:rPr>
          <w:rFonts w:ascii="Arial" w:hAnsi="Arial" w:cs="Arial"/>
          <w:b/>
          <w:bCs/>
        </w:rPr>
        <w:t xml:space="preserve">       Volunteers </w:t>
      </w:r>
      <w:r w:rsidR="004D2472" w:rsidRPr="000439CB">
        <w:rPr>
          <w:rFonts w:ascii="Arial" w:hAnsi="Arial" w:cs="Arial"/>
          <w:i/>
          <w:iCs/>
          <w:color w:val="FF0000"/>
        </w:rPr>
        <w:t>(if relevant)</w:t>
      </w:r>
    </w:p>
    <w:p w:rsidR="004D2472" w:rsidRPr="000439CB" w:rsidRDefault="007410A4" w:rsidP="00F25F4D">
      <w:pPr>
        <w:spacing w:before="100" w:beforeAutospacing="1" w:after="100" w:afterAutospacing="1"/>
        <w:ind w:left="851" w:hanging="851"/>
        <w:jc w:val="both"/>
        <w:rPr>
          <w:rFonts w:ascii="Arial" w:hAnsi="Arial" w:cs="Arial"/>
        </w:rPr>
      </w:pPr>
      <w:r>
        <w:rPr>
          <w:rFonts w:ascii="Arial" w:hAnsi="Arial" w:cs="Arial"/>
        </w:rPr>
        <w:t>53.4.1</w:t>
      </w:r>
      <w:r>
        <w:rPr>
          <w:rFonts w:ascii="Arial" w:hAnsi="Arial" w:cs="Arial"/>
        </w:rPr>
        <w:tab/>
      </w:r>
      <w:r w:rsidR="004D2472" w:rsidRPr="000439CB">
        <w:rPr>
          <w:rFonts w:ascii="Arial" w:hAnsi="Arial" w:cs="Arial"/>
        </w:rPr>
        <w:t>If the Provider uses volunteers within the project, they must be properly vetted, trained, supervised and supported appropriately.</w:t>
      </w:r>
    </w:p>
    <w:p w:rsidR="004D2472" w:rsidRPr="000439CB" w:rsidRDefault="007410A4" w:rsidP="00F25F4D">
      <w:pPr>
        <w:spacing w:before="100" w:beforeAutospacing="1" w:after="100" w:afterAutospacing="1"/>
        <w:ind w:left="851" w:hanging="851"/>
        <w:jc w:val="both"/>
        <w:rPr>
          <w:rFonts w:ascii="Arial" w:hAnsi="Arial" w:cs="Arial"/>
        </w:rPr>
      </w:pPr>
      <w:r>
        <w:rPr>
          <w:rFonts w:ascii="Arial" w:hAnsi="Arial" w:cs="Arial"/>
        </w:rPr>
        <w:t xml:space="preserve">53.4.2  </w:t>
      </w:r>
      <w:r w:rsidR="004D2472" w:rsidRPr="000439CB">
        <w:rPr>
          <w:rFonts w:ascii="Arial" w:hAnsi="Arial" w:cs="Arial"/>
        </w:rPr>
        <w:t xml:space="preserve">The Service will be expected to have a clear policy in place with regards to the use of volunteers, which will be made available to the </w:t>
      </w:r>
      <w:r w:rsidR="004D2472">
        <w:rPr>
          <w:rFonts w:ascii="Arial" w:hAnsi="Arial" w:cs="Arial"/>
        </w:rPr>
        <w:t>Council</w:t>
      </w:r>
      <w:r w:rsidR="004D2472" w:rsidRPr="000439CB">
        <w:rPr>
          <w:rFonts w:ascii="Arial" w:hAnsi="Arial" w:cs="Arial"/>
        </w:rPr>
        <w:t xml:space="preserve"> on request.</w:t>
      </w:r>
    </w:p>
    <w:p w:rsidR="004D2472" w:rsidRPr="000439CB" w:rsidRDefault="004D2472" w:rsidP="004D2472">
      <w:pPr>
        <w:rPr>
          <w:rFonts w:ascii="Arial" w:hAnsi="Arial" w:cs="Arial"/>
        </w:rPr>
      </w:pPr>
    </w:p>
    <w:p w:rsidR="004D2472" w:rsidRPr="00D05BA1" w:rsidRDefault="004D2472" w:rsidP="004D2472">
      <w:pPr>
        <w:rPr>
          <w:rFonts w:ascii="Arial" w:hAnsi="Arial" w:cs="Arial"/>
          <w:b/>
        </w:rPr>
      </w:pPr>
    </w:p>
    <w:p w:rsidR="00185705" w:rsidRPr="00185705" w:rsidRDefault="00185705" w:rsidP="00185705">
      <w:pPr>
        <w:tabs>
          <w:tab w:val="num" w:pos="709"/>
        </w:tabs>
        <w:ind w:hanging="720"/>
        <w:jc w:val="both"/>
        <w:rPr>
          <w:rFonts w:ascii="Arial" w:hAnsi="Arial" w:cs="Arial"/>
        </w:rPr>
      </w:pPr>
    </w:p>
    <w:p w:rsidR="00185705" w:rsidRPr="00185705" w:rsidRDefault="00185705" w:rsidP="00185705">
      <w:pPr>
        <w:tabs>
          <w:tab w:val="num" w:pos="709"/>
        </w:tabs>
        <w:ind w:hanging="720"/>
        <w:jc w:val="both"/>
        <w:rPr>
          <w:rFonts w:ascii="Arial" w:hAnsi="Arial" w:cs="Arial"/>
        </w:rPr>
      </w:pPr>
    </w:p>
    <w:p w:rsidR="00185705" w:rsidRPr="00185705" w:rsidRDefault="00185705" w:rsidP="00185705">
      <w:pPr>
        <w:tabs>
          <w:tab w:val="num" w:pos="709"/>
        </w:tabs>
        <w:ind w:hanging="720"/>
        <w:jc w:val="both"/>
        <w:rPr>
          <w:rFonts w:ascii="Arial" w:hAnsi="Arial" w:cs="Arial"/>
        </w:rPr>
      </w:pPr>
    </w:p>
    <w:p w:rsidR="005A1F70" w:rsidRPr="00A31E10" w:rsidRDefault="005A1F70" w:rsidP="00EF34D2">
      <w:pPr>
        <w:tabs>
          <w:tab w:val="num" w:pos="709"/>
        </w:tabs>
        <w:ind w:hanging="720"/>
        <w:jc w:val="both"/>
        <w:rPr>
          <w:rFonts w:ascii="Arial" w:hAnsi="Arial" w:cs="Arial"/>
        </w:rPr>
      </w:pPr>
    </w:p>
    <w:p w:rsidR="00EF34D2" w:rsidRDefault="00EF34D2" w:rsidP="00EF34D2"/>
    <w:p w:rsidR="00EF34D2" w:rsidRPr="00EF34D2" w:rsidRDefault="00EF34D2" w:rsidP="00EF34D2"/>
    <w:p w:rsidR="004F4E7F" w:rsidRPr="00945946" w:rsidRDefault="00383B79" w:rsidP="004F4E7F">
      <w:pPr>
        <w:rPr>
          <w:rFonts w:ascii="Arial" w:hAnsi="Arial" w:cs="Arial"/>
        </w:rPr>
      </w:pPr>
      <w:r w:rsidRPr="00955475">
        <w:rPr>
          <w:bCs/>
          <w:color w:val="FF0000"/>
          <w:sz w:val="22"/>
          <w:szCs w:val="22"/>
        </w:rPr>
        <w:br w:type="page"/>
      </w:r>
      <w:bookmarkStart w:id="267" w:name="_Toc417986812"/>
    </w:p>
    <w:p w:rsidR="004F4E7F" w:rsidRDefault="004F4E7F" w:rsidP="004F4E7F">
      <w:pPr>
        <w:rPr>
          <w:rFonts w:ascii="Arial" w:hAnsi="Arial" w:cs="Arial"/>
        </w:rPr>
      </w:pPr>
      <w:r w:rsidRPr="00945946">
        <w:rPr>
          <w:rFonts w:ascii="Arial" w:hAnsi="Arial" w:cs="Arial"/>
        </w:rPr>
        <w:lastRenderedPageBreak/>
        <w:t xml:space="preserve"> </w:t>
      </w:r>
    </w:p>
    <w:p w:rsidR="00955475" w:rsidRPr="009B3095" w:rsidRDefault="00022B05" w:rsidP="00D40AE3">
      <w:pPr>
        <w:pStyle w:val="Level1"/>
        <w:keepNext/>
        <w:widowControl/>
        <w:numPr>
          <w:ilvl w:val="0"/>
          <w:numId w:val="0"/>
        </w:numPr>
        <w:adjustRightInd/>
        <w:jc w:val="both"/>
        <w:textAlignment w:val="auto"/>
        <w:rPr>
          <w:rStyle w:val="Level1asHeadingtext"/>
          <w:szCs w:val="24"/>
        </w:rPr>
      </w:pPr>
      <w:r w:rsidRPr="00B04097">
        <w:rPr>
          <w:rStyle w:val="Level1asHeadingtext"/>
          <w:szCs w:val="24"/>
        </w:rPr>
        <w:t>SCHEDULE 1</w:t>
      </w:r>
      <w:bookmarkEnd w:id="267"/>
      <w:r w:rsidR="0086300B" w:rsidRPr="009B3095">
        <w:rPr>
          <w:rStyle w:val="Level1asHeadingtext"/>
          <w:szCs w:val="24"/>
        </w:rPr>
        <w:t xml:space="preserve"> </w:t>
      </w:r>
    </w:p>
    <w:p w:rsidR="00955475" w:rsidRDefault="00955475" w:rsidP="00955475">
      <w:pPr>
        <w:rPr>
          <w:rFonts w:ascii="Arial" w:hAnsi="Arial" w:cs="Arial"/>
        </w:rPr>
      </w:pPr>
    </w:p>
    <w:p w:rsidR="00022B05" w:rsidRPr="007964AC" w:rsidRDefault="00955475" w:rsidP="00955475">
      <w:r w:rsidRPr="00C81D9A">
        <w:rPr>
          <w:rFonts w:ascii="Arial" w:hAnsi="Arial" w:cs="Arial"/>
        </w:rPr>
        <w:t>SERVICE SPECIFICATION</w:t>
      </w:r>
      <w:r>
        <w:rPr>
          <w:rFonts w:ascii="Arial" w:hAnsi="Arial" w:cs="Arial"/>
        </w:rPr>
        <w:t xml:space="preserve"> </w:t>
      </w:r>
      <w:r w:rsidRPr="00222A5F">
        <w:rPr>
          <w:color w:val="FF0000"/>
        </w:rPr>
        <w:t>(</w:t>
      </w:r>
      <w:r w:rsidR="0086300B" w:rsidRPr="00222A5F">
        <w:rPr>
          <w:color w:val="FF0000"/>
        </w:rPr>
        <w:t>to be included in final Contract)</w:t>
      </w:r>
    </w:p>
    <w:p w:rsidR="00955475" w:rsidRDefault="00955475" w:rsidP="00955475">
      <w:pPr>
        <w:rPr>
          <w:rFonts w:ascii="Arial" w:hAnsi="Arial" w:cs="Arial"/>
        </w:rPr>
      </w:pPr>
    </w:p>
    <w:p w:rsidR="00D12584" w:rsidRPr="009B3095" w:rsidRDefault="00022B05" w:rsidP="00D40AE3">
      <w:pPr>
        <w:pStyle w:val="Level1"/>
        <w:keepNext/>
        <w:widowControl/>
        <w:numPr>
          <w:ilvl w:val="0"/>
          <w:numId w:val="0"/>
        </w:numPr>
        <w:adjustRightInd/>
        <w:ind w:left="851" w:hanging="851"/>
        <w:jc w:val="both"/>
        <w:textAlignment w:val="auto"/>
        <w:rPr>
          <w:rStyle w:val="Level1asHeadingtext"/>
          <w:szCs w:val="24"/>
        </w:rPr>
      </w:pPr>
      <w:r>
        <w:br w:type="page"/>
      </w:r>
      <w:bookmarkStart w:id="268" w:name="_Toc417986813"/>
      <w:r w:rsidR="007B49C9" w:rsidRPr="00B04097">
        <w:rPr>
          <w:rStyle w:val="Level1asHeadingtext"/>
          <w:szCs w:val="24"/>
        </w:rPr>
        <w:lastRenderedPageBreak/>
        <w:t>SCHEDULE 2</w:t>
      </w:r>
      <w:bookmarkEnd w:id="268"/>
      <w:r w:rsidR="0086300B" w:rsidRPr="009B3095">
        <w:rPr>
          <w:rStyle w:val="Level1asHeadingtext"/>
          <w:szCs w:val="24"/>
        </w:rPr>
        <w:t xml:space="preserve"> </w:t>
      </w:r>
    </w:p>
    <w:p w:rsidR="00955475" w:rsidRDefault="00955475" w:rsidP="00A31E10">
      <w:pPr>
        <w:pStyle w:val="TOC1"/>
      </w:pPr>
    </w:p>
    <w:p w:rsidR="00955475" w:rsidRPr="007964AC" w:rsidRDefault="00955475" w:rsidP="00A31E10">
      <w:pPr>
        <w:pStyle w:val="TOC1"/>
      </w:pPr>
      <w:r w:rsidRPr="00673FFD">
        <w:t>Pricing Schedule</w:t>
      </w:r>
      <w:r>
        <w:t xml:space="preserve"> </w:t>
      </w:r>
      <w:r w:rsidRPr="00222A5F">
        <w:rPr>
          <w:color w:val="FF0000"/>
        </w:rPr>
        <w:t>(to be included in final Contract)</w:t>
      </w:r>
    </w:p>
    <w:p w:rsidR="00955475" w:rsidRPr="00673FFD" w:rsidRDefault="00955475" w:rsidP="00955475">
      <w:pPr>
        <w:rPr>
          <w:rFonts w:ascii="Arial" w:hAnsi="Arial" w:cs="Arial"/>
        </w:rPr>
      </w:pPr>
    </w:p>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Default="00A51C07"/>
    <w:p w:rsidR="00A51C07" w:rsidRPr="009B3095" w:rsidRDefault="00A51C07" w:rsidP="009B3095">
      <w:pPr>
        <w:pStyle w:val="Level1"/>
        <w:keepNext/>
        <w:widowControl/>
        <w:numPr>
          <w:ilvl w:val="0"/>
          <w:numId w:val="0"/>
        </w:numPr>
        <w:tabs>
          <w:tab w:val="num" w:pos="709"/>
        </w:tabs>
        <w:adjustRightInd/>
        <w:jc w:val="both"/>
        <w:textAlignment w:val="auto"/>
        <w:rPr>
          <w:rStyle w:val="Level1asHeadingtext"/>
          <w:szCs w:val="24"/>
        </w:rPr>
      </w:pPr>
      <w:bookmarkStart w:id="269" w:name="_Toc417986814"/>
      <w:r w:rsidRPr="00B04097">
        <w:rPr>
          <w:rStyle w:val="Level1asHeadingtext"/>
          <w:szCs w:val="24"/>
        </w:rPr>
        <w:t xml:space="preserve">SCHEDULE </w:t>
      </w:r>
      <w:r w:rsidR="00C72151" w:rsidRPr="009B3095">
        <w:rPr>
          <w:rStyle w:val="Level1asHeadingtext"/>
          <w:szCs w:val="24"/>
        </w:rPr>
        <w:t>3</w:t>
      </w:r>
      <w:bookmarkEnd w:id="269"/>
    </w:p>
    <w:p w:rsidR="00A51C07" w:rsidRDefault="00A51C07" w:rsidP="00A51C07">
      <w:pPr>
        <w:spacing w:after="120"/>
        <w:jc w:val="both"/>
        <w:rPr>
          <w:rFonts w:ascii="Arial" w:hAnsi="Arial" w:cs="Arial"/>
        </w:rPr>
      </w:pPr>
    </w:p>
    <w:p w:rsidR="00A51C07" w:rsidRPr="0012077E" w:rsidRDefault="00A51C07" w:rsidP="00A51C07">
      <w:pPr>
        <w:pStyle w:val="BodyText"/>
        <w:jc w:val="both"/>
        <w:rPr>
          <w:rFonts w:ascii="Arial" w:hAnsi="Arial" w:cs="Arial"/>
          <w:b/>
          <w:bCs/>
        </w:rPr>
      </w:pPr>
      <w:r w:rsidRPr="0012077E">
        <w:rPr>
          <w:rFonts w:ascii="Arial" w:hAnsi="Arial" w:cs="Arial"/>
          <w:b/>
          <w:bCs/>
        </w:rPr>
        <w:t>REPRESENTATIVES</w:t>
      </w:r>
    </w:p>
    <w:p w:rsidR="00A51C07" w:rsidRPr="0012077E" w:rsidRDefault="00A51C07" w:rsidP="00A51C07">
      <w:pPr>
        <w:pStyle w:val="BodyText"/>
        <w:rPr>
          <w:rFonts w:ascii="Arial" w:hAnsi="Arial"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961"/>
      </w:tblGrid>
      <w:tr w:rsidR="00A51C07" w:rsidRPr="00A51C07" w:rsidTr="00791821">
        <w:trPr>
          <w:trHeight w:val="493"/>
        </w:trPr>
        <w:tc>
          <w:tcPr>
            <w:tcW w:w="4361" w:type="dxa"/>
            <w:shd w:val="pct10" w:color="auto" w:fill="auto"/>
            <w:vAlign w:val="center"/>
          </w:tcPr>
          <w:p w:rsidR="00A51C07" w:rsidRPr="00A51C07" w:rsidRDefault="00A51C07" w:rsidP="00916746">
            <w:pPr>
              <w:pStyle w:val="Heading2"/>
              <w:spacing w:after="120"/>
              <w:jc w:val="center"/>
              <w:rPr>
                <w:rFonts w:cs="Arial"/>
                <w:b w:val="0"/>
                <w:color w:val="000000"/>
                <w:szCs w:val="24"/>
              </w:rPr>
            </w:pPr>
            <w:r w:rsidRPr="00A51C07">
              <w:rPr>
                <w:rFonts w:cs="Arial"/>
                <w:b w:val="0"/>
                <w:color w:val="000000"/>
                <w:szCs w:val="24"/>
              </w:rPr>
              <w:t>Council</w:t>
            </w:r>
            <w:r w:rsidR="00322FC9">
              <w:rPr>
                <w:rFonts w:cs="Arial"/>
                <w:b w:val="0"/>
                <w:color w:val="000000"/>
                <w:szCs w:val="24"/>
              </w:rPr>
              <w:t>’s</w:t>
            </w:r>
            <w:r w:rsidRPr="00A51C07">
              <w:rPr>
                <w:rFonts w:cs="Arial"/>
                <w:b w:val="0"/>
                <w:color w:val="000000"/>
                <w:szCs w:val="24"/>
              </w:rPr>
              <w:t xml:space="preserve"> Contract Manager</w:t>
            </w:r>
          </w:p>
        </w:tc>
        <w:tc>
          <w:tcPr>
            <w:tcW w:w="4961" w:type="dxa"/>
            <w:shd w:val="pct10" w:color="auto" w:fill="auto"/>
            <w:vAlign w:val="center"/>
          </w:tcPr>
          <w:p w:rsidR="00A51C07" w:rsidRPr="00A51C07" w:rsidRDefault="00A51C07" w:rsidP="00322FC9">
            <w:pPr>
              <w:pStyle w:val="Heading2"/>
              <w:spacing w:after="120"/>
              <w:jc w:val="center"/>
              <w:rPr>
                <w:rFonts w:cs="Arial"/>
                <w:b w:val="0"/>
                <w:color w:val="000000"/>
                <w:szCs w:val="24"/>
              </w:rPr>
            </w:pPr>
            <w:r w:rsidRPr="00A51C07">
              <w:rPr>
                <w:rFonts w:cs="Arial"/>
                <w:b w:val="0"/>
                <w:color w:val="000000"/>
                <w:szCs w:val="24"/>
              </w:rPr>
              <w:t>Provider</w:t>
            </w:r>
            <w:r w:rsidR="00322FC9">
              <w:rPr>
                <w:rFonts w:cs="Arial"/>
                <w:b w:val="0"/>
                <w:color w:val="000000"/>
                <w:szCs w:val="24"/>
              </w:rPr>
              <w:t>’s</w:t>
            </w:r>
            <w:r w:rsidRPr="00A51C07">
              <w:rPr>
                <w:rFonts w:cs="Arial"/>
                <w:b w:val="0"/>
                <w:color w:val="000000"/>
                <w:szCs w:val="24"/>
              </w:rPr>
              <w:t xml:space="preserve"> Contract Manager</w:t>
            </w:r>
          </w:p>
        </w:tc>
      </w:tr>
      <w:tr w:rsidR="00A51C07" w:rsidRPr="00A51C07" w:rsidTr="00916746">
        <w:trPr>
          <w:trHeight w:val="3686"/>
        </w:trPr>
        <w:tc>
          <w:tcPr>
            <w:tcW w:w="4361" w:type="dxa"/>
          </w:tcPr>
          <w:p w:rsidR="00A51C07" w:rsidRPr="00A51C07" w:rsidRDefault="00A51C07" w:rsidP="00916746">
            <w:pPr>
              <w:pStyle w:val="Heading2"/>
              <w:spacing w:after="120"/>
              <w:ind w:left="0" w:firstLine="0"/>
              <w:rPr>
                <w:rFonts w:cs="Arial"/>
                <w:b w:val="0"/>
                <w:szCs w:val="24"/>
              </w:rPr>
            </w:pPr>
            <w:r w:rsidRPr="00A51C07">
              <w:rPr>
                <w:rFonts w:cs="Arial"/>
                <w:b w:val="0"/>
                <w:szCs w:val="24"/>
              </w:rPr>
              <w:t xml:space="preserve">Name: </w:t>
            </w:r>
          </w:p>
          <w:p w:rsidR="00A51C07" w:rsidRPr="00A51C07" w:rsidRDefault="00A51C07" w:rsidP="00916746">
            <w:pPr>
              <w:pStyle w:val="Heading2"/>
              <w:spacing w:after="120"/>
              <w:ind w:left="0" w:firstLine="0"/>
              <w:rPr>
                <w:rFonts w:cs="Arial"/>
                <w:b w:val="0"/>
                <w:color w:val="FF0000"/>
                <w:szCs w:val="24"/>
              </w:rPr>
            </w:pPr>
            <w:r w:rsidRPr="00A51C07">
              <w:rPr>
                <w:rFonts w:cs="Arial"/>
                <w:b w:val="0"/>
                <w:color w:val="FF0000"/>
                <w:szCs w:val="24"/>
              </w:rPr>
              <w:t>NAME, JOB TITLE</w:t>
            </w:r>
          </w:p>
          <w:p w:rsidR="00A51C07" w:rsidRPr="00A51C07" w:rsidRDefault="00A51C07" w:rsidP="00916746">
            <w:pPr>
              <w:spacing w:after="120"/>
              <w:rPr>
                <w:rFonts w:ascii="Arial" w:hAnsi="Arial" w:cs="Arial"/>
              </w:rPr>
            </w:pPr>
            <w:r w:rsidRPr="00A51C07">
              <w:rPr>
                <w:rFonts w:ascii="Arial" w:hAnsi="Arial" w:cs="Arial"/>
              </w:rPr>
              <w:t xml:space="preserve">Address: </w:t>
            </w:r>
          </w:p>
          <w:p w:rsidR="00A51C07" w:rsidRPr="00A51C07" w:rsidRDefault="00A51C07" w:rsidP="00916746">
            <w:pPr>
              <w:spacing w:after="120"/>
              <w:rPr>
                <w:rFonts w:ascii="Arial" w:hAnsi="Arial" w:cs="Arial"/>
              </w:rPr>
            </w:pPr>
            <w:r w:rsidRPr="00A51C07">
              <w:rPr>
                <w:rFonts w:ascii="Arial" w:hAnsi="Arial" w:cs="Arial"/>
              </w:rPr>
              <w:t>Rutland County Council</w:t>
            </w:r>
          </w:p>
          <w:p w:rsidR="00A51C07" w:rsidRPr="00A51C07" w:rsidRDefault="00A51C07" w:rsidP="00916746">
            <w:pPr>
              <w:spacing w:after="120"/>
              <w:rPr>
                <w:rFonts w:ascii="Arial" w:hAnsi="Arial" w:cs="Arial"/>
              </w:rPr>
            </w:pPr>
            <w:proofErr w:type="spellStart"/>
            <w:r w:rsidRPr="00A51C07">
              <w:rPr>
                <w:rFonts w:ascii="Arial" w:hAnsi="Arial" w:cs="Arial"/>
              </w:rPr>
              <w:t>Catmose</w:t>
            </w:r>
            <w:proofErr w:type="spellEnd"/>
            <w:r w:rsidRPr="00A51C07">
              <w:rPr>
                <w:rFonts w:ascii="Arial" w:hAnsi="Arial" w:cs="Arial"/>
              </w:rPr>
              <w:t xml:space="preserve">, </w:t>
            </w:r>
            <w:proofErr w:type="spellStart"/>
            <w:r w:rsidRPr="00A51C07">
              <w:rPr>
                <w:rFonts w:ascii="Arial" w:hAnsi="Arial" w:cs="Arial"/>
              </w:rPr>
              <w:t>Oakham</w:t>
            </w:r>
            <w:proofErr w:type="spellEnd"/>
            <w:r w:rsidRPr="00A51C07">
              <w:rPr>
                <w:rFonts w:ascii="Arial" w:hAnsi="Arial" w:cs="Arial"/>
              </w:rPr>
              <w:t xml:space="preserve">. </w:t>
            </w:r>
          </w:p>
          <w:p w:rsidR="00A51C07" w:rsidRPr="00A51C07" w:rsidRDefault="00A51C07" w:rsidP="00916746">
            <w:pPr>
              <w:spacing w:after="120"/>
              <w:rPr>
                <w:rFonts w:ascii="Arial" w:hAnsi="Arial" w:cs="Arial"/>
              </w:rPr>
            </w:pPr>
            <w:r w:rsidRPr="00A51C07">
              <w:rPr>
                <w:rFonts w:ascii="Arial" w:hAnsi="Arial" w:cs="Arial"/>
              </w:rPr>
              <w:t>LE15 6HP</w:t>
            </w:r>
          </w:p>
          <w:p w:rsidR="00A51C07" w:rsidRPr="00A51C07" w:rsidRDefault="00A51C07" w:rsidP="00916746">
            <w:pPr>
              <w:pStyle w:val="Heading2"/>
              <w:spacing w:after="120"/>
              <w:rPr>
                <w:rFonts w:cs="Arial"/>
                <w:b w:val="0"/>
                <w:szCs w:val="24"/>
              </w:rPr>
            </w:pPr>
            <w:r w:rsidRPr="00A51C07">
              <w:rPr>
                <w:rFonts w:cs="Arial"/>
                <w:b w:val="0"/>
                <w:szCs w:val="24"/>
              </w:rPr>
              <w:t xml:space="preserve">Telephone: </w:t>
            </w:r>
          </w:p>
          <w:p w:rsidR="00A51C07" w:rsidRPr="00A51C07" w:rsidRDefault="00A51C07" w:rsidP="00916746">
            <w:pPr>
              <w:pStyle w:val="Heading2"/>
              <w:spacing w:after="120"/>
              <w:rPr>
                <w:rFonts w:cs="Arial"/>
                <w:b w:val="0"/>
                <w:szCs w:val="24"/>
              </w:rPr>
            </w:pPr>
            <w:r w:rsidRPr="00A51C07">
              <w:rPr>
                <w:rFonts w:cs="Arial"/>
                <w:b w:val="0"/>
                <w:szCs w:val="24"/>
              </w:rPr>
              <w:t>01572 722577</w:t>
            </w:r>
          </w:p>
          <w:p w:rsidR="00A51C07" w:rsidRPr="00A51C07" w:rsidRDefault="00A51C07" w:rsidP="00916746">
            <w:pPr>
              <w:spacing w:after="120"/>
              <w:rPr>
                <w:rFonts w:ascii="Arial" w:hAnsi="Arial" w:cs="Arial"/>
              </w:rPr>
            </w:pPr>
            <w:r w:rsidRPr="00A51C07">
              <w:rPr>
                <w:rFonts w:ascii="Arial" w:hAnsi="Arial" w:cs="Arial"/>
              </w:rPr>
              <w:t xml:space="preserve">Email: </w:t>
            </w:r>
          </w:p>
          <w:p w:rsidR="00A51C07" w:rsidRPr="00A51C07" w:rsidRDefault="00A51C07" w:rsidP="00916746">
            <w:pPr>
              <w:spacing w:after="120"/>
              <w:rPr>
                <w:rFonts w:ascii="Arial" w:hAnsi="Arial" w:cs="Arial"/>
                <w:color w:val="FF0000"/>
              </w:rPr>
            </w:pPr>
            <w:r w:rsidRPr="00A51C07">
              <w:rPr>
                <w:rFonts w:ascii="Arial" w:hAnsi="Arial" w:cs="Arial"/>
                <w:color w:val="FF0000"/>
              </w:rPr>
              <w:t>xxx@rutland.gov.uk</w:t>
            </w:r>
          </w:p>
        </w:tc>
        <w:tc>
          <w:tcPr>
            <w:tcW w:w="4961" w:type="dxa"/>
          </w:tcPr>
          <w:p w:rsidR="00A51C07" w:rsidRPr="00A51C07" w:rsidRDefault="00A51C07" w:rsidP="00916746">
            <w:pPr>
              <w:pStyle w:val="Heading2"/>
              <w:spacing w:after="120"/>
              <w:rPr>
                <w:rFonts w:cs="Arial"/>
                <w:b w:val="0"/>
                <w:color w:val="000000"/>
                <w:szCs w:val="24"/>
              </w:rPr>
            </w:pPr>
            <w:r w:rsidRPr="00A51C07">
              <w:rPr>
                <w:rFonts w:cs="Arial"/>
                <w:b w:val="0"/>
                <w:color w:val="000000"/>
                <w:szCs w:val="24"/>
              </w:rPr>
              <w:t xml:space="preserve">Name: </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NAME, JOB TITLE</w:t>
            </w:r>
          </w:p>
          <w:p w:rsidR="00A51C07" w:rsidRPr="00A51C07" w:rsidRDefault="00A51C07" w:rsidP="00916746">
            <w:pPr>
              <w:pStyle w:val="Heading2"/>
              <w:spacing w:after="120"/>
              <w:rPr>
                <w:rFonts w:cs="Arial"/>
                <w:b w:val="0"/>
                <w:color w:val="000000"/>
                <w:szCs w:val="24"/>
              </w:rPr>
            </w:pPr>
            <w:r w:rsidRPr="00A51C07">
              <w:rPr>
                <w:rFonts w:cs="Arial"/>
                <w:b w:val="0"/>
                <w:color w:val="000000"/>
                <w:szCs w:val="24"/>
              </w:rPr>
              <w:t xml:space="preserve">Address: </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XXX</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XXX</w:t>
            </w:r>
          </w:p>
          <w:p w:rsidR="00A51C07" w:rsidRPr="00A51C07" w:rsidRDefault="00A51C07" w:rsidP="00916746">
            <w:pPr>
              <w:rPr>
                <w:rFonts w:ascii="Arial" w:hAnsi="Arial" w:cs="Arial"/>
                <w:color w:val="FF0000"/>
                <w:lang w:eastAsia="en-GB"/>
              </w:rPr>
            </w:pPr>
            <w:r w:rsidRPr="00A51C07">
              <w:rPr>
                <w:rFonts w:ascii="Arial" w:hAnsi="Arial" w:cs="Arial"/>
                <w:color w:val="FF0000"/>
                <w:lang w:eastAsia="en-GB"/>
              </w:rPr>
              <w:t>XXX</w:t>
            </w:r>
          </w:p>
          <w:p w:rsidR="00A51C07" w:rsidRPr="00A51C07" w:rsidRDefault="00A51C07" w:rsidP="00916746">
            <w:pPr>
              <w:rPr>
                <w:rFonts w:ascii="Arial" w:hAnsi="Arial" w:cs="Arial"/>
                <w:color w:val="FF0000"/>
                <w:lang w:eastAsia="en-GB"/>
              </w:rPr>
            </w:pPr>
            <w:r w:rsidRPr="00A51C07">
              <w:rPr>
                <w:rFonts w:ascii="Arial" w:hAnsi="Arial" w:cs="Arial"/>
                <w:color w:val="FF0000"/>
                <w:lang w:eastAsia="en-GB"/>
              </w:rPr>
              <w:t>XXX</w:t>
            </w:r>
          </w:p>
          <w:p w:rsidR="00A51C07" w:rsidRPr="00A51C07" w:rsidRDefault="00A51C07" w:rsidP="00916746">
            <w:pPr>
              <w:pStyle w:val="Heading2"/>
              <w:spacing w:after="120"/>
              <w:rPr>
                <w:rFonts w:cs="Arial"/>
                <w:b w:val="0"/>
                <w:color w:val="000000"/>
                <w:szCs w:val="24"/>
              </w:rPr>
            </w:pPr>
          </w:p>
          <w:p w:rsidR="00A51C07" w:rsidRPr="00A51C07" w:rsidRDefault="00A51C07" w:rsidP="00916746">
            <w:pPr>
              <w:pStyle w:val="Heading2"/>
              <w:spacing w:after="120"/>
              <w:rPr>
                <w:rFonts w:cs="Arial"/>
                <w:b w:val="0"/>
                <w:color w:val="000000"/>
                <w:szCs w:val="24"/>
              </w:rPr>
            </w:pPr>
            <w:r w:rsidRPr="00A51C07">
              <w:rPr>
                <w:rFonts w:cs="Arial"/>
                <w:b w:val="0"/>
                <w:color w:val="000000"/>
                <w:szCs w:val="24"/>
              </w:rPr>
              <w:t xml:space="preserve">Telephone: </w:t>
            </w:r>
          </w:p>
          <w:p w:rsidR="00A51C07" w:rsidRPr="00A51C07" w:rsidRDefault="00A51C07" w:rsidP="00916746">
            <w:pPr>
              <w:pStyle w:val="Heading2"/>
              <w:spacing w:after="120"/>
              <w:rPr>
                <w:rFonts w:cs="Arial"/>
                <w:b w:val="0"/>
                <w:color w:val="FF0000"/>
                <w:szCs w:val="24"/>
              </w:rPr>
            </w:pPr>
            <w:r w:rsidRPr="00A51C07">
              <w:rPr>
                <w:rFonts w:cs="Arial"/>
                <w:b w:val="0"/>
                <w:color w:val="FF0000"/>
                <w:szCs w:val="24"/>
              </w:rPr>
              <w:t>XXX</w:t>
            </w:r>
          </w:p>
          <w:p w:rsidR="00A51C07" w:rsidRPr="00A51C07" w:rsidRDefault="00A51C07" w:rsidP="00916746">
            <w:pPr>
              <w:spacing w:after="120"/>
              <w:rPr>
                <w:rFonts w:ascii="Arial" w:hAnsi="Arial" w:cs="Arial"/>
              </w:rPr>
            </w:pPr>
            <w:r w:rsidRPr="00A51C07">
              <w:rPr>
                <w:rFonts w:ascii="Arial" w:hAnsi="Arial" w:cs="Arial"/>
                <w:color w:val="000000"/>
              </w:rPr>
              <w:t>Email:</w:t>
            </w:r>
            <w:hyperlink r:id="rId14" w:history="1"/>
          </w:p>
          <w:p w:rsidR="00A51C07" w:rsidRPr="00A51C07" w:rsidRDefault="00BE43C5" w:rsidP="00916746">
            <w:pPr>
              <w:spacing w:after="120"/>
              <w:rPr>
                <w:rFonts w:ascii="Arial" w:hAnsi="Arial" w:cs="Arial"/>
                <w:color w:val="FF0000"/>
              </w:rPr>
            </w:pPr>
            <w:r>
              <w:rPr>
                <w:rFonts w:ascii="Arial" w:hAnsi="Arial" w:cs="Arial"/>
                <w:color w:val="FF0000"/>
              </w:rPr>
              <w:t>XXX.XXX@XXX</w:t>
            </w:r>
          </w:p>
        </w:tc>
      </w:tr>
      <w:tr w:rsidR="00BE43C5" w:rsidRPr="0012077E" w:rsidTr="00383B79">
        <w:trPr>
          <w:trHeight w:val="493"/>
        </w:trPr>
        <w:tc>
          <w:tcPr>
            <w:tcW w:w="4361" w:type="dxa"/>
            <w:shd w:val="pct15" w:color="auto" w:fill="auto"/>
            <w:vAlign w:val="center"/>
          </w:tcPr>
          <w:p w:rsidR="00BE43C5" w:rsidRPr="0012077E" w:rsidRDefault="00BE43C5" w:rsidP="00383B79">
            <w:pPr>
              <w:pStyle w:val="Heading2"/>
              <w:spacing w:after="120"/>
              <w:jc w:val="center"/>
              <w:rPr>
                <w:rFonts w:cs="Arial"/>
                <w:b w:val="0"/>
                <w:color w:val="000000"/>
                <w:szCs w:val="24"/>
                <w:highlight w:val="yellow"/>
              </w:rPr>
            </w:pPr>
            <w:r w:rsidRPr="0012077E">
              <w:rPr>
                <w:rFonts w:cs="Arial"/>
                <w:b w:val="0"/>
                <w:color w:val="000000"/>
                <w:szCs w:val="24"/>
              </w:rPr>
              <w:t>Council</w:t>
            </w:r>
            <w:r>
              <w:rPr>
                <w:rFonts w:cs="Arial"/>
                <w:b w:val="0"/>
                <w:color w:val="000000"/>
                <w:szCs w:val="24"/>
              </w:rPr>
              <w:t>’s</w:t>
            </w:r>
            <w:r w:rsidRPr="0012077E">
              <w:rPr>
                <w:rFonts w:cs="Arial"/>
                <w:b w:val="0"/>
                <w:color w:val="000000"/>
                <w:szCs w:val="24"/>
              </w:rPr>
              <w:t xml:space="preserve"> second representative</w:t>
            </w:r>
          </w:p>
        </w:tc>
        <w:tc>
          <w:tcPr>
            <w:tcW w:w="4961" w:type="dxa"/>
            <w:shd w:val="pct15" w:color="auto" w:fill="auto"/>
            <w:vAlign w:val="center"/>
          </w:tcPr>
          <w:p w:rsidR="00BE43C5" w:rsidRPr="0012077E" w:rsidRDefault="00BE43C5" w:rsidP="00383B79">
            <w:pPr>
              <w:pStyle w:val="Heading2"/>
              <w:spacing w:after="120"/>
              <w:jc w:val="center"/>
              <w:rPr>
                <w:rFonts w:cs="Arial"/>
                <w:b w:val="0"/>
                <w:color w:val="000000"/>
                <w:szCs w:val="24"/>
                <w:highlight w:val="yellow"/>
              </w:rPr>
            </w:pPr>
            <w:r w:rsidRPr="0012077E">
              <w:rPr>
                <w:rFonts w:cs="Arial"/>
                <w:b w:val="0"/>
                <w:color w:val="000000"/>
                <w:szCs w:val="24"/>
              </w:rPr>
              <w:t>Provider</w:t>
            </w:r>
            <w:r>
              <w:rPr>
                <w:rFonts w:cs="Arial"/>
                <w:b w:val="0"/>
                <w:color w:val="000000"/>
                <w:szCs w:val="24"/>
              </w:rPr>
              <w:t>’s</w:t>
            </w:r>
            <w:r w:rsidRPr="0012077E">
              <w:rPr>
                <w:rFonts w:cs="Arial"/>
                <w:b w:val="0"/>
                <w:color w:val="000000"/>
                <w:szCs w:val="24"/>
              </w:rPr>
              <w:t xml:space="preserve"> second representative</w:t>
            </w:r>
          </w:p>
        </w:tc>
      </w:tr>
      <w:tr w:rsidR="00BE43C5" w:rsidRPr="0012077E" w:rsidTr="00383B79">
        <w:trPr>
          <w:trHeight w:val="3532"/>
        </w:trPr>
        <w:tc>
          <w:tcPr>
            <w:tcW w:w="4361" w:type="dxa"/>
          </w:tcPr>
          <w:p w:rsidR="00BE43C5" w:rsidRDefault="00BE43C5" w:rsidP="00383B79">
            <w:pPr>
              <w:pStyle w:val="Heading2"/>
              <w:spacing w:after="120"/>
              <w:rPr>
                <w:rFonts w:cs="Arial"/>
                <w:b w:val="0"/>
                <w:szCs w:val="24"/>
              </w:rPr>
            </w:pPr>
            <w:r w:rsidRPr="0012077E">
              <w:rPr>
                <w:rFonts w:cs="Arial"/>
                <w:b w:val="0"/>
                <w:szCs w:val="24"/>
              </w:rPr>
              <w:t>Name</w:t>
            </w:r>
            <w:r w:rsidRPr="00566DE7">
              <w:rPr>
                <w:rFonts w:cs="Arial"/>
                <w:b w:val="0"/>
                <w:szCs w:val="24"/>
              </w:rPr>
              <w:t xml:space="preserve">: </w:t>
            </w:r>
          </w:p>
          <w:p w:rsidR="00BE43C5" w:rsidRPr="00A51C07" w:rsidRDefault="00BE43C5" w:rsidP="00BE43C5">
            <w:pPr>
              <w:pStyle w:val="Heading2"/>
              <w:spacing w:after="120"/>
              <w:ind w:left="0" w:firstLine="0"/>
              <w:rPr>
                <w:rFonts w:cs="Arial"/>
                <w:b w:val="0"/>
                <w:color w:val="FF0000"/>
                <w:szCs w:val="24"/>
              </w:rPr>
            </w:pPr>
            <w:r w:rsidRPr="00A51C07">
              <w:rPr>
                <w:rFonts w:cs="Arial"/>
                <w:b w:val="0"/>
                <w:color w:val="FF0000"/>
                <w:szCs w:val="24"/>
              </w:rPr>
              <w:t>NAME, JOB TITLE</w:t>
            </w:r>
          </w:p>
          <w:p w:rsidR="00BE43C5" w:rsidRPr="0012077E" w:rsidRDefault="00BE43C5" w:rsidP="00383B79">
            <w:pPr>
              <w:spacing w:after="120"/>
              <w:rPr>
                <w:rFonts w:ascii="Arial" w:hAnsi="Arial" w:cs="Arial"/>
              </w:rPr>
            </w:pPr>
            <w:r w:rsidRPr="0012077E">
              <w:rPr>
                <w:rFonts w:ascii="Arial" w:hAnsi="Arial" w:cs="Arial"/>
              </w:rPr>
              <w:t xml:space="preserve">Address: </w:t>
            </w:r>
          </w:p>
          <w:p w:rsidR="00BE43C5" w:rsidRPr="0012077E" w:rsidRDefault="00BE43C5" w:rsidP="00383B79">
            <w:pPr>
              <w:spacing w:after="120"/>
              <w:rPr>
                <w:rFonts w:ascii="Arial" w:hAnsi="Arial" w:cs="Arial"/>
              </w:rPr>
            </w:pPr>
            <w:r w:rsidRPr="0012077E">
              <w:rPr>
                <w:rFonts w:ascii="Arial" w:hAnsi="Arial" w:cs="Arial"/>
              </w:rPr>
              <w:t>Rutland County Council</w:t>
            </w:r>
          </w:p>
          <w:p w:rsidR="00BE43C5" w:rsidRPr="0012077E" w:rsidRDefault="00BE43C5" w:rsidP="00383B79">
            <w:pPr>
              <w:spacing w:after="120"/>
              <w:rPr>
                <w:rFonts w:ascii="Arial" w:hAnsi="Arial" w:cs="Arial"/>
              </w:rPr>
            </w:pPr>
            <w:proofErr w:type="spellStart"/>
            <w:r w:rsidRPr="0012077E">
              <w:rPr>
                <w:rFonts w:ascii="Arial" w:hAnsi="Arial" w:cs="Arial"/>
              </w:rPr>
              <w:t>Catmose</w:t>
            </w:r>
            <w:proofErr w:type="spellEnd"/>
            <w:r w:rsidRPr="0012077E">
              <w:rPr>
                <w:rFonts w:ascii="Arial" w:hAnsi="Arial" w:cs="Arial"/>
              </w:rPr>
              <w:t xml:space="preserve">, </w:t>
            </w:r>
            <w:proofErr w:type="spellStart"/>
            <w:r w:rsidRPr="0012077E">
              <w:rPr>
                <w:rFonts w:ascii="Arial" w:hAnsi="Arial" w:cs="Arial"/>
              </w:rPr>
              <w:t>Oakham</w:t>
            </w:r>
            <w:proofErr w:type="spellEnd"/>
            <w:r w:rsidRPr="0012077E">
              <w:rPr>
                <w:rFonts w:ascii="Arial" w:hAnsi="Arial" w:cs="Arial"/>
              </w:rPr>
              <w:t xml:space="preserve">. </w:t>
            </w:r>
          </w:p>
          <w:p w:rsidR="00BE43C5" w:rsidRPr="0012077E" w:rsidRDefault="00BE43C5" w:rsidP="00383B79">
            <w:pPr>
              <w:spacing w:after="120"/>
              <w:rPr>
                <w:rFonts w:ascii="Arial" w:hAnsi="Arial" w:cs="Arial"/>
              </w:rPr>
            </w:pPr>
            <w:r w:rsidRPr="0012077E">
              <w:rPr>
                <w:rFonts w:ascii="Arial" w:hAnsi="Arial" w:cs="Arial"/>
              </w:rPr>
              <w:t>LE15 6HP</w:t>
            </w:r>
          </w:p>
          <w:p w:rsidR="00BE43C5" w:rsidRPr="0012077E" w:rsidRDefault="00BE43C5" w:rsidP="00383B79">
            <w:pPr>
              <w:pStyle w:val="Heading2"/>
              <w:spacing w:after="120"/>
              <w:rPr>
                <w:rFonts w:cs="Arial"/>
                <w:b w:val="0"/>
                <w:szCs w:val="24"/>
                <w:highlight w:val="yellow"/>
              </w:rPr>
            </w:pPr>
            <w:r w:rsidRPr="0012077E">
              <w:rPr>
                <w:rFonts w:cs="Arial"/>
                <w:b w:val="0"/>
                <w:szCs w:val="24"/>
              </w:rPr>
              <w:t xml:space="preserve">Telephone: </w:t>
            </w:r>
          </w:p>
          <w:p w:rsidR="00BE43C5" w:rsidRPr="0012077E" w:rsidRDefault="00BE43C5" w:rsidP="00383B79">
            <w:pPr>
              <w:pStyle w:val="Heading2"/>
              <w:spacing w:after="120"/>
              <w:rPr>
                <w:rFonts w:cs="Arial"/>
                <w:b w:val="0"/>
                <w:szCs w:val="24"/>
                <w:highlight w:val="yellow"/>
              </w:rPr>
            </w:pPr>
            <w:r w:rsidRPr="0012077E">
              <w:rPr>
                <w:rFonts w:cs="Arial"/>
                <w:b w:val="0"/>
                <w:szCs w:val="24"/>
              </w:rPr>
              <w:t>01572 722577</w:t>
            </w:r>
          </w:p>
          <w:p w:rsidR="00BE43C5" w:rsidRPr="0012077E" w:rsidRDefault="00BE43C5" w:rsidP="00383B79">
            <w:pPr>
              <w:spacing w:after="120"/>
              <w:rPr>
                <w:rFonts w:ascii="Arial" w:hAnsi="Arial" w:cs="Arial"/>
                <w:highlight w:val="yellow"/>
              </w:rPr>
            </w:pPr>
            <w:r w:rsidRPr="0012077E">
              <w:rPr>
                <w:rFonts w:ascii="Arial" w:hAnsi="Arial" w:cs="Arial"/>
              </w:rPr>
              <w:t xml:space="preserve">Email: </w:t>
            </w:r>
          </w:p>
          <w:p w:rsidR="00BE43C5" w:rsidRPr="0012077E" w:rsidRDefault="00BE43C5" w:rsidP="00383B79">
            <w:pPr>
              <w:spacing w:after="120"/>
              <w:rPr>
                <w:rFonts w:ascii="Arial" w:hAnsi="Arial" w:cs="Arial"/>
                <w:highlight w:val="yellow"/>
              </w:rPr>
            </w:pPr>
            <w:r w:rsidRPr="00A51C07">
              <w:rPr>
                <w:rFonts w:ascii="Arial" w:hAnsi="Arial" w:cs="Arial"/>
                <w:color w:val="FF0000"/>
              </w:rPr>
              <w:t>xxx@rutland.gov.uk</w:t>
            </w:r>
            <w:r w:rsidRPr="0012077E">
              <w:rPr>
                <w:rFonts w:ascii="Arial" w:hAnsi="Arial" w:cs="Arial"/>
                <w:highlight w:val="yellow"/>
              </w:rPr>
              <w:t xml:space="preserve"> </w:t>
            </w:r>
          </w:p>
        </w:tc>
        <w:tc>
          <w:tcPr>
            <w:tcW w:w="4961" w:type="dxa"/>
          </w:tcPr>
          <w:p w:rsidR="00BE43C5" w:rsidRPr="00A51C07" w:rsidRDefault="00BE43C5" w:rsidP="00BE43C5">
            <w:pPr>
              <w:pStyle w:val="Heading2"/>
              <w:spacing w:after="120"/>
              <w:rPr>
                <w:rFonts w:cs="Arial"/>
                <w:b w:val="0"/>
                <w:color w:val="000000"/>
                <w:szCs w:val="24"/>
              </w:rPr>
            </w:pPr>
            <w:r w:rsidRPr="00A51C07">
              <w:rPr>
                <w:rFonts w:cs="Arial"/>
                <w:b w:val="0"/>
                <w:color w:val="000000"/>
                <w:szCs w:val="24"/>
              </w:rPr>
              <w:t xml:space="preserve">Name: </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NAME, JOB TITLE</w:t>
            </w:r>
          </w:p>
          <w:p w:rsidR="00BE43C5" w:rsidRPr="00A51C07" w:rsidRDefault="00BE43C5" w:rsidP="00BE43C5">
            <w:pPr>
              <w:pStyle w:val="Heading2"/>
              <w:spacing w:after="120"/>
              <w:rPr>
                <w:rFonts w:cs="Arial"/>
                <w:b w:val="0"/>
                <w:color w:val="000000"/>
                <w:szCs w:val="24"/>
              </w:rPr>
            </w:pPr>
            <w:r w:rsidRPr="00A51C07">
              <w:rPr>
                <w:rFonts w:cs="Arial"/>
                <w:b w:val="0"/>
                <w:color w:val="000000"/>
                <w:szCs w:val="24"/>
              </w:rPr>
              <w:t xml:space="preserve">Address: </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XXX</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XXX</w:t>
            </w:r>
          </w:p>
          <w:p w:rsidR="00BE43C5" w:rsidRPr="00A51C07" w:rsidRDefault="00BE43C5" w:rsidP="00BE43C5">
            <w:pPr>
              <w:rPr>
                <w:rFonts w:ascii="Arial" w:hAnsi="Arial" w:cs="Arial"/>
                <w:color w:val="FF0000"/>
                <w:lang w:eastAsia="en-GB"/>
              </w:rPr>
            </w:pPr>
            <w:r w:rsidRPr="00A51C07">
              <w:rPr>
                <w:rFonts w:ascii="Arial" w:hAnsi="Arial" w:cs="Arial"/>
                <w:color w:val="FF0000"/>
                <w:lang w:eastAsia="en-GB"/>
              </w:rPr>
              <w:t>XXX</w:t>
            </w:r>
          </w:p>
          <w:p w:rsidR="00BE43C5" w:rsidRPr="00A51C07" w:rsidRDefault="00BE43C5" w:rsidP="00BE43C5">
            <w:pPr>
              <w:rPr>
                <w:rFonts w:ascii="Arial" w:hAnsi="Arial" w:cs="Arial"/>
                <w:color w:val="FF0000"/>
                <w:lang w:eastAsia="en-GB"/>
              </w:rPr>
            </w:pPr>
            <w:r w:rsidRPr="00A51C07">
              <w:rPr>
                <w:rFonts w:ascii="Arial" w:hAnsi="Arial" w:cs="Arial"/>
                <w:color w:val="FF0000"/>
                <w:lang w:eastAsia="en-GB"/>
              </w:rPr>
              <w:t>XXX</w:t>
            </w:r>
          </w:p>
          <w:p w:rsidR="00BE43C5" w:rsidRPr="00A51C07" w:rsidRDefault="00BE43C5" w:rsidP="00BE43C5">
            <w:pPr>
              <w:pStyle w:val="Heading2"/>
              <w:spacing w:after="120"/>
              <w:rPr>
                <w:rFonts w:cs="Arial"/>
                <w:b w:val="0"/>
                <w:color w:val="000000"/>
                <w:szCs w:val="24"/>
              </w:rPr>
            </w:pPr>
          </w:p>
          <w:p w:rsidR="00BE43C5" w:rsidRPr="00A51C07" w:rsidRDefault="00BE43C5" w:rsidP="00BE43C5">
            <w:pPr>
              <w:pStyle w:val="Heading2"/>
              <w:spacing w:after="120"/>
              <w:rPr>
                <w:rFonts w:cs="Arial"/>
                <w:b w:val="0"/>
                <w:color w:val="000000"/>
                <w:szCs w:val="24"/>
              </w:rPr>
            </w:pPr>
            <w:r w:rsidRPr="00A51C07">
              <w:rPr>
                <w:rFonts w:cs="Arial"/>
                <w:b w:val="0"/>
                <w:color w:val="000000"/>
                <w:szCs w:val="24"/>
              </w:rPr>
              <w:t xml:space="preserve">Telephone: </w:t>
            </w:r>
          </w:p>
          <w:p w:rsidR="00BE43C5" w:rsidRPr="00A51C07" w:rsidRDefault="00BE43C5" w:rsidP="00BE43C5">
            <w:pPr>
              <w:pStyle w:val="Heading2"/>
              <w:spacing w:after="120"/>
              <w:rPr>
                <w:rFonts w:cs="Arial"/>
                <w:b w:val="0"/>
                <w:color w:val="FF0000"/>
                <w:szCs w:val="24"/>
              </w:rPr>
            </w:pPr>
            <w:r w:rsidRPr="00A51C07">
              <w:rPr>
                <w:rFonts w:cs="Arial"/>
                <w:b w:val="0"/>
                <w:color w:val="FF0000"/>
                <w:szCs w:val="24"/>
              </w:rPr>
              <w:t>XXX</w:t>
            </w:r>
          </w:p>
          <w:p w:rsidR="00BE43C5" w:rsidRPr="00A51C07" w:rsidRDefault="00BE43C5" w:rsidP="00BE43C5">
            <w:pPr>
              <w:spacing w:after="120"/>
              <w:rPr>
                <w:rFonts w:ascii="Arial" w:hAnsi="Arial" w:cs="Arial"/>
              </w:rPr>
            </w:pPr>
            <w:r w:rsidRPr="00A51C07">
              <w:rPr>
                <w:rFonts w:ascii="Arial" w:hAnsi="Arial" w:cs="Arial"/>
                <w:color w:val="000000"/>
              </w:rPr>
              <w:t>Email:</w:t>
            </w:r>
            <w:hyperlink r:id="rId15" w:history="1"/>
          </w:p>
          <w:p w:rsidR="00BE43C5" w:rsidRPr="0012077E" w:rsidRDefault="00BE43C5" w:rsidP="00BE43C5">
            <w:pPr>
              <w:spacing w:after="120"/>
              <w:rPr>
                <w:rFonts w:ascii="Arial" w:hAnsi="Arial" w:cs="Arial"/>
                <w:highlight w:val="yellow"/>
              </w:rPr>
            </w:pPr>
            <w:r w:rsidRPr="00A51C07">
              <w:rPr>
                <w:rFonts w:ascii="Arial" w:hAnsi="Arial" w:cs="Arial"/>
                <w:color w:val="FF0000"/>
              </w:rPr>
              <w:t>XXX.XXX@XXX</w:t>
            </w:r>
          </w:p>
        </w:tc>
      </w:tr>
    </w:tbl>
    <w:p w:rsidR="00EB5B1B" w:rsidRDefault="00EB5B1B"/>
    <w:p w:rsidR="00EB5B1B" w:rsidRDefault="00EB5B1B"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1C1830" w:rsidRDefault="001C1830" w:rsidP="005039B7">
      <w:pPr>
        <w:rPr>
          <w:rFonts w:ascii="Arial" w:hAnsi="Arial" w:cs="Arial"/>
          <w:b/>
        </w:rPr>
      </w:pPr>
    </w:p>
    <w:p w:rsidR="00CC69E6" w:rsidRPr="00945946" w:rsidRDefault="00CC69E6" w:rsidP="00CC69E6">
      <w:pPr>
        <w:rPr>
          <w:rFonts w:ascii="Arial" w:hAnsi="Arial" w:cs="Arial"/>
        </w:rPr>
      </w:pPr>
      <w:r w:rsidRPr="00945946">
        <w:rPr>
          <w:rFonts w:ascii="Arial" w:hAnsi="Arial" w:cs="Arial"/>
        </w:rPr>
        <w:t>IN WITNESS of which a duly authorised Representative of the Council and the Provider have executed this Contract on the day and year first above written</w:t>
      </w:r>
    </w:p>
    <w:p w:rsidR="001C1830" w:rsidRDefault="001C1830" w:rsidP="001C1830">
      <w:pPr>
        <w:rPr>
          <w:rFonts w:ascii="Arial" w:hAnsi="Arial" w:cs="Arial"/>
        </w:rPr>
      </w:pPr>
    </w:p>
    <w:p w:rsidR="001C1830" w:rsidRDefault="001C1830" w:rsidP="001C1830">
      <w:pPr>
        <w:rPr>
          <w:rFonts w:ascii="Arial" w:hAnsi="Arial" w:cs="Arial"/>
        </w:rPr>
      </w:pPr>
    </w:p>
    <w:p w:rsidR="001C1830" w:rsidRDefault="001C1830" w:rsidP="001C1830">
      <w:pPr>
        <w:rPr>
          <w:rFonts w:ascii="Arial" w:hAnsi="Arial" w:cs="Arial"/>
        </w:rPr>
      </w:pPr>
    </w:p>
    <w:p w:rsidR="001C1830" w:rsidRDefault="001C1830" w:rsidP="001C1830">
      <w:pPr>
        <w:rPr>
          <w:rFonts w:ascii="Arial" w:hAnsi="Arial" w:cs="Arial"/>
        </w:rPr>
      </w:pPr>
    </w:p>
    <w:p w:rsidR="00CC69E6" w:rsidRPr="00945946" w:rsidRDefault="00CC69E6" w:rsidP="00CC69E6">
      <w:pPr>
        <w:rPr>
          <w:rFonts w:ascii="Arial" w:hAnsi="Arial" w:cs="Arial"/>
        </w:rPr>
      </w:pPr>
      <w:r w:rsidRPr="00945946">
        <w:rPr>
          <w:rFonts w:ascii="Arial" w:hAnsi="Arial" w:cs="Arial"/>
        </w:rPr>
        <w:t xml:space="preserve">SIGNED for and on behalf of </w:t>
      </w:r>
    </w:p>
    <w:p w:rsidR="00CC69E6" w:rsidRPr="00945946" w:rsidRDefault="00CC69E6" w:rsidP="00CC69E6">
      <w:pPr>
        <w:rPr>
          <w:rFonts w:ascii="Arial" w:hAnsi="Arial" w:cs="Arial"/>
        </w:rPr>
      </w:pPr>
    </w:p>
    <w:p w:rsidR="00CC69E6" w:rsidRPr="00945946" w:rsidRDefault="00CC69E6" w:rsidP="00CC69E6">
      <w:pPr>
        <w:rPr>
          <w:rFonts w:ascii="Arial" w:hAnsi="Arial" w:cs="Arial"/>
        </w:rPr>
      </w:pPr>
      <w:r w:rsidRPr="00945946">
        <w:rPr>
          <w:rFonts w:ascii="Arial" w:hAnsi="Arial" w:cs="Arial"/>
        </w:rPr>
        <w:t xml:space="preserve">RUTLAND COUNTY COUNCIL </w:t>
      </w:r>
      <w:r w:rsidRPr="00C35F3F">
        <w:rPr>
          <w:rFonts w:ascii="Arial" w:hAnsi="Arial" w:cs="Arial"/>
          <w:sz w:val="20"/>
          <w:szCs w:val="20"/>
        </w:rPr>
        <w:t>DISTRICT COUNCIL</w:t>
      </w:r>
    </w:p>
    <w:p w:rsidR="00CC69E6" w:rsidRPr="00945946" w:rsidRDefault="00CC69E6" w:rsidP="00CC69E6">
      <w:pPr>
        <w:rPr>
          <w:rFonts w:ascii="Arial" w:hAnsi="Arial" w:cs="Arial"/>
        </w:rPr>
      </w:pPr>
    </w:p>
    <w:p w:rsidR="00CC69E6" w:rsidRPr="00945946" w:rsidRDefault="00CC69E6" w:rsidP="00CC69E6">
      <w:pPr>
        <w:rPr>
          <w:rFonts w:ascii="Arial" w:hAnsi="Arial" w:cs="Arial"/>
        </w:rPr>
      </w:pPr>
      <w:r w:rsidRPr="00945946">
        <w:rPr>
          <w:rFonts w:ascii="Arial" w:hAnsi="Arial" w:cs="Arial"/>
        </w:rPr>
        <w:t>By its Authorised Signatory</w:t>
      </w:r>
    </w:p>
    <w:p w:rsidR="00CC69E6" w:rsidRPr="00945946" w:rsidRDefault="00CC69E6" w:rsidP="00CC69E6">
      <w:pPr>
        <w:rPr>
          <w:rFonts w:ascii="Arial" w:hAnsi="Arial" w:cs="Arial"/>
        </w:rPr>
      </w:pPr>
    </w:p>
    <w:p w:rsidR="00CC69E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Signed :</w:t>
      </w:r>
      <w:r>
        <w:rPr>
          <w:rFonts w:ascii="Arial" w:hAnsi="Arial" w:cs="Arial"/>
        </w:rPr>
        <w:tab/>
      </w:r>
      <w:r>
        <w:rPr>
          <w:rFonts w:ascii="Arial" w:hAnsi="Arial" w:cs="Arial"/>
        </w:rPr>
        <w:tab/>
      </w:r>
      <w:r>
        <w:rPr>
          <w:rFonts w:ascii="Arial" w:hAnsi="Arial" w:cs="Arial"/>
        </w:rPr>
        <w:tab/>
      </w:r>
      <w:r w:rsidRPr="00945946">
        <w:rPr>
          <w:rFonts w:ascii="Arial" w:hAnsi="Arial" w:cs="Arial"/>
        </w:rPr>
        <w:t>............................................................</w:t>
      </w:r>
    </w:p>
    <w:p w:rsidR="00CC69E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Print Name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Title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Date</w:t>
      </w:r>
      <w:r w:rsidRPr="00945946">
        <w:rPr>
          <w:rFonts w:ascii="Arial" w:hAnsi="Arial" w:cs="Arial"/>
        </w:rPr>
        <w:t>:</w:t>
      </w:r>
      <w:r w:rsidRPr="00945946">
        <w:rPr>
          <w:rFonts w:ascii="Arial" w:hAnsi="Arial" w:cs="Arial"/>
        </w:rPr>
        <w:tab/>
      </w:r>
      <w:r w:rsidRPr="00945946">
        <w:rPr>
          <w:rFonts w:ascii="Arial" w:hAnsi="Arial" w:cs="Arial"/>
        </w:rPr>
        <w:tab/>
      </w:r>
      <w:r>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rPr>
          <w:rFonts w:ascii="Arial" w:hAnsi="Arial" w:cs="Arial"/>
        </w:rPr>
      </w:pPr>
    </w:p>
    <w:p w:rsidR="00CC69E6" w:rsidRDefault="00CC69E6" w:rsidP="00CC69E6">
      <w:pPr>
        <w:rPr>
          <w:rFonts w:ascii="Arial" w:hAnsi="Arial" w:cs="Arial"/>
        </w:rPr>
      </w:pPr>
    </w:p>
    <w:p w:rsidR="00CC69E6" w:rsidRDefault="00CC69E6" w:rsidP="00CC69E6">
      <w:pPr>
        <w:rPr>
          <w:rFonts w:ascii="Arial" w:hAnsi="Arial" w:cs="Arial"/>
        </w:rPr>
      </w:pPr>
    </w:p>
    <w:p w:rsidR="00CC69E6" w:rsidRDefault="00CC69E6" w:rsidP="00CC69E6">
      <w:pPr>
        <w:rPr>
          <w:rFonts w:ascii="Arial" w:hAnsi="Arial" w:cs="Arial"/>
        </w:rPr>
      </w:pPr>
    </w:p>
    <w:p w:rsidR="00CC69E6" w:rsidRPr="00945946" w:rsidRDefault="00CC69E6" w:rsidP="00CC69E6">
      <w:pPr>
        <w:rPr>
          <w:rFonts w:ascii="Arial" w:hAnsi="Arial" w:cs="Arial"/>
        </w:rPr>
      </w:pPr>
    </w:p>
    <w:p w:rsidR="00CC69E6" w:rsidRDefault="00CC69E6" w:rsidP="00CC69E6">
      <w:pPr>
        <w:rPr>
          <w:rFonts w:ascii="Arial" w:hAnsi="Arial" w:cs="Arial"/>
        </w:rPr>
      </w:pPr>
      <w:r w:rsidRPr="00945946">
        <w:rPr>
          <w:rFonts w:ascii="Arial" w:hAnsi="Arial" w:cs="Arial"/>
        </w:rPr>
        <w:t xml:space="preserve">SIGNED for and on behalf of </w:t>
      </w:r>
    </w:p>
    <w:p w:rsidR="00CC69E6" w:rsidRDefault="00CC69E6" w:rsidP="00CC69E6">
      <w:pPr>
        <w:rPr>
          <w:rFonts w:ascii="Arial" w:hAnsi="Arial" w:cs="Arial"/>
          <w:bCs/>
        </w:rPr>
      </w:pPr>
    </w:p>
    <w:p w:rsidR="00CC69E6" w:rsidRPr="00566648" w:rsidRDefault="00CC69E6" w:rsidP="00CC69E6">
      <w:pPr>
        <w:rPr>
          <w:rFonts w:ascii="Arial" w:hAnsi="Arial" w:cs="Arial"/>
          <w:b/>
          <w:bCs/>
          <w:color w:val="FF0000"/>
        </w:rPr>
      </w:pPr>
      <w:r w:rsidRPr="00566648">
        <w:rPr>
          <w:rFonts w:ascii="Arial" w:hAnsi="Arial" w:cs="Arial"/>
          <w:bCs/>
          <w:color w:val="FF0000"/>
        </w:rPr>
        <w:t>PROVIDER NAME</w:t>
      </w:r>
    </w:p>
    <w:p w:rsidR="00CC69E6" w:rsidRPr="008C4506" w:rsidRDefault="00CC69E6" w:rsidP="00CC69E6">
      <w:pPr>
        <w:rPr>
          <w:rFonts w:ascii="Arial" w:hAnsi="Arial" w:cs="Arial"/>
        </w:rPr>
      </w:pPr>
    </w:p>
    <w:p w:rsidR="00CC69E6" w:rsidRPr="00945946" w:rsidRDefault="00CC69E6" w:rsidP="00CC69E6">
      <w:pPr>
        <w:rPr>
          <w:rFonts w:ascii="Arial" w:hAnsi="Arial" w:cs="Arial"/>
        </w:rPr>
      </w:pPr>
    </w:p>
    <w:p w:rsidR="00CC69E6" w:rsidRPr="00945946" w:rsidRDefault="00CC69E6" w:rsidP="00CC69E6">
      <w:pPr>
        <w:rPr>
          <w:rFonts w:ascii="Arial" w:hAnsi="Arial" w:cs="Arial"/>
        </w:rPr>
      </w:pPr>
      <w:r w:rsidRPr="00945946">
        <w:rPr>
          <w:rFonts w:ascii="Arial" w:hAnsi="Arial" w:cs="Arial"/>
        </w:rPr>
        <w:t>BY its Authorised Signatory</w:t>
      </w:r>
    </w:p>
    <w:p w:rsidR="00CC69E6" w:rsidRPr="00945946" w:rsidRDefault="00CC69E6" w:rsidP="00CC69E6">
      <w:pPr>
        <w:rPr>
          <w:rFonts w:ascii="Arial" w:hAnsi="Arial" w:cs="Arial"/>
        </w:rPr>
      </w:pPr>
    </w:p>
    <w:p w:rsidR="00CC69E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Signed :</w:t>
      </w:r>
      <w:r>
        <w:rPr>
          <w:rFonts w:ascii="Arial" w:hAnsi="Arial" w:cs="Arial"/>
        </w:rPr>
        <w:tab/>
      </w:r>
      <w:r>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Print Name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Title</w:t>
      </w:r>
      <w:r w:rsidRPr="00945946">
        <w:rPr>
          <w:rFonts w:ascii="Arial" w:hAnsi="Arial" w:cs="Arial"/>
        </w:rPr>
        <w:t>:</w:t>
      </w:r>
      <w:r w:rsidRPr="00945946">
        <w:rPr>
          <w:rFonts w:ascii="Arial" w:hAnsi="Arial" w:cs="Arial"/>
        </w:rPr>
        <w:tab/>
      </w:r>
      <w:r w:rsidRPr="00945946">
        <w:rPr>
          <w:rFonts w:ascii="Arial" w:hAnsi="Arial" w:cs="Arial"/>
        </w:rPr>
        <w:tab/>
      </w:r>
      <w:r w:rsidRPr="00945946">
        <w:rPr>
          <w:rFonts w:ascii="Arial" w:hAnsi="Arial" w:cs="Arial"/>
        </w:rPr>
        <w:tab/>
      </w:r>
      <w:r>
        <w:rPr>
          <w:rFonts w:ascii="Arial" w:hAnsi="Arial" w:cs="Arial"/>
        </w:rPr>
        <w:tab/>
      </w:r>
      <w:r w:rsidRPr="00945946">
        <w:rPr>
          <w:rFonts w:ascii="Arial" w:hAnsi="Arial" w:cs="Arial"/>
        </w:rPr>
        <w:t>............................................................</w:t>
      </w:r>
    </w:p>
    <w:p w:rsidR="00CC69E6" w:rsidRPr="00945946" w:rsidRDefault="00CC69E6" w:rsidP="00CC69E6">
      <w:pPr>
        <w:spacing w:after="120"/>
        <w:rPr>
          <w:rFonts w:ascii="Arial" w:hAnsi="Arial" w:cs="Arial"/>
        </w:rPr>
      </w:pPr>
    </w:p>
    <w:p w:rsidR="00CC69E6" w:rsidRPr="00945946" w:rsidRDefault="00CC69E6" w:rsidP="00CC69E6">
      <w:pPr>
        <w:spacing w:after="120"/>
        <w:rPr>
          <w:rFonts w:ascii="Arial" w:hAnsi="Arial" w:cs="Arial"/>
        </w:rPr>
      </w:pPr>
      <w:r>
        <w:rPr>
          <w:rFonts w:ascii="Arial" w:hAnsi="Arial" w:cs="Arial"/>
        </w:rPr>
        <w:t>Date</w:t>
      </w:r>
      <w:r w:rsidRPr="00945946">
        <w:rPr>
          <w:rFonts w:ascii="Arial" w:hAnsi="Arial" w:cs="Arial"/>
        </w:rPr>
        <w:t>:</w:t>
      </w:r>
      <w:r w:rsidRPr="00945946">
        <w:rPr>
          <w:rFonts w:ascii="Arial" w:hAnsi="Arial" w:cs="Arial"/>
        </w:rPr>
        <w:tab/>
      </w:r>
      <w:r w:rsidRPr="00945946">
        <w:rPr>
          <w:rFonts w:ascii="Arial" w:hAnsi="Arial" w:cs="Arial"/>
        </w:rPr>
        <w:tab/>
      </w:r>
      <w:r>
        <w:rPr>
          <w:rFonts w:ascii="Arial" w:hAnsi="Arial" w:cs="Arial"/>
        </w:rPr>
        <w:tab/>
      </w:r>
      <w:r>
        <w:rPr>
          <w:rFonts w:ascii="Arial" w:hAnsi="Arial" w:cs="Arial"/>
        </w:rPr>
        <w:tab/>
      </w:r>
      <w:r w:rsidRPr="00945946">
        <w:rPr>
          <w:rFonts w:ascii="Arial" w:hAnsi="Arial" w:cs="Arial"/>
        </w:rPr>
        <w:t>............................................................</w:t>
      </w:r>
    </w:p>
    <w:p w:rsidR="001C1830" w:rsidRPr="004D2472" w:rsidRDefault="001C1830" w:rsidP="00CC69E6">
      <w:pPr>
        <w:rPr>
          <w:rFonts w:ascii="Arial" w:hAnsi="Arial" w:cs="Arial"/>
          <w:b/>
        </w:rPr>
      </w:pPr>
    </w:p>
    <w:sectPr w:rsidR="001C1830" w:rsidRPr="004D2472" w:rsidSect="00791821">
      <w:footerReference w:type="default" r:id="rId16"/>
      <w:pgSz w:w="11906" w:h="16838"/>
      <w:pgMar w:top="851" w:right="1416" w:bottom="1135" w:left="1418"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64" w:rsidRDefault="007B1F64" w:rsidP="0082505B">
      <w:r>
        <w:separator/>
      </w:r>
    </w:p>
  </w:endnote>
  <w:endnote w:type="continuationSeparator" w:id="0">
    <w:p w:rsidR="007B1F64" w:rsidRDefault="007B1F64" w:rsidP="008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64" w:rsidRDefault="007B1F64">
    <w:pPr>
      <w:pStyle w:val="Footer"/>
      <w:jc w:val="center"/>
    </w:pPr>
    <w:r>
      <w:fldChar w:fldCharType="begin"/>
    </w:r>
    <w:r>
      <w:instrText xml:space="preserve"> PAGE   \* MERGEFORMAT </w:instrText>
    </w:r>
    <w:r>
      <w:fldChar w:fldCharType="separate"/>
    </w:r>
    <w:r w:rsidR="0036151A">
      <w:rPr>
        <w:noProof/>
      </w:rPr>
      <w:t>39</w:t>
    </w:r>
    <w:r>
      <w:fldChar w:fldCharType="end"/>
    </w:r>
  </w:p>
  <w:p w:rsidR="007B1F64" w:rsidRDefault="007B1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64" w:rsidRDefault="007B1F64" w:rsidP="0082505B">
      <w:r>
        <w:separator/>
      </w:r>
    </w:p>
  </w:footnote>
  <w:footnote w:type="continuationSeparator" w:id="0">
    <w:p w:rsidR="007B1F64" w:rsidRDefault="007B1F64" w:rsidP="0082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CFE"/>
    <w:multiLevelType w:val="multilevel"/>
    <w:tmpl w:val="B212E5D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845EB"/>
    <w:multiLevelType w:val="multilevel"/>
    <w:tmpl w:val="7E4A5ED4"/>
    <w:lvl w:ilvl="0">
      <w:start w:val="20"/>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6B4A95"/>
    <w:multiLevelType w:val="hybridMultilevel"/>
    <w:tmpl w:val="0BC020FA"/>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EDF27D0"/>
    <w:multiLevelType w:val="hybridMultilevel"/>
    <w:tmpl w:val="1C6CE37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Wingdings"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Wingdings"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Wingdings"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
    <w:nsid w:val="16532B51"/>
    <w:multiLevelType w:val="multilevel"/>
    <w:tmpl w:val="38C68080"/>
    <w:lvl w:ilvl="0">
      <w:start w:val="33"/>
      <w:numFmt w:val="decimal"/>
      <w:lvlText w:val="%1"/>
      <w:lvlJc w:val="left"/>
      <w:pPr>
        <w:tabs>
          <w:tab w:val="num" w:pos="465"/>
        </w:tabs>
        <w:ind w:left="465" w:hanging="465"/>
      </w:pPr>
      <w:rPr>
        <w:rFonts w:hint="default"/>
      </w:rPr>
    </w:lvl>
    <w:lvl w:ilvl="1">
      <w:start w:val="1"/>
      <w:numFmt w:val="none"/>
      <w:lvlText w:val="34.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AC3EE8"/>
    <w:multiLevelType w:val="multilevel"/>
    <w:tmpl w:val="7254A1A2"/>
    <w:lvl w:ilvl="0">
      <w:start w:val="1"/>
      <w:numFmt w:val="decimal"/>
      <w:lvlText w:val="%1"/>
      <w:lvlJc w:val="left"/>
      <w:pPr>
        <w:tabs>
          <w:tab w:val="num" w:pos="720"/>
        </w:tabs>
        <w:ind w:left="720" w:hanging="720"/>
      </w:pPr>
      <w:rPr>
        <w:rFonts w:hint="default"/>
        <w:b w:val="0"/>
      </w:rPr>
    </w:lvl>
    <w:lvl w:ilvl="1">
      <w:start w:val="2"/>
      <w:numFmt w:val="none"/>
      <w:lvlText w:val="48.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19FD2853"/>
    <w:multiLevelType w:val="multilevel"/>
    <w:tmpl w:val="32C4D0C6"/>
    <w:lvl w:ilvl="0">
      <w:start w:val="15"/>
      <w:numFmt w:val="decimal"/>
      <w:lvlText w:val="%1"/>
      <w:lvlJc w:val="left"/>
      <w:pPr>
        <w:tabs>
          <w:tab w:val="num" w:pos="607"/>
        </w:tabs>
        <w:ind w:left="607" w:hanging="465"/>
      </w:pPr>
      <w:rPr>
        <w:rFonts w:hint="default"/>
        <w:b/>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AE15C56"/>
    <w:multiLevelType w:val="multilevel"/>
    <w:tmpl w:val="4634CF6E"/>
    <w:lvl w:ilvl="0">
      <w:start w:val="5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2C49DA"/>
    <w:multiLevelType w:val="multilevel"/>
    <w:tmpl w:val="CFB86324"/>
    <w:lvl w:ilvl="0">
      <w:start w:val="46"/>
      <w:numFmt w:val="decimal"/>
      <w:lvlText w:val="%1"/>
      <w:lvlJc w:val="left"/>
      <w:pPr>
        <w:tabs>
          <w:tab w:val="num" w:pos="465"/>
        </w:tabs>
        <w:ind w:left="465" w:hanging="465"/>
      </w:pPr>
      <w:rPr>
        <w:rFonts w:hint="default"/>
      </w:rPr>
    </w:lvl>
    <w:lvl w:ilvl="1">
      <w:start w:val="1"/>
      <w:numFmt w:val="none"/>
      <w:lvlText w:val="47.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906368"/>
    <w:multiLevelType w:val="multilevel"/>
    <w:tmpl w:val="2FD67112"/>
    <w:lvl w:ilvl="0">
      <w:start w:val="29"/>
      <w:numFmt w:val="none"/>
      <w:lvlText w:val="31."/>
      <w:lvlJc w:val="left"/>
      <w:pPr>
        <w:tabs>
          <w:tab w:val="num" w:pos="465"/>
        </w:tabs>
        <w:ind w:left="465" w:hanging="465"/>
      </w:pPr>
      <w:rPr>
        <w:rFonts w:hint="default"/>
        <w:b/>
      </w:rPr>
    </w:lvl>
    <w:lvl w:ilvl="1">
      <w:start w:val="1"/>
      <w:numFmt w:val="none"/>
      <w:lvlText w:val="30.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B96DF2"/>
    <w:multiLevelType w:val="hybridMultilevel"/>
    <w:tmpl w:val="73E6D7AA"/>
    <w:lvl w:ilvl="0" w:tplc="658401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116A0C"/>
    <w:multiLevelType w:val="multilevel"/>
    <w:tmpl w:val="C2887288"/>
    <w:lvl w:ilvl="0">
      <w:start w:val="29"/>
      <w:numFmt w:val="none"/>
      <w:lvlText w:val="31"/>
      <w:lvlJc w:val="left"/>
      <w:pPr>
        <w:tabs>
          <w:tab w:val="num" w:pos="465"/>
        </w:tabs>
        <w:ind w:left="465" w:hanging="465"/>
      </w:pPr>
      <w:rPr>
        <w:rFonts w:hint="default"/>
      </w:rPr>
    </w:lvl>
    <w:lvl w:ilvl="1">
      <w:start w:val="1"/>
      <w:numFmt w:val="none"/>
      <w:lvlText w:val="31.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3692E72"/>
    <w:multiLevelType w:val="multilevel"/>
    <w:tmpl w:val="C1A806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E12556"/>
    <w:multiLevelType w:val="multilevel"/>
    <w:tmpl w:val="141CF7E2"/>
    <w:lvl w:ilvl="0">
      <w:start w:val="35"/>
      <w:numFmt w:val="none"/>
      <w:lvlText w:val="44"/>
      <w:lvlJc w:val="left"/>
      <w:pPr>
        <w:tabs>
          <w:tab w:val="num" w:pos="465"/>
        </w:tabs>
        <w:ind w:left="465" w:hanging="465"/>
      </w:pPr>
      <w:rPr>
        <w:rFonts w:hint="default"/>
        <w:b/>
      </w:rPr>
    </w:lvl>
    <w:lvl w:ilvl="1">
      <w:start w:val="1"/>
      <w:numFmt w:val="none"/>
      <w:lvlText w:val="44.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4CA117A"/>
    <w:multiLevelType w:val="multilevel"/>
    <w:tmpl w:val="5D981A3A"/>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581A7E"/>
    <w:multiLevelType w:val="multilevel"/>
    <w:tmpl w:val="0240C25C"/>
    <w:lvl w:ilvl="0">
      <w:start w:val="44"/>
      <w:numFmt w:val="none"/>
      <w:lvlText w:val="45."/>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230BF2"/>
    <w:multiLevelType w:val="multilevel"/>
    <w:tmpl w:val="3D0445EE"/>
    <w:lvl w:ilvl="0">
      <w:start w:val="34"/>
      <w:numFmt w:val="decimal"/>
      <w:lvlText w:val="%1"/>
      <w:lvlJc w:val="left"/>
      <w:pPr>
        <w:tabs>
          <w:tab w:val="num" w:pos="465"/>
        </w:tabs>
        <w:ind w:left="465" w:hanging="465"/>
      </w:pPr>
      <w:rPr>
        <w:rFonts w:hint="default"/>
      </w:rPr>
    </w:lvl>
    <w:lvl w:ilvl="1">
      <w:start w:val="1"/>
      <w:numFmt w:val="none"/>
      <w:lvlText w:val="35.4"/>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8685BB7"/>
    <w:multiLevelType w:val="multilevel"/>
    <w:tmpl w:val="7F821712"/>
    <w:lvl w:ilvl="0">
      <w:start w:val="10"/>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AD85DB0"/>
    <w:multiLevelType w:val="multilevel"/>
    <w:tmpl w:val="2E3C3128"/>
    <w:lvl w:ilvl="0">
      <w:start w:val="44"/>
      <w:numFmt w:val="none"/>
      <w:lvlText w:val="45"/>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07B19E7"/>
    <w:multiLevelType w:val="multilevel"/>
    <w:tmpl w:val="96D4C372"/>
    <w:lvl w:ilvl="0">
      <w:start w:val="35"/>
      <w:numFmt w:val="none"/>
      <w:lvlText w:val="44"/>
      <w:lvlJc w:val="left"/>
      <w:pPr>
        <w:tabs>
          <w:tab w:val="num" w:pos="465"/>
        </w:tabs>
        <w:ind w:left="465" w:hanging="465"/>
      </w:pPr>
      <w:rPr>
        <w:rFonts w:hint="default"/>
        <w:b/>
      </w:rPr>
    </w:lvl>
    <w:lvl w:ilvl="1">
      <w:start w:val="1"/>
      <w:numFmt w:val="none"/>
      <w:lvlText w:val="44.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2F239AC"/>
    <w:multiLevelType w:val="multilevel"/>
    <w:tmpl w:val="CEFC2684"/>
    <w:lvl w:ilvl="0">
      <w:start w:val="23"/>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3E80EC4"/>
    <w:multiLevelType w:val="multilevel"/>
    <w:tmpl w:val="F248391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73D582A"/>
    <w:multiLevelType w:val="multilevel"/>
    <w:tmpl w:val="BDFAB644"/>
    <w:lvl w:ilvl="0">
      <w:start w:val="34"/>
      <w:numFmt w:val="decimal"/>
      <w:lvlText w:val="%1"/>
      <w:lvlJc w:val="left"/>
      <w:pPr>
        <w:tabs>
          <w:tab w:val="num" w:pos="465"/>
        </w:tabs>
        <w:ind w:left="465" w:hanging="465"/>
      </w:pPr>
      <w:rPr>
        <w:rFonts w:hint="default"/>
      </w:rPr>
    </w:lvl>
    <w:lvl w:ilvl="1">
      <w:start w:val="1"/>
      <w:numFmt w:val="none"/>
      <w:lvlText w:val="35.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AC260CE"/>
    <w:multiLevelType w:val="multilevel"/>
    <w:tmpl w:val="1890AFC8"/>
    <w:lvl w:ilvl="0">
      <w:start w:val="13"/>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B2C5635"/>
    <w:multiLevelType w:val="multilevel"/>
    <w:tmpl w:val="020033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B586897"/>
    <w:multiLevelType w:val="multilevel"/>
    <w:tmpl w:val="BE1E265A"/>
    <w:lvl w:ilvl="0">
      <w:start w:val="31"/>
      <w:numFmt w:val="none"/>
      <w:lvlText w:val="32."/>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CC05437"/>
    <w:multiLevelType w:val="multilevel"/>
    <w:tmpl w:val="663C7326"/>
    <w:lvl w:ilvl="0">
      <w:start w:val="35"/>
      <w:numFmt w:val="decimal"/>
      <w:lvlText w:val="%1"/>
      <w:lvlJc w:val="left"/>
      <w:pPr>
        <w:tabs>
          <w:tab w:val="num" w:pos="465"/>
        </w:tabs>
        <w:ind w:left="465" w:hanging="465"/>
      </w:pPr>
      <w:rPr>
        <w:rFonts w:hint="default"/>
        <w:b/>
      </w:rPr>
    </w:lvl>
    <w:lvl w:ilvl="1">
      <w:start w:val="1"/>
      <w:numFmt w:val="none"/>
      <w:lvlText w:val="36.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EDE172A"/>
    <w:multiLevelType w:val="multilevel"/>
    <w:tmpl w:val="C26AE0BC"/>
    <w:lvl w:ilvl="0">
      <w:start w:val="14"/>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F8931FB"/>
    <w:multiLevelType w:val="hybridMultilevel"/>
    <w:tmpl w:val="57E0A36E"/>
    <w:lvl w:ilvl="0" w:tplc="08090017">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9">
    <w:nsid w:val="44D31800"/>
    <w:multiLevelType w:val="multilevel"/>
    <w:tmpl w:val="BCB06440"/>
    <w:lvl w:ilvl="0">
      <w:start w:val="8"/>
      <w:numFmt w:val="none"/>
      <w:lvlText w:val="9."/>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5B27779"/>
    <w:multiLevelType w:val="multilevel"/>
    <w:tmpl w:val="C390E9E4"/>
    <w:lvl w:ilvl="0">
      <w:start w:val="34"/>
      <w:numFmt w:val="decimal"/>
      <w:lvlText w:val="%1"/>
      <w:lvlJc w:val="left"/>
      <w:pPr>
        <w:tabs>
          <w:tab w:val="num" w:pos="465"/>
        </w:tabs>
        <w:ind w:left="465" w:hanging="465"/>
      </w:pPr>
      <w:rPr>
        <w:rFonts w:hint="default"/>
      </w:rPr>
    </w:lvl>
    <w:lvl w:ilvl="1">
      <w:start w:val="1"/>
      <w:numFmt w:val="none"/>
      <w:lvlText w:val="35.6"/>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81C0D60"/>
    <w:multiLevelType w:val="multilevel"/>
    <w:tmpl w:val="4252BCC2"/>
    <w:lvl w:ilvl="0">
      <w:start w:val="34"/>
      <w:numFmt w:val="decimal"/>
      <w:lvlText w:val="%1"/>
      <w:lvlJc w:val="left"/>
      <w:pPr>
        <w:tabs>
          <w:tab w:val="num" w:pos="465"/>
        </w:tabs>
        <w:ind w:left="465" w:hanging="465"/>
      </w:pPr>
      <w:rPr>
        <w:rFonts w:hint="default"/>
        <w:b/>
      </w:rPr>
    </w:lvl>
    <w:lvl w:ilvl="1">
      <w:start w:val="6"/>
      <w:numFmt w:val="none"/>
      <w:lvlText w:val="35.7"/>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9A15AC2"/>
    <w:multiLevelType w:val="multilevel"/>
    <w:tmpl w:val="783866E8"/>
    <w:lvl w:ilvl="0">
      <w:start w:val="27"/>
      <w:numFmt w:val="none"/>
      <w:lvlText w:val="30."/>
      <w:lvlJc w:val="left"/>
      <w:pPr>
        <w:tabs>
          <w:tab w:val="num" w:pos="465"/>
        </w:tabs>
        <w:ind w:left="465" w:hanging="465"/>
      </w:pPr>
      <w:rPr>
        <w:rFonts w:hint="default"/>
        <w:b/>
      </w:rPr>
    </w:lvl>
    <w:lvl w:ilvl="1">
      <w:start w:val="1"/>
      <w:numFmt w:val="none"/>
      <w:lvlText w:val="29.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C146CEE"/>
    <w:multiLevelType w:val="multilevel"/>
    <w:tmpl w:val="44B6562A"/>
    <w:lvl w:ilvl="0">
      <w:start w:val="35"/>
      <w:numFmt w:val="none"/>
      <w:lvlText w:val="42.1"/>
      <w:lvlJc w:val="left"/>
      <w:pPr>
        <w:tabs>
          <w:tab w:val="num" w:pos="465"/>
        </w:tabs>
        <w:ind w:left="465" w:hanging="465"/>
      </w:pPr>
      <w:rPr>
        <w:rFonts w:hint="default"/>
        <w:b w:val="0"/>
      </w:rPr>
    </w:lvl>
    <w:lvl w:ilvl="1">
      <w:start w:val="1"/>
      <w:numFmt w:val="none"/>
      <w:lvlText w:val="36.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E5E3E93"/>
    <w:multiLevelType w:val="multilevel"/>
    <w:tmpl w:val="F95E35A2"/>
    <w:lvl w:ilvl="0">
      <w:start w:val="6"/>
      <w:numFmt w:val="decimal"/>
      <w:lvlText w:val="%1"/>
      <w:lvlJc w:val="left"/>
      <w:pPr>
        <w:tabs>
          <w:tab w:val="num" w:pos="468"/>
        </w:tabs>
        <w:ind w:left="468" w:hanging="468"/>
      </w:pPr>
      <w:rPr>
        <w:rFonts w:hint="default"/>
        <w:b/>
      </w:rPr>
    </w:lvl>
    <w:lvl w:ilvl="1">
      <w:start w:val="13"/>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E956FBB"/>
    <w:multiLevelType w:val="hybridMultilevel"/>
    <w:tmpl w:val="FEFED952"/>
    <w:lvl w:ilvl="0" w:tplc="0D46ABB0">
      <w:start w:val="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F2878F2"/>
    <w:multiLevelType w:val="multilevel"/>
    <w:tmpl w:val="0DC817EC"/>
    <w:lvl w:ilvl="0">
      <w:start w:val="35"/>
      <w:numFmt w:val="none"/>
      <w:lvlText w:val="44."/>
      <w:lvlJc w:val="left"/>
      <w:pPr>
        <w:tabs>
          <w:tab w:val="num" w:pos="465"/>
        </w:tabs>
        <w:ind w:left="465" w:hanging="465"/>
      </w:pPr>
      <w:rPr>
        <w:rFonts w:hint="default"/>
        <w:b/>
      </w:rPr>
    </w:lvl>
    <w:lvl w:ilvl="1">
      <w:start w:val="1"/>
      <w:numFmt w:val="none"/>
      <w:lvlText w:val="43.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FCB6035"/>
    <w:multiLevelType w:val="multilevel"/>
    <w:tmpl w:val="02F278AE"/>
    <w:lvl w:ilvl="0">
      <w:start w:val="46"/>
      <w:numFmt w:val="decimal"/>
      <w:lvlText w:val="%1"/>
      <w:lvlJc w:val="left"/>
      <w:pPr>
        <w:tabs>
          <w:tab w:val="num" w:pos="465"/>
        </w:tabs>
        <w:ind w:left="465" w:hanging="465"/>
      </w:pPr>
      <w:rPr>
        <w:rFonts w:hint="default"/>
      </w:rPr>
    </w:lvl>
    <w:lvl w:ilvl="1">
      <w:start w:val="1"/>
      <w:numFmt w:val="none"/>
      <w:lvlText w:val="49.4"/>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2415A85"/>
    <w:multiLevelType w:val="multilevel"/>
    <w:tmpl w:val="B8947C68"/>
    <w:lvl w:ilvl="0">
      <w:start w:val="26"/>
      <w:numFmt w:val="decimal"/>
      <w:lvlText w:val="%1"/>
      <w:lvlJc w:val="left"/>
      <w:pPr>
        <w:tabs>
          <w:tab w:val="num" w:pos="465"/>
        </w:tabs>
        <w:ind w:left="465" w:hanging="465"/>
      </w:pPr>
      <w:rPr>
        <w:rFonts w:cs="Arial" w:hint="default"/>
      </w:rPr>
    </w:lvl>
    <w:lvl w:ilvl="1">
      <w:start w:val="1"/>
      <w:numFmt w:val="none"/>
      <w:lvlText w:val="26.1"/>
      <w:lvlJc w:val="left"/>
      <w:pPr>
        <w:tabs>
          <w:tab w:val="num" w:pos="465"/>
        </w:tabs>
        <w:ind w:left="465" w:hanging="46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39">
    <w:nsid w:val="52A55B0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5A55CD0"/>
    <w:multiLevelType w:val="multilevel"/>
    <w:tmpl w:val="CD0CC52C"/>
    <w:lvl w:ilvl="0">
      <w:start w:val="13"/>
      <w:numFmt w:val="decimal"/>
      <w:lvlText w:val="%1"/>
      <w:lvlJc w:val="left"/>
      <w:pPr>
        <w:tabs>
          <w:tab w:val="num" w:pos="1320"/>
        </w:tabs>
        <w:ind w:left="1320" w:hanging="1320"/>
      </w:pPr>
      <w:rPr>
        <w:rFonts w:hint="default"/>
      </w:rPr>
    </w:lvl>
    <w:lvl w:ilvl="1">
      <w:start w:val="3"/>
      <w:numFmt w:val="decimal"/>
      <w:lvlText w:val="%1.%2"/>
      <w:lvlJc w:val="left"/>
      <w:pPr>
        <w:tabs>
          <w:tab w:val="num" w:pos="1740"/>
        </w:tabs>
        <w:ind w:left="1740" w:hanging="1320"/>
      </w:pPr>
      <w:rPr>
        <w:rFonts w:hint="default"/>
      </w:rPr>
    </w:lvl>
    <w:lvl w:ilvl="2">
      <w:start w:val="6"/>
      <w:numFmt w:val="decimal"/>
      <w:lvlText w:val="%1.%2.%3"/>
      <w:lvlJc w:val="left"/>
      <w:pPr>
        <w:tabs>
          <w:tab w:val="num" w:pos="2160"/>
        </w:tabs>
        <w:ind w:left="2160" w:hanging="1320"/>
      </w:pPr>
      <w:rPr>
        <w:rFonts w:hint="default"/>
      </w:rPr>
    </w:lvl>
    <w:lvl w:ilvl="3">
      <w:start w:val="1"/>
      <w:numFmt w:val="decimal"/>
      <w:lvlText w:val="%1.%2.%3.%4"/>
      <w:lvlJc w:val="left"/>
      <w:pPr>
        <w:tabs>
          <w:tab w:val="num" w:pos="2580"/>
        </w:tabs>
        <w:ind w:left="2580" w:hanging="1320"/>
      </w:pPr>
      <w:rPr>
        <w:rFonts w:hint="default"/>
      </w:rPr>
    </w:lvl>
    <w:lvl w:ilvl="4">
      <w:start w:val="1"/>
      <w:numFmt w:val="decimal"/>
      <w:lvlText w:val="%1.%2.%3.%4.%5"/>
      <w:lvlJc w:val="left"/>
      <w:pPr>
        <w:tabs>
          <w:tab w:val="num" w:pos="3000"/>
        </w:tabs>
        <w:ind w:left="3000" w:hanging="132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41">
    <w:nsid w:val="56344881"/>
    <w:multiLevelType w:val="multilevel"/>
    <w:tmpl w:val="C1F6896A"/>
    <w:lvl w:ilvl="0">
      <w:start w:val="27"/>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63A28EE"/>
    <w:multiLevelType w:val="multilevel"/>
    <w:tmpl w:val="C0F62B46"/>
    <w:lvl w:ilvl="0">
      <w:start w:val="29"/>
      <w:numFmt w:val="decimal"/>
      <w:lvlText w:val="%1"/>
      <w:lvlJc w:val="left"/>
      <w:pPr>
        <w:tabs>
          <w:tab w:val="num" w:pos="465"/>
        </w:tabs>
        <w:ind w:left="465" w:hanging="465"/>
      </w:pPr>
      <w:rPr>
        <w:rFonts w:hint="default"/>
      </w:rPr>
    </w:lvl>
    <w:lvl w:ilvl="1">
      <w:start w:val="1"/>
      <w:numFmt w:val="none"/>
      <w:lvlText w:val="30.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74E0D92"/>
    <w:multiLevelType w:val="multilevel"/>
    <w:tmpl w:val="A2C8674E"/>
    <w:lvl w:ilvl="0">
      <w:start w:val="31"/>
      <w:numFmt w:val="none"/>
      <w:lvlText w:val="34"/>
      <w:lvlJc w:val="left"/>
      <w:pPr>
        <w:tabs>
          <w:tab w:val="num" w:pos="468"/>
        </w:tabs>
        <w:ind w:left="468" w:hanging="468"/>
      </w:pPr>
      <w:rPr>
        <w:rFonts w:hint="default"/>
        <w:b/>
      </w:rPr>
    </w:lvl>
    <w:lvl w:ilvl="1">
      <w:start w:val="1"/>
      <w:numFmt w:val="decimal"/>
      <w:lvlText w:val="%134.1"/>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7B17960"/>
    <w:multiLevelType w:val="hybridMultilevel"/>
    <w:tmpl w:val="31143C26"/>
    <w:lvl w:ilvl="0" w:tplc="08090017">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5">
    <w:nsid w:val="58075AA9"/>
    <w:multiLevelType w:val="hybridMultilevel"/>
    <w:tmpl w:val="903E1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9956BBE"/>
    <w:multiLevelType w:val="multilevel"/>
    <w:tmpl w:val="0AD87BB2"/>
    <w:lvl w:ilvl="0">
      <w:start w:val="33"/>
      <w:numFmt w:val="decimal"/>
      <w:lvlText w:val="%1"/>
      <w:lvlJc w:val="left"/>
      <w:pPr>
        <w:tabs>
          <w:tab w:val="num" w:pos="465"/>
        </w:tabs>
        <w:ind w:left="465" w:hanging="465"/>
      </w:pPr>
      <w:rPr>
        <w:rFonts w:hint="default"/>
      </w:rPr>
    </w:lvl>
    <w:lvl w:ilvl="1">
      <w:start w:val="1"/>
      <w:numFmt w:val="none"/>
      <w:lvlText w:val="3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5B1759BC"/>
    <w:multiLevelType w:val="multilevel"/>
    <w:tmpl w:val="A312741A"/>
    <w:lvl w:ilvl="0">
      <w:start w:val="1"/>
      <w:numFmt w:val="bullet"/>
      <w:lvlText w:val=""/>
      <w:lvlJc w:val="left"/>
      <w:pPr>
        <w:tabs>
          <w:tab w:val="num" w:pos="1080"/>
        </w:tabs>
        <w:ind w:left="1080" w:hanging="360"/>
      </w:pPr>
      <w:rPr>
        <w:rFonts w:ascii="Symbol" w:hAnsi="Symbol" w:hint="default"/>
      </w:rPr>
    </w:lvl>
    <w:lvl w:ilvl="1">
      <w:start w:val="3"/>
      <w:numFmt w:val="decimal"/>
      <w:lvlText w:val="%1.%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48">
    <w:nsid w:val="5C754503"/>
    <w:multiLevelType w:val="hybridMultilevel"/>
    <w:tmpl w:val="0C684C12"/>
    <w:lvl w:ilvl="0" w:tplc="08090017">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9">
    <w:nsid w:val="5F72723C"/>
    <w:multiLevelType w:val="multilevel"/>
    <w:tmpl w:val="A2144B22"/>
    <w:lvl w:ilvl="0">
      <w:start w:val="52"/>
      <w:numFmt w:val="none"/>
      <w:lvlText w:val="28."/>
      <w:lvlJc w:val="left"/>
      <w:pPr>
        <w:tabs>
          <w:tab w:val="num" w:pos="851"/>
        </w:tabs>
        <w:ind w:left="851" w:hanging="851"/>
      </w:pPr>
      <w:rPr>
        <w:rFonts w:hint="default"/>
        <w:b/>
        <w:i w:val="0"/>
        <w:u w:val="none"/>
      </w:rPr>
    </w:lvl>
    <w:lvl w:ilvl="1">
      <w:start w:val="2"/>
      <w:numFmt w:val="decimal"/>
      <w:lvlText w:val="7.%2"/>
      <w:lvlJc w:val="left"/>
      <w:pPr>
        <w:tabs>
          <w:tab w:val="num" w:pos="851"/>
        </w:tabs>
        <w:ind w:left="851" w:hanging="851"/>
      </w:pPr>
      <w:rPr>
        <w:rFonts w:hint="default"/>
        <w:b w:val="0"/>
        <w:i w:val="0"/>
        <w:u w:val="none"/>
      </w:rPr>
    </w:lvl>
    <w:lvl w:ilvl="2">
      <w:start w:val="1"/>
      <w:numFmt w:val="none"/>
      <w:lvlText w:val="52.2.1"/>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0">
    <w:nsid w:val="620942D3"/>
    <w:multiLevelType w:val="multilevel"/>
    <w:tmpl w:val="6E80B7A4"/>
    <w:lvl w:ilvl="0">
      <w:start w:val="46"/>
      <w:numFmt w:val="decimal"/>
      <w:lvlText w:val="%1"/>
      <w:lvlJc w:val="left"/>
      <w:pPr>
        <w:tabs>
          <w:tab w:val="num" w:pos="465"/>
        </w:tabs>
        <w:ind w:left="465" w:hanging="465"/>
      </w:pPr>
      <w:rPr>
        <w:rFonts w:hint="default"/>
      </w:rPr>
    </w:lvl>
    <w:lvl w:ilvl="1">
      <w:start w:val="1"/>
      <w:numFmt w:val="none"/>
      <w:lvlText w:val="49.1"/>
      <w:lvlJc w:val="left"/>
      <w:pPr>
        <w:tabs>
          <w:tab w:val="num" w:pos="465"/>
        </w:tabs>
        <w:ind w:left="465" w:hanging="465"/>
      </w:pPr>
      <w:rPr>
        <w:rFonts w:hint="default"/>
      </w:rPr>
    </w:lvl>
    <w:lvl w:ilvl="2">
      <w:start w:val="1"/>
      <w:numFmt w:val="none"/>
      <w:lvlText w:val="49.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2787184"/>
    <w:multiLevelType w:val="multilevel"/>
    <w:tmpl w:val="B7E211F8"/>
    <w:lvl w:ilvl="0">
      <w:start w:val="52"/>
      <w:numFmt w:val="none"/>
      <w:pStyle w:val="Level1"/>
      <w:lvlText w:val="26."/>
      <w:lvlJc w:val="left"/>
      <w:pPr>
        <w:tabs>
          <w:tab w:val="num" w:pos="851"/>
        </w:tabs>
        <w:ind w:left="851" w:hanging="851"/>
      </w:pPr>
      <w:rPr>
        <w:rFonts w:hint="default"/>
        <w:b/>
        <w:i w:val="0"/>
        <w:u w:val="none"/>
      </w:rPr>
    </w:lvl>
    <w:lvl w:ilvl="1">
      <w:start w:val="2"/>
      <w:numFmt w:val="decimal"/>
      <w:pStyle w:val="Level2"/>
      <w:lvlText w:val="7.%2"/>
      <w:lvlJc w:val="left"/>
      <w:pPr>
        <w:tabs>
          <w:tab w:val="num" w:pos="851"/>
        </w:tabs>
        <w:ind w:left="851" w:hanging="851"/>
      </w:pPr>
      <w:rPr>
        <w:rFonts w:hint="default"/>
        <w:b w:val="0"/>
        <w:i w:val="0"/>
        <w:u w:val="none"/>
      </w:rPr>
    </w:lvl>
    <w:lvl w:ilvl="2">
      <w:start w:val="1"/>
      <w:numFmt w:val="none"/>
      <w:pStyle w:val="Level3"/>
      <w:lvlText w:val="52.2.1"/>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2">
    <w:nsid w:val="6CB1002B"/>
    <w:multiLevelType w:val="multilevel"/>
    <w:tmpl w:val="20060756"/>
    <w:lvl w:ilvl="0">
      <w:start w:val="34"/>
      <w:numFmt w:val="decimal"/>
      <w:lvlText w:val="%1"/>
      <w:lvlJc w:val="left"/>
      <w:pPr>
        <w:tabs>
          <w:tab w:val="num" w:pos="465"/>
        </w:tabs>
        <w:ind w:left="465" w:hanging="465"/>
      </w:pPr>
      <w:rPr>
        <w:rFonts w:hint="default"/>
      </w:rPr>
    </w:lvl>
    <w:lvl w:ilvl="1">
      <w:start w:val="1"/>
      <w:numFmt w:val="none"/>
      <w:lvlText w:val="35.5"/>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EDD6B0F"/>
    <w:multiLevelType w:val="multilevel"/>
    <w:tmpl w:val="65B41DA6"/>
    <w:lvl w:ilvl="0">
      <w:start w:val="27"/>
      <w:numFmt w:val="none"/>
      <w:lvlText w:val="30"/>
      <w:lvlJc w:val="left"/>
      <w:pPr>
        <w:tabs>
          <w:tab w:val="num" w:pos="465"/>
        </w:tabs>
        <w:ind w:left="465" w:hanging="465"/>
      </w:pPr>
      <w:rPr>
        <w:rFonts w:hint="default"/>
        <w:b/>
      </w:rPr>
    </w:lvl>
    <w:lvl w:ilvl="1">
      <w:start w:val="1"/>
      <w:numFmt w:val="none"/>
      <w:lvlText w:val="30.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6F5C5A67"/>
    <w:multiLevelType w:val="multilevel"/>
    <w:tmpl w:val="DC44D9F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6F5D170A"/>
    <w:multiLevelType w:val="multilevel"/>
    <w:tmpl w:val="E0B620F0"/>
    <w:lvl w:ilvl="0">
      <w:start w:val="34"/>
      <w:numFmt w:val="decimal"/>
      <w:lvlText w:val="%1"/>
      <w:lvlJc w:val="left"/>
      <w:pPr>
        <w:tabs>
          <w:tab w:val="num" w:pos="465"/>
        </w:tabs>
        <w:ind w:left="465" w:hanging="465"/>
      </w:pPr>
      <w:rPr>
        <w:rFonts w:hint="default"/>
      </w:rPr>
    </w:lvl>
    <w:lvl w:ilvl="1">
      <w:start w:val="1"/>
      <w:numFmt w:val="none"/>
      <w:lvlText w:val="35.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0A41926"/>
    <w:multiLevelType w:val="multilevel"/>
    <w:tmpl w:val="1C625D14"/>
    <w:lvl w:ilvl="0">
      <w:start w:val="52"/>
      <w:numFmt w:val="decimal"/>
      <w:lvlText w:val="%1"/>
      <w:lvlJc w:val="left"/>
      <w:pPr>
        <w:ind w:left="876" w:hanging="876"/>
      </w:pPr>
      <w:rPr>
        <w:rFonts w:hint="default"/>
      </w:rPr>
    </w:lvl>
    <w:lvl w:ilvl="1">
      <w:start w:val="2"/>
      <w:numFmt w:val="decimal"/>
      <w:lvlText w:val="%1.%2"/>
      <w:lvlJc w:val="left"/>
      <w:pPr>
        <w:ind w:left="1509" w:hanging="876"/>
      </w:pPr>
      <w:rPr>
        <w:rFonts w:hint="default"/>
      </w:rPr>
    </w:lvl>
    <w:lvl w:ilvl="2">
      <w:start w:val="1"/>
      <w:numFmt w:val="decimal"/>
      <w:lvlText w:val="%1.%2.%3"/>
      <w:lvlJc w:val="left"/>
      <w:pPr>
        <w:ind w:left="2142" w:hanging="876"/>
      </w:pPr>
      <w:rPr>
        <w:rFonts w:hint="default"/>
      </w:rPr>
    </w:lvl>
    <w:lvl w:ilvl="3">
      <w:start w:val="1"/>
      <w:numFmt w:val="decimal"/>
      <w:lvlText w:val="%1.%2.%3.%4"/>
      <w:lvlJc w:val="left"/>
      <w:pPr>
        <w:ind w:left="2979" w:hanging="108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605" w:hanging="144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6231" w:hanging="1800"/>
      </w:pPr>
      <w:rPr>
        <w:rFonts w:hint="default"/>
      </w:rPr>
    </w:lvl>
    <w:lvl w:ilvl="8">
      <w:start w:val="1"/>
      <w:numFmt w:val="decimal"/>
      <w:lvlText w:val="%1.%2.%3.%4.%5.%6.%7.%8.%9"/>
      <w:lvlJc w:val="left"/>
      <w:pPr>
        <w:ind w:left="6864" w:hanging="1800"/>
      </w:pPr>
      <w:rPr>
        <w:rFonts w:hint="default"/>
      </w:rPr>
    </w:lvl>
  </w:abstractNum>
  <w:abstractNum w:abstractNumId="57">
    <w:nsid w:val="72004576"/>
    <w:multiLevelType w:val="multilevel"/>
    <w:tmpl w:val="3F3AE6A4"/>
    <w:lvl w:ilvl="0">
      <w:start w:val="10"/>
      <w:numFmt w:val="decimal"/>
      <w:lvlText w:val="%1"/>
      <w:lvlJc w:val="left"/>
      <w:pPr>
        <w:tabs>
          <w:tab w:val="num" w:pos="465"/>
        </w:tabs>
        <w:ind w:left="465" w:hanging="465"/>
      </w:pPr>
      <w:rPr>
        <w:rFonts w:hint="default"/>
      </w:rPr>
    </w:lvl>
    <w:lvl w:ilvl="1">
      <w:start w:val="8"/>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721A1515"/>
    <w:multiLevelType w:val="multilevel"/>
    <w:tmpl w:val="13424A2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4751077"/>
    <w:multiLevelType w:val="hybridMultilevel"/>
    <w:tmpl w:val="3CBC5C7E"/>
    <w:lvl w:ilvl="0" w:tplc="C62064CA">
      <w:start w:val="17"/>
      <w:numFmt w:val="decimal"/>
      <w:lvlText w:val="%1."/>
      <w:lvlJc w:val="left"/>
      <w:pPr>
        <w:tabs>
          <w:tab w:val="num" w:pos="1080"/>
        </w:tabs>
        <w:ind w:left="1080" w:hanging="72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0">
    <w:nsid w:val="76D63454"/>
    <w:multiLevelType w:val="multilevel"/>
    <w:tmpl w:val="93CCA250"/>
    <w:lvl w:ilvl="0">
      <w:start w:val="20"/>
      <w:numFmt w:val="decimal"/>
      <w:lvlText w:val="%1"/>
      <w:lvlJc w:val="left"/>
      <w:pPr>
        <w:tabs>
          <w:tab w:val="num" w:pos="465"/>
        </w:tabs>
        <w:ind w:left="465" w:hanging="465"/>
      </w:pPr>
      <w:rPr>
        <w:rFonts w:hint="default"/>
      </w:rPr>
    </w:lvl>
    <w:lvl w:ilvl="1">
      <w:start w:val="8"/>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98D588E"/>
    <w:multiLevelType w:val="multilevel"/>
    <w:tmpl w:val="0809001D"/>
    <w:numStyleLink w:val="Style1"/>
  </w:abstractNum>
  <w:abstractNum w:abstractNumId="62">
    <w:nsid w:val="7AE27F26"/>
    <w:multiLevelType w:val="multilevel"/>
    <w:tmpl w:val="8698E192"/>
    <w:lvl w:ilvl="0">
      <w:start w:val="33"/>
      <w:numFmt w:val="none"/>
      <w:lvlText w:val="35."/>
      <w:lvlJc w:val="left"/>
      <w:pPr>
        <w:tabs>
          <w:tab w:val="num" w:pos="465"/>
        </w:tabs>
        <w:ind w:left="465" w:hanging="465"/>
      </w:pPr>
      <w:rPr>
        <w:rFonts w:hint="default"/>
        <w:b/>
      </w:rPr>
    </w:lvl>
    <w:lvl w:ilvl="1">
      <w:start w:val="1"/>
      <w:numFmt w:val="none"/>
      <w:lvlText w:val="34.3"/>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BCA48B2"/>
    <w:multiLevelType w:val="multilevel"/>
    <w:tmpl w:val="668809E6"/>
    <w:lvl w:ilvl="0">
      <w:start w:val="9"/>
      <w:numFmt w:val="decimal"/>
      <w:lvlText w:val="%1"/>
      <w:lvlJc w:val="left"/>
      <w:pPr>
        <w:tabs>
          <w:tab w:val="num" w:pos="525"/>
        </w:tabs>
        <w:ind w:left="525" w:hanging="525"/>
      </w:pPr>
      <w:rPr>
        <w:rFonts w:hint="default"/>
        <w:b/>
      </w:rPr>
    </w:lvl>
    <w:lvl w:ilvl="1">
      <w:start w:val="1"/>
      <w:numFmt w:val="decimal"/>
      <w:lvlText w:val="%1.%2"/>
      <w:lvlJc w:val="left"/>
      <w:pPr>
        <w:tabs>
          <w:tab w:val="num" w:pos="945"/>
        </w:tabs>
        <w:ind w:left="945" w:hanging="525"/>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64">
    <w:nsid w:val="7E10751F"/>
    <w:multiLevelType w:val="multilevel"/>
    <w:tmpl w:val="BB0422D8"/>
    <w:lvl w:ilvl="0">
      <w:start w:val="35"/>
      <w:numFmt w:val="none"/>
      <w:lvlText w:val="44"/>
      <w:lvlJc w:val="left"/>
      <w:pPr>
        <w:tabs>
          <w:tab w:val="num" w:pos="465"/>
        </w:tabs>
        <w:ind w:left="465" w:hanging="465"/>
      </w:pPr>
      <w:rPr>
        <w:rFonts w:hint="default"/>
        <w:b/>
      </w:rPr>
    </w:lvl>
    <w:lvl w:ilvl="1">
      <w:start w:val="1"/>
      <w:numFmt w:val="none"/>
      <w:lvlText w:val="4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E456295"/>
    <w:multiLevelType w:val="multilevel"/>
    <w:tmpl w:val="D76E133E"/>
    <w:lvl w:ilvl="0">
      <w:start w:val="25"/>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7F315A98"/>
    <w:multiLevelType w:val="multilevel"/>
    <w:tmpl w:val="0E62408E"/>
    <w:lvl w:ilvl="0">
      <w:start w:val="1"/>
      <w:numFmt w:val="decimal"/>
      <w:lvlText w:val="%1."/>
      <w:lvlJc w:val="left"/>
      <w:pPr>
        <w:tabs>
          <w:tab w:val="num" w:pos="360"/>
        </w:tabs>
        <w:ind w:left="360" w:hanging="360"/>
      </w:p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7">
    <w:nsid w:val="7F6A5E43"/>
    <w:multiLevelType w:val="multilevel"/>
    <w:tmpl w:val="E3CA56E2"/>
    <w:lvl w:ilvl="0">
      <w:start w:val="52"/>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66"/>
  </w:num>
  <w:num w:numId="2">
    <w:abstractNumId w:val="21"/>
  </w:num>
  <w:num w:numId="3">
    <w:abstractNumId w:val="51"/>
    <w:lvlOverride w:ilvl="0">
      <w:startOverride w:val="15"/>
    </w:lvlOverride>
    <w:lvlOverride w:ilvl="1">
      <w:startOverride w:val="7"/>
    </w:lvlOverride>
  </w:num>
  <w:num w:numId="4">
    <w:abstractNumId w:val="54"/>
  </w:num>
  <w:num w:numId="5">
    <w:abstractNumId w:val="12"/>
  </w:num>
  <w:num w:numId="6">
    <w:abstractNumId w:val="34"/>
  </w:num>
  <w:num w:numId="7">
    <w:abstractNumId w:val="24"/>
  </w:num>
  <w:num w:numId="8">
    <w:abstractNumId w:val="58"/>
  </w:num>
  <w:num w:numId="9">
    <w:abstractNumId w:val="0"/>
  </w:num>
  <w:num w:numId="10">
    <w:abstractNumId w:val="27"/>
  </w:num>
  <w:num w:numId="11">
    <w:abstractNumId w:val="1"/>
  </w:num>
  <w:num w:numId="12">
    <w:abstractNumId w:val="20"/>
  </w:num>
  <w:num w:numId="13">
    <w:abstractNumId w:val="51"/>
  </w:num>
  <w:num w:numId="14">
    <w:abstractNumId w:val="65"/>
  </w:num>
  <w:num w:numId="15">
    <w:abstractNumId w:val="25"/>
  </w:num>
  <w:num w:numId="16">
    <w:abstractNumId w:val="35"/>
  </w:num>
  <w:num w:numId="17">
    <w:abstractNumId w:val="63"/>
  </w:num>
  <w:num w:numId="18">
    <w:abstractNumId w:val="17"/>
  </w:num>
  <w:num w:numId="19">
    <w:abstractNumId w:val="23"/>
  </w:num>
  <w:num w:numId="20">
    <w:abstractNumId w:val="6"/>
  </w:num>
  <w:num w:numId="21">
    <w:abstractNumId w:val="14"/>
  </w:num>
  <w:num w:numId="22">
    <w:abstractNumId w:val="60"/>
  </w:num>
  <w:num w:numId="23">
    <w:abstractNumId w:val="38"/>
  </w:num>
  <w:num w:numId="24">
    <w:abstractNumId w:val="41"/>
  </w:num>
  <w:num w:numId="25">
    <w:abstractNumId w:val="42"/>
  </w:num>
  <w:num w:numId="26">
    <w:abstractNumId w:val="46"/>
  </w:num>
  <w:num w:numId="27">
    <w:abstractNumId w:val="22"/>
  </w:num>
  <w:num w:numId="28">
    <w:abstractNumId w:val="31"/>
  </w:num>
  <w:num w:numId="29">
    <w:abstractNumId w:val="26"/>
  </w:num>
  <w:num w:numId="30">
    <w:abstractNumId w:val="8"/>
  </w:num>
  <w:num w:numId="31">
    <w:abstractNumId w:val="40"/>
  </w:num>
  <w:num w:numId="32">
    <w:abstractNumId w:val="15"/>
  </w:num>
  <w:num w:numId="33">
    <w:abstractNumId w:val="57"/>
  </w:num>
  <w:num w:numId="34">
    <w:abstractNumId w:val="28"/>
  </w:num>
  <w:num w:numId="35">
    <w:abstractNumId w:val="48"/>
  </w:num>
  <w:num w:numId="36">
    <w:abstractNumId w:val="44"/>
  </w:num>
  <w:num w:numId="37">
    <w:abstractNumId w:val="41"/>
    <w:lvlOverride w:ilvl="0">
      <w:lvl w:ilvl="0">
        <w:start w:val="27"/>
        <w:numFmt w:val="none"/>
        <w:lvlText w:val="29"/>
        <w:lvlJc w:val="left"/>
        <w:pPr>
          <w:tabs>
            <w:tab w:val="num" w:pos="465"/>
          </w:tabs>
          <w:ind w:left="465" w:hanging="465"/>
        </w:pPr>
        <w:rPr>
          <w:rFonts w:hint="default"/>
          <w:b/>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8">
    <w:abstractNumId w:val="41"/>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9">
    <w:abstractNumId w:val="41"/>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0">
    <w:abstractNumId w:val="41"/>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1">
    <w:abstractNumId w:val="32"/>
  </w:num>
  <w:num w:numId="42">
    <w:abstractNumId w:val="53"/>
  </w:num>
  <w:num w:numId="43">
    <w:abstractNumId w:val="9"/>
  </w:num>
  <w:num w:numId="44">
    <w:abstractNumId w:val="11"/>
  </w:num>
  <w:num w:numId="45">
    <w:abstractNumId w:val="25"/>
    <w:lvlOverride w:ilvl="0">
      <w:lvl w:ilvl="0">
        <w:start w:val="31"/>
        <w:numFmt w:val="none"/>
        <w:lvlText w:val="32"/>
        <w:lvlJc w:val="left"/>
        <w:pPr>
          <w:tabs>
            <w:tab w:val="num" w:pos="468"/>
          </w:tabs>
          <w:ind w:left="468" w:hanging="468"/>
        </w:pPr>
        <w:rPr>
          <w:rFonts w:hint="default"/>
          <w:b/>
        </w:rPr>
      </w:lvl>
    </w:lvlOverride>
    <w:lvlOverride w:ilvl="1">
      <w:lvl w:ilvl="1">
        <w:start w:val="1"/>
        <w:numFmt w:val="decimal"/>
        <w:lvlText w:val="%132.1"/>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6">
    <w:abstractNumId w:val="25"/>
    <w:lvlOverride w:ilvl="0">
      <w:lvl w:ilvl="0">
        <w:start w:val="31"/>
        <w:numFmt w:val="none"/>
        <w:lvlText w:val="32"/>
        <w:lvlJc w:val="left"/>
        <w:pPr>
          <w:tabs>
            <w:tab w:val="num" w:pos="468"/>
          </w:tabs>
          <w:ind w:left="468" w:hanging="468"/>
        </w:pPr>
        <w:rPr>
          <w:rFonts w:hint="default"/>
          <w:b/>
        </w:rPr>
      </w:lvl>
    </w:lvlOverride>
    <w:lvlOverride w:ilvl="1">
      <w:lvl w:ilvl="1">
        <w:start w:val="1"/>
        <w:numFmt w:val="decimal"/>
        <w:lvlText w:val="%132.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7">
    <w:abstractNumId w:val="25"/>
    <w:lvlOverride w:ilvl="0">
      <w:lvl w:ilvl="0">
        <w:start w:val="31"/>
        <w:numFmt w:val="none"/>
        <w:lvlText w:val="33"/>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8">
    <w:abstractNumId w:val="25"/>
    <w:lvlOverride w:ilvl="0">
      <w:lvl w:ilvl="0">
        <w:start w:val="31"/>
        <w:numFmt w:val="none"/>
        <w:lvlText w:val="32"/>
        <w:lvlJc w:val="left"/>
        <w:pPr>
          <w:tabs>
            <w:tab w:val="num" w:pos="468"/>
          </w:tabs>
          <w:ind w:left="468" w:hanging="468"/>
        </w:pPr>
        <w:rPr>
          <w:rFonts w:hint="default"/>
          <w:b/>
        </w:rPr>
      </w:lvl>
    </w:lvlOverride>
    <w:lvlOverride w:ilvl="1">
      <w:lvl w:ilvl="1">
        <w:start w:val="1"/>
        <w:numFmt w:val="decimal"/>
        <w:lvlText w:val="%133.1"/>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9">
    <w:abstractNumId w:val="25"/>
    <w:lvlOverride w:ilvl="0">
      <w:lvl w:ilvl="0">
        <w:start w:val="31"/>
        <w:numFmt w:val="none"/>
        <w:lvlText w:val="34"/>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0">
    <w:abstractNumId w:val="43"/>
  </w:num>
  <w:num w:numId="51">
    <w:abstractNumId w:val="4"/>
  </w:num>
  <w:num w:numId="52">
    <w:abstractNumId w:val="62"/>
  </w:num>
  <w:num w:numId="53">
    <w:abstractNumId w:val="22"/>
    <w:lvlOverride w:ilvl="0">
      <w:lvl w:ilvl="0">
        <w:start w:val="34"/>
        <w:numFmt w:val="decimal"/>
        <w:lvlText w:val="%1"/>
        <w:lvlJc w:val="left"/>
        <w:pPr>
          <w:tabs>
            <w:tab w:val="num" w:pos="465"/>
          </w:tabs>
          <w:ind w:left="465" w:hanging="465"/>
        </w:pPr>
        <w:rPr>
          <w:rFonts w:hint="default"/>
        </w:rPr>
      </w:lvl>
    </w:lvlOverride>
    <w:lvlOverride w:ilvl="1">
      <w:lvl w:ilvl="1">
        <w:start w:val="1"/>
        <w:numFmt w:val="none"/>
        <w:lvlText w:val="35.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4">
    <w:abstractNumId w:val="55"/>
  </w:num>
  <w:num w:numId="55">
    <w:abstractNumId w:val="16"/>
  </w:num>
  <w:num w:numId="56">
    <w:abstractNumId w:val="52"/>
  </w:num>
  <w:num w:numId="57">
    <w:abstractNumId w:val="30"/>
  </w:num>
  <w:num w:numId="58">
    <w:abstractNumId w:val="31"/>
    <w:lvlOverride w:ilvl="0">
      <w:lvl w:ilvl="0">
        <w:start w:val="34"/>
        <w:numFmt w:val="none"/>
        <w:lvlText w:val="36"/>
        <w:lvlJc w:val="left"/>
        <w:pPr>
          <w:tabs>
            <w:tab w:val="num" w:pos="465"/>
          </w:tabs>
          <w:ind w:left="465" w:hanging="465"/>
        </w:pPr>
        <w:rPr>
          <w:rFonts w:hint="default"/>
          <w:b/>
        </w:rPr>
      </w:lvl>
    </w:lvlOverride>
    <w:lvlOverride w:ilvl="1">
      <w:lvl w:ilvl="1">
        <w:start w:val="6"/>
        <w:numFmt w:val="none"/>
        <w:lvlText w:val="35.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9">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0">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1">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6.3.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2">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6.3.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3">
    <w:abstractNumId w:val="26"/>
    <w:lvlOverride w:ilvl="0">
      <w:lvl w:ilvl="0">
        <w:start w:val="35"/>
        <w:numFmt w:val="none"/>
        <w:lvlText w:val="37"/>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4">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7.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5">
    <w:abstractNumId w:val="26"/>
    <w:lvlOverride w:ilvl="0">
      <w:lvl w:ilvl="0">
        <w:start w:val="35"/>
        <w:numFmt w:val="none"/>
        <w:lvlText w:val="38"/>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6">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8.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7">
    <w:abstractNumId w:val="26"/>
    <w:lvlOverride w:ilvl="0">
      <w:lvl w:ilvl="0">
        <w:start w:val="35"/>
        <w:numFmt w:val="none"/>
        <w:lvlText w:val="39"/>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8">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9.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9">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9.1.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0">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none"/>
        <w:lvlText w:val="39.1.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1">
    <w:abstractNumId w:val="26"/>
    <w:lvlOverride w:ilvl="0">
      <w:lvl w:ilvl="0">
        <w:start w:val="35"/>
        <w:numFmt w:val="none"/>
        <w:lvlText w:val="40"/>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2">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40.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3">
    <w:abstractNumId w:val="26"/>
    <w:lvlOverride w:ilvl="0">
      <w:lvl w:ilvl="0">
        <w:start w:val="35"/>
        <w:numFmt w:val="none"/>
        <w:lvlText w:val="4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4">
    <w:abstractNumId w:val="26"/>
    <w:lvlOverride w:ilvl="0">
      <w:lvl w:ilvl="0">
        <w:start w:val="35"/>
        <w:numFmt w:val="decimal"/>
        <w:lvlText w:val="%1"/>
        <w:lvlJc w:val="left"/>
        <w:pPr>
          <w:tabs>
            <w:tab w:val="num" w:pos="465"/>
          </w:tabs>
          <w:ind w:left="465" w:hanging="465"/>
        </w:pPr>
        <w:rPr>
          <w:rFonts w:hint="default"/>
          <w:b/>
        </w:rPr>
      </w:lvl>
    </w:lvlOverride>
    <w:lvlOverride w:ilvl="1">
      <w:lvl w:ilvl="1">
        <w:start w:val="1"/>
        <w:numFmt w:val="none"/>
        <w:lvlText w:val="41.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5">
    <w:abstractNumId w:val="26"/>
    <w:lvlOverride w:ilvl="0">
      <w:lvl w:ilvl="0">
        <w:start w:val="35"/>
        <w:numFmt w:val="none"/>
        <w:lvlText w:val="42"/>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6">
    <w:abstractNumId w:val="33"/>
  </w:num>
  <w:num w:numId="77">
    <w:abstractNumId w:val="26"/>
    <w:lvlOverride w:ilvl="0">
      <w:lvl w:ilvl="0">
        <w:start w:val="35"/>
        <w:numFmt w:val="none"/>
        <w:lvlText w:val="43"/>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8">
    <w:abstractNumId w:val="36"/>
  </w:num>
  <w:num w:numId="79">
    <w:abstractNumId w:val="19"/>
  </w:num>
  <w:num w:numId="80">
    <w:abstractNumId w:val="64"/>
  </w:num>
  <w:num w:numId="81">
    <w:abstractNumId w:val="13"/>
  </w:num>
  <w:num w:numId="82">
    <w:abstractNumId w:val="15"/>
    <w:lvlOverride w:ilvl="0">
      <w:lvl w:ilvl="0">
        <w:start w:val="44"/>
        <w:numFmt w:val="none"/>
        <w:lvlText w:val="46"/>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3">
    <w:abstractNumId w:val="15"/>
    <w:lvlOverride w:ilvl="0">
      <w:lvl w:ilvl="0">
        <w:start w:val="44"/>
        <w:numFmt w:val="none"/>
        <w:lvlText w:val="47"/>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4">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5">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6">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4"/>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5"/>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5.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5.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0">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6"/>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1">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2">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4">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5">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8"/>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6">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4"/>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0">
    <w:abstractNumId w:val="5"/>
  </w:num>
  <w:num w:numId="101">
    <w:abstractNumId w:val="15"/>
    <w:lvlOverride w:ilvl="0">
      <w:lvl w:ilvl="0">
        <w:start w:val="44"/>
        <w:numFmt w:val="none"/>
        <w:lvlText w:val="48"/>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2">
    <w:abstractNumId w:val="5"/>
    <w:lvlOverride w:ilvl="0">
      <w:lvl w:ilvl="0">
        <w:start w:val="1"/>
        <w:numFmt w:val="decimal"/>
        <w:lvlText w:val="%1"/>
        <w:lvlJc w:val="left"/>
        <w:pPr>
          <w:tabs>
            <w:tab w:val="num" w:pos="720"/>
          </w:tabs>
          <w:ind w:left="720" w:hanging="720"/>
        </w:pPr>
        <w:rPr>
          <w:rFonts w:hint="default"/>
          <w:b w:val="0"/>
        </w:rPr>
      </w:lvl>
    </w:lvlOverride>
    <w:lvlOverride w:ilvl="1">
      <w:lvl w:ilvl="1">
        <w:start w:val="2"/>
        <w:numFmt w:val="none"/>
        <w:lvlText w:val="48.2"/>
        <w:lvlJc w:val="left"/>
        <w:pPr>
          <w:tabs>
            <w:tab w:val="num" w:pos="720"/>
          </w:tabs>
          <w:ind w:left="720" w:hanging="720"/>
        </w:pPr>
        <w:rPr>
          <w:rFonts w:hint="default"/>
          <w:b w:val="0"/>
        </w:rPr>
      </w:lvl>
    </w:lvlOverride>
    <w:lvlOverride w:ilvl="2">
      <w:lvl w:ilvl="2">
        <w:start w:val="1"/>
        <w:numFmt w:val="decimal"/>
        <w:lvlText w:val="%1.%2.%3"/>
        <w:lvlJc w:val="left"/>
        <w:pPr>
          <w:tabs>
            <w:tab w:val="num" w:pos="720"/>
          </w:tabs>
          <w:ind w:left="720" w:hanging="720"/>
        </w:pPr>
        <w:rPr>
          <w:rFonts w:hint="default"/>
          <w:b w:val="0"/>
        </w:rPr>
      </w:lvl>
    </w:lvlOverride>
    <w:lvlOverride w:ilvl="3">
      <w:lvl w:ilvl="3">
        <w:start w:val="1"/>
        <w:numFmt w:val="decimal"/>
        <w:lvlText w:val="%1.%2.%3.%4"/>
        <w:lvlJc w:val="left"/>
        <w:pPr>
          <w:tabs>
            <w:tab w:val="num" w:pos="1080"/>
          </w:tabs>
          <w:ind w:left="1080" w:hanging="1080"/>
        </w:pPr>
        <w:rPr>
          <w:rFonts w:hint="default"/>
          <w:b w:val="0"/>
        </w:rPr>
      </w:lvl>
    </w:lvlOverride>
    <w:lvlOverride w:ilvl="4">
      <w:lvl w:ilvl="4">
        <w:start w:val="1"/>
        <w:numFmt w:val="decimal"/>
        <w:lvlText w:val="%1.%2.%3.%4.%5"/>
        <w:lvlJc w:val="left"/>
        <w:pPr>
          <w:tabs>
            <w:tab w:val="num" w:pos="1080"/>
          </w:tabs>
          <w:ind w:left="1080" w:hanging="1080"/>
        </w:pPr>
        <w:rPr>
          <w:rFonts w:hint="default"/>
          <w:b w:val="0"/>
        </w:rPr>
      </w:lvl>
    </w:lvlOverride>
    <w:lvlOverride w:ilvl="5">
      <w:lvl w:ilvl="5">
        <w:start w:val="1"/>
        <w:numFmt w:val="decimal"/>
        <w:lvlText w:val="%1.%2.%3.%4.%5.%6"/>
        <w:lvlJc w:val="left"/>
        <w:pPr>
          <w:tabs>
            <w:tab w:val="num" w:pos="1440"/>
          </w:tabs>
          <w:ind w:left="1440" w:hanging="1440"/>
        </w:pPr>
        <w:rPr>
          <w:rFonts w:hint="default"/>
          <w:b w:val="0"/>
        </w:rPr>
      </w:lvl>
    </w:lvlOverride>
    <w:lvlOverride w:ilvl="6">
      <w:lvl w:ilvl="6">
        <w:start w:val="1"/>
        <w:numFmt w:val="decimal"/>
        <w:lvlText w:val="%1.%2.%3.%4.%5.%6.%7"/>
        <w:lvlJc w:val="left"/>
        <w:pPr>
          <w:tabs>
            <w:tab w:val="num" w:pos="1440"/>
          </w:tabs>
          <w:ind w:left="1440" w:hanging="1440"/>
        </w:pPr>
        <w:rPr>
          <w:rFonts w:hint="default"/>
          <w:b w:val="0"/>
        </w:rPr>
      </w:lvl>
    </w:lvlOverride>
    <w:lvlOverride w:ilvl="7">
      <w:lvl w:ilvl="7">
        <w:start w:val="1"/>
        <w:numFmt w:val="decimal"/>
        <w:lvlText w:val="%1.%2.%3.%4.%5.%6.%7.%8"/>
        <w:lvlJc w:val="left"/>
        <w:pPr>
          <w:tabs>
            <w:tab w:val="num" w:pos="1800"/>
          </w:tabs>
          <w:ind w:left="1800" w:hanging="1800"/>
        </w:pPr>
        <w:rPr>
          <w:rFonts w:hint="default"/>
          <w:b w:val="0"/>
        </w:rPr>
      </w:lvl>
    </w:lvlOverride>
    <w:lvlOverride w:ilvl="8">
      <w:lvl w:ilvl="8">
        <w:start w:val="1"/>
        <w:numFmt w:val="decimal"/>
        <w:lvlText w:val="%1.%2.%3.%4.%5.%6.%7.%8.%9"/>
        <w:lvlJc w:val="left"/>
        <w:pPr>
          <w:tabs>
            <w:tab w:val="num" w:pos="1800"/>
          </w:tabs>
          <w:ind w:left="1800" w:hanging="1800"/>
        </w:pPr>
        <w:rPr>
          <w:rFonts w:hint="default"/>
          <w:b w:val="0"/>
        </w:rPr>
      </w:lvl>
    </w:lvlOverride>
  </w:num>
  <w:num w:numId="10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4">
    <w:abstractNumId w:val="37"/>
  </w:num>
  <w:num w:numId="105">
    <w:abstractNumId w:val="15"/>
    <w:lvlOverride w:ilvl="0">
      <w:lvl w:ilvl="0">
        <w:start w:val="44"/>
        <w:numFmt w:val="none"/>
        <w:lvlText w:val="50"/>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6">
    <w:abstractNumId w:val="50"/>
  </w:num>
  <w:num w:numId="10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5"/>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5.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0">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5.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1">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6"/>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2">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4">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5">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6">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9.7.4"/>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7">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8"/>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8">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9"/>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9">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0"/>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0">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1">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2">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3">
    <w:abstractNumId w:val="8"/>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9.14"/>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4">
    <w:abstractNumId w:val="59"/>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
  </w:num>
  <w:num w:numId="1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1"/>
    <w:lvlOverride w:ilvl="0">
      <w:startOverride w:val="15"/>
    </w:lvlOverride>
    <w:lvlOverride w:ilvl="1">
      <w:startOverride w:val="7"/>
    </w:lvlOverride>
  </w:num>
  <w:num w:numId="129">
    <w:abstractNumId w:val="51"/>
    <w:lvlOverride w:ilvl="0">
      <w:startOverride w:val="15"/>
    </w:lvlOverride>
    <w:lvlOverride w:ilvl="1">
      <w:startOverride w:val="7"/>
    </w:lvlOverride>
  </w:num>
  <w:num w:numId="130">
    <w:abstractNumId w:val="51"/>
    <w:lvlOverride w:ilvl="0">
      <w:startOverride w:val="15"/>
    </w:lvlOverride>
    <w:lvlOverride w:ilvl="1">
      <w:startOverride w:val="7"/>
    </w:lvlOverride>
  </w:num>
  <w:num w:numId="131">
    <w:abstractNumId w:val="51"/>
    <w:lvlOverride w:ilvl="0">
      <w:startOverride w:val="15"/>
    </w:lvlOverride>
    <w:lvlOverride w:ilvl="1">
      <w:startOverride w:val="7"/>
    </w:lvlOverride>
  </w:num>
  <w:num w:numId="132">
    <w:abstractNumId w:val="2"/>
  </w:num>
  <w:num w:numId="133">
    <w:abstractNumId w:val="18"/>
  </w:num>
  <w:num w:numId="134">
    <w:abstractNumId w:val="15"/>
    <w:lvlOverride w:ilvl="0">
      <w:lvl w:ilvl="0">
        <w:start w:val="44"/>
        <w:numFmt w:val="none"/>
        <w:lvlText w:val="49"/>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5">
    <w:abstractNumId w:val="15"/>
    <w:lvlOverride w:ilvl="0">
      <w:lvl w:ilvl="0">
        <w:start w:val="44"/>
        <w:numFmt w:val="none"/>
        <w:lvlText w:val="51"/>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6">
    <w:abstractNumId w:val="15"/>
    <w:lvlOverride w:ilvl="0">
      <w:lvl w:ilvl="0">
        <w:start w:val="44"/>
        <w:numFmt w:val="none"/>
        <w:lvlText w:val="52"/>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7">
    <w:abstractNumId w:val="15"/>
    <w:lvlOverride w:ilvl="0">
      <w:lvl w:ilvl="0">
        <w:start w:val="44"/>
        <w:numFmt w:val="none"/>
        <w:lvlText w:val="53"/>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8">
    <w:abstractNumId w:val="51"/>
    <w:lvlOverride w:ilvl="0">
      <w:startOverride w:val="15"/>
    </w:lvlOverride>
    <w:lvlOverride w:ilvl="1">
      <w:startOverride w:val="7"/>
    </w:lvlOverride>
  </w:num>
  <w:num w:numId="139">
    <w:abstractNumId w:val="51"/>
    <w:lvlOverride w:ilvl="0">
      <w:startOverride w:val="15"/>
    </w:lvlOverride>
    <w:lvlOverride w:ilvl="1">
      <w:startOverride w:val="7"/>
    </w:lvlOverride>
  </w:num>
  <w:num w:numId="140">
    <w:abstractNumId w:val="51"/>
    <w:lvlOverride w:ilvl="0">
      <w:startOverride w:val="15"/>
    </w:lvlOverride>
    <w:lvlOverride w:ilvl="1">
      <w:startOverride w:val="7"/>
    </w:lvlOverride>
  </w:num>
  <w:num w:numId="141">
    <w:abstractNumId w:val="51"/>
    <w:lvlOverride w:ilvl="0">
      <w:startOverride w:val="15"/>
    </w:lvlOverride>
    <w:lvlOverride w:ilvl="1">
      <w:startOverride w:val="7"/>
    </w:lvlOverride>
  </w:num>
  <w:num w:numId="142">
    <w:abstractNumId w:val="51"/>
    <w:lvlOverride w:ilvl="0">
      <w:startOverride w:val="15"/>
    </w:lvlOverride>
    <w:lvlOverride w:ilvl="1">
      <w:startOverride w:val="7"/>
    </w:lvlOverride>
  </w:num>
  <w:num w:numId="143">
    <w:abstractNumId w:val="51"/>
    <w:lvlOverride w:ilvl="0">
      <w:startOverride w:val="52"/>
    </w:lvlOverride>
    <w:lvlOverride w:ilvl="1">
      <w:startOverride w:val="2"/>
    </w:lvlOverride>
    <w:lvlOverride w:ilvl="2">
      <w:startOverride w:val="1"/>
    </w:lvlOverride>
  </w:num>
  <w:num w:numId="144">
    <w:abstractNumId w:val="51"/>
    <w:lvlOverride w:ilvl="0">
      <w:startOverride w:val="52"/>
    </w:lvlOverride>
    <w:lvlOverride w:ilvl="1">
      <w:startOverride w:val="2"/>
    </w:lvlOverride>
    <w:lvlOverride w:ilvl="2">
      <w:startOverride w:val="2"/>
    </w:lvlOverride>
  </w:num>
  <w:num w:numId="145">
    <w:abstractNumId w:val="67"/>
  </w:num>
  <w:num w:numId="146">
    <w:abstractNumId w:val="56"/>
  </w:num>
  <w:num w:numId="147">
    <w:abstractNumId w:val="7"/>
  </w:num>
  <w:num w:numId="148">
    <w:abstractNumId w:val="51"/>
  </w:num>
  <w:num w:numId="149">
    <w:abstractNumId w:val="51"/>
  </w:num>
  <w:num w:numId="150">
    <w:abstractNumId w:val="45"/>
  </w:num>
  <w:num w:numId="151">
    <w:abstractNumId w:val="10"/>
  </w:num>
  <w:num w:numId="152">
    <w:abstractNumId w:val="59"/>
  </w:num>
  <w:num w:numId="153">
    <w:abstractNumId w:val="39"/>
  </w:num>
  <w:num w:numId="154">
    <w:abstractNumId w:val="61"/>
  </w:num>
  <w:num w:numId="155">
    <w:abstractNumId w:val="51"/>
    <w:lvlOverride w:ilvl="0">
      <w:startOverride w:val="5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
    <w:lvlOverride w:ilvl="0">
      <w:lvl w:ilvl="0">
        <w:start w:val="2"/>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360"/>
          </w:tabs>
          <w:ind w:left="360" w:hanging="360"/>
        </w:pPr>
        <w:rPr>
          <w:rFonts w:hint="default"/>
          <w:b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7">
    <w:abstractNumId w:val="21"/>
    <w:lvlOverride w:ilvl="0">
      <w:lvl w:ilvl="0">
        <w:start w:val="2"/>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360"/>
          </w:tabs>
          <w:ind w:left="360" w:hanging="360"/>
        </w:pPr>
        <w:rPr>
          <w:rFonts w:hint="default"/>
          <w:b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8">
    <w:abstractNumId w:val="34"/>
    <w:lvlOverride w:ilvl="0">
      <w:lvl w:ilvl="0">
        <w:start w:val="6"/>
        <w:numFmt w:val="decimal"/>
        <w:lvlText w:val="%1."/>
        <w:lvlJc w:val="left"/>
        <w:pPr>
          <w:tabs>
            <w:tab w:val="num" w:pos="468"/>
          </w:tabs>
          <w:ind w:left="468" w:hanging="468"/>
        </w:pPr>
        <w:rPr>
          <w:rFonts w:hint="default"/>
          <w:b/>
        </w:rPr>
      </w:lvl>
    </w:lvlOverride>
    <w:lvlOverride w:ilvl="1">
      <w:lvl w:ilvl="1">
        <w:start w:val="13"/>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9">
    <w:abstractNumId w:val="29"/>
  </w:num>
  <w:num w:numId="160">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1">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2">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3">
    <w:abstractNumId w:val="63"/>
    <w:lvlOverride w:ilvl="0">
      <w:lvl w:ilvl="0">
        <w:start w:val="9"/>
        <w:numFmt w:val="decimal"/>
        <w:lvlText w:val="%1."/>
        <w:lvlJc w:val="left"/>
        <w:pPr>
          <w:tabs>
            <w:tab w:val="num" w:pos="525"/>
          </w:tabs>
          <w:ind w:left="525" w:hanging="525"/>
        </w:pPr>
        <w:rPr>
          <w:rFonts w:hint="default"/>
          <w:b/>
        </w:rPr>
      </w:lvl>
    </w:lvlOverride>
    <w:lvlOverride w:ilvl="1">
      <w:lvl w:ilvl="1">
        <w:start w:val="1"/>
        <w:numFmt w:val="decimal"/>
        <w:lvlText w:val="%1.%2"/>
        <w:lvlJc w:val="left"/>
        <w:pPr>
          <w:tabs>
            <w:tab w:val="num" w:pos="945"/>
          </w:tabs>
          <w:ind w:left="945" w:hanging="525"/>
        </w:pPr>
        <w:rPr>
          <w:rFonts w:hint="default"/>
        </w:rPr>
      </w:lvl>
    </w:lvlOverride>
    <w:lvlOverride w:ilvl="2">
      <w:lvl w:ilvl="2">
        <w:start w:val="1"/>
        <w:numFmt w:val="decimal"/>
        <w:lvlText w:val="%1.%2.%3"/>
        <w:lvlJc w:val="left"/>
        <w:pPr>
          <w:tabs>
            <w:tab w:val="num" w:pos="1560"/>
          </w:tabs>
          <w:ind w:left="1560" w:hanging="720"/>
        </w:pPr>
        <w:rPr>
          <w:rFonts w:hint="default"/>
        </w:rPr>
      </w:lvl>
    </w:lvlOverride>
    <w:lvlOverride w:ilvl="3">
      <w:lvl w:ilvl="3">
        <w:start w:val="1"/>
        <w:numFmt w:val="decimal"/>
        <w:lvlText w:val="%1.%2.%3.%4"/>
        <w:lvlJc w:val="left"/>
        <w:pPr>
          <w:tabs>
            <w:tab w:val="num" w:pos="2340"/>
          </w:tabs>
          <w:ind w:left="2340" w:hanging="1080"/>
        </w:pPr>
        <w:rPr>
          <w:rFonts w:hint="default"/>
        </w:rPr>
      </w:lvl>
    </w:lvlOverride>
    <w:lvlOverride w:ilvl="4">
      <w:lvl w:ilvl="4">
        <w:start w:val="1"/>
        <w:numFmt w:val="decimal"/>
        <w:lvlText w:val="%1.%2.%3.%4.%5"/>
        <w:lvlJc w:val="left"/>
        <w:pPr>
          <w:tabs>
            <w:tab w:val="num" w:pos="2760"/>
          </w:tabs>
          <w:ind w:left="2760" w:hanging="1080"/>
        </w:pPr>
        <w:rPr>
          <w:rFonts w:hint="default"/>
        </w:rPr>
      </w:lvl>
    </w:lvlOverride>
    <w:lvlOverride w:ilvl="5">
      <w:lvl w:ilvl="5">
        <w:start w:val="1"/>
        <w:numFmt w:val="decimal"/>
        <w:lvlText w:val="%1.%2.%3.%4.%5.%6"/>
        <w:lvlJc w:val="left"/>
        <w:pPr>
          <w:tabs>
            <w:tab w:val="num" w:pos="3540"/>
          </w:tabs>
          <w:ind w:left="3540" w:hanging="144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740"/>
          </w:tabs>
          <w:ind w:left="4740" w:hanging="1800"/>
        </w:pPr>
        <w:rPr>
          <w:rFonts w:hint="default"/>
        </w:rPr>
      </w:lvl>
    </w:lvlOverride>
    <w:lvlOverride w:ilvl="8">
      <w:lvl w:ilvl="8">
        <w:start w:val="1"/>
        <w:numFmt w:val="decimal"/>
        <w:lvlText w:val="%1.%2.%3.%4.%5.%6.%7.%8.%9"/>
        <w:lvlJc w:val="left"/>
        <w:pPr>
          <w:tabs>
            <w:tab w:val="num" w:pos="5160"/>
          </w:tabs>
          <w:ind w:left="5160" w:hanging="1800"/>
        </w:pPr>
        <w:rPr>
          <w:rFonts w:hint="default"/>
        </w:rPr>
      </w:lvl>
    </w:lvlOverride>
  </w:num>
  <w:num w:numId="164">
    <w:abstractNumId w:val="6"/>
    <w:lvlOverride w:ilvl="0">
      <w:lvl w:ilvl="0">
        <w:start w:val="15"/>
        <w:numFmt w:val="decimal"/>
        <w:lvlText w:val="%1."/>
        <w:lvlJc w:val="left"/>
        <w:pPr>
          <w:tabs>
            <w:tab w:val="num" w:pos="607"/>
          </w:tabs>
          <w:ind w:left="607" w:hanging="465"/>
        </w:pPr>
        <w:rPr>
          <w:rFonts w:hint="default"/>
          <w:b/>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5">
    <w:abstractNumId w:val="51"/>
  </w:num>
  <w:num w:numId="166">
    <w:abstractNumId w:val="51"/>
    <w:lvlOverride w:ilvl="0">
      <w:lvl w:ilvl="0">
        <w:start w:val="52"/>
        <w:numFmt w:val="none"/>
        <w:pStyle w:val="Level1"/>
        <w:lvlText w:val="27."/>
        <w:lvlJc w:val="left"/>
        <w:pPr>
          <w:tabs>
            <w:tab w:val="num" w:pos="851"/>
          </w:tabs>
          <w:ind w:left="851" w:hanging="851"/>
        </w:pPr>
        <w:rPr>
          <w:rFonts w:hint="default"/>
          <w:b/>
          <w:i w:val="0"/>
          <w:u w:val="none"/>
        </w:rPr>
      </w:lvl>
    </w:lvlOverride>
    <w:lvlOverride w:ilvl="1">
      <w:lvl w:ilvl="1">
        <w:start w:val="2"/>
        <w:numFmt w:val="decimal"/>
        <w:pStyle w:val="Level2"/>
        <w:lvlText w:val="7.%2"/>
        <w:lvlJc w:val="left"/>
        <w:pPr>
          <w:tabs>
            <w:tab w:val="num" w:pos="851"/>
          </w:tabs>
          <w:ind w:left="851" w:hanging="851"/>
        </w:pPr>
        <w:rPr>
          <w:rFonts w:hint="default"/>
          <w:b w:val="0"/>
          <w:i w:val="0"/>
          <w:u w:val="none"/>
        </w:rPr>
      </w:lvl>
    </w:lvlOverride>
    <w:lvlOverride w:ilvl="2">
      <w:lvl w:ilvl="2">
        <w:start w:val="1"/>
        <w:numFmt w:val="none"/>
        <w:pStyle w:val="Level3"/>
        <w:lvlText w:val="52.2.1"/>
        <w:lvlJc w:val="left"/>
        <w:pPr>
          <w:tabs>
            <w:tab w:val="num" w:pos="1843"/>
          </w:tabs>
          <w:ind w:left="1843" w:hanging="992"/>
        </w:pPr>
        <w:rPr>
          <w:rFonts w:hint="default"/>
          <w:b w:val="0"/>
          <w:i w:val="0"/>
          <w:u w:val="none"/>
        </w:rPr>
      </w:lvl>
    </w:lvlOverride>
    <w:lvlOverride w:ilvl="3">
      <w:lvl w:ilvl="3">
        <w:start w:val="1"/>
        <w:numFmt w:val="decimal"/>
        <w:pStyle w:val="Level4"/>
        <w:lvlText w:val="%1.%2.%3.%4"/>
        <w:lvlJc w:val="left"/>
        <w:pPr>
          <w:tabs>
            <w:tab w:val="num" w:pos="3176"/>
          </w:tabs>
          <w:ind w:left="3176" w:hanging="1276"/>
        </w:pPr>
        <w:rPr>
          <w:rFonts w:hint="default"/>
          <w:b w:val="0"/>
          <w:i w:val="0"/>
          <w:u w:val="none"/>
        </w:rPr>
      </w:lvl>
    </w:lvlOverride>
    <w:lvlOverride w:ilvl="4">
      <w:lvl w:ilvl="4">
        <w:start w:val="1"/>
        <w:numFmt w:val="lowerLetter"/>
        <w:pStyle w:val="Level5"/>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67">
    <w:abstractNumId w:val="49"/>
  </w:num>
  <w:num w:numId="168">
    <w:abstractNumId w:val="41"/>
    <w:lvlOverride w:ilvl="0">
      <w:lvl w:ilvl="0">
        <w:start w:val="27"/>
        <w:numFmt w:val="none"/>
        <w:lvlText w:val="29."/>
        <w:lvlJc w:val="left"/>
        <w:pPr>
          <w:tabs>
            <w:tab w:val="num" w:pos="465"/>
          </w:tabs>
          <w:ind w:left="465" w:hanging="465"/>
        </w:pPr>
        <w:rPr>
          <w:rFonts w:hint="default"/>
          <w:b/>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9">
    <w:abstractNumId w:val="25"/>
    <w:lvlOverride w:ilvl="0">
      <w:lvl w:ilvl="0">
        <w:start w:val="31"/>
        <w:numFmt w:val="none"/>
        <w:lvlText w:val="33."/>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0">
    <w:abstractNumId w:val="25"/>
    <w:lvlOverride w:ilvl="0">
      <w:lvl w:ilvl="0">
        <w:start w:val="31"/>
        <w:numFmt w:val="none"/>
        <w:lvlText w:val="34."/>
        <w:lvlJc w:val="left"/>
        <w:pPr>
          <w:tabs>
            <w:tab w:val="num" w:pos="468"/>
          </w:tabs>
          <w:ind w:left="468" w:hanging="468"/>
        </w:pPr>
        <w:rPr>
          <w:rFonts w:hint="default"/>
          <w:b/>
        </w:rPr>
      </w:lvl>
    </w:lvlOverride>
    <w:lvlOverride w:ilvl="1">
      <w:lvl w:ilvl="1">
        <w:start w:val="1"/>
        <w:numFmt w:val="decimal"/>
        <w:lvlText w:val="%1.%2"/>
        <w:lvlJc w:val="left"/>
        <w:pPr>
          <w:tabs>
            <w:tab w:val="num" w:pos="468"/>
          </w:tabs>
          <w:ind w:left="468" w:hanging="46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1">
    <w:abstractNumId w:val="22"/>
    <w:lvlOverride w:ilvl="0">
      <w:lvl w:ilvl="0">
        <w:start w:val="34"/>
        <w:numFmt w:val="decimal"/>
        <w:lvlText w:val="%1"/>
        <w:lvlJc w:val="left"/>
        <w:pPr>
          <w:tabs>
            <w:tab w:val="num" w:pos="465"/>
          </w:tabs>
          <w:ind w:left="465" w:hanging="465"/>
        </w:pPr>
        <w:rPr>
          <w:rFonts w:hint="default"/>
        </w:rPr>
      </w:lvl>
    </w:lvlOverride>
    <w:lvlOverride w:ilvl="1">
      <w:lvl w:ilvl="1">
        <w:start w:val="1"/>
        <w:numFmt w:val="none"/>
        <w:lvlText w:val="35.4"/>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2">
    <w:abstractNumId w:val="22"/>
    <w:lvlOverride w:ilvl="0">
      <w:lvl w:ilvl="0">
        <w:start w:val="34"/>
        <w:numFmt w:val="decimal"/>
        <w:lvlText w:val="%1"/>
        <w:lvlJc w:val="left"/>
        <w:pPr>
          <w:tabs>
            <w:tab w:val="num" w:pos="465"/>
          </w:tabs>
          <w:ind w:left="465" w:hanging="465"/>
        </w:pPr>
        <w:rPr>
          <w:rFonts w:hint="default"/>
        </w:rPr>
      </w:lvl>
    </w:lvlOverride>
    <w:lvlOverride w:ilvl="1">
      <w:lvl w:ilvl="1">
        <w:start w:val="1"/>
        <w:numFmt w:val="none"/>
        <w:lvlText w:val="35.5"/>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3">
    <w:abstractNumId w:val="31"/>
    <w:lvlOverride w:ilvl="0">
      <w:lvl w:ilvl="0">
        <w:start w:val="34"/>
        <w:numFmt w:val="none"/>
        <w:lvlText w:val="36."/>
        <w:lvlJc w:val="left"/>
        <w:pPr>
          <w:tabs>
            <w:tab w:val="num" w:pos="465"/>
          </w:tabs>
          <w:ind w:left="465" w:hanging="465"/>
        </w:pPr>
        <w:rPr>
          <w:rFonts w:hint="default"/>
          <w:b/>
        </w:rPr>
      </w:lvl>
    </w:lvlOverride>
    <w:lvlOverride w:ilvl="1">
      <w:lvl w:ilvl="1">
        <w:start w:val="6"/>
        <w:numFmt w:val="none"/>
        <w:lvlText w:val="35.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4">
    <w:abstractNumId w:val="26"/>
    <w:lvlOverride w:ilvl="0">
      <w:lvl w:ilvl="0">
        <w:start w:val="35"/>
        <w:numFmt w:val="none"/>
        <w:lvlText w:val="37."/>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5">
    <w:abstractNumId w:val="26"/>
    <w:lvlOverride w:ilvl="0">
      <w:lvl w:ilvl="0">
        <w:start w:val="35"/>
        <w:numFmt w:val="none"/>
        <w:lvlText w:val="38."/>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6">
    <w:abstractNumId w:val="26"/>
    <w:lvlOverride w:ilvl="0">
      <w:lvl w:ilvl="0">
        <w:start w:val="35"/>
        <w:numFmt w:val="none"/>
        <w:lvlText w:val="39."/>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7">
    <w:abstractNumId w:val="26"/>
    <w:lvlOverride w:ilvl="0">
      <w:lvl w:ilvl="0">
        <w:start w:val="35"/>
        <w:numFmt w:val="none"/>
        <w:lvlText w:val="40."/>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8">
    <w:abstractNumId w:val="26"/>
    <w:lvlOverride w:ilvl="0">
      <w:lvl w:ilvl="0">
        <w:start w:val="35"/>
        <w:numFmt w:val="none"/>
        <w:lvlText w:val="41."/>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9">
    <w:abstractNumId w:val="26"/>
    <w:lvlOverride w:ilvl="0">
      <w:lvl w:ilvl="0">
        <w:start w:val="35"/>
        <w:numFmt w:val="none"/>
        <w:lvlText w:val="42."/>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0">
    <w:abstractNumId w:val="26"/>
    <w:lvlOverride w:ilvl="0">
      <w:lvl w:ilvl="0">
        <w:start w:val="35"/>
        <w:numFmt w:val="none"/>
        <w:lvlText w:val="43."/>
        <w:lvlJc w:val="left"/>
        <w:pPr>
          <w:tabs>
            <w:tab w:val="num" w:pos="465"/>
          </w:tabs>
          <w:ind w:left="465" w:hanging="465"/>
        </w:pPr>
        <w:rPr>
          <w:rFonts w:hint="default"/>
          <w:b/>
        </w:rPr>
      </w:lvl>
    </w:lvlOverride>
    <w:lvlOverride w:ilvl="1">
      <w:lvl w:ilvl="1">
        <w:start w:val="1"/>
        <w:numFmt w:val="none"/>
        <w:lvlText w:val="36.1"/>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1">
    <w:abstractNumId w:val="15"/>
    <w:lvlOverride w:ilvl="0">
      <w:lvl w:ilvl="0">
        <w:start w:val="44"/>
        <w:numFmt w:val="none"/>
        <w:lvlText w:val="46."/>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2">
    <w:abstractNumId w:val="15"/>
    <w:lvlOverride w:ilvl="0">
      <w:lvl w:ilvl="0">
        <w:start w:val="44"/>
        <w:numFmt w:val="none"/>
        <w:lvlText w:val="47."/>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3">
    <w:abstractNumId w:val="15"/>
    <w:lvlOverride w:ilvl="0">
      <w:lvl w:ilvl="0">
        <w:start w:val="44"/>
        <w:numFmt w:val="none"/>
        <w:lvlText w:val="48."/>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4">
    <w:abstractNumId w:val="15"/>
    <w:lvlOverride w:ilvl="0">
      <w:lvl w:ilvl="0">
        <w:start w:val="44"/>
        <w:numFmt w:val="none"/>
        <w:lvlText w:val="49."/>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5">
    <w:abstractNumId w:val="15"/>
    <w:lvlOverride w:ilvl="0">
      <w:lvl w:ilvl="0">
        <w:start w:val="44"/>
        <w:numFmt w:val="none"/>
        <w:lvlText w:val="50."/>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6">
    <w:abstractNumId w:val="15"/>
    <w:lvlOverride w:ilvl="0">
      <w:lvl w:ilvl="0">
        <w:start w:val="44"/>
        <w:numFmt w:val="none"/>
        <w:lvlText w:val="51."/>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7">
    <w:abstractNumId w:val="15"/>
    <w:lvlOverride w:ilvl="0">
      <w:lvl w:ilvl="0">
        <w:start w:val="44"/>
        <w:numFmt w:val="none"/>
        <w:lvlText w:val="52."/>
        <w:lvlJc w:val="left"/>
        <w:pPr>
          <w:tabs>
            <w:tab w:val="num" w:pos="465"/>
          </w:tabs>
          <w:ind w:left="465"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8">
    <w:abstractNumId w:val="15"/>
    <w:lvlOverride w:ilvl="0">
      <w:lvl w:ilvl="0">
        <w:start w:val="44"/>
        <w:numFmt w:val="none"/>
        <w:lvlText w:val="53."/>
        <w:lvlJc w:val="left"/>
        <w:pPr>
          <w:tabs>
            <w:tab w:val="num" w:pos="607"/>
          </w:tabs>
          <w:ind w:left="607" w:hanging="465"/>
        </w:pPr>
        <w:rPr>
          <w:rFonts w:hint="default"/>
        </w:rPr>
      </w:lvl>
    </w:lvlOverride>
    <w:lvlOverride w:ilvl="1">
      <w:lvl w:ilvl="1">
        <w:start w:val="1"/>
        <w:numFmt w:val="decimal"/>
        <w:lvlText w:val="%1.%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9">
    <w:abstractNumId w:val="51"/>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4"/>
    <w:rsid w:val="000035EE"/>
    <w:rsid w:val="000076D2"/>
    <w:rsid w:val="000117AD"/>
    <w:rsid w:val="00014DDC"/>
    <w:rsid w:val="00015B84"/>
    <w:rsid w:val="00016758"/>
    <w:rsid w:val="00022B05"/>
    <w:rsid w:val="00031995"/>
    <w:rsid w:val="00031C8B"/>
    <w:rsid w:val="00033DE9"/>
    <w:rsid w:val="00051C98"/>
    <w:rsid w:val="00072546"/>
    <w:rsid w:val="00076062"/>
    <w:rsid w:val="00077CDC"/>
    <w:rsid w:val="00081B05"/>
    <w:rsid w:val="00087CEF"/>
    <w:rsid w:val="00091C15"/>
    <w:rsid w:val="00093047"/>
    <w:rsid w:val="000A1F85"/>
    <w:rsid w:val="000A25B1"/>
    <w:rsid w:val="000A7D24"/>
    <w:rsid w:val="000B0358"/>
    <w:rsid w:val="000B6DA6"/>
    <w:rsid w:val="000C16E1"/>
    <w:rsid w:val="000C27DD"/>
    <w:rsid w:val="000C28C8"/>
    <w:rsid w:val="000C2EDF"/>
    <w:rsid w:val="000C4A24"/>
    <w:rsid w:val="000D026D"/>
    <w:rsid w:val="000E2459"/>
    <w:rsid w:val="000E7090"/>
    <w:rsid w:val="000F0F38"/>
    <w:rsid w:val="001045E8"/>
    <w:rsid w:val="00105B6B"/>
    <w:rsid w:val="00106760"/>
    <w:rsid w:val="0011028F"/>
    <w:rsid w:val="0011549D"/>
    <w:rsid w:val="00117241"/>
    <w:rsid w:val="0012275E"/>
    <w:rsid w:val="001467AA"/>
    <w:rsid w:val="00153ADD"/>
    <w:rsid w:val="00157A7C"/>
    <w:rsid w:val="0017248F"/>
    <w:rsid w:val="001761F9"/>
    <w:rsid w:val="00182285"/>
    <w:rsid w:val="00185705"/>
    <w:rsid w:val="001944E6"/>
    <w:rsid w:val="001A421A"/>
    <w:rsid w:val="001A785A"/>
    <w:rsid w:val="001C1830"/>
    <w:rsid w:val="001C1EFD"/>
    <w:rsid w:val="001C282B"/>
    <w:rsid w:val="001C34BC"/>
    <w:rsid w:val="001C5354"/>
    <w:rsid w:val="001E206D"/>
    <w:rsid w:val="001F050D"/>
    <w:rsid w:val="001F1692"/>
    <w:rsid w:val="00203766"/>
    <w:rsid w:val="00213EFB"/>
    <w:rsid w:val="00214883"/>
    <w:rsid w:val="00215856"/>
    <w:rsid w:val="00222A5F"/>
    <w:rsid w:val="002351E9"/>
    <w:rsid w:val="00237199"/>
    <w:rsid w:val="00252214"/>
    <w:rsid w:val="00254A9B"/>
    <w:rsid w:val="00260025"/>
    <w:rsid w:val="00262EE5"/>
    <w:rsid w:val="00264702"/>
    <w:rsid w:val="002726BE"/>
    <w:rsid w:val="002A2185"/>
    <w:rsid w:val="002A4705"/>
    <w:rsid w:val="002B4118"/>
    <w:rsid w:val="002D2545"/>
    <w:rsid w:val="002D35DC"/>
    <w:rsid w:val="002D7593"/>
    <w:rsid w:val="002F3D67"/>
    <w:rsid w:val="00303436"/>
    <w:rsid w:val="00305C6A"/>
    <w:rsid w:val="00315C24"/>
    <w:rsid w:val="00315DAA"/>
    <w:rsid w:val="003201BB"/>
    <w:rsid w:val="00322FC9"/>
    <w:rsid w:val="003445E1"/>
    <w:rsid w:val="00350C90"/>
    <w:rsid w:val="00351BA5"/>
    <w:rsid w:val="00354901"/>
    <w:rsid w:val="00356331"/>
    <w:rsid w:val="0036151A"/>
    <w:rsid w:val="00361C86"/>
    <w:rsid w:val="00362537"/>
    <w:rsid w:val="0036353E"/>
    <w:rsid w:val="00371CDD"/>
    <w:rsid w:val="00371E09"/>
    <w:rsid w:val="00383B79"/>
    <w:rsid w:val="00386408"/>
    <w:rsid w:val="00386445"/>
    <w:rsid w:val="00387AE7"/>
    <w:rsid w:val="003906BD"/>
    <w:rsid w:val="00394500"/>
    <w:rsid w:val="003A0EFC"/>
    <w:rsid w:val="003A37B8"/>
    <w:rsid w:val="003A514B"/>
    <w:rsid w:val="003C3C32"/>
    <w:rsid w:val="003C451C"/>
    <w:rsid w:val="003C47FF"/>
    <w:rsid w:val="003D0B7F"/>
    <w:rsid w:val="003D39BF"/>
    <w:rsid w:val="003D7536"/>
    <w:rsid w:val="003E454A"/>
    <w:rsid w:val="00402D41"/>
    <w:rsid w:val="00407688"/>
    <w:rsid w:val="00414192"/>
    <w:rsid w:val="004152E0"/>
    <w:rsid w:val="004378C0"/>
    <w:rsid w:val="00447903"/>
    <w:rsid w:val="00450219"/>
    <w:rsid w:val="0046274F"/>
    <w:rsid w:val="00466F48"/>
    <w:rsid w:val="00471474"/>
    <w:rsid w:val="00475303"/>
    <w:rsid w:val="00475ED4"/>
    <w:rsid w:val="00476412"/>
    <w:rsid w:val="00485751"/>
    <w:rsid w:val="004937B3"/>
    <w:rsid w:val="00495660"/>
    <w:rsid w:val="004A21D5"/>
    <w:rsid w:val="004A5C9D"/>
    <w:rsid w:val="004A74FE"/>
    <w:rsid w:val="004A7E73"/>
    <w:rsid w:val="004B7DD0"/>
    <w:rsid w:val="004D0DF1"/>
    <w:rsid w:val="004D2472"/>
    <w:rsid w:val="004D3201"/>
    <w:rsid w:val="004E33F7"/>
    <w:rsid w:val="004E58E2"/>
    <w:rsid w:val="004E6034"/>
    <w:rsid w:val="004F4828"/>
    <w:rsid w:val="004F49A9"/>
    <w:rsid w:val="004F4E7F"/>
    <w:rsid w:val="004F6393"/>
    <w:rsid w:val="00500A07"/>
    <w:rsid w:val="0050124F"/>
    <w:rsid w:val="00501AFB"/>
    <w:rsid w:val="005039B7"/>
    <w:rsid w:val="005223C1"/>
    <w:rsid w:val="005400EA"/>
    <w:rsid w:val="00545A07"/>
    <w:rsid w:val="0054741F"/>
    <w:rsid w:val="005565DC"/>
    <w:rsid w:val="005624BE"/>
    <w:rsid w:val="005626F8"/>
    <w:rsid w:val="0056402C"/>
    <w:rsid w:val="00564EC2"/>
    <w:rsid w:val="00566648"/>
    <w:rsid w:val="00566E64"/>
    <w:rsid w:val="005673FE"/>
    <w:rsid w:val="00567B02"/>
    <w:rsid w:val="00573FD3"/>
    <w:rsid w:val="00580D62"/>
    <w:rsid w:val="00583EC9"/>
    <w:rsid w:val="00584682"/>
    <w:rsid w:val="005A1F70"/>
    <w:rsid w:val="005A3C3C"/>
    <w:rsid w:val="005B0BEE"/>
    <w:rsid w:val="005B1755"/>
    <w:rsid w:val="005C15D7"/>
    <w:rsid w:val="005C23B8"/>
    <w:rsid w:val="005C37F2"/>
    <w:rsid w:val="005D124F"/>
    <w:rsid w:val="005D597C"/>
    <w:rsid w:val="005D67F7"/>
    <w:rsid w:val="005E1FF7"/>
    <w:rsid w:val="00602D42"/>
    <w:rsid w:val="00604E81"/>
    <w:rsid w:val="00604F81"/>
    <w:rsid w:val="00614102"/>
    <w:rsid w:val="006376F1"/>
    <w:rsid w:val="00647962"/>
    <w:rsid w:val="00660E25"/>
    <w:rsid w:val="0066306F"/>
    <w:rsid w:val="00673A8F"/>
    <w:rsid w:val="00673E20"/>
    <w:rsid w:val="00675ED9"/>
    <w:rsid w:val="00687016"/>
    <w:rsid w:val="00687886"/>
    <w:rsid w:val="00687B12"/>
    <w:rsid w:val="006914CE"/>
    <w:rsid w:val="00696609"/>
    <w:rsid w:val="006A1829"/>
    <w:rsid w:val="006A654B"/>
    <w:rsid w:val="006A6E8A"/>
    <w:rsid w:val="006B3185"/>
    <w:rsid w:val="006B4CBA"/>
    <w:rsid w:val="006C0A33"/>
    <w:rsid w:val="006C2A94"/>
    <w:rsid w:val="006C6275"/>
    <w:rsid w:val="006E2CA9"/>
    <w:rsid w:val="006E5508"/>
    <w:rsid w:val="006F00F1"/>
    <w:rsid w:val="006F2EB7"/>
    <w:rsid w:val="00700204"/>
    <w:rsid w:val="00721559"/>
    <w:rsid w:val="00726749"/>
    <w:rsid w:val="00730847"/>
    <w:rsid w:val="007347AF"/>
    <w:rsid w:val="00734EA2"/>
    <w:rsid w:val="007410A4"/>
    <w:rsid w:val="00757B27"/>
    <w:rsid w:val="00763D54"/>
    <w:rsid w:val="00773BFB"/>
    <w:rsid w:val="007829C6"/>
    <w:rsid w:val="00791821"/>
    <w:rsid w:val="00792939"/>
    <w:rsid w:val="00794FBF"/>
    <w:rsid w:val="007964AC"/>
    <w:rsid w:val="007A5BE0"/>
    <w:rsid w:val="007B1F64"/>
    <w:rsid w:val="007B49C9"/>
    <w:rsid w:val="007B4F32"/>
    <w:rsid w:val="007C5446"/>
    <w:rsid w:val="007D37EB"/>
    <w:rsid w:val="007E5A97"/>
    <w:rsid w:val="007E6A72"/>
    <w:rsid w:val="007F3615"/>
    <w:rsid w:val="007F3C8A"/>
    <w:rsid w:val="007F572E"/>
    <w:rsid w:val="00800D0C"/>
    <w:rsid w:val="00804F74"/>
    <w:rsid w:val="00807860"/>
    <w:rsid w:val="0081540E"/>
    <w:rsid w:val="00821C99"/>
    <w:rsid w:val="0082505B"/>
    <w:rsid w:val="00832442"/>
    <w:rsid w:val="00832DA3"/>
    <w:rsid w:val="0084400B"/>
    <w:rsid w:val="00853241"/>
    <w:rsid w:val="00856B98"/>
    <w:rsid w:val="008578F5"/>
    <w:rsid w:val="0086166C"/>
    <w:rsid w:val="0086300B"/>
    <w:rsid w:val="0086727F"/>
    <w:rsid w:val="00872B2E"/>
    <w:rsid w:val="00872D94"/>
    <w:rsid w:val="008824EE"/>
    <w:rsid w:val="00887CF3"/>
    <w:rsid w:val="00894E41"/>
    <w:rsid w:val="008A25BF"/>
    <w:rsid w:val="008B0066"/>
    <w:rsid w:val="008B0D17"/>
    <w:rsid w:val="008B24FD"/>
    <w:rsid w:val="008B3B67"/>
    <w:rsid w:val="008B662E"/>
    <w:rsid w:val="008C1957"/>
    <w:rsid w:val="008D2CAC"/>
    <w:rsid w:val="008D743B"/>
    <w:rsid w:val="008E3547"/>
    <w:rsid w:val="008E6B9D"/>
    <w:rsid w:val="008F22A9"/>
    <w:rsid w:val="008F60DD"/>
    <w:rsid w:val="009036BD"/>
    <w:rsid w:val="00903772"/>
    <w:rsid w:val="0090521B"/>
    <w:rsid w:val="00905A07"/>
    <w:rsid w:val="0090714E"/>
    <w:rsid w:val="00916746"/>
    <w:rsid w:val="009234B8"/>
    <w:rsid w:val="00924082"/>
    <w:rsid w:val="0092470A"/>
    <w:rsid w:val="00926C45"/>
    <w:rsid w:val="00926F61"/>
    <w:rsid w:val="009312FD"/>
    <w:rsid w:val="0093445A"/>
    <w:rsid w:val="00955475"/>
    <w:rsid w:val="0095757C"/>
    <w:rsid w:val="0095780E"/>
    <w:rsid w:val="009653AF"/>
    <w:rsid w:val="009701B4"/>
    <w:rsid w:val="00972841"/>
    <w:rsid w:val="00973EEC"/>
    <w:rsid w:val="009905F3"/>
    <w:rsid w:val="009950B0"/>
    <w:rsid w:val="009A20E8"/>
    <w:rsid w:val="009A494D"/>
    <w:rsid w:val="009B1C58"/>
    <w:rsid w:val="009B3095"/>
    <w:rsid w:val="009B68F8"/>
    <w:rsid w:val="009C1E4D"/>
    <w:rsid w:val="009D45C4"/>
    <w:rsid w:val="009D7C9D"/>
    <w:rsid w:val="009E1BE0"/>
    <w:rsid w:val="009F0171"/>
    <w:rsid w:val="00A02690"/>
    <w:rsid w:val="00A0494E"/>
    <w:rsid w:val="00A071C2"/>
    <w:rsid w:val="00A13FB6"/>
    <w:rsid w:val="00A15701"/>
    <w:rsid w:val="00A233D1"/>
    <w:rsid w:val="00A31E10"/>
    <w:rsid w:val="00A459A8"/>
    <w:rsid w:val="00A51C07"/>
    <w:rsid w:val="00A53EAB"/>
    <w:rsid w:val="00A551E2"/>
    <w:rsid w:val="00A60E43"/>
    <w:rsid w:val="00A72A8D"/>
    <w:rsid w:val="00A745A1"/>
    <w:rsid w:val="00A76765"/>
    <w:rsid w:val="00A80B7A"/>
    <w:rsid w:val="00A8125A"/>
    <w:rsid w:val="00A862F8"/>
    <w:rsid w:val="00A90FF2"/>
    <w:rsid w:val="00AA2A14"/>
    <w:rsid w:val="00AA5DAF"/>
    <w:rsid w:val="00AB16DA"/>
    <w:rsid w:val="00AC386E"/>
    <w:rsid w:val="00AC71EC"/>
    <w:rsid w:val="00AD06C9"/>
    <w:rsid w:val="00AD3192"/>
    <w:rsid w:val="00AD68F7"/>
    <w:rsid w:val="00AE0C83"/>
    <w:rsid w:val="00AE1A0B"/>
    <w:rsid w:val="00AE2DC1"/>
    <w:rsid w:val="00AE4200"/>
    <w:rsid w:val="00AF65D0"/>
    <w:rsid w:val="00B0120B"/>
    <w:rsid w:val="00B02394"/>
    <w:rsid w:val="00B04097"/>
    <w:rsid w:val="00B0730B"/>
    <w:rsid w:val="00B32835"/>
    <w:rsid w:val="00B362D0"/>
    <w:rsid w:val="00B36DEC"/>
    <w:rsid w:val="00B40A55"/>
    <w:rsid w:val="00B50FFD"/>
    <w:rsid w:val="00B53991"/>
    <w:rsid w:val="00B53E53"/>
    <w:rsid w:val="00B63145"/>
    <w:rsid w:val="00B66E58"/>
    <w:rsid w:val="00B95220"/>
    <w:rsid w:val="00B96D38"/>
    <w:rsid w:val="00B9748B"/>
    <w:rsid w:val="00B9761B"/>
    <w:rsid w:val="00BA091D"/>
    <w:rsid w:val="00BA335E"/>
    <w:rsid w:val="00BC4EE6"/>
    <w:rsid w:val="00BC7EEA"/>
    <w:rsid w:val="00BE43C5"/>
    <w:rsid w:val="00BE5C2F"/>
    <w:rsid w:val="00BF165C"/>
    <w:rsid w:val="00BF25A6"/>
    <w:rsid w:val="00BF25A7"/>
    <w:rsid w:val="00BF2B0B"/>
    <w:rsid w:val="00BF69DA"/>
    <w:rsid w:val="00C15FDB"/>
    <w:rsid w:val="00C20C2B"/>
    <w:rsid w:val="00C25683"/>
    <w:rsid w:val="00C3066F"/>
    <w:rsid w:val="00C36B12"/>
    <w:rsid w:val="00C42CA2"/>
    <w:rsid w:val="00C44607"/>
    <w:rsid w:val="00C548E8"/>
    <w:rsid w:val="00C6276B"/>
    <w:rsid w:val="00C6434F"/>
    <w:rsid w:val="00C66AAD"/>
    <w:rsid w:val="00C72151"/>
    <w:rsid w:val="00C801BF"/>
    <w:rsid w:val="00CA3EAA"/>
    <w:rsid w:val="00CB0FC2"/>
    <w:rsid w:val="00CB5563"/>
    <w:rsid w:val="00CC69E6"/>
    <w:rsid w:val="00CC703A"/>
    <w:rsid w:val="00CD06E8"/>
    <w:rsid w:val="00CD191B"/>
    <w:rsid w:val="00CD2642"/>
    <w:rsid w:val="00CD2D77"/>
    <w:rsid w:val="00CD3176"/>
    <w:rsid w:val="00CD587F"/>
    <w:rsid w:val="00CE097F"/>
    <w:rsid w:val="00CF5DF3"/>
    <w:rsid w:val="00D03E58"/>
    <w:rsid w:val="00D12584"/>
    <w:rsid w:val="00D126E0"/>
    <w:rsid w:val="00D26D4C"/>
    <w:rsid w:val="00D340F0"/>
    <w:rsid w:val="00D40664"/>
    <w:rsid w:val="00D40AE3"/>
    <w:rsid w:val="00D41C9B"/>
    <w:rsid w:val="00D4631E"/>
    <w:rsid w:val="00D51558"/>
    <w:rsid w:val="00D73CDF"/>
    <w:rsid w:val="00D74E48"/>
    <w:rsid w:val="00D7555F"/>
    <w:rsid w:val="00D851E1"/>
    <w:rsid w:val="00D8586A"/>
    <w:rsid w:val="00DA09DE"/>
    <w:rsid w:val="00DA42BD"/>
    <w:rsid w:val="00DB3FBF"/>
    <w:rsid w:val="00DB48F0"/>
    <w:rsid w:val="00DC4EBC"/>
    <w:rsid w:val="00DD1550"/>
    <w:rsid w:val="00DE5284"/>
    <w:rsid w:val="00DF330E"/>
    <w:rsid w:val="00DF3BC2"/>
    <w:rsid w:val="00DF6702"/>
    <w:rsid w:val="00DF6763"/>
    <w:rsid w:val="00E03292"/>
    <w:rsid w:val="00E03EF2"/>
    <w:rsid w:val="00E07CF9"/>
    <w:rsid w:val="00E119F1"/>
    <w:rsid w:val="00E12597"/>
    <w:rsid w:val="00E15313"/>
    <w:rsid w:val="00E21BAF"/>
    <w:rsid w:val="00E354D3"/>
    <w:rsid w:val="00E414FA"/>
    <w:rsid w:val="00E41F11"/>
    <w:rsid w:val="00E61775"/>
    <w:rsid w:val="00E668E9"/>
    <w:rsid w:val="00E86D03"/>
    <w:rsid w:val="00E905E9"/>
    <w:rsid w:val="00E9243B"/>
    <w:rsid w:val="00E926E8"/>
    <w:rsid w:val="00EB5B1B"/>
    <w:rsid w:val="00EB5B85"/>
    <w:rsid w:val="00EC05E8"/>
    <w:rsid w:val="00EC31D7"/>
    <w:rsid w:val="00EC7441"/>
    <w:rsid w:val="00ED36E7"/>
    <w:rsid w:val="00ED3D8F"/>
    <w:rsid w:val="00EE4772"/>
    <w:rsid w:val="00EE5658"/>
    <w:rsid w:val="00EF2B7C"/>
    <w:rsid w:val="00EF34D2"/>
    <w:rsid w:val="00EF6183"/>
    <w:rsid w:val="00EF7B31"/>
    <w:rsid w:val="00F0464C"/>
    <w:rsid w:val="00F06190"/>
    <w:rsid w:val="00F07326"/>
    <w:rsid w:val="00F133EB"/>
    <w:rsid w:val="00F13AFF"/>
    <w:rsid w:val="00F17759"/>
    <w:rsid w:val="00F238EE"/>
    <w:rsid w:val="00F238F5"/>
    <w:rsid w:val="00F25F4D"/>
    <w:rsid w:val="00F36E51"/>
    <w:rsid w:val="00F3761D"/>
    <w:rsid w:val="00F43436"/>
    <w:rsid w:val="00F51FC8"/>
    <w:rsid w:val="00F730B7"/>
    <w:rsid w:val="00F85016"/>
    <w:rsid w:val="00F91DB6"/>
    <w:rsid w:val="00F95A6D"/>
    <w:rsid w:val="00FA475F"/>
    <w:rsid w:val="00FC1D4E"/>
    <w:rsid w:val="00FC3176"/>
    <w:rsid w:val="00FC4081"/>
    <w:rsid w:val="00FC4A50"/>
    <w:rsid w:val="00FC4D54"/>
    <w:rsid w:val="00FE5780"/>
    <w:rsid w:val="00FF3EC1"/>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189"/>
      </w:numPr>
      <w:spacing w:after="0" w:line="240" w:lineRule="auto"/>
      <w:jc w:val="left"/>
      <w:outlineLvl w:val="0"/>
    </w:pPr>
  </w:style>
  <w:style w:type="paragraph" w:customStyle="1" w:styleId="Level2">
    <w:name w:val="Level 2"/>
    <w:basedOn w:val="Body2"/>
    <w:rsid w:val="00D12584"/>
    <w:pPr>
      <w:numPr>
        <w:ilvl w:val="1"/>
        <w:numId w:val="189"/>
      </w:numPr>
      <w:spacing w:after="0" w:line="240" w:lineRule="auto"/>
      <w:jc w:val="left"/>
      <w:outlineLvl w:val="1"/>
    </w:pPr>
  </w:style>
  <w:style w:type="paragraph" w:customStyle="1" w:styleId="Level3">
    <w:name w:val="Level 3"/>
    <w:basedOn w:val="Normal"/>
    <w:rsid w:val="00D12584"/>
    <w:pPr>
      <w:widowControl w:val="0"/>
      <w:numPr>
        <w:ilvl w:val="2"/>
        <w:numId w:val="189"/>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189"/>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189"/>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5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189"/>
      </w:numPr>
      <w:spacing w:after="0" w:line="240" w:lineRule="auto"/>
      <w:jc w:val="left"/>
      <w:outlineLvl w:val="0"/>
    </w:pPr>
  </w:style>
  <w:style w:type="paragraph" w:customStyle="1" w:styleId="Level2">
    <w:name w:val="Level 2"/>
    <w:basedOn w:val="Body2"/>
    <w:rsid w:val="00D12584"/>
    <w:pPr>
      <w:numPr>
        <w:ilvl w:val="1"/>
        <w:numId w:val="189"/>
      </w:numPr>
      <w:spacing w:after="0" w:line="240" w:lineRule="auto"/>
      <w:jc w:val="left"/>
      <w:outlineLvl w:val="1"/>
    </w:pPr>
  </w:style>
  <w:style w:type="paragraph" w:customStyle="1" w:styleId="Level3">
    <w:name w:val="Level 3"/>
    <w:basedOn w:val="Normal"/>
    <w:rsid w:val="00D12584"/>
    <w:pPr>
      <w:widowControl w:val="0"/>
      <w:numPr>
        <w:ilvl w:val="2"/>
        <w:numId w:val="189"/>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189"/>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189"/>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55163">
      <w:bodyDiv w:val="1"/>
      <w:marLeft w:val="0"/>
      <w:marRight w:val="0"/>
      <w:marTop w:val="0"/>
      <w:marBottom w:val="0"/>
      <w:divBdr>
        <w:top w:val="none" w:sz="0" w:space="0" w:color="auto"/>
        <w:left w:val="none" w:sz="0" w:space="0" w:color="auto"/>
        <w:bottom w:val="none" w:sz="0" w:space="0" w:color="auto"/>
        <w:right w:val="none" w:sz="0" w:space="0" w:color="auto"/>
      </w:divBdr>
    </w:div>
    <w:div w:id="19793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tland.gov.uk/health_and_social_care/safeguarding_childre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tland.gov.uk/health_and_social_care/safeguarding_adult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tland.gov.uk/pdf/Counter%20Fraud%20Strategy.pdf" TargetMode="External"/><Relationship Id="rId5" Type="http://schemas.openxmlformats.org/officeDocument/2006/relationships/settings" Target="settings.xml"/><Relationship Id="rId15" Type="http://schemas.openxmlformats.org/officeDocument/2006/relationships/hyperlink" Target="mailto:tony.donovan@ageconcernleics.com"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ony.donovan@ageconcernle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3EE7-7AA5-4603-AAA6-FD399843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4879C503</Template>
  <TotalTime>0</TotalTime>
  <Pages>40</Pages>
  <Words>13259</Words>
  <Characters>73945</Characters>
  <Application>Microsoft Office Word</Application>
  <DocSecurity>2</DocSecurity>
  <Lines>616</Lines>
  <Paragraphs>174</Paragraphs>
  <ScaleCrop>false</ScaleCrop>
  <HeadingPairs>
    <vt:vector size="2" baseType="variant">
      <vt:variant>
        <vt:lpstr>Title</vt:lpstr>
      </vt:variant>
      <vt:variant>
        <vt:i4>1</vt:i4>
      </vt:variant>
    </vt:vector>
  </HeadingPairs>
  <TitlesOfParts>
    <vt:vector size="1" baseType="lpstr">
      <vt:lpstr>Appendix Two</vt:lpstr>
    </vt:vector>
  </TitlesOfParts>
  <Company>Peterborough City Council</Company>
  <LinksUpToDate>false</LinksUpToDate>
  <CharactersWithSpaces>87030</CharactersWithSpaces>
  <SharedDoc>false</SharedDoc>
  <HLinks>
    <vt:vector size="366" baseType="variant">
      <vt:variant>
        <vt:i4>5308449</vt:i4>
      </vt:variant>
      <vt:variant>
        <vt:i4>351</vt:i4>
      </vt:variant>
      <vt:variant>
        <vt:i4>0</vt:i4>
      </vt:variant>
      <vt:variant>
        <vt:i4>5</vt:i4>
      </vt:variant>
      <vt:variant>
        <vt:lpwstr>mailto:tony.donovan@ageconcernleics.com</vt:lpwstr>
      </vt:variant>
      <vt:variant>
        <vt:lpwstr/>
      </vt:variant>
      <vt:variant>
        <vt:i4>5308449</vt:i4>
      </vt:variant>
      <vt:variant>
        <vt:i4>348</vt:i4>
      </vt:variant>
      <vt:variant>
        <vt:i4>0</vt:i4>
      </vt:variant>
      <vt:variant>
        <vt:i4>5</vt:i4>
      </vt:variant>
      <vt:variant>
        <vt:lpwstr>mailto:tony.donovan@ageconcernleics.com</vt:lpwstr>
      </vt:variant>
      <vt:variant>
        <vt:lpwstr/>
      </vt:variant>
      <vt:variant>
        <vt:i4>6422591</vt:i4>
      </vt:variant>
      <vt:variant>
        <vt:i4>345</vt:i4>
      </vt:variant>
      <vt:variant>
        <vt:i4>0</vt:i4>
      </vt:variant>
      <vt:variant>
        <vt:i4>5</vt:i4>
      </vt:variant>
      <vt:variant>
        <vt:lpwstr>http://www.rutland.gov.uk/health_and_social_care/safeguarding_children.aspx</vt:lpwstr>
      </vt:variant>
      <vt:variant>
        <vt:lpwstr/>
      </vt:variant>
      <vt:variant>
        <vt:i4>65620</vt:i4>
      </vt:variant>
      <vt:variant>
        <vt:i4>342</vt:i4>
      </vt:variant>
      <vt:variant>
        <vt:i4>0</vt:i4>
      </vt:variant>
      <vt:variant>
        <vt:i4>5</vt:i4>
      </vt:variant>
      <vt:variant>
        <vt:lpwstr>http://www.rutland.gov.uk/health_and_social_care/safeguarding_adults.aspx</vt:lpwstr>
      </vt:variant>
      <vt:variant>
        <vt:lpwstr/>
      </vt:variant>
      <vt:variant>
        <vt:i4>5505054</vt:i4>
      </vt:variant>
      <vt:variant>
        <vt:i4>339</vt:i4>
      </vt:variant>
      <vt:variant>
        <vt:i4>0</vt:i4>
      </vt:variant>
      <vt:variant>
        <vt:i4>5</vt:i4>
      </vt:variant>
      <vt:variant>
        <vt:lpwstr>http://www.rutland.gov.uk/pdf/Counter Fraud Strategy.pdf</vt:lpwstr>
      </vt:variant>
      <vt:variant>
        <vt:lpwstr/>
      </vt:variant>
      <vt:variant>
        <vt:i4>1572915</vt:i4>
      </vt:variant>
      <vt:variant>
        <vt:i4>332</vt:i4>
      </vt:variant>
      <vt:variant>
        <vt:i4>0</vt:i4>
      </vt:variant>
      <vt:variant>
        <vt:i4>5</vt:i4>
      </vt:variant>
      <vt:variant>
        <vt:lpwstr/>
      </vt:variant>
      <vt:variant>
        <vt:lpwstr>_Toc417986814</vt:lpwstr>
      </vt:variant>
      <vt:variant>
        <vt:i4>1572915</vt:i4>
      </vt:variant>
      <vt:variant>
        <vt:i4>326</vt:i4>
      </vt:variant>
      <vt:variant>
        <vt:i4>0</vt:i4>
      </vt:variant>
      <vt:variant>
        <vt:i4>5</vt:i4>
      </vt:variant>
      <vt:variant>
        <vt:lpwstr/>
      </vt:variant>
      <vt:variant>
        <vt:lpwstr>_Toc417986813</vt:lpwstr>
      </vt:variant>
      <vt:variant>
        <vt:i4>1572915</vt:i4>
      </vt:variant>
      <vt:variant>
        <vt:i4>320</vt:i4>
      </vt:variant>
      <vt:variant>
        <vt:i4>0</vt:i4>
      </vt:variant>
      <vt:variant>
        <vt:i4>5</vt:i4>
      </vt:variant>
      <vt:variant>
        <vt:lpwstr/>
      </vt:variant>
      <vt:variant>
        <vt:lpwstr>_Toc417986812</vt:lpwstr>
      </vt:variant>
      <vt:variant>
        <vt:i4>1572915</vt:i4>
      </vt:variant>
      <vt:variant>
        <vt:i4>314</vt:i4>
      </vt:variant>
      <vt:variant>
        <vt:i4>0</vt:i4>
      </vt:variant>
      <vt:variant>
        <vt:i4>5</vt:i4>
      </vt:variant>
      <vt:variant>
        <vt:lpwstr/>
      </vt:variant>
      <vt:variant>
        <vt:lpwstr>_Toc417986811</vt:lpwstr>
      </vt:variant>
      <vt:variant>
        <vt:i4>1572915</vt:i4>
      </vt:variant>
      <vt:variant>
        <vt:i4>308</vt:i4>
      </vt:variant>
      <vt:variant>
        <vt:i4>0</vt:i4>
      </vt:variant>
      <vt:variant>
        <vt:i4>5</vt:i4>
      </vt:variant>
      <vt:variant>
        <vt:lpwstr/>
      </vt:variant>
      <vt:variant>
        <vt:lpwstr>_Toc417986810</vt:lpwstr>
      </vt:variant>
      <vt:variant>
        <vt:i4>1638451</vt:i4>
      </vt:variant>
      <vt:variant>
        <vt:i4>302</vt:i4>
      </vt:variant>
      <vt:variant>
        <vt:i4>0</vt:i4>
      </vt:variant>
      <vt:variant>
        <vt:i4>5</vt:i4>
      </vt:variant>
      <vt:variant>
        <vt:lpwstr/>
      </vt:variant>
      <vt:variant>
        <vt:lpwstr>_Toc417986809</vt:lpwstr>
      </vt:variant>
      <vt:variant>
        <vt:i4>1638451</vt:i4>
      </vt:variant>
      <vt:variant>
        <vt:i4>296</vt:i4>
      </vt:variant>
      <vt:variant>
        <vt:i4>0</vt:i4>
      </vt:variant>
      <vt:variant>
        <vt:i4>5</vt:i4>
      </vt:variant>
      <vt:variant>
        <vt:lpwstr/>
      </vt:variant>
      <vt:variant>
        <vt:lpwstr>_Toc417986808</vt:lpwstr>
      </vt:variant>
      <vt:variant>
        <vt:i4>1638451</vt:i4>
      </vt:variant>
      <vt:variant>
        <vt:i4>290</vt:i4>
      </vt:variant>
      <vt:variant>
        <vt:i4>0</vt:i4>
      </vt:variant>
      <vt:variant>
        <vt:i4>5</vt:i4>
      </vt:variant>
      <vt:variant>
        <vt:lpwstr/>
      </vt:variant>
      <vt:variant>
        <vt:lpwstr>_Toc417986807</vt:lpwstr>
      </vt:variant>
      <vt:variant>
        <vt:i4>1638451</vt:i4>
      </vt:variant>
      <vt:variant>
        <vt:i4>284</vt:i4>
      </vt:variant>
      <vt:variant>
        <vt:i4>0</vt:i4>
      </vt:variant>
      <vt:variant>
        <vt:i4>5</vt:i4>
      </vt:variant>
      <vt:variant>
        <vt:lpwstr/>
      </vt:variant>
      <vt:variant>
        <vt:lpwstr>_Toc417986806</vt:lpwstr>
      </vt:variant>
      <vt:variant>
        <vt:i4>1638451</vt:i4>
      </vt:variant>
      <vt:variant>
        <vt:i4>278</vt:i4>
      </vt:variant>
      <vt:variant>
        <vt:i4>0</vt:i4>
      </vt:variant>
      <vt:variant>
        <vt:i4>5</vt:i4>
      </vt:variant>
      <vt:variant>
        <vt:lpwstr/>
      </vt:variant>
      <vt:variant>
        <vt:lpwstr>_Toc417986805</vt:lpwstr>
      </vt:variant>
      <vt:variant>
        <vt:i4>1638451</vt:i4>
      </vt:variant>
      <vt:variant>
        <vt:i4>272</vt:i4>
      </vt:variant>
      <vt:variant>
        <vt:i4>0</vt:i4>
      </vt:variant>
      <vt:variant>
        <vt:i4>5</vt:i4>
      </vt:variant>
      <vt:variant>
        <vt:lpwstr/>
      </vt:variant>
      <vt:variant>
        <vt:lpwstr>_Toc417986804</vt:lpwstr>
      </vt:variant>
      <vt:variant>
        <vt:i4>1638451</vt:i4>
      </vt:variant>
      <vt:variant>
        <vt:i4>266</vt:i4>
      </vt:variant>
      <vt:variant>
        <vt:i4>0</vt:i4>
      </vt:variant>
      <vt:variant>
        <vt:i4>5</vt:i4>
      </vt:variant>
      <vt:variant>
        <vt:lpwstr/>
      </vt:variant>
      <vt:variant>
        <vt:lpwstr>_Toc417986803</vt:lpwstr>
      </vt:variant>
      <vt:variant>
        <vt:i4>1638451</vt:i4>
      </vt:variant>
      <vt:variant>
        <vt:i4>260</vt:i4>
      </vt:variant>
      <vt:variant>
        <vt:i4>0</vt:i4>
      </vt:variant>
      <vt:variant>
        <vt:i4>5</vt:i4>
      </vt:variant>
      <vt:variant>
        <vt:lpwstr/>
      </vt:variant>
      <vt:variant>
        <vt:lpwstr>_Toc417986802</vt:lpwstr>
      </vt:variant>
      <vt:variant>
        <vt:i4>1638451</vt:i4>
      </vt:variant>
      <vt:variant>
        <vt:i4>254</vt:i4>
      </vt:variant>
      <vt:variant>
        <vt:i4>0</vt:i4>
      </vt:variant>
      <vt:variant>
        <vt:i4>5</vt:i4>
      </vt:variant>
      <vt:variant>
        <vt:lpwstr/>
      </vt:variant>
      <vt:variant>
        <vt:lpwstr>_Toc417986801</vt:lpwstr>
      </vt:variant>
      <vt:variant>
        <vt:i4>1638451</vt:i4>
      </vt:variant>
      <vt:variant>
        <vt:i4>248</vt:i4>
      </vt:variant>
      <vt:variant>
        <vt:i4>0</vt:i4>
      </vt:variant>
      <vt:variant>
        <vt:i4>5</vt:i4>
      </vt:variant>
      <vt:variant>
        <vt:lpwstr/>
      </vt:variant>
      <vt:variant>
        <vt:lpwstr>_Toc417986800</vt:lpwstr>
      </vt:variant>
      <vt:variant>
        <vt:i4>1048636</vt:i4>
      </vt:variant>
      <vt:variant>
        <vt:i4>242</vt:i4>
      </vt:variant>
      <vt:variant>
        <vt:i4>0</vt:i4>
      </vt:variant>
      <vt:variant>
        <vt:i4>5</vt:i4>
      </vt:variant>
      <vt:variant>
        <vt:lpwstr/>
      </vt:variant>
      <vt:variant>
        <vt:lpwstr>_Toc417986799</vt:lpwstr>
      </vt:variant>
      <vt:variant>
        <vt:i4>1048636</vt:i4>
      </vt:variant>
      <vt:variant>
        <vt:i4>236</vt:i4>
      </vt:variant>
      <vt:variant>
        <vt:i4>0</vt:i4>
      </vt:variant>
      <vt:variant>
        <vt:i4>5</vt:i4>
      </vt:variant>
      <vt:variant>
        <vt:lpwstr/>
      </vt:variant>
      <vt:variant>
        <vt:lpwstr>_Toc417986798</vt:lpwstr>
      </vt:variant>
      <vt:variant>
        <vt:i4>1048636</vt:i4>
      </vt:variant>
      <vt:variant>
        <vt:i4>230</vt:i4>
      </vt:variant>
      <vt:variant>
        <vt:i4>0</vt:i4>
      </vt:variant>
      <vt:variant>
        <vt:i4>5</vt:i4>
      </vt:variant>
      <vt:variant>
        <vt:lpwstr/>
      </vt:variant>
      <vt:variant>
        <vt:lpwstr>_Toc417986797</vt:lpwstr>
      </vt:variant>
      <vt:variant>
        <vt:i4>1048636</vt:i4>
      </vt:variant>
      <vt:variant>
        <vt:i4>224</vt:i4>
      </vt:variant>
      <vt:variant>
        <vt:i4>0</vt:i4>
      </vt:variant>
      <vt:variant>
        <vt:i4>5</vt:i4>
      </vt:variant>
      <vt:variant>
        <vt:lpwstr/>
      </vt:variant>
      <vt:variant>
        <vt:lpwstr>_Toc417986796</vt:lpwstr>
      </vt:variant>
      <vt:variant>
        <vt:i4>1048636</vt:i4>
      </vt:variant>
      <vt:variant>
        <vt:i4>218</vt:i4>
      </vt:variant>
      <vt:variant>
        <vt:i4>0</vt:i4>
      </vt:variant>
      <vt:variant>
        <vt:i4>5</vt:i4>
      </vt:variant>
      <vt:variant>
        <vt:lpwstr/>
      </vt:variant>
      <vt:variant>
        <vt:lpwstr>_Toc417986795</vt:lpwstr>
      </vt:variant>
      <vt:variant>
        <vt:i4>1048636</vt:i4>
      </vt:variant>
      <vt:variant>
        <vt:i4>212</vt:i4>
      </vt:variant>
      <vt:variant>
        <vt:i4>0</vt:i4>
      </vt:variant>
      <vt:variant>
        <vt:i4>5</vt:i4>
      </vt:variant>
      <vt:variant>
        <vt:lpwstr/>
      </vt:variant>
      <vt:variant>
        <vt:lpwstr>_Toc417986794</vt:lpwstr>
      </vt:variant>
      <vt:variant>
        <vt:i4>1048636</vt:i4>
      </vt:variant>
      <vt:variant>
        <vt:i4>206</vt:i4>
      </vt:variant>
      <vt:variant>
        <vt:i4>0</vt:i4>
      </vt:variant>
      <vt:variant>
        <vt:i4>5</vt:i4>
      </vt:variant>
      <vt:variant>
        <vt:lpwstr/>
      </vt:variant>
      <vt:variant>
        <vt:lpwstr>_Toc417986793</vt:lpwstr>
      </vt:variant>
      <vt:variant>
        <vt:i4>1048636</vt:i4>
      </vt:variant>
      <vt:variant>
        <vt:i4>200</vt:i4>
      </vt:variant>
      <vt:variant>
        <vt:i4>0</vt:i4>
      </vt:variant>
      <vt:variant>
        <vt:i4>5</vt:i4>
      </vt:variant>
      <vt:variant>
        <vt:lpwstr/>
      </vt:variant>
      <vt:variant>
        <vt:lpwstr>_Toc417986792</vt:lpwstr>
      </vt:variant>
      <vt:variant>
        <vt:i4>1048636</vt:i4>
      </vt:variant>
      <vt:variant>
        <vt:i4>194</vt:i4>
      </vt:variant>
      <vt:variant>
        <vt:i4>0</vt:i4>
      </vt:variant>
      <vt:variant>
        <vt:i4>5</vt:i4>
      </vt:variant>
      <vt:variant>
        <vt:lpwstr/>
      </vt:variant>
      <vt:variant>
        <vt:lpwstr>_Toc417986791</vt:lpwstr>
      </vt:variant>
      <vt:variant>
        <vt:i4>1048636</vt:i4>
      </vt:variant>
      <vt:variant>
        <vt:i4>188</vt:i4>
      </vt:variant>
      <vt:variant>
        <vt:i4>0</vt:i4>
      </vt:variant>
      <vt:variant>
        <vt:i4>5</vt:i4>
      </vt:variant>
      <vt:variant>
        <vt:lpwstr/>
      </vt:variant>
      <vt:variant>
        <vt:lpwstr>_Toc417986790</vt:lpwstr>
      </vt:variant>
      <vt:variant>
        <vt:i4>1114172</vt:i4>
      </vt:variant>
      <vt:variant>
        <vt:i4>182</vt:i4>
      </vt:variant>
      <vt:variant>
        <vt:i4>0</vt:i4>
      </vt:variant>
      <vt:variant>
        <vt:i4>5</vt:i4>
      </vt:variant>
      <vt:variant>
        <vt:lpwstr/>
      </vt:variant>
      <vt:variant>
        <vt:lpwstr>_Toc417986789</vt:lpwstr>
      </vt:variant>
      <vt:variant>
        <vt:i4>1114172</vt:i4>
      </vt:variant>
      <vt:variant>
        <vt:i4>176</vt:i4>
      </vt:variant>
      <vt:variant>
        <vt:i4>0</vt:i4>
      </vt:variant>
      <vt:variant>
        <vt:i4>5</vt:i4>
      </vt:variant>
      <vt:variant>
        <vt:lpwstr/>
      </vt:variant>
      <vt:variant>
        <vt:lpwstr>_Toc417986788</vt:lpwstr>
      </vt:variant>
      <vt:variant>
        <vt:i4>1114172</vt:i4>
      </vt:variant>
      <vt:variant>
        <vt:i4>170</vt:i4>
      </vt:variant>
      <vt:variant>
        <vt:i4>0</vt:i4>
      </vt:variant>
      <vt:variant>
        <vt:i4>5</vt:i4>
      </vt:variant>
      <vt:variant>
        <vt:lpwstr/>
      </vt:variant>
      <vt:variant>
        <vt:lpwstr>_Toc417986787</vt:lpwstr>
      </vt:variant>
      <vt:variant>
        <vt:i4>1114172</vt:i4>
      </vt:variant>
      <vt:variant>
        <vt:i4>164</vt:i4>
      </vt:variant>
      <vt:variant>
        <vt:i4>0</vt:i4>
      </vt:variant>
      <vt:variant>
        <vt:i4>5</vt:i4>
      </vt:variant>
      <vt:variant>
        <vt:lpwstr/>
      </vt:variant>
      <vt:variant>
        <vt:lpwstr>_Toc417986786</vt:lpwstr>
      </vt:variant>
      <vt:variant>
        <vt:i4>1114172</vt:i4>
      </vt:variant>
      <vt:variant>
        <vt:i4>158</vt:i4>
      </vt:variant>
      <vt:variant>
        <vt:i4>0</vt:i4>
      </vt:variant>
      <vt:variant>
        <vt:i4>5</vt:i4>
      </vt:variant>
      <vt:variant>
        <vt:lpwstr/>
      </vt:variant>
      <vt:variant>
        <vt:lpwstr>_Toc417986785</vt:lpwstr>
      </vt:variant>
      <vt:variant>
        <vt:i4>1114172</vt:i4>
      </vt:variant>
      <vt:variant>
        <vt:i4>152</vt:i4>
      </vt:variant>
      <vt:variant>
        <vt:i4>0</vt:i4>
      </vt:variant>
      <vt:variant>
        <vt:i4>5</vt:i4>
      </vt:variant>
      <vt:variant>
        <vt:lpwstr/>
      </vt:variant>
      <vt:variant>
        <vt:lpwstr>_Toc417986784</vt:lpwstr>
      </vt:variant>
      <vt:variant>
        <vt:i4>1114172</vt:i4>
      </vt:variant>
      <vt:variant>
        <vt:i4>146</vt:i4>
      </vt:variant>
      <vt:variant>
        <vt:i4>0</vt:i4>
      </vt:variant>
      <vt:variant>
        <vt:i4>5</vt:i4>
      </vt:variant>
      <vt:variant>
        <vt:lpwstr/>
      </vt:variant>
      <vt:variant>
        <vt:lpwstr>_Toc417986783</vt:lpwstr>
      </vt:variant>
      <vt:variant>
        <vt:i4>1114172</vt:i4>
      </vt:variant>
      <vt:variant>
        <vt:i4>140</vt:i4>
      </vt:variant>
      <vt:variant>
        <vt:i4>0</vt:i4>
      </vt:variant>
      <vt:variant>
        <vt:i4>5</vt:i4>
      </vt:variant>
      <vt:variant>
        <vt:lpwstr/>
      </vt:variant>
      <vt:variant>
        <vt:lpwstr>_Toc417986782</vt:lpwstr>
      </vt:variant>
      <vt:variant>
        <vt:i4>1114172</vt:i4>
      </vt:variant>
      <vt:variant>
        <vt:i4>134</vt:i4>
      </vt:variant>
      <vt:variant>
        <vt:i4>0</vt:i4>
      </vt:variant>
      <vt:variant>
        <vt:i4>5</vt:i4>
      </vt:variant>
      <vt:variant>
        <vt:lpwstr/>
      </vt:variant>
      <vt:variant>
        <vt:lpwstr>_Toc417986781</vt:lpwstr>
      </vt:variant>
      <vt:variant>
        <vt:i4>1114172</vt:i4>
      </vt:variant>
      <vt:variant>
        <vt:i4>128</vt:i4>
      </vt:variant>
      <vt:variant>
        <vt:i4>0</vt:i4>
      </vt:variant>
      <vt:variant>
        <vt:i4>5</vt:i4>
      </vt:variant>
      <vt:variant>
        <vt:lpwstr/>
      </vt:variant>
      <vt:variant>
        <vt:lpwstr>_Toc417986780</vt:lpwstr>
      </vt:variant>
      <vt:variant>
        <vt:i4>1966140</vt:i4>
      </vt:variant>
      <vt:variant>
        <vt:i4>122</vt:i4>
      </vt:variant>
      <vt:variant>
        <vt:i4>0</vt:i4>
      </vt:variant>
      <vt:variant>
        <vt:i4>5</vt:i4>
      </vt:variant>
      <vt:variant>
        <vt:lpwstr/>
      </vt:variant>
      <vt:variant>
        <vt:lpwstr>_Toc417986779</vt:lpwstr>
      </vt:variant>
      <vt:variant>
        <vt:i4>1966140</vt:i4>
      </vt:variant>
      <vt:variant>
        <vt:i4>116</vt:i4>
      </vt:variant>
      <vt:variant>
        <vt:i4>0</vt:i4>
      </vt:variant>
      <vt:variant>
        <vt:i4>5</vt:i4>
      </vt:variant>
      <vt:variant>
        <vt:lpwstr/>
      </vt:variant>
      <vt:variant>
        <vt:lpwstr>_Toc417986778</vt:lpwstr>
      </vt:variant>
      <vt:variant>
        <vt:i4>1966140</vt:i4>
      </vt:variant>
      <vt:variant>
        <vt:i4>110</vt:i4>
      </vt:variant>
      <vt:variant>
        <vt:i4>0</vt:i4>
      </vt:variant>
      <vt:variant>
        <vt:i4>5</vt:i4>
      </vt:variant>
      <vt:variant>
        <vt:lpwstr/>
      </vt:variant>
      <vt:variant>
        <vt:lpwstr>_Toc417986777</vt:lpwstr>
      </vt:variant>
      <vt:variant>
        <vt:i4>1966140</vt:i4>
      </vt:variant>
      <vt:variant>
        <vt:i4>104</vt:i4>
      </vt:variant>
      <vt:variant>
        <vt:i4>0</vt:i4>
      </vt:variant>
      <vt:variant>
        <vt:i4>5</vt:i4>
      </vt:variant>
      <vt:variant>
        <vt:lpwstr/>
      </vt:variant>
      <vt:variant>
        <vt:lpwstr>_Toc417986776</vt:lpwstr>
      </vt:variant>
      <vt:variant>
        <vt:i4>1966140</vt:i4>
      </vt:variant>
      <vt:variant>
        <vt:i4>98</vt:i4>
      </vt:variant>
      <vt:variant>
        <vt:i4>0</vt:i4>
      </vt:variant>
      <vt:variant>
        <vt:i4>5</vt:i4>
      </vt:variant>
      <vt:variant>
        <vt:lpwstr/>
      </vt:variant>
      <vt:variant>
        <vt:lpwstr>_Toc417986775</vt:lpwstr>
      </vt:variant>
      <vt:variant>
        <vt:i4>1966140</vt:i4>
      </vt:variant>
      <vt:variant>
        <vt:i4>92</vt:i4>
      </vt:variant>
      <vt:variant>
        <vt:i4>0</vt:i4>
      </vt:variant>
      <vt:variant>
        <vt:i4>5</vt:i4>
      </vt:variant>
      <vt:variant>
        <vt:lpwstr/>
      </vt:variant>
      <vt:variant>
        <vt:lpwstr>_Toc417986774</vt:lpwstr>
      </vt:variant>
      <vt:variant>
        <vt:i4>1966140</vt:i4>
      </vt:variant>
      <vt:variant>
        <vt:i4>86</vt:i4>
      </vt:variant>
      <vt:variant>
        <vt:i4>0</vt:i4>
      </vt:variant>
      <vt:variant>
        <vt:i4>5</vt:i4>
      </vt:variant>
      <vt:variant>
        <vt:lpwstr/>
      </vt:variant>
      <vt:variant>
        <vt:lpwstr>_Toc417986773</vt:lpwstr>
      </vt:variant>
      <vt:variant>
        <vt:i4>1966140</vt:i4>
      </vt:variant>
      <vt:variant>
        <vt:i4>80</vt:i4>
      </vt:variant>
      <vt:variant>
        <vt:i4>0</vt:i4>
      </vt:variant>
      <vt:variant>
        <vt:i4>5</vt:i4>
      </vt:variant>
      <vt:variant>
        <vt:lpwstr/>
      </vt:variant>
      <vt:variant>
        <vt:lpwstr>_Toc417986772</vt:lpwstr>
      </vt:variant>
      <vt:variant>
        <vt:i4>1966140</vt:i4>
      </vt:variant>
      <vt:variant>
        <vt:i4>74</vt:i4>
      </vt:variant>
      <vt:variant>
        <vt:i4>0</vt:i4>
      </vt:variant>
      <vt:variant>
        <vt:i4>5</vt:i4>
      </vt:variant>
      <vt:variant>
        <vt:lpwstr/>
      </vt:variant>
      <vt:variant>
        <vt:lpwstr>_Toc417986771</vt:lpwstr>
      </vt:variant>
      <vt:variant>
        <vt:i4>1966140</vt:i4>
      </vt:variant>
      <vt:variant>
        <vt:i4>68</vt:i4>
      </vt:variant>
      <vt:variant>
        <vt:i4>0</vt:i4>
      </vt:variant>
      <vt:variant>
        <vt:i4>5</vt:i4>
      </vt:variant>
      <vt:variant>
        <vt:lpwstr/>
      </vt:variant>
      <vt:variant>
        <vt:lpwstr>_Toc417986770</vt:lpwstr>
      </vt:variant>
      <vt:variant>
        <vt:i4>2031676</vt:i4>
      </vt:variant>
      <vt:variant>
        <vt:i4>62</vt:i4>
      </vt:variant>
      <vt:variant>
        <vt:i4>0</vt:i4>
      </vt:variant>
      <vt:variant>
        <vt:i4>5</vt:i4>
      </vt:variant>
      <vt:variant>
        <vt:lpwstr/>
      </vt:variant>
      <vt:variant>
        <vt:lpwstr>_Toc417986769</vt:lpwstr>
      </vt:variant>
      <vt:variant>
        <vt:i4>2031676</vt:i4>
      </vt:variant>
      <vt:variant>
        <vt:i4>56</vt:i4>
      </vt:variant>
      <vt:variant>
        <vt:i4>0</vt:i4>
      </vt:variant>
      <vt:variant>
        <vt:i4>5</vt:i4>
      </vt:variant>
      <vt:variant>
        <vt:lpwstr/>
      </vt:variant>
      <vt:variant>
        <vt:lpwstr>_Toc417986768</vt:lpwstr>
      </vt:variant>
      <vt:variant>
        <vt:i4>2031676</vt:i4>
      </vt:variant>
      <vt:variant>
        <vt:i4>50</vt:i4>
      </vt:variant>
      <vt:variant>
        <vt:i4>0</vt:i4>
      </vt:variant>
      <vt:variant>
        <vt:i4>5</vt:i4>
      </vt:variant>
      <vt:variant>
        <vt:lpwstr/>
      </vt:variant>
      <vt:variant>
        <vt:lpwstr>_Toc417986767</vt:lpwstr>
      </vt:variant>
      <vt:variant>
        <vt:i4>2031676</vt:i4>
      </vt:variant>
      <vt:variant>
        <vt:i4>44</vt:i4>
      </vt:variant>
      <vt:variant>
        <vt:i4>0</vt:i4>
      </vt:variant>
      <vt:variant>
        <vt:i4>5</vt:i4>
      </vt:variant>
      <vt:variant>
        <vt:lpwstr/>
      </vt:variant>
      <vt:variant>
        <vt:lpwstr>_Toc417986766</vt:lpwstr>
      </vt:variant>
      <vt:variant>
        <vt:i4>2031676</vt:i4>
      </vt:variant>
      <vt:variant>
        <vt:i4>38</vt:i4>
      </vt:variant>
      <vt:variant>
        <vt:i4>0</vt:i4>
      </vt:variant>
      <vt:variant>
        <vt:i4>5</vt:i4>
      </vt:variant>
      <vt:variant>
        <vt:lpwstr/>
      </vt:variant>
      <vt:variant>
        <vt:lpwstr>_Toc417986765</vt:lpwstr>
      </vt:variant>
      <vt:variant>
        <vt:i4>2031676</vt:i4>
      </vt:variant>
      <vt:variant>
        <vt:i4>32</vt:i4>
      </vt:variant>
      <vt:variant>
        <vt:i4>0</vt:i4>
      </vt:variant>
      <vt:variant>
        <vt:i4>5</vt:i4>
      </vt:variant>
      <vt:variant>
        <vt:lpwstr/>
      </vt:variant>
      <vt:variant>
        <vt:lpwstr>_Toc417986764</vt:lpwstr>
      </vt:variant>
      <vt:variant>
        <vt:i4>2031676</vt:i4>
      </vt:variant>
      <vt:variant>
        <vt:i4>26</vt:i4>
      </vt:variant>
      <vt:variant>
        <vt:i4>0</vt:i4>
      </vt:variant>
      <vt:variant>
        <vt:i4>5</vt:i4>
      </vt:variant>
      <vt:variant>
        <vt:lpwstr/>
      </vt:variant>
      <vt:variant>
        <vt:lpwstr>_Toc417986763</vt:lpwstr>
      </vt:variant>
      <vt:variant>
        <vt:i4>2031676</vt:i4>
      </vt:variant>
      <vt:variant>
        <vt:i4>20</vt:i4>
      </vt:variant>
      <vt:variant>
        <vt:i4>0</vt:i4>
      </vt:variant>
      <vt:variant>
        <vt:i4>5</vt:i4>
      </vt:variant>
      <vt:variant>
        <vt:lpwstr/>
      </vt:variant>
      <vt:variant>
        <vt:lpwstr>_Toc417986762</vt:lpwstr>
      </vt:variant>
      <vt:variant>
        <vt:i4>2031676</vt:i4>
      </vt:variant>
      <vt:variant>
        <vt:i4>14</vt:i4>
      </vt:variant>
      <vt:variant>
        <vt:i4>0</vt:i4>
      </vt:variant>
      <vt:variant>
        <vt:i4>5</vt:i4>
      </vt:variant>
      <vt:variant>
        <vt:lpwstr/>
      </vt:variant>
      <vt:variant>
        <vt:lpwstr>_Toc417986761</vt:lpwstr>
      </vt:variant>
      <vt:variant>
        <vt:i4>2031676</vt:i4>
      </vt:variant>
      <vt:variant>
        <vt:i4>8</vt:i4>
      </vt:variant>
      <vt:variant>
        <vt:i4>0</vt:i4>
      </vt:variant>
      <vt:variant>
        <vt:i4>5</vt:i4>
      </vt:variant>
      <vt:variant>
        <vt:lpwstr/>
      </vt:variant>
      <vt:variant>
        <vt:lpwstr>_Toc417986760</vt:lpwstr>
      </vt:variant>
      <vt:variant>
        <vt:i4>1835068</vt:i4>
      </vt:variant>
      <vt:variant>
        <vt:i4>2</vt:i4>
      </vt:variant>
      <vt:variant>
        <vt:i4>0</vt:i4>
      </vt:variant>
      <vt:variant>
        <vt:i4>5</vt:i4>
      </vt:variant>
      <vt:variant>
        <vt:lpwstr/>
      </vt:variant>
      <vt:variant>
        <vt:lpwstr>_Toc417986759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Two</dc:title>
  <dc:creator>Zoe Geldart</dc:creator>
  <cp:lastModifiedBy>Tony Hall</cp:lastModifiedBy>
  <cp:revision>2</cp:revision>
  <cp:lastPrinted>2015-04-30T10:57:00Z</cp:lastPrinted>
  <dcterms:created xsi:type="dcterms:W3CDTF">2016-03-22T06:13:00Z</dcterms:created>
  <dcterms:modified xsi:type="dcterms:W3CDTF">2016-03-22T06:13:00Z</dcterms:modified>
</cp:coreProperties>
</file>