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Override PartName="/docMetadata/LabelInfo1.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8" Type="http://schemas.microsoft.com/office/2020/02/relationships/classificationlabels" Target="docMetadata/LabelInfo.xml"/><Relationship Id="rId3" Type="http://schemas.openxmlformats.org/officeDocument/2006/relationships/extended-properties" Target="docProps/app.xml"/><Relationship Id="rId7" Type="http://schemas.microsoft.com/office/2020/02/relationships/classificationlabels" Target="docMetadata/LabelInfo0.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1.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BA1FC" w14:textId="77777777" w:rsidR="005579BB" w:rsidRDefault="005579BB" w:rsidP="00CA701B">
      <w:pPr>
        <w:pStyle w:val="Title"/>
        <w:jc w:val="right"/>
        <w:rPr>
          <w:rFonts w:cs="Arial"/>
          <w:color w:val="000000"/>
          <w:sz w:val="22"/>
          <w:szCs w:val="22"/>
        </w:rPr>
      </w:pPr>
    </w:p>
    <w:p w14:paraId="421F6D50" w14:textId="77777777" w:rsidR="00CA701B" w:rsidRPr="00F2237B" w:rsidRDefault="00CA701B" w:rsidP="00F2237B">
      <w:pPr>
        <w:pStyle w:val="Title"/>
        <w:rPr>
          <w:rFonts w:cs="Arial"/>
          <w:color w:val="000000"/>
          <w:sz w:val="22"/>
          <w:szCs w:val="22"/>
        </w:rPr>
      </w:pPr>
    </w:p>
    <w:p w14:paraId="4AB17BF7" w14:textId="77777777" w:rsidR="00F2237B" w:rsidRPr="00F2237B" w:rsidRDefault="00F2237B" w:rsidP="00F2237B">
      <w:pPr>
        <w:pStyle w:val="Title"/>
        <w:rPr>
          <w:rFonts w:cs="Arial"/>
          <w:color w:val="000000"/>
          <w:sz w:val="22"/>
          <w:szCs w:val="22"/>
        </w:rPr>
      </w:pPr>
    </w:p>
    <w:p w14:paraId="15ED8DC5" w14:textId="77777777" w:rsidR="00F2237B" w:rsidRPr="00F2237B" w:rsidRDefault="00F2237B" w:rsidP="00F2237B">
      <w:pPr>
        <w:pStyle w:val="Title"/>
        <w:rPr>
          <w:rFonts w:cs="Arial"/>
          <w:color w:val="000000"/>
          <w:sz w:val="22"/>
          <w:szCs w:val="22"/>
        </w:rPr>
      </w:pPr>
    </w:p>
    <w:p w14:paraId="55648CA4" w14:textId="77777777" w:rsidR="00F2237B" w:rsidRPr="00F2237B" w:rsidRDefault="65E9D623" w:rsidP="00F2237B">
      <w:pPr>
        <w:jc w:val="center"/>
        <w:outlineLvl w:val="0"/>
      </w:pPr>
      <w:r>
        <w:rPr>
          <w:noProof/>
        </w:rPr>
        <w:drawing>
          <wp:inline distT="0" distB="0" distL="0" distR="0" wp14:anchorId="128DC4A2" wp14:editId="35B9541E">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0D7453C3" w14:textId="77777777" w:rsidR="00F2237B" w:rsidRPr="00F2237B" w:rsidRDefault="00F2237B" w:rsidP="00F2237B">
      <w:pPr>
        <w:jc w:val="center"/>
        <w:outlineLvl w:val="0"/>
      </w:pPr>
    </w:p>
    <w:p w14:paraId="42BE0DB2" w14:textId="77777777" w:rsidR="00F2237B" w:rsidRPr="00F2237B" w:rsidRDefault="00F2237B" w:rsidP="00F2237B">
      <w:pPr>
        <w:jc w:val="center"/>
        <w:outlineLvl w:val="0"/>
      </w:pPr>
    </w:p>
    <w:p w14:paraId="102045CD" w14:textId="1D44775A" w:rsidR="00F2237B" w:rsidRPr="00F2237B" w:rsidRDefault="00F2237B" w:rsidP="00F2237B">
      <w:pPr>
        <w:pStyle w:val="Title"/>
        <w:spacing w:before="120"/>
        <w:rPr>
          <w:rFonts w:cs="Arial"/>
          <w:szCs w:val="40"/>
        </w:rPr>
      </w:pPr>
      <w:r w:rsidRPr="00F2237B">
        <w:rPr>
          <w:rFonts w:cs="Arial"/>
          <w:szCs w:val="40"/>
        </w:rPr>
        <w:t>ESSEX COUNTY COUNCIL</w:t>
      </w:r>
      <w:r w:rsidR="00004C0A">
        <w:rPr>
          <w:rFonts w:cs="Arial"/>
          <w:szCs w:val="40"/>
        </w:rPr>
        <w:t xml:space="preserve"> ON BEHALF OF THE SOUTH EAST LOCAL ENTERPRISE PARTNERSHIP</w:t>
      </w:r>
    </w:p>
    <w:p w14:paraId="41227EAC" w14:textId="77777777" w:rsidR="00F2237B" w:rsidRPr="00F2237B" w:rsidRDefault="00F2237B" w:rsidP="00F2237B">
      <w:pPr>
        <w:pStyle w:val="Title"/>
        <w:spacing w:before="120"/>
        <w:rPr>
          <w:rFonts w:cs="Arial"/>
          <w:szCs w:val="40"/>
        </w:rPr>
      </w:pPr>
    </w:p>
    <w:p w14:paraId="636264F9" w14:textId="6EE45E4C" w:rsidR="00F2237B" w:rsidRPr="00F2237B" w:rsidRDefault="00BD32E1" w:rsidP="00F2237B">
      <w:pPr>
        <w:pStyle w:val="Title"/>
        <w:rPr>
          <w:rFonts w:cs="Arial"/>
          <w:szCs w:val="40"/>
        </w:rPr>
      </w:pPr>
      <w:r>
        <w:rPr>
          <w:rFonts w:cs="Arial"/>
          <w:szCs w:val="40"/>
        </w:rPr>
        <w:t>C</w:t>
      </w:r>
      <w:r w:rsidR="005E1A0B">
        <w:rPr>
          <w:rFonts w:cs="Arial"/>
          <w:szCs w:val="40"/>
        </w:rPr>
        <w:t>OVID</w:t>
      </w:r>
      <w:r>
        <w:rPr>
          <w:rFonts w:cs="Arial"/>
          <w:szCs w:val="40"/>
        </w:rPr>
        <w:t>-19 Recovery Skills</w:t>
      </w:r>
      <w:r w:rsidR="00D34703">
        <w:rPr>
          <w:rFonts w:cs="Arial"/>
          <w:szCs w:val="40"/>
        </w:rPr>
        <w:t xml:space="preserve"> Training</w:t>
      </w:r>
      <w:r w:rsidR="00F27EAA">
        <w:rPr>
          <w:rFonts w:cs="Arial"/>
          <w:szCs w:val="40"/>
        </w:rPr>
        <w:t xml:space="preserve"> Framework</w:t>
      </w:r>
    </w:p>
    <w:p w14:paraId="50C89227" w14:textId="77777777" w:rsidR="00F2237B" w:rsidRPr="00F2237B" w:rsidRDefault="00F2237B" w:rsidP="00F2237B">
      <w:pPr>
        <w:pStyle w:val="Title"/>
        <w:rPr>
          <w:rFonts w:cs="Arial"/>
          <w:sz w:val="22"/>
          <w:szCs w:val="22"/>
        </w:rPr>
      </w:pPr>
    </w:p>
    <w:p w14:paraId="399BB903" w14:textId="77777777" w:rsidR="00F2237B" w:rsidRPr="00F2237B" w:rsidRDefault="00F2237B" w:rsidP="00F2237B">
      <w:pPr>
        <w:pStyle w:val="Title"/>
        <w:rPr>
          <w:rFonts w:cs="Arial"/>
          <w:szCs w:val="40"/>
        </w:rPr>
      </w:pPr>
      <w:r>
        <w:rPr>
          <w:rFonts w:cs="Arial"/>
          <w:szCs w:val="40"/>
        </w:rPr>
        <w:t>SPECIFICATION</w:t>
      </w:r>
    </w:p>
    <w:p w14:paraId="26156F93" w14:textId="77777777" w:rsidR="00F2237B" w:rsidRDefault="00F2237B" w:rsidP="00F2237B">
      <w:pPr>
        <w:pStyle w:val="Title"/>
        <w:rPr>
          <w:rFonts w:cs="Arial"/>
          <w:szCs w:val="40"/>
        </w:rPr>
      </w:pPr>
    </w:p>
    <w:p w14:paraId="1F6618D2" w14:textId="77777777" w:rsidR="00F2237B" w:rsidRDefault="00F2237B" w:rsidP="00F2237B">
      <w:pPr>
        <w:pStyle w:val="Title"/>
        <w:rPr>
          <w:rFonts w:cs="Arial"/>
          <w:szCs w:val="40"/>
        </w:rPr>
      </w:pPr>
    </w:p>
    <w:p w14:paraId="2AD2EF88" w14:textId="77777777" w:rsidR="00F2237B" w:rsidRPr="00F2237B" w:rsidRDefault="00F2237B" w:rsidP="00F2237B">
      <w:pPr>
        <w:pStyle w:val="Title"/>
        <w:rPr>
          <w:rFonts w:cs="Arial"/>
          <w:szCs w:val="40"/>
        </w:rPr>
      </w:pPr>
      <w:r w:rsidRPr="00F2237B">
        <w:rPr>
          <w:rFonts w:cs="Arial"/>
          <w:szCs w:val="40"/>
        </w:rPr>
        <w:t xml:space="preserve"> </w:t>
      </w:r>
    </w:p>
    <w:p w14:paraId="793BF391" w14:textId="77777777" w:rsidR="00F2237B" w:rsidRPr="00F2237B" w:rsidRDefault="00F2237B" w:rsidP="00F2237B">
      <w:pPr>
        <w:pStyle w:val="Title"/>
        <w:rPr>
          <w:rFonts w:cs="Arial"/>
          <w:lang w:val="fr-FR"/>
        </w:rPr>
      </w:pPr>
    </w:p>
    <w:p w14:paraId="0BFC069A" w14:textId="77777777" w:rsidR="00F2237B" w:rsidRPr="00F2237B" w:rsidRDefault="00F2237B" w:rsidP="00F2237B">
      <w:pPr>
        <w:pStyle w:val="Title"/>
        <w:rPr>
          <w:rFonts w:cs="Arial"/>
          <w:lang w:val="fr-FR"/>
        </w:rPr>
      </w:pPr>
    </w:p>
    <w:p w14:paraId="5E95FE69" w14:textId="77777777" w:rsidR="00F2237B" w:rsidRPr="00F2237B" w:rsidRDefault="00F2237B" w:rsidP="00F2237B">
      <w:pPr>
        <w:pStyle w:val="Title"/>
        <w:rPr>
          <w:rFonts w:cs="Arial"/>
          <w:lang w:val="fr-FR"/>
        </w:rPr>
      </w:pPr>
    </w:p>
    <w:p w14:paraId="3B4DF263" w14:textId="77777777" w:rsidR="00F2237B" w:rsidRPr="00F2237B" w:rsidRDefault="00F2237B" w:rsidP="00F2237B">
      <w:pPr>
        <w:pStyle w:val="Title"/>
        <w:rPr>
          <w:rFonts w:cs="Arial"/>
          <w:color w:val="000000"/>
          <w:sz w:val="22"/>
          <w:szCs w:val="22"/>
        </w:rPr>
      </w:pPr>
    </w:p>
    <w:p w14:paraId="38589D8D" w14:textId="77777777" w:rsidR="00F2237B" w:rsidRPr="00F2237B" w:rsidRDefault="00F2237B" w:rsidP="00F2237B">
      <w:pPr>
        <w:pStyle w:val="Title"/>
        <w:rPr>
          <w:rFonts w:cs="Arial"/>
          <w:color w:val="000000"/>
          <w:sz w:val="22"/>
          <w:szCs w:val="22"/>
        </w:rPr>
      </w:pPr>
    </w:p>
    <w:p w14:paraId="3AA0FF0B" w14:textId="5CFADF7F" w:rsidR="00F2237B" w:rsidRPr="00F2237B" w:rsidRDefault="00F2237B" w:rsidP="00F2237B">
      <w:pPr>
        <w:pStyle w:val="Title"/>
        <w:rPr>
          <w:rFonts w:cs="Arial"/>
          <w:color w:val="000000"/>
          <w:sz w:val="28"/>
          <w:szCs w:val="28"/>
        </w:rPr>
      </w:pPr>
      <w:r w:rsidRPr="00F2237B">
        <w:rPr>
          <w:rFonts w:cs="Arial"/>
          <w:color w:val="000000"/>
          <w:sz w:val="28"/>
          <w:szCs w:val="28"/>
        </w:rPr>
        <w:t xml:space="preserve">Issued </w:t>
      </w:r>
      <w:r w:rsidR="00012585">
        <w:rPr>
          <w:rFonts w:cs="Arial"/>
          <w:color w:val="000000"/>
          <w:sz w:val="28"/>
          <w:szCs w:val="28"/>
        </w:rPr>
        <w:t>6</w:t>
      </w:r>
      <w:r w:rsidR="00012585" w:rsidRPr="00C80997">
        <w:rPr>
          <w:rFonts w:cs="Arial"/>
          <w:color w:val="000000"/>
          <w:sz w:val="28"/>
          <w:szCs w:val="28"/>
          <w:vertAlign w:val="superscript"/>
        </w:rPr>
        <w:t>th</w:t>
      </w:r>
      <w:r w:rsidR="00012585">
        <w:rPr>
          <w:rFonts w:cs="Arial"/>
          <w:color w:val="000000"/>
          <w:sz w:val="28"/>
          <w:szCs w:val="28"/>
        </w:rPr>
        <w:t xml:space="preserve"> January</w:t>
      </w:r>
      <w:r w:rsidR="001C518C">
        <w:rPr>
          <w:rFonts w:cs="Arial"/>
          <w:color w:val="000000"/>
          <w:sz w:val="28"/>
          <w:szCs w:val="28"/>
        </w:rPr>
        <w:t xml:space="preserve"> </w:t>
      </w:r>
      <w:r w:rsidR="00736371">
        <w:rPr>
          <w:rFonts w:cs="Arial"/>
          <w:color w:val="000000"/>
          <w:sz w:val="28"/>
          <w:szCs w:val="28"/>
        </w:rPr>
        <w:t>202</w:t>
      </w:r>
      <w:r w:rsidR="00012585">
        <w:rPr>
          <w:rFonts w:cs="Arial"/>
          <w:color w:val="000000"/>
          <w:sz w:val="28"/>
          <w:szCs w:val="28"/>
        </w:rPr>
        <w:t>1</w:t>
      </w:r>
    </w:p>
    <w:p w14:paraId="4D651426" w14:textId="77777777" w:rsidR="00F2237B" w:rsidRPr="00F2237B" w:rsidRDefault="00F2237B" w:rsidP="00F2237B">
      <w:pPr>
        <w:pStyle w:val="Title"/>
        <w:rPr>
          <w:rFonts w:cs="Arial"/>
          <w:color w:val="000000"/>
          <w:sz w:val="22"/>
          <w:szCs w:val="22"/>
        </w:rPr>
      </w:pPr>
    </w:p>
    <w:p w14:paraId="39C2D6C3" w14:textId="77777777" w:rsidR="00F2237B" w:rsidRPr="00F2237B" w:rsidRDefault="00F2237B" w:rsidP="00F2237B">
      <w:pPr>
        <w:pStyle w:val="Title"/>
        <w:spacing w:before="120"/>
        <w:rPr>
          <w:rFonts w:cs="Arial"/>
          <w:color w:val="000000"/>
        </w:rPr>
      </w:pPr>
    </w:p>
    <w:p w14:paraId="02B5D255" w14:textId="77777777" w:rsidR="00F2237B" w:rsidRDefault="00F2237B" w:rsidP="00F2237B">
      <w:pPr>
        <w:pStyle w:val="Title"/>
        <w:spacing w:before="120"/>
        <w:rPr>
          <w:rFonts w:cs="Arial"/>
          <w:color w:val="000000"/>
        </w:rPr>
      </w:pPr>
      <w:r>
        <w:rPr>
          <w:rFonts w:cs="Arial"/>
          <w:color w:val="000000"/>
        </w:rPr>
        <w:t xml:space="preserve"> </w:t>
      </w:r>
    </w:p>
    <w:p w14:paraId="1452B20A" w14:textId="77777777" w:rsidR="00F2237B" w:rsidRPr="00F2237B" w:rsidRDefault="00F2237B" w:rsidP="00F2237B">
      <w:pPr>
        <w:pStyle w:val="Title"/>
        <w:spacing w:before="120"/>
        <w:rPr>
          <w:rFonts w:cs="Arial"/>
        </w:rPr>
      </w:pPr>
    </w:p>
    <w:p w14:paraId="4384F517" w14:textId="77777777" w:rsidR="00F2237B" w:rsidRPr="00F2237B" w:rsidRDefault="00F2237B" w:rsidP="00F2237B">
      <w:pPr>
        <w:pStyle w:val="Title"/>
        <w:rPr>
          <w:rFonts w:cs="Arial"/>
          <w:b w:val="0"/>
        </w:rPr>
      </w:pPr>
    </w:p>
    <w:p w14:paraId="5EBB3A76" w14:textId="77777777" w:rsidR="00F2237B" w:rsidRPr="00F2237B" w:rsidRDefault="00F2237B" w:rsidP="00F2237B">
      <w:pPr>
        <w:pStyle w:val="Title"/>
        <w:rPr>
          <w:rFonts w:cs="Arial"/>
          <w:b w:val="0"/>
        </w:rPr>
      </w:pPr>
    </w:p>
    <w:p w14:paraId="4FBEA92B" w14:textId="743E27CD" w:rsidR="00F2237B" w:rsidRPr="00F2237B" w:rsidRDefault="00F2237B" w:rsidP="00F2237B">
      <w:pPr>
        <w:pStyle w:val="Title"/>
        <w:rPr>
          <w:rFonts w:cs="Arial"/>
        </w:rPr>
      </w:pPr>
      <w:r w:rsidRPr="00F2237B">
        <w:rPr>
          <w:rFonts w:cs="Arial"/>
        </w:rPr>
        <w:t xml:space="preserve">Procurement Project </w:t>
      </w:r>
      <w:r w:rsidR="00621E64">
        <w:rPr>
          <w:rFonts w:cs="Arial"/>
        </w:rPr>
        <w:t>CO0043</w:t>
      </w:r>
    </w:p>
    <w:p w14:paraId="606CAA77" w14:textId="77777777" w:rsidR="00F2237B" w:rsidRPr="00F2237B" w:rsidRDefault="00F2237B">
      <w:pPr>
        <w:rPr>
          <w:b/>
          <w:u w:val="single"/>
        </w:rPr>
      </w:pPr>
      <w:r w:rsidRPr="00F2237B">
        <w:rPr>
          <w:b/>
          <w:u w:val="single"/>
        </w:rPr>
        <w:br w:type="page"/>
      </w:r>
    </w:p>
    <w:p w14:paraId="240419B2" w14:textId="0F89DD4F" w:rsidR="005C7093" w:rsidRDefault="00E06513" w:rsidP="00D51633">
      <w:pPr>
        <w:pStyle w:val="ListParagraph"/>
        <w:numPr>
          <w:ilvl w:val="0"/>
          <w:numId w:val="8"/>
        </w:numPr>
        <w:spacing w:before="200" w:line="240" w:lineRule="auto"/>
        <w:rPr>
          <w:b/>
        </w:rPr>
      </w:pPr>
      <w:bookmarkStart w:id="0" w:name="EssexCountyCouncil"/>
      <w:r>
        <w:rPr>
          <w:b/>
        </w:rPr>
        <w:lastRenderedPageBreak/>
        <w:t>South East Local Enterprise Partnership (SELEP)</w:t>
      </w:r>
    </w:p>
    <w:p w14:paraId="4C5A9236" w14:textId="77777777" w:rsidR="009F7570" w:rsidRPr="009F7570" w:rsidRDefault="009F7570" w:rsidP="00D51633">
      <w:pPr>
        <w:pStyle w:val="ListParagraph"/>
        <w:spacing w:before="200" w:line="240" w:lineRule="auto"/>
        <w:ind w:left="360"/>
        <w:rPr>
          <w:b/>
        </w:rPr>
      </w:pPr>
    </w:p>
    <w:bookmarkEnd w:id="0"/>
    <w:p w14:paraId="49A80592" w14:textId="0B4679B9" w:rsidR="00A83C5B" w:rsidRDefault="00E06513" w:rsidP="002F5F96">
      <w:pPr>
        <w:pStyle w:val="ListParagraph"/>
        <w:numPr>
          <w:ilvl w:val="1"/>
          <w:numId w:val="11"/>
        </w:numPr>
        <w:spacing w:line="240" w:lineRule="auto"/>
        <w:ind w:left="794" w:hanging="794"/>
        <w:contextualSpacing w:val="0"/>
      </w:pPr>
      <w:r>
        <w:t xml:space="preserve">SELEP </w:t>
      </w:r>
      <w:r w:rsidR="00165CCE">
        <w:t xml:space="preserve">is a partnership for growth </w:t>
      </w:r>
      <w:r w:rsidR="003C5B16">
        <w:t>between business, government and education, working with central government and its key agencies to pursue and attract major investment into the South East to deliver significant economic growth.</w:t>
      </w:r>
      <w:r w:rsidR="00BD1888">
        <w:t xml:space="preserve"> The SELEP area includes East Sussex, Essex, Kent, Medway, Southend and Thurrock </w:t>
      </w:r>
      <w:r w:rsidR="00F0390E">
        <w:t xml:space="preserve">with </w:t>
      </w:r>
      <w:r w:rsidR="00BD1888">
        <w:t xml:space="preserve">Essex County Council </w:t>
      </w:r>
      <w:r w:rsidR="00F0390E">
        <w:t xml:space="preserve">acting </w:t>
      </w:r>
      <w:r w:rsidR="00BD1888">
        <w:t xml:space="preserve">as </w:t>
      </w:r>
      <w:r w:rsidR="009D3BD2">
        <w:t xml:space="preserve">the </w:t>
      </w:r>
      <w:r w:rsidR="00BD1888">
        <w:t>Accountable Body for S</w:t>
      </w:r>
      <w:r w:rsidR="00130571">
        <w:t xml:space="preserve">ELEP. </w:t>
      </w:r>
    </w:p>
    <w:p w14:paraId="3BCB33FA" w14:textId="21D2E80E" w:rsidR="00A83C5B" w:rsidRDefault="005E1A0B" w:rsidP="002F5F96">
      <w:pPr>
        <w:pStyle w:val="ListParagraph"/>
        <w:numPr>
          <w:ilvl w:val="0"/>
          <w:numId w:val="8"/>
        </w:numPr>
        <w:spacing w:before="200" w:line="240" w:lineRule="auto"/>
        <w:ind w:left="357" w:hanging="357"/>
        <w:contextualSpacing w:val="0"/>
        <w:rPr>
          <w:b/>
        </w:rPr>
      </w:pPr>
      <w:r>
        <w:rPr>
          <w:b/>
        </w:rPr>
        <w:t xml:space="preserve">COVID-19 Recovery </w:t>
      </w:r>
    </w:p>
    <w:p w14:paraId="228F5458" w14:textId="7F56F6B6" w:rsidR="009F3E09" w:rsidRPr="00621E64" w:rsidRDefault="00645981" w:rsidP="002F5F96">
      <w:pPr>
        <w:pStyle w:val="ListParagraph"/>
        <w:numPr>
          <w:ilvl w:val="1"/>
          <w:numId w:val="11"/>
        </w:numPr>
        <w:spacing w:line="240" w:lineRule="auto"/>
        <w:ind w:left="794" w:hanging="794"/>
        <w:contextualSpacing w:val="0"/>
        <w:rPr>
          <w:lang w:eastAsia="en-GB"/>
        </w:rPr>
      </w:pPr>
      <w:r>
        <w:rPr>
          <w:lang w:val="en-US"/>
        </w:rPr>
        <w:t xml:space="preserve">SELEP is committed to the skills agenda and it is a key priority. </w:t>
      </w:r>
      <w:r w:rsidR="009F3E09">
        <w:rPr>
          <w:lang w:val="en-US"/>
        </w:rPr>
        <w:t xml:space="preserve">SELEP’s Skills Strategy sets out a vision and key priorities to address the skills challenges. </w:t>
      </w:r>
    </w:p>
    <w:p w14:paraId="36FCF4D7" w14:textId="4670DBD9" w:rsidR="00325525" w:rsidRDefault="005E1A0B" w:rsidP="002F5F96">
      <w:pPr>
        <w:pStyle w:val="ListParagraph"/>
        <w:numPr>
          <w:ilvl w:val="1"/>
          <w:numId w:val="11"/>
        </w:numPr>
        <w:spacing w:line="240" w:lineRule="auto"/>
        <w:ind w:left="794" w:hanging="794"/>
        <w:contextualSpacing w:val="0"/>
      </w:pPr>
      <w:r w:rsidRPr="002D5EC1">
        <w:rPr>
          <w:lang w:val="en-US"/>
        </w:rPr>
        <w:t xml:space="preserve">SELEP’s Board has agreed to </w:t>
      </w:r>
      <w:r w:rsidR="00DE0881" w:rsidRPr="002D5EC1">
        <w:rPr>
          <w:lang w:val="en-US"/>
        </w:rPr>
        <w:t xml:space="preserve">redeploy existing funding for the purposes of COVID-19 Recovery. </w:t>
      </w:r>
      <w:r w:rsidR="001D70CD">
        <w:rPr>
          <w:lang w:val="en-US"/>
        </w:rPr>
        <w:t xml:space="preserve">This </w:t>
      </w:r>
      <w:r w:rsidR="00E708A9">
        <w:rPr>
          <w:lang w:val="en-US"/>
        </w:rPr>
        <w:t xml:space="preserve">is to respond to significant increases in unemployment across the SELEP area and an increasing need for training and retraining. </w:t>
      </w:r>
    </w:p>
    <w:p w14:paraId="4EAF67ED" w14:textId="2DB650EC" w:rsidR="00325525" w:rsidRDefault="00325525" w:rsidP="002F5F96">
      <w:pPr>
        <w:pStyle w:val="ListParagraph"/>
        <w:numPr>
          <w:ilvl w:val="1"/>
          <w:numId w:val="11"/>
        </w:numPr>
        <w:spacing w:line="240" w:lineRule="auto"/>
        <w:ind w:left="794" w:hanging="794"/>
        <w:contextualSpacing w:val="0"/>
      </w:pPr>
      <w:r>
        <w:t xml:space="preserve">Further information can be found on the </w:t>
      </w:r>
      <w:hyperlink r:id="rId12" w:history="1">
        <w:r w:rsidR="007865B0">
          <w:rPr>
            <w:rStyle w:val="Hyperlink"/>
          </w:rPr>
          <w:t>SELEP website</w:t>
        </w:r>
        <w:r w:rsidR="007865B0" w:rsidRPr="00B95472">
          <w:rPr>
            <w:rStyle w:val="Hyperlink"/>
          </w:rPr>
          <w:t>.</w:t>
        </w:r>
      </w:hyperlink>
    </w:p>
    <w:p w14:paraId="4975EF4F" w14:textId="1449329A" w:rsidR="00A83C5B" w:rsidRDefault="00872C32" w:rsidP="0037419C">
      <w:pPr>
        <w:pStyle w:val="ListParagraph"/>
        <w:numPr>
          <w:ilvl w:val="0"/>
          <w:numId w:val="8"/>
        </w:numPr>
        <w:spacing w:before="200" w:line="240" w:lineRule="auto"/>
        <w:ind w:left="357" w:hanging="357"/>
        <w:contextualSpacing w:val="0"/>
        <w:rPr>
          <w:b/>
        </w:rPr>
      </w:pPr>
      <w:r>
        <w:rPr>
          <w:b/>
        </w:rPr>
        <w:t xml:space="preserve">Priorities for recovery </w:t>
      </w:r>
    </w:p>
    <w:p w14:paraId="2B8A6AB9" w14:textId="57270A4C" w:rsidR="00AD158A" w:rsidRDefault="00872C32" w:rsidP="0037419C">
      <w:pPr>
        <w:pStyle w:val="ListParagraph"/>
        <w:numPr>
          <w:ilvl w:val="1"/>
          <w:numId w:val="11"/>
        </w:numPr>
        <w:spacing w:line="240" w:lineRule="auto"/>
        <w:ind w:left="794" w:hanging="794"/>
        <w:contextualSpacing w:val="0"/>
      </w:pPr>
      <w:r>
        <w:t xml:space="preserve">In order to address the challenges presented by COVID-19, the SELEP Board has agreed to areas of priority based on consultation and evidence: </w:t>
      </w:r>
    </w:p>
    <w:p w14:paraId="4DB8DB8A" w14:textId="5668CC3D" w:rsidR="00DC3D4E" w:rsidRDefault="00DC3D4E" w:rsidP="0037419C">
      <w:pPr>
        <w:pStyle w:val="ListParagraph"/>
        <w:numPr>
          <w:ilvl w:val="0"/>
          <w:numId w:val="9"/>
        </w:numPr>
        <w:spacing w:line="240" w:lineRule="auto"/>
        <w:ind w:left="1508" w:hanging="357"/>
        <w:contextualSpacing w:val="0"/>
      </w:pPr>
      <w:r>
        <w:t xml:space="preserve">Supporting individuals to retrain and to access jobs in sectors still recruiting </w:t>
      </w:r>
    </w:p>
    <w:p w14:paraId="0D701894" w14:textId="4F2EC09F" w:rsidR="00DC3D4E" w:rsidRDefault="00A966F5" w:rsidP="0037419C">
      <w:pPr>
        <w:pStyle w:val="ListParagraph"/>
        <w:numPr>
          <w:ilvl w:val="0"/>
          <w:numId w:val="9"/>
        </w:numPr>
        <w:spacing w:line="240" w:lineRule="auto"/>
        <w:ind w:left="1508" w:hanging="357"/>
        <w:contextualSpacing w:val="0"/>
      </w:pPr>
      <w:r>
        <w:t>Addressing</w:t>
      </w:r>
      <w:r w:rsidR="00DC3D4E">
        <w:t xml:space="preserve"> the digital divide which is </w:t>
      </w:r>
      <w:r w:rsidR="003B6D38">
        <w:t xml:space="preserve">presenting a barrier to work and training for many in our local communities </w:t>
      </w:r>
    </w:p>
    <w:p w14:paraId="5BBCAB9E" w14:textId="0649CB0B" w:rsidR="003B6D38" w:rsidRDefault="00A966F5" w:rsidP="0037419C">
      <w:pPr>
        <w:pStyle w:val="ListParagraph"/>
        <w:numPr>
          <w:ilvl w:val="0"/>
          <w:numId w:val="9"/>
        </w:numPr>
        <w:spacing w:line="240" w:lineRule="auto"/>
        <w:ind w:left="1508" w:hanging="357"/>
        <w:contextualSpacing w:val="0"/>
      </w:pPr>
      <w:r>
        <w:t>Addressing</w:t>
      </w:r>
      <w:r w:rsidR="003B6D38">
        <w:t xml:space="preserve"> increased unemployment across our geography </w:t>
      </w:r>
    </w:p>
    <w:p w14:paraId="4E201C5F" w14:textId="77777777" w:rsidR="007B42EB" w:rsidRPr="00667D8B" w:rsidRDefault="007B42EB" w:rsidP="0037419C">
      <w:pPr>
        <w:pStyle w:val="ListParagraph"/>
        <w:numPr>
          <w:ilvl w:val="0"/>
          <w:numId w:val="8"/>
        </w:numPr>
        <w:spacing w:line="240" w:lineRule="auto"/>
        <w:ind w:left="357" w:hanging="357"/>
        <w:contextualSpacing w:val="0"/>
        <w:rPr>
          <w:b/>
        </w:rPr>
      </w:pPr>
      <w:r>
        <w:rPr>
          <w:b/>
        </w:rPr>
        <w:t>I</w:t>
      </w:r>
      <w:r w:rsidRPr="00F07183">
        <w:rPr>
          <w:b/>
        </w:rPr>
        <w:t xml:space="preserve">ntroduction </w:t>
      </w:r>
      <w:r>
        <w:rPr>
          <w:b/>
        </w:rPr>
        <w:t>and Aim</w:t>
      </w:r>
    </w:p>
    <w:p w14:paraId="593FBF09" w14:textId="4EAD79F7" w:rsidR="00AD10EA" w:rsidRDefault="005A1E9D" w:rsidP="0037419C">
      <w:pPr>
        <w:pStyle w:val="ListParagraph"/>
        <w:numPr>
          <w:ilvl w:val="1"/>
          <w:numId w:val="14"/>
        </w:numPr>
        <w:spacing w:line="240" w:lineRule="auto"/>
        <w:ind w:left="794" w:hanging="794"/>
        <w:contextualSpacing w:val="0"/>
      </w:pPr>
      <w:r>
        <w:t xml:space="preserve">Skills is key to economic growth and SELEP’s </w:t>
      </w:r>
      <w:r w:rsidR="00C21620" w:rsidRPr="00986B5E">
        <w:t>Skills Strategy 2018-2023</w:t>
      </w:r>
      <w:r>
        <w:t xml:space="preserve"> </w:t>
      </w:r>
      <w:r w:rsidR="00C21620" w:rsidRPr="00C21620">
        <w:rPr>
          <w:u w:val="single"/>
        </w:rPr>
        <w:t>(</w:t>
      </w:r>
      <w:r w:rsidR="00C21620" w:rsidRPr="00C21620">
        <w:t xml:space="preserve"> </w:t>
      </w:r>
      <w:bookmarkStart w:id="1" w:name="_Hlk57822427"/>
      <w:r w:rsidR="00C21620" w:rsidRPr="00C21620">
        <w:t>A copy has been provided with the tender pack</w:t>
      </w:r>
      <w:bookmarkEnd w:id="1"/>
      <w:r w:rsidR="00C21620" w:rsidRPr="00C21620">
        <w:t>)</w:t>
      </w:r>
      <w:r w:rsidR="00C21620">
        <w:t xml:space="preserve"> </w:t>
      </w:r>
      <w:r>
        <w:t xml:space="preserve">remains relevant and </w:t>
      </w:r>
      <w:r w:rsidR="007208B8">
        <w:t xml:space="preserve">central to a COVID-19 Recovery approach. The Skills Strategy set out a vision and priorities: </w:t>
      </w:r>
    </w:p>
    <w:p w14:paraId="69C643A8" w14:textId="77777777" w:rsidR="002B718F" w:rsidRDefault="00C33EE2" w:rsidP="0037419C">
      <w:pPr>
        <w:pStyle w:val="ListParagraph"/>
        <w:numPr>
          <w:ilvl w:val="1"/>
          <w:numId w:val="14"/>
        </w:numPr>
        <w:spacing w:line="240" w:lineRule="auto"/>
        <w:ind w:left="794" w:hanging="794"/>
        <w:contextualSpacing w:val="0"/>
      </w:pPr>
      <w:r w:rsidRPr="00621E64">
        <w:rPr>
          <w:b/>
          <w:bCs/>
        </w:rPr>
        <w:t>Vision:</w:t>
      </w:r>
      <w:r>
        <w:t xml:space="preserve"> To help deliver a flourishing and inclusive economy across the biggest LEP area in the country equipping employers, adults and young people with the skills, conditions and aptitudes required for significant growth today and tomorrow. </w:t>
      </w:r>
    </w:p>
    <w:p w14:paraId="5C7CAEC7" w14:textId="74C0F407" w:rsidR="007208B8" w:rsidRDefault="002B718F" w:rsidP="0037419C">
      <w:pPr>
        <w:pStyle w:val="ListParagraph"/>
        <w:numPr>
          <w:ilvl w:val="1"/>
          <w:numId w:val="14"/>
        </w:numPr>
        <w:spacing w:line="240" w:lineRule="auto"/>
        <w:ind w:left="794" w:hanging="794"/>
        <w:contextualSpacing w:val="0"/>
      </w:pPr>
      <w:r>
        <w:t xml:space="preserve">Priorities: </w:t>
      </w:r>
      <w:r w:rsidR="00C33EE2">
        <w:t xml:space="preserve"> </w:t>
      </w:r>
    </w:p>
    <w:p w14:paraId="295E9E64" w14:textId="5005531B" w:rsidR="00E50DC2" w:rsidRDefault="00E50DC2" w:rsidP="00E50DC2">
      <w:pPr>
        <w:pStyle w:val="ListParagraph"/>
        <w:numPr>
          <w:ilvl w:val="0"/>
          <w:numId w:val="94"/>
        </w:numPr>
        <w:spacing w:before="200" w:line="240" w:lineRule="auto"/>
      </w:pPr>
      <w:r>
        <w:t xml:space="preserve">Increase apprenticeships and industry relevant qualifications for all ages, particularly in priority sectors and </w:t>
      </w:r>
      <w:r w:rsidR="003A3F41">
        <w:t xml:space="preserve">at higher and degree level </w:t>
      </w:r>
    </w:p>
    <w:p w14:paraId="77522320" w14:textId="0792536E" w:rsidR="003A3F41" w:rsidRDefault="003A3F41" w:rsidP="00E50DC2">
      <w:pPr>
        <w:pStyle w:val="ListParagraph"/>
        <w:numPr>
          <w:ilvl w:val="0"/>
          <w:numId w:val="94"/>
        </w:numPr>
        <w:spacing w:before="200" w:line="240" w:lineRule="auto"/>
      </w:pPr>
      <w:r>
        <w:t>Simplify the skills landscape for employers, stakeholders and individuals</w:t>
      </w:r>
    </w:p>
    <w:p w14:paraId="139764E7" w14:textId="461E0D45" w:rsidR="003A3F41" w:rsidRDefault="003A3F41" w:rsidP="00E50DC2">
      <w:pPr>
        <w:pStyle w:val="ListParagraph"/>
        <w:numPr>
          <w:ilvl w:val="0"/>
          <w:numId w:val="94"/>
        </w:numPr>
        <w:spacing w:before="200" w:line="240" w:lineRule="auto"/>
      </w:pPr>
      <w:r>
        <w:t>Build an inclusive economy, creating opportunities for all</w:t>
      </w:r>
    </w:p>
    <w:p w14:paraId="09EFE03E" w14:textId="7B457647" w:rsidR="003A3F41" w:rsidRDefault="003A3F41" w:rsidP="004C080D">
      <w:pPr>
        <w:pStyle w:val="ListParagraph"/>
        <w:numPr>
          <w:ilvl w:val="0"/>
          <w:numId w:val="94"/>
        </w:numPr>
        <w:spacing w:before="200" w:line="240" w:lineRule="auto"/>
        <w:ind w:left="1508" w:hanging="357"/>
        <w:contextualSpacing w:val="0"/>
      </w:pPr>
      <w:r>
        <w:lastRenderedPageBreak/>
        <w:t>Raise awareness of jobs and growth across the SELEP area and its size, scale, national and international significance</w:t>
      </w:r>
    </w:p>
    <w:p w14:paraId="6C7E4F85" w14:textId="77777777" w:rsidR="00E10803" w:rsidRDefault="00654044" w:rsidP="00627AAB">
      <w:pPr>
        <w:pStyle w:val="ListParagraph"/>
        <w:numPr>
          <w:ilvl w:val="0"/>
          <w:numId w:val="94"/>
        </w:numPr>
        <w:spacing w:before="200" w:line="240" w:lineRule="auto"/>
        <w:ind w:left="1508" w:hanging="357"/>
        <w:contextualSpacing w:val="0"/>
      </w:pPr>
      <w:r>
        <w:t>Foster and support the spirit of pride, ent</w:t>
      </w:r>
      <w:r w:rsidR="00E10803">
        <w:t xml:space="preserve">repreneurship, innovation and enthusiasm across the SELEP geography to bring about change </w:t>
      </w:r>
      <w:bookmarkStart w:id="2" w:name="Background"/>
    </w:p>
    <w:p w14:paraId="3E420962" w14:textId="77777777" w:rsidR="008157D4" w:rsidRDefault="005F013A" w:rsidP="00313244">
      <w:pPr>
        <w:pStyle w:val="ListParagraph"/>
        <w:numPr>
          <w:ilvl w:val="1"/>
          <w:numId w:val="15"/>
        </w:numPr>
        <w:spacing w:line="240" w:lineRule="auto"/>
        <w:ind w:left="794" w:hanging="794"/>
        <w:contextualSpacing w:val="0"/>
      </w:pPr>
      <w:r w:rsidRPr="00E71C22">
        <w:t>The</w:t>
      </w:r>
      <w:r w:rsidR="008F33A8">
        <w:t xml:space="preserve"> need for action against these priorities has become more urgent and </w:t>
      </w:r>
      <w:r w:rsidR="00FE7135">
        <w:t xml:space="preserve">widespread as a result of the COVID-19 pandemic. Certain issues have also come to the fore </w:t>
      </w:r>
      <w:r w:rsidR="004C1FEB">
        <w:t xml:space="preserve">including retraining and digital </w:t>
      </w:r>
      <w:r w:rsidR="00E31F03">
        <w:t>accessibility.</w:t>
      </w:r>
    </w:p>
    <w:p w14:paraId="783E8EC1" w14:textId="71A7E7DA" w:rsidR="00285083" w:rsidRDefault="008157D4" w:rsidP="00313244">
      <w:pPr>
        <w:pStyle w:val="ListParagraph"/>
        <w:numPr>
          <w:ilvl w:val="1"/>
          <w:numId w:val="15"/>
        </w:numPr>
        <w:spacing w:line="240" w:lineRule="auto"/>
        <w:ind w:left="794" w:hanging="794"/>
        <w:contextualSpacing w:val="0"/>
      </w:pPr>
      <w:r>
        <w:t>Essex County Council is</w:t>
      </w:r>
      <w:r w:rsidR="002E3555">
        <w:t xml:space="preserve"> </w:t>
      </w:r>
      <w:r w:rsidR="00781668">
        <w:t>managing this procurement proce</w:t>
      </w:r>
      <w:r w:rsidR="00947DD2">
        <w:t xml:space="preserve">ss on behalf of SELEP. It is proposed that </w:t>
      </w:r>
      <w:r w:rsidR="00E47A2B">
        <w:t>a</w:t>
      </w:r>
      <w:r w:rsidR="00947DD2">
        <w:t xml:space="preserve"> framework will be established </w:t>
      </w:r>
      <w:r w:rsidR="00CA7F15">
        <w:t>to allow access for SELEP</w:t>
      </w:r>
      <w:r w:rsidR="00E47A2B">
        <w:t>,</w:t>
      </w:r>
      <w:r w:rsidR="00CA7F15">
        <w:t xml:space="preserve"> and those public sector organisations associated with SELEP</w:t>
      </w:r>
      <w:r w:rsidR="00C21620">
        <w:t xml:space="preserve"> (</w:t>
      </w:r>
      <w:r w:rsidR="00C21620" w:rsidRPr="00C21620">
        <w:t>East Sussex, Essex, Kent, Medway, Southend and Thurrock</w:t>
      </w:r>
      <w:r w:rsidR="00C21620">
        <w:t>)</w:t>
      </w:r>
      <w:r w:rsidR="00E47A2B">
        <w:t>,</w:t>
      </w:r>
      <w:r w:rsidR="00CA7F15">
        <w:t xml:space="preserve"> </w:t>
      </w:r>
      <w:r w:rsidR="00EF0C4B">
        <w:t>to the services being provided.</w:t>
      </w:r>
      <w:r w:rsidR="0005630C">
        <w:t xml:space="preserve"> </w:t>
      </w:r>
      <w:r w:rsidR="00E16093">
        <w:t xml:space="preserve">Ordering and payment processes will </w:t>
      </w:r>
      <w:r w:rsidR="00FA74AA">
        <w:t>be</w:t>
      </w:r>
      <w:r w:rsidR="00E16093">
        <w:t xml:space="preserve"> established at the commencement of this agreement.</w:t>
      </w:r>
    </w:p>
    <w:p w14:paraId="6D0C8242" w14:textId="4777DE42" w:rsidR="00F07183" w:rsidRPr="009A31DC" w:rsidRDefault="004C0FAB" w:rsidP="00313244">
      <w:pPr>
        <w:pStyle w:val="ListParagraph"/>
        <w:numPr>
          <w:ilvl w:val="1"/>
          <w:numId w:val="15"/>
        </w:numPr>
        <w:spacing w:line="240" w:lineRule="auto"/>
        <w:ind w:left="794" w:hanging="794"/>
        <w:contextualSpacing w:val="0"/>
      </w:pPr>
      <w:r w:rsidRPr="005919D1">
        <w:t xml:space="preserve">It is proposed that the </w:t>
      </w:r>
      <w:r w:rsidR="008F678A" w:rsidRPr="005919D1">
        <w:t xml:space="preserve">framework </w:t>
      </w:r>
      <w:r w:rsidR="00D23834" w:rsidRPr="005919D1">
        <w:t>would be procured on terms which would</w:t>
      </w:r>
      <w:r w:rsidR="008F678A" w:rsidRPr="005919D1">
        <w:t xml:space="preserve"> </w:t>
      </w:r>
      <w:r w:rsidR="00E42A2F">
        <w:t xml:space="preserve">provide </w:t>
      </w:r>
      <w:r w:rsidR="00E34F19">
        <w:t xml:space="preserve">access to </w:t>
      </w:r>
      <w:r w:rsidR="00426C32">
        <w:t>the local authorities within the SELEP area</w:t>
      </w:r>
      <w:r w:rsidR="00C62262">
        <w:t xml:space="preserve"> </w:t>
      </w:r>
      <w:r w:rsidR="001E3EC2" w:rsidRPr="001E3EC2">
        <w:t>including but not limited to</w:t>
      </w:r>
      <w:r w:rsidR="00426C32">
        <w:t xml:space="preserve">; Essex County Council, East Sussex Council, Kent County Council, Southend Council, Thurrock Council and Medway Council. </w:t>
      </w:r>
      <w:r w:rsidR="00C950EC">
        <w:t>District, borough and city authorities within this geography</w:t>
      </w:r>
      <w:r w:rsidR="00CE579E">
        <w:t xml:space="preserve">. </w:t>
      </w:r>
      <w:r w:rsidR="0056670A" w:rsidRPr="0056670A">
        <w:t>These Contracting Bodies will be responsible for ordering of, and payment for, their own services through this agreement.</w:t>
      </w:r>
      <w:r w:rsidR="00880E14">
        <w:t xml:space="preserve"> </w:t>
      </w:r>
    </w:p>
    <w:p w14:paraId="13EE0767" w14:textId="180CB18C" w:rsidR="002611A5" w:rsidRPr="00F7781D" w:rsidRDefault="00184818" w:rsidP="00313244">
      <w:pPr>
        <w:pStyle w:val="ListParagraph"/>
        <w:numPr>
          <w:ilvl w:val="1"/>
          <w:numId w:val="15"/>
        </w:numPr>
        <w:spacing w:line="240" w:lineRule="auto"/>
        <w:ind w:left="794" w:hanging="794"/>
        <w:contextualSpacing w:val="0"/>
      </w:pPr>
      <w:r w:rsidRPr="00184818">
        <w:t xml:space="preserve">The purpose of this procurement is </w:t>
      </w:r>
      <w:r w:rsidR="00F7781D" w:rsidRPr="00184818">
        <w:t>to</w:t>
      </w:r>
      <w:r w:rsidRPr="00184818">
        <w:t xml:space="preserve"> ensure deliver</w:t>
      </w:r>
      <w:r w:rsidR="00E31F03">
        <w:t>y of</w:t>
      </w:r>
      <w:r w:rsidRPr="00184818">
        <w:t xml:space="preserve"> a range of interventions to </w:t>
      </w:r>
      <w:r w:rsidR="006F0BFE">
        <w:t>address the current challenges</w:t>
      </w:r>
      <w:r>
        <w:t xml:space="preserve"> through</w:t>
      </w:r>
      <w:r w:rsidRPr="00184818">
        <w:t xml:space="preserve"> the provision of a multi-supplier Framework based on the Lots</w:t>
      </w:r>
      <w:r>
        <w:t xml:space="preserve"> described in Section 6.</w:t>
      </w:r>
      <w:r w:rsidR="00C35394" w:rsidRPr="00EF5669">
        <w:t xml:space="preserve"> </w:t>
      </w:r>
    </w:p>
    <w:p w14:paraId="2D9EC3C6" w14:textId="77777777" w:rsidR="008824C0" w:rsidRDefault="008824C0" w:rsidP="00313244">
      <w:pPr>
        <w:pStyle w:val="ListParagraph"/>
        <w:numPr>
          <w:ilvl w:val="0"/>
          <w:numId w:val="8"/>
        </w:numPr>
        <w:spacing w:line="240" w:lineRule="auto"/>
        <w:ind w:left="357" w:hanging="357"/>
        <w:contextualSpacing w:val="0"/>
        <w:rPr>
          <w:b/>
        </w:rPr>
      </w:pPr>
      <w:r w:rsidRPr="00F07183">
        <w:rPr>
          <w:b/>
        </w:rPr>
        <w:t>Background</w:t>
      </w:r>
    </w:p>
    <w:bookmarkEnd w:id="2"/>
    <w:p w14:paraId="4CF8EEBF" w14:textId="1D9ED668" w:rsidR="003B347C" w:rsidRDefault="005C1F41" w:rsidP="00313244">
      <w:pPr>
        <w:pStyle w:val="ListParagraph"/>
        <w:numPr>
          <w:ilvl w:val="1"/>
          <w:numId w:val="15"/>
        </w:numPr>
        <w:spacing w:line="240" w:lineRule="auto"/>
        <w:ind w:left="794" w:hanging="794"/>
        <w:contextualSpacing w:val="0"/>
      </w:pPr>
      <w:r>
        <w:t xml:space="preserve">The SELEP Strategic Board and Accountability Board have agreed to a procurement approach and focus for COVID-19 Skills Recovery funding, based on consultation and evidence. </w:t>
      </w:r>
    </w:p>
    <w:p w14:paraId="6D6D1166" w14:textId="6CB928B9" w:rsidR="003B347C" w:rsidRDefault="005C1F41" w:rsidP="004B07C4">
      <w:pPr>
        <w:pStyle w:val="ListParagraph"/>
        <w:numPr>
          <w:ilvl w:val="2"/>
          <w:numId w:val="15"/>
        </w:numPr>
        <w:spacing w:line="240" w:lineRule="auto"/>
        <w:ind w:left="1225" w:hanging="505"/>
        <w:contextualSpacing w:val="0"/>
      </w:pPr>
      <w:r>
        <w:t>Retraining for key sectors</w:t>
      </w:r>
      <w:r w:rsidR="004E1EC1">
        <w:t xml:space="preserve"> as set out in 6.2.1</w:t>
      </w:r>
      <w:r>
        <w:t xml:space="preserve"> </w:t>
      </w:r>
    </w:p>
    <w:p w14:paraId="4D05197A" w14:textId="42DA4631" w:rsidR="00E9225B" w:rsidRPr="00B778D7" w:rsidRDefault="001D3BF8" w:rsidP="004B07C4">
      <w:pPr>
        <w:pStyle w:val="ListParagraph"/>
        <w:numPr>
          <w:ilvl w:val="2"/>
          <w:numId w:val="15"/>
        </w:numPr>
        <w:spacing w:line="240" w:lineRule="auto"/>
        <w:ind w:left="1225" w:hanging="505"/>
        <w:contextualSpacing w:val="0"/>
      </w:pPr>
      <w:r w:rsidRPr="00A43C15">
        <w:rPr>
          <w:color w:val="000000"/>
        </w:rPr>
        <w:t xml:space="preserve">Retraining for digital roles across all sectors </w:t>
      </w:r>
    </w:p>
    <w:p w14:paraId="7ABE10B7" w14:textId="54E5AD80" w:rsidR="00E9225B" w:rsidRDefault="00B869EF" w:rsidP="004B07C4">
      <w:pPr>
        <w:pStyle w:val="ListParagraph"/>
        <w:numPr>
          <w:ilvl w:val="2"/>
          <w:numId w:val="15"/>
        </w:numPr>
        <w:spacing w:line="240" w:lineRule="auto"/>
        <w:ind w:left="1225" w:hanging="505"/>
        <w:contextualSpacing w:val="0"/>
      </w:pPr>
      <w:r w:rsidRPr="00A43C15">
        <w:rPr>
          <w:color w:val="000000"/>
        </w:rPr>
        <w:t>Addressing basic digital skills needs through kit and connectivity</w:t>
      </w:r>
    </w:p>
    <w:p w14:paraId="0EF0B2B0" w14:textId="30062F4D" w:rsidR="00E9225B" w:rsidRDefault="00E9225B" w:rsidP="004B07C4">
      <w:pPr>
        <w:pStyle w:val="ListParagraph"/>
        <w:numPr>
          <w:ilvl w:val="1"/>
          <w:numId w:val="15"/>
        </w:numPr>
        <w:spacing w:line="240" w:lineRule="auto"/>
        <w:contextualSpacing w:val="0"/>
      </w:pPr>
      <w:r>
        <w:t>T</w:t>
      </w:r>
      <w:r w:rsidR="002277AC" w:rsidRPr="005F013A">
        <w:t xml:space="preserve">he next stage is to use these </w:t>
      </w:r>
      <w:r w:rsidR="002E7FC8">
        <w:t xml:space="preserve">areas of focus </w:t>
      </w:r>
      <w:r w:rsidR="002277AC" w:rsidRPr="005F013A">
        <w:t xml:space="preserve">as a foundation to </w:t>
      </w:r>
      <w:r w:rsidR="002277AC">
        <w:t xml:space="preserve">build the </w:t>
      </w:r>
      <w:r w:rsidR="004F04EF">
        <w:t>Skills COVID-19 Recovery</w:t>
      </w:r>
      <w:r w:rsidR="002277AC">
        <w:t xml:space="preserve"> Framework on; this will result in</w:t>
      </w:r>
      <w:r w:rsidR="002277AC" w:rsidRPr="005F013A">
        <w:t xml:space="preserve"> roll</w:t>
      </w:r>
      <w:r w:rsidR="002277AC">
        <w:t>ing</w:t>
      </w:r>
      <w:r w:rsidR="002277AC" w:rsidRPr="005F013A">
        <w:t xml:space="preserve"> out a structured, common and consistent approach</w:t>
      </w:r>
      <w:r w:rsidR="004F04EF">
        <w:t>.</w:t>
      </w:r>
    </w:p>
    <w:p w14:paraId="6436D223" w14:textId="7ACA5E34" w:rsidR="00E9225B" w:rsidRDefault="0037440D" w:rsidP="004B07C4">
      <w:pPr>
        <w:pStyle w:val="ListParagraph"/>
        <w:numPr>
          <w:ilvl w:val="1"/>
          <w:numId w:val="15"/>
        </w:numPr>
        <w:spacing w:line="240" w:lineRule="auto"/>
        <w:contextualSpacing w:val="0"/>
      </w:pPr>
      <w:r>
        <w:t xml:space="preserve">The aim of the Framework is to </w:t>
      </w:r>
      <w:r w:rsidR="00FD1AC4">
        <w:t>ensure that the call off orders for specific and detailed work packages can be expedited to</w:t>
      </w:r>
      <w:r w:rsidR="002277AC">
        <w:t xml:space="preserve"> ensure timely delivery of the agreed solutions. As such, we are looking for organisations that are agile, can </w:t>
      </w:r>
      <w:r>
        <w:t>respond to</w:t>
      </w:r>
      <w:r w:rsidR="002277AC">
        <w:t xml:space="preserve"> work packages and </w:t>
      </w:r>
      <w:r>
        <w:t>deliver services within agreed timescales</w:t>
      </w:r>
      <w:r w:rsidR="002277AC">
        <w:t>.</w:t>
      </w:r>
    </w:p>
    <w:p w14:paraId="7FBC3A75" w14:textId="78673712" w:rsidR="00184818" w:rsidRDefault="00184818" w:rsidP="004B07C4">
      <w:pPr>
        <w:pStyle w:val="ListParagraph"/>
        <w:numPr>
          <w:ilvl w:val="1"/>
          <w:numId w:val="15"/>
        </w:numPr>
        <w:spacing w:line="240" w:lineRule="auto"/>
        <w:contextualSpacing w:val="0"/>
        <w:jc w:val="both"/>
      </w:pPr>
      <w:r>
        <w:t>These requirements will be met by the placing of call-off agreements (work packages) with the framework supplier</w:t>
      </w:r>
      <w:r w:rsidR="00C859EE">
        <w:t>(</w:t>
      </w:r>
      <w:r>
        <w:t>s</w:t>
      </w:r>
      <w:r w:rsidR="00C859EE">
        <w:t>)</w:t>
      </w:r>
      <w:r>
        <w:t xml:space="preserve"> via one of the following methods</w:t>
      </w:r>
      <w:r w:rsidR="00C859EE">
        <w:t>. Each work</w:t>
      </w:r>
      <w:r w:rsidR="00572B4F">
        <w:t xml:space="preserve"> package will identify the requirement, deliverables and measures to be met by the </w:t>
      </w:r>
      <w:r w:rsidR="0012372F">
        <w:t>supplier.</w:t>
      </w:r>
    </w:p>
    <w:p w14:paraId="076C7E48" w14:textId="77777777" w:rsidR="001545ED" w:rsidRDefault="001545ED" w:rsidP="00D51633">
      <w:pPr>
        <w:pStyle w:val="ListParagraph"/>
        <w:spacing w:beforeLines="200" w:before="480" w:line="240" w:lineRule="auto"/>
        <w:ind w:left="792"/>
      </w:pPr>
    </w:p>
    <w:p w14:paraId="68353804" w14:textId="77777777" w:rsidR="00F72FD5" w:rsidRDefault="00F72FD5" w:rsidP="00020595">
      <w:pPr>
        <w:pStyle w:val="ListParagraph"/>
        <w:keepNext/>
        <w:numPr>
          <w:ilvl w:val="0"/>
          <w:numId w:val="8"/>
        </w:numPr>
        <w:spacing w:line="240" w:lineRule="auto"/>
        <w:ind w:left="357" w:hanging="357"/>
        <w:contextualSpacing w:val="0"/>
        <w:rPr>
          <w:b/>
        </w:rPr>
      </w:pPr>
      <w:bookmarkStart w:id="3" w:name="Scope"/>
      <w:r w:rsidRPr="001545ED">
        <w:rPr>
          <w:b/>
        </w:rPr>
        <w:t>Scope</w:t>
      </w:r>
      <w:bookmarkEnd w:id="3"/>
    </w:p>
    <w:p w14:paraId="55D12404" w14:textId="7D5BA8B1" w:rsidR="005C1B97" w:rsidRDefault="004B07C4" w:rsidP="00A34700">
      <w:pPr>
        <w:pStyle w:val="ListParagraph"/>
        <w:numPr>
          <w:ilvl w:val="1"/>
          <w:numId w:val="15"/>
        </w:numPr>
        <w:spacing w:line="240" w:lineRule="auto"/>
        <w:contextualSpacing w:val="0"/>
        <w:jc w:val="both"/>
      </w:pPr>
      <w:r>
        <w:t>The following diagram is a model representation of the Skills COVID-19 Recovery Framework; there are three key areas of focus (split into Lots of work covered in section 6.2) which sit around the key ambition to aide economic recovery.</w:t>
      </w:r>
      <w:r w:rsidR="00ED32EF">
        <w:t xml:space="preserve">           </w:t>
      </w:r>
    </w:p>
    <w:p w14:paraId="13E44DC4" w14:textId="56AAD181" w:rsidR="001933A7" w:rsidRDefault="004B07C4" w:rsidP="00ED32EF">
      <w:pPr>
        <w:pStyle w:val="ListParagraph"/>
        <w:spacing w:beforeLines="200" w:before="480" w:line="240" w:lineRule="auto"/>
        <w:ind w:left="792"/>
      </w:pPr>
      <w:r>
        <w:rPr>
          <w:noProof/>
        </w:rPr>
        <mc:AlternateContent>
          <mc:Choice Requires="wps">
            <w:drawing>
              <wp:anchor distT="45720" distB="45720" distL="114300" distR="114300" simplePos="0" relativeHeight="251658244" behindDoc="0" locked="0" layoutInCell="1" allowOverlap="1" wp14:anchorId="39C4B350" wp14:editId="28977753">
                <wp:simplePos x="0" y="0"/>
                <wp:positionH relativeFrom="column">
                  <wp:posOffset>4159250</wp:posOffset>
                </wp:positionH>
                <wp:positionV relativeFrom="paragraph">
                  <wp:posOffset>1128395</wp:posOffset>
                </wp:positionV>
                <wp:extent cx="1662430" cy="762000"/>
                <wp:effectExtent l="0" t="0" r="1397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762000"/>
                        </a:xfrm>
                        <a:prstGeom prst="rect">
                          <a:avLst/>
                        </a:prstGeom>
                        <a:solidFill>
                          <a:srgbClr val="1F497D"/>
                        </a:solidFill>
                        <a:ln w="9525">
                          <a:solidFill>
                            <a:srgbClr val="000000"/>
                          </a:solidFill>
                          <a:miter lim="800000"/>
                          <a:headEnd/>
                          <a:tailEnd/>
                        </a:ln>
                      </wps:spPr>
                      <wps:txbx>
                        <w:txbxContent>
                          <w:p w14:paraId="1C17C310" w14:textId="69AA1878" w:rsidR="00FC26B1" w:rsidRPr="002E296E" w:rsidRDefault="00FC26B1" w:rsidP="00FC26B1">
                            <w:pPr>
                              <w:rPr>
                                <w:b/>
                                <w:bCs/>
                                <w:color w:val="FFFFFF" w:themeColor="background1"/>
                                <w:sz w:val="20"/>
                                <w:szCs w:val="20"/>
                              </w:rPr>
                            </w:pPr>
                            <w:r>
                              <w:rPr>
                                <w:b/>
                                <w:bCs/>
                                <w:color w:val="FFFFFF" w:themeColor="background1"/>
                                <w:sz w:val="20"/>
                                <w:szCs w:val="20"/>
                              </w:rPr>
                              <w:t xml:space="preserve">Lot </w:t>
                            </w:r>
                            <w:r w:rsidR="00B361FD">
                              <w:rPr>
                                <w:b/>
                                <w:bCs/>
                                <w:color w:val="FFFFFF" w:themeColor="background1"/>
                                <w:sz w:val="20"/>
                                <w:szCs w:val="20"/>
                              </w:rPr>
                              <w:t>2</w:t>
                            </w:r>
                          </w:p>
                          <w:p w14:paraId="56A2ECB1" w14:textId="492DEF88" w:rsidR="00FC26B1" w:rsidRPr="002E296E" w:rsidRDefault="00FC26B1" w:rsidP="00FC26B1">
                            <w:pPr>
                              <w:rPr>
                                <w:color w:val="FFFFFF" w:themeColor="background1"/>
                                <w:sz w:val="20"/>
                                <w:szCs w:val="20"/>
                              </w:rPr>
                            </w:pPr>
                            <w:r>
                              <w:rPr>
                                <w:color w:val="FFFFFF" w:themeColor="background1"/>
                                <w:sz w:val="20"/>
                                <w:szCs w:val="20"/>
                              </w:rPr>
                              <w:t xml:space="preserve">Pathway to jobs in </w:t>
                            </w:r>
                            <w:r w:rsidR="00674A0C">
                              <w:rPr>
                                <w:color w:val="FFFFFF" w:themeColor="background1"/>
                                <w:sz w:val="20"/>
                                <w:szCs w:val="20"/>
                              </w:rPr>
                              <w:t>digital roles across all sectors</w:t>
                            </w:r>
                            <w:r>
                              <w:rPr>
                                <w:color w:val="FFFFFF" w:themeColor="background1"/>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4B350" id="_x0000_t202" coordsize="21600,21600" o:spt="202" path="m,l,21600r21600,l21600,xe">
                <v:stroke joinstyle="miter"/>
                <v:path gradientshapeok="t" o:connecttype="rect"/>
              </v:shapetype>
              <v:shape id="Text Box 2" o:spid="_x0000_s1026" type="#_x0000_t202" style="position:absolute;left:0;text-align:left;margin-left:327.5pt;margin-top:88.85pt;width:130.9pt;height:60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" fillcolor="#1f497d">
                <v:textbox>
                  <w:txbxContent>
                    <w:p w14:paraId="1C17C310" w14:textId="69AA1878" w:rsidR="00FC26B1" w:rsidRPr="002E296E" w:rsidRDefault="00FC26B1" w:rsidP="00FC26B1">
                      <w:pPr>
                        <w:rPr>
                          <w:b/>
                          <w:bCs/>
                          <w:color w:val="FFFFFF" w:themeColor="background1"/>
                          <w:sz w:val="20"/>
                          <w:szCs w:val="20"/>
                        </w:rPr>
                      </w:pPr>
                      <w:r>
                        <w:rPr>
                          <w:b/>
                          <w:bCs/>
                          <w:color w:val="FFFFFF" w:themeColor="background1"/>
                          <w:sz w:val="20"/>
                          <w:szCs w:val="20"/>
                        </w:rPr>
                        <w:t xml:space="preserve">Lot </w:t>
                      </w:r>
                      <w:r w:rsidR="00B361FD">
                        <w:rPr>
                          <w:b/>
                          <w:bCs/>
                          <w:color w:val="FFFFFF" w:themeColor="background1"/>
                          <w:sz w:val="20"/>
                          <w:szCs w:val="20"/>
                        </w:rPr>
                        <w:t>2</w:t>
                      </w:r>
                    </w:p>
                    <w:p w14:paraId="56A2ECB1" w14:textId="492DEF88" w:rsidR="00FC26B1" w:rsidRPr="002E296E" w:rsidRDefault="00FC26B1" w:rsidP="00FC26B1">
                      <w:pPr>
                        <w:rPr>
                          <w:color w:val="FFFFFF" w:themeColor="background1"/>
                          <w:sz w:val="20"/>
                          <w:szCs w:val="20"/>
                        </w:rPr>
                      </w:pPr>
                      <w:r>
                        <w:rPr>
                          <w:color w:val="FFFFFF" w:themeColor="background1"/>
                          <w:sz w:val="20"/>
                          <w:szCs w:val="20"/>
                        </w:rPr>
                        <w:t xml:space="preserve">Pathway to jobs in </w:t>
                      </w:r>
                      <w:r w:rsidR="00674A0C">
                        <w:rPr>
                          <w:color w:val="FFFFFF" w:themeColor="background1"/>
                          <w:sz w:val="20"/>
                          <w:szCs w:val="20"/>
                        </w:rPr>
                        <w:t>digital roles across all sectors</w:t>
                      </w:r>
                      <w:r>
                        <w:rPr>
                          <w:color w:val="FFFFFF" w:themeColor="background1"/>
                          <w:sz w:val="20"/>
                          <w:szCs w:val="20"/>
                        </w:rPr>
                        <w:t xml:space="preserve"> </w:t>
                      </w:r>
                    </w:p>
                  </w:txbxContent>
                </v:textbox>
                <w10:wrap type="square"/>
              </v:shape>
            </w:pict>
          </mc:Fallback>
        </mc:AlternateContent>
      </w:r>
      <w:ins w:id="4" w:author="Louise Aitken - Skills Lead (SELEP)" w:date="2020-10-18T15:54:00Z">
        <w:r>
          <w:rPr>
            <w:noProof/>
          </w:rPr>
          <mc:AlternateContent>
            <mc:Choice Requires="wps">
              <w:drawing>
                <wp:anchor distT="45720" distB="45720" distL="114300" distR="114300" simplePos="0" relativeHeight="251658243" behindDoc="0" locked="0" layoutInCell="1" allowOverlap="1" wp14:anchorId="38BC8BC9" wp14:editId="581A7244">
                  <wp:simplePos x="0" y="0"/>
                  <wp:positionH relativeFrom="column">
                    <wp:posOffset>4159250</wp:posOffset>
                  </wp:positionH>
                  <wp:positionV relativeFrom="paragraph">
                    <wp:posOffset>257810</wp:posOffset>
                  </wp:positionV>
                  <wp:extent cx="1662430" cy="762000"/>
                  <wp:effectExtent l="0" t="0" r="1397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762000"/>
                          </a:xfrm>
                          <a:prstGeom prst="rect">
                            <a:avLst/>
                          </a:prstGeom>
                          <a:solidFill>
                            <a:srgbClr val="1F497D"/>
                          </a:solidFill>
                          <a:ln w="9525">
                            <a:solidFill>
                              <a:srgbClr val="000000"/>
                            </a:solidFill>
                            <a:miter lim="800000"/>
                            <a:headEnd/>
                            <a:tailEnd/>
                          </a:ln>
                        </wps:spPr>
                        <wps:txbx>
                          <w:txbxContent>
                            <w:p w14:paraId="1730A6EC" w14:textId="112DEC51" w:rsidR="00FC26B1" w:rsidRPr="002E296E" w:rsidRDefault="00FC26B1" w:rsidP="00FC26B1">
                              <w:pPr>
                                <w:rPr>
                                  <w:b/>
                                  <w:bCs/>
                                  <w:color w:val="FFFFFF" w:themeColor="background1"/>
                                  <w:sz w:val="20"/>
                                  <w:szCs w:val="20"/>
                                </w:rPr>
                              </w:pPr>
                              <w:r>
                                <w:rPr>
                                  <w:b/>
                                  <w:bCs/>
                                  <w:color w:val="FFFFFF" w:themeColor="background1"/>
                                  <w:sz w:val="20"/>
                                  <w:szCs w:val="20"/>
                                </w:rPr>
                                <w:t>Lot 1</w:t>
                              </w:r>
                            </w:p>
                            <w:p w14:paraId="40807863" w14:textId="12F39115" w:rsidR="00FC26B1" w:rsidRPr="002E296E" w:rsidRDefault="00FC26B1" w:rsidP="00FC26B1">
                              <w:pPr>
                                <w:rPr>
                                  <w:color w:val="FFFFFF" w:themeColor="background1"/>
                                  <w:sz w:val="20"/>
                                  <w:szCs w:val="20"/>
                                </w:rPr>
                              </w:pPr>
                              <w:r>
                                <w:rPr>
                                  <w:color w:val="FFFFFF" w:themeColor="background1"/>
                                  <w:sz w:val="20"/>
                                  <w:szCs w:val="20"/>
                                </w:rPr>
                                <w:t xml:space="preserve">Pathway to jobs in SELEP growth sectors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C8BC9" id="_x0000_s1027" type="#_x0000_t202" style="position:absolute;left:0;text-align:left;margin-left:327.5pt;margin-top:20.3pt;width:130.9pt;height:60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" fillcolor="#1f497d">
                  <v:textbox>
                    <w:txbxContent>
                      <w:p w14:paraId="1730A6EC" w14:textId="112DEC51" w:rsidR="00FC26B1" w:rsidRPr="002E296E" w:rsidRDefault="00FC26B1" w:rsidP="00FC26B1">
                        <w:pPr>
                          <w:rPr>
                            <w:b/>
                            <w:bCs/>
                            <w:color w:val="FFFFFF" w:themeColor="background1"/>
                            <w:sz w:val="20"/>
                            <w:szCs w:val="20"/>
                          </w:rPr>
                        </w:pPr>
                        <w:r>
                          <w:rPr>
                            <w:b/>
                            <w:bCs/>
                            <w:color w:val="FFFFFF" w:themeColor="background1"/>
                            <w:sz w:val="20"/>
                            <w:szCs w:val="20"/>
                          </w:rPr>
                          <w:t>Lot 1</w:t>
                        </w:r>
                      </w:p>
                      <w:p w14:paraId="40807863" w14:textId="12F39115" w:rsidR="00FC26B1" w:rsidRPr="002E296E" w:rsidRDefault="00FC26B1" w:rsidP="00FC26B1">
                        <w:pPr>
                          <w:rPr>
                            <w:color w:val="FFFFFF" w:themeColor="background1"/>
                            <w:sz w:val="20"/>
                            <w:szCs w:val="20"/>
                          </w:rPr>
                        </w:pPr>
                        <w:r>
                          <w:rPr>
                            <w:color w:val="FFFFFF" w:themeColor="background1"/>
                            <w:sz w:val="20"/>
                            <w:szCs w:val="20"/>
                          </w:rPr>
                          <w:t xml:space="preserve">Pathway to jobs in SELEP growth sectors </w:t>
                        </w:r>
                      </w:p>
                    </w:txbxContent>
                  </v:textbox>
                  <w10:wrap type="square"/>
                </v:shape>
              </w:pict>
            </mc:Fallback>
          </mc:AlternateContent>
        </w:r>
      </w:ins>
      <w:r>
        <w:rPr>
          <w:noProof/>
        </w:rPr>
        <mc:AlternateContent>
          <mc:Choice Requires="wps">
            <w:drawing>
              <wp:anchor distT="45720" distB="45720" distL="114300" distR="114300" simplePos="0" relativeHeight="251658245" behindDoc="0" locked="0" layoutInCell="1" allowOverlap="1" wp14:anchorId="1EDC8A84" wp14:editId="28D02EE1">
                <wp:simplePos x="0" y="0"/>
                <wp:positionH relativeFrom="column">
                  <wp:posOffset>4159250</wp:posOffset>
                </wp:positionH>
                <wp:positionV relativeFrom="paragraph">
                  <wp:posOffset>2007870</wp:posOffset>
                </wp:positionV>
                <wp:extent cx="1662430" cy="762000"/>
                <wp:effectExtent l="0" t="0" r="1397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762000"/>
                        </a:xfrm>
                        <a:prstGeom prst="rect">
                          <a:avLst/>
                        </a:prstGeom>
                        <a:solidFill>
                          <a:srgbClr val="1F497D"/>
                        </a:solidFill>
                        <a:ln w="9525">
                          <a:solidFill>
                            <a:srgbClr val="000000"/>
                          </a:solidFill>
                          <a:miter lim="800000"/>
                          <a:headEnd/>
                          <a:tailEnd/>
                        </a:ln>
                      </wps:spPr>
                      <wps:txbx>
                        <w:txbxContent>
                          <w:p w14:paraId="46E1B655" w14:textId="57EFF845" w:rsidR="00674A0C" w:rsidRPr="002E296E" w:rsidRDefault="00674A0C" w:rsidP="00674A0C">
                            <w:pPr>
                              <w:rPr>
                                <w:b/>
                                <w:bCs/>
                                <w:color w:val="FFFFFF" w:themeColor="background1"/>
                                <w:sz w:val="20"/>
                                <w:szCs w:val="20"/>
                              </w:rPr>
                            </w:pPr>
                            <w:r>
                              <w:rPr>
                                <w:b/>
                                <w:bCs/>
                                <w:color w:val="FFFFFF" w:themeColor="background1"/>
                                <w:sz w:val="20"/>
                                <w:szCs w:val="20"/>
                              </w:rPr>
                              <w:t>Lot 3</w:t>
                            </w:r>
                          </w:p>
                          <w:p w14:paraId="5C1CBD55" w14:textId="66D3EA65" w:rsidR="00674A0C" w:rsidRPr="002E296E" w:rsidRDefault="002E296E" w:rsidP="00674A0C">
                            <w:pPr>
                              <w:rPr>
                                <w:color w:val="FFFFFF" w:themeColor="background1"/>
                                <w:sz w:val="20"/>
                                <w:szCs w:val="20"/>
                              </w:rPr>
                            </w:pPr>
                            <w:r>
                              <w:rPr>
                                <w:color w:val="FFFFFF" w:themeColor="background1"/>
                                <w:sz w:val="20"/>
                                <w:szCs w:val="20"/>
                              </w:rPr>
                              <w:t xml:space="preserve">Providing digital skills, kit and connectivity for all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C8A84" id="_x0000_s1028" type="#_x0000_t202" style="position:absolute;left:0;text-align:left;margin-left:327.5pt;margin-top:158.1pt;width:130.9pt;height:60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" fillcolor="#1f497d">
                <v:textbox>
                  <w:txbxContent>
                    <w:p w14:paraId="46E1B655" w14:textId="57EFF845" w:rsidR="00674A0C" w:rsidRPr="002E296E" w:rsidRDefault="00674A0C" w:rsidP="00674A0C">
                      <w:pPr>
                        <w:rPr>
                          <w:b/>
                          <w:bCs/>
                          <w:color w:val="FFFFFF" w:themeColor="background1"/>
                          <w:sz w:val="20"/>
                          <w:szCs w:val="20"/>
                        </w:rPr>
                      </w:pPr>
                      <w:r>
                        <w:rPr>
                          <w:b/>
                          <w:bCs/>
                          <w:color w:val="FFFFFF" w:themeColor="background1"/>
                          <w:sz w:val="20"/>
                          <w:szCs w:val="20"/>
                        </w:rPr>
                        <w:t>Lot 3</w:t>
                      </w:r>
                    </w:p>
                    <w:p w14:paraId="5C1CBD55" w14:textId="66D3EA65" w:rsidR="00674A0C" w:rsidRPr="002E296E" w:rsidRDefault="002E296E" w:rsidP="00674A0C">
                      <w:pPr>
                        <w:rPr>
                          <w:color w:val="FFFFFF" w:themeColor="background1"/>
                          <w:sz w:val="20"/>
                          <w:szCs w:val="20"/>
                        </w:rPr>
                      </w:pPr>
                      <w:r>
                        <w:rPr>
                          <w:color w:val="FFFFFF" w:themeColor="background1"/>
                          <w:sz w:val="20"/>
                          <w:szCs w:val="20"/>
                        </w:rPr>
                        <w:t xml:space="preserve">Providing digital skills, kit and connectivity for all </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09BEDFA7" wp14:editId="2A2BBC74">
                <wp:simplePos x="0" y="0"/>
                <wp:positionH relativeFrom="column">
                  <wp:posOffset>579120</wp:posOffset>
                </wp:positionH>
                <wp:positionV relativeFrom="paragraph">
                  <wp:posOffset>1536065</wp:posOffset>
                </wp:positionV>
                <wp:extent cx="1662430" cy="1280795"/>
                <wp:effectExtent l="0" t="0" r="1397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1280795"/>
                        </a:xfrm>
                        <a:prstGeom prst="rect">
                          <a:avLst/>
                        </a:prstGeom>
                        <a:solidFill>
                          <a:srgbClr val="1F497D"/>
                        </a:solidFill>
                        <a:ln w="9525">
                          <a:solidFill>
                            <a:srgbClr val="000000"/>
                          </a:solidFill>
                          <a:miter lim="800000"/>
                          <a:headEnd/>
                          <a:tailEnd/>
                        </a:ln>
                      </wps:spPr>
                      <wps:txbx>
                        <w:txbxContent>
                          <w:p w14:paraId="6F86B9E3" w14:textId="77777777" w:rsidR="00C72079" w:rsidRPr="002E296E" w:rsidRDefault="00C72079" w:rsidP="00C72079">
                            <w:pPr>
                              <w:rPr>
                                <w:b/>
                                <w:bCs/>
                                <w:color w:val="FFFFFF" w:themeColor="background1"/>
                                <w:sz w:val="20"/>
                                <w:szCs w:val="20"/>
                              </w:rPr>
                            </w:pPr>
                            <w:r w:rsidRPr="002E296E">
                              <w:rPr>
                                <w:b/>
                                <w:bCs/>
                                <w:color w:val="FFFFFF" w:themeColor="background1"/>
                                <w:sz w:val="20"/>
                                <w:szCs w:val="20"/>
                              </w:rPr>
                              <w:t xml:space="preserve">CHALLENGE: </w:t>
                            </w:r>
                          </w:p>
                          <w:p w14:paraId="1E962C42" w14:textId="319752C5" w:rsidR="00C72079" w:rsidRPr="002E296E" w:rsidRDefault="00C72079" w:rsidP="00C72079">
                            <w:pPr>
                              <w:rPr>
                                <w:color w:val="FFFFFF" w:themeColor="background1"/>
                                <w:sz w:val="20"/>
                                <w:szCs w:val="20"/>
                              </w:rPr>
                            </w:pPr>
                            <w:r>
                              <w:rPr>
                                <w:color w:val="FFFFFF" w:themeColor="background1"/>
                                <w:sz w:val="20"/>
                                <w:szCs w:val="20"/>
                              </w:rPr>
                              <w:t xml:space="preserve">Increased requirement for digital accessibility to access training and </w:t>
                            </w:r>
                            <w:r w:rsidR="00810785">
                              <w:rPr>
                                <w:color w:val="FFFFFF" w:themeColor="background1"/>
                                <w:sz w:val="20"/>
                                <w:szCs w:val="20"/>
                              </w:rPr>
                              <w:t xml:space="preserve">employment </w:t>
                            </w:r>
                            <w:r w:rsidRPr="002E296E">
                              <w:rPr>
                                <w:color w:val="FFFFFF" w:themeColor="background1"/>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EDFA7" id="_x0000_s1029" type="#_x0000_t202" style="position:absolute;left:0;text-align:left;margin-left:45.6pt;margin-top:120.95pt;width:130.9pt;height:100.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" fillcolor="#1f497d">
                <v:textbox>
                  <w:txbxContent>
                    <w:p w14:paraId="6F86B9E3" w14:textId="77777777" w:rsidR="00C72079" w:rsidRPr="002E296E" w:rsidRDefault="00C72079" w:rsidP="00C72079">
                      <w:pPr>
                        <w:rPr>
                          <w:b/>
                          <w:bCs/>
                          <w:color w:val="FFFFFF" w:themeColor="background1"/>
                          <w:sz w:val="20"/>
                          <w:szCs w:val="20"/>
                        </w:rPr>
                      </w:pPr>
                      <w:r w:rsidRPr="002E296E">
                        <w:rPr>
                          <w:b/>
                          <w:bCs/>
                          <w:color w:val="FFFFFF" w:themeColor="background1"/>
                          <w:sz w:val="20"/>
                          <w:szCs w:val="20"/>
                        </w:rPr>
                        <w:t xml:space="preserve">CHALLENGE: </w:t>
                      </w:r>
                    </w:p>
                    <w:p w14:paraId="1E962C42" w14:textId="319752C5" w:rsidR="00C72079" w:rsidRPr="002E296E" w:rsidRDefault="00C72079" w:rsidP="00C72079">
                      <w:pPr>
                        <w:rPr>
                          <w:color w:val="FFFFFF" w:themeColor="background1"/>
                          <w:sz w:val="20"/>
                          <w:szCs w:val="20"/>
                        </w:rPr>
                      </w:pPr>
                      <w:r>
                        <w:rPr>
                          <w:color w:val="FFFFFF" w:themeColor="background1"/>
                          <w:sz w:val="20"/>
                          <w:szCs w:val="20"/>
                        </w:rPr>
                        <w:t xml:space="preserve">Increased requirement for digital accessibility to access training and </w:t>
                      </w:r>
                      <w:r w:rsidR="00810785">
                        <w:rPr>
                          <w:color w:val="FFFFFF" w:themeColor="background1"/>
                          <w:sz w:val="20"/>
                          <w:szCs w:val="20"/>
                        </w:rPr>
                        <w:t xml:space="preserve">employment </w:t>
                      </w:r>
                      <w:r w:rsidRPr="002E296E">
                        <w:rPr>
                          <w:color w:val="FFFFFF" w:themeColor="background1"/>
                          <w:sz w:val="20"/>
                          <w:szCs w:val="20"/>
                        </w:rPr>
                        <w:t xml:space="preserve"> </w:t>
                      </w:r>
                    </w:p>
                  </w:txbxContent>
                </v:textbox>
                <w10:wrap type="square"/>
              </v:shape>
            </w:pict>
          </mc:Fallback>
        </mc:AlternateContent>
      </w:r>
      <w:ins w:id="5" w:author="Louise Aitken - Skills Lead (SELEP)" w:date="2020-10-18T15:49:00Z">
        <w:r>
          <w:rPr>
            <w:noProof/>
          </w:rPr>
          <mc:AlternateContent>
            <mc:Choice Requires="wps">
              <w:drawing>
                <wp:anchor distT="45720" distB="45720" distL="114300" distR="114300" simplePos="0" relativeHeight="251658240" behindDoc="0" locked="0" layoutInCell="1" allowOverlap="1" wp14:anchorId="0477A1FD" wp14:editId="1981D4F2">
                  <wp:simplePos x="0" y="0"/>
                  <wp:positionH relativeFrom="column">
                    <wp:posOffset>560070</wp:posOffset>
                  </wp:positionH>
                  <wp:positionV relativeFrom="paragraph">
                    <wp:posOffset>267335</wp:posOffset>
                  </wp:positionV>
                  <wp:extent cx="1662430" cy="1149350"/>
                  <wp:effectExtent l="0" t="0" r="1397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1149350"/>
                          </a:xfrm>
                          <a:prstGeom prst="rect">
                            <a:avLst/>
                          </a:prstGeom>
                          <a:solidFill>
                            <a:schemeClr val="tx2"/>
                          </a:solidFill>
                          <a:ln w="9525">
                            <a:solidFill>
                              <a:srgbClr val="000000"/>
                            </a:solidFill>
                            <a:miter lim="800000"/>
                            <a:headEnd/>
                            <a:tailEnd/>
                          </a:ln>
                        </wps:spPr>
                        <wps:txbx>
                          <w:txbxContent>
                            <w:p w14:paraId="117B36C7" w14:textId="1E562B6A" w:rsidR="00D81B11" w:rsidRPr="002E296E" w:rsidRDefault="00D81B11">
                              <w:pPr>
                                <w:rPr>
                                  <w:b/>
                                  <w:bCs/>
                                  <w:color w:val="FFFFFF" w:themeColor="background1"/>
                                  <w:sz w:val="20"/>
                                  <w:szCs w:val="20"/>
                                </w:rPr>
                              </w:pPr>
                              <w:r w:rsidRPr="002E296E">
                                <w:rPr>
                                  <w:b/>
                                  <w:bCs/>
                                  <w:color w:val="FFFFFF" w:themeColor="background1"/>
                                  <w:sz w:val="20"/>
                                  <w:szCs w:val="20"/>
                                </w:rPr>
                                <w:t xml:space="preserve">CHALLENGE: </w:t>
                              </w:r>
                            </w:p>
                            <w:p w14:paraId="6ACC344F" w14:textId="78C06B6F" w:rsidR="00D81B11" w:rsidRPr="002E296E" w:rsidRDefault="00D81B11">
                              <w:pPr>
                                <w:rPr>
                                  <w:color w:val="FFFFFF" w:themeColor="background1"/>
                                  <w:sz w:val="20"/>
                                  <w:szCs w:val="20"/>
                                </w:rPr>
                              </w:pPr>
                              <w:r w:rsidRPr="002E296E">
                                <w:rPr>
                                  <w:color w:val="FFFFFF" w:themeColor="background1"/>
                                  <w:sz w:val="20"/>
                                  <w:szCs w:val="20"/>
                                </w:rPr>
                                <w:t xml:space="preserve">Increased levels of unemployment, creating renewed requirement for re-training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7A1FD" id="_x0000_s1030" type="#_x0000_t202" style="position:absolute;left:0;text-align:left;margin-left:44.1pt;margin-top:21.05pt;width:130.9pt;height:9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" fillcolor="#1f497d [3215]">
                  <v:textbox>
                    <w:txbxContent>
                      <w:p w14:paraId="117B36C7" w14:textId="1E562B6A" w:rsidR="00D81B11" w:rsidRPr="002E296E" w:rsidRDefault="00D81B11">
                        <w:pPr>
                          <w:rPr>
                            <w:b/>
                            <w:bCs/>
                            <w:color w:val="FFFFFF" w:themeColor="background1"/>
                            <w:sz w:val="20"/>
                            <w:szCs w:val="20"/>
                          </w:rPr>
                        </w:pPr>
                        <w:r w:rsidRPr="002E296E">
                          <w:rPr>
                            <w:b/>
                            <w:bCs/>
                            <w:color w:val="FFFFFF" w:themeColor="background1"/>
                            <w:sz w:val="20"/>
                            <w:szCs w:val="20"/>
                          </w:rPr>
                          <w:t xml:space="preserve">CHALLENGE: </w:t>
                        </w:r>
                      </w:p>
                      <w:p w14:paraId="6ACC344F" w14:textId="78C06B6F" w:rsidR="00D81B11" w:rsidRPr="002E296E" w:rsidRDefault="00D81B11">
                        <w:pPr>
                          <w:rPr>
                            <w:color w:val="FFFFFF" w:themeColor="background1"/>
                            <w:sz w:val="20"/>
                            <w:szCs w:val="20"/>
                          </w:rPr>
                        </w:pPr>
                        <w:r w:rsidRPr="002E296E">
                          <w:rPr>
                            <w:color w:val="FFFFFF" w:themeColor="background1"/>
                            <w:sz w:val="20"/>
                            <w:szCs w:val="20"/>
                          </w:rPr>
                          <w:t xml:space="preserve">Increased levels of unemployment, creating renewed requirement for re-training </w:t>
                        </w:r>
                      </w:p>
                    </w:txbxContent>
                  </v:textbox>
                  <w10:wrap type="square"/>
                </v:shape>
              </w:pict>
            </mc:Fallback>
          </mc:AlternateContent>
        </w:r>
      </w:ins>
    </w:p>
    <w:p w14:paraId="2D0BD535" w14:textId="25E6D8D3" w:rsidR="00D81B11" w:rsidRDefault="004B07C4" w:rsidP="00ED32EF">
      <w:pPr>
        <w:pStyle w:val="ListParagraph"/>
        <w:spacing w:beforeLines="200" w:before="480" w:line="240" w:lineRule="auto"/>
        <w:ind w:left="792"/>
      </w:pPr>
      <w:r>
        <w:rPr>
          <w:noProof/>
        </w:rPr>
        <mc:AlternateContent>
          <mc:Choice Requires="wps">
            <w:drawing>
              <wp:anchor distT="45720" distB="45720" distL="114300" distR="114300" simplePos="0" relativeHeight="251658242" behindDoc="0" locked="0" layoutInCell="1" allowOverlap="1" wp14:anchorId="4B6F5149" wp14:editId="221196E5">
                <wp:simplePos x="0" y="0"/>
                <wp:positionH relativeFrom="column">
                  <wp:posOffset>2407920</wp:posOffset>
                </wp:positionH>
                <wp:positionV relativeFrom="paragraph">
                  <wp:posOffset>84455</wp:posOffset>
                </wp:positionV>
                <wp:extent cx="1662430" cy="2534920"/>
                <wp:effectExtent l="0" t="0" r="1397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2534920"/>
                        </a:xfrm>
                        <a:prstGeom prst="rect">
                          <a:avLst/>
                        </a:prstGeom>
                        <a:solidFill>
                          <a:srgbClr val="1F497D"/>
                        </a:solidFill>
                        <a:ln w="9525">
                          <a:solidFill>
                            <a:srgbClr val="000000"/>
                          </a:solidFill>
                          <a:miter lim="800000"/>
                          <a:headEnd/>
                          <a:tailEnd/>
                        </a:ln>
                      </wps:spPr>
                      <wps:txbx>
                        <w:txbxContent>
                          <w:p w14:paraId="5351D5B2" w14:textId="6A3996C4" w:rsidR="00810785" w:rsidRPr="002E296E" w:rsidRDefault="00810785" w:rsidP="00810785">
                            <w:pPr>
                              <w:rPr>
                                <w:b/>
                                <w:bCs/>
                                <w:color w:val="FFFFFF" w:themeColor="background1"/>
                                <w:sz w:val="20"/>
                                <w:szCs w:val="20"/>
                              </w:rPr>
                            </w:pPr>
                            <w:r>
                              <w:rPr>
                                <w:b/>
                                <w:bCs/>
                                <w:color w:val="FFFFFF" w:themeColor="background1"/>
                                <w:sz w:val="20"/>
                                <w:szCs w:val="20"/>
                              </w:rPr>
                              <w:t>SOLUTION</w:t>
                            </w:r>
                          </w:p>
                          <w:p w14:paraId="057FFC43" w14:textId="1F61D0BD" w:rsidR="00810785" w:rsidRDefault="00B730F3" w:rsidP="00810785">
                            <w:pPr>
                              <w:rPr>
                                <w:color w:val="FFFFFF" w:themeColor="background1"/>
                                <w:sz w:val="20"/>
                                <w:szCs w:val="20"/>
                              </w:rPr>
                            </w:pPr>
                            <w:r>
                              <w:rPr>
                                <w:color w:val="FFFFFF" w:themeColor="background1"/>
                                <w:sz w:val="20"/>
                                <w:szCs w:val="20"/>
                              </w:rPr>
                              <w:t>Retraining to sectors still recruiting and supporting individuals into jobs</w:t>
                            </w:r>
                            <w:r w:rsidR="00FC26B1">
                              <w:rPr>
                                <w:color w:val="FFFFFF" w:themeColor="background1"/>
                                <w:sz w:val="20"/>
                                <w:szCs w:val="20"/>
                              </w:rPr>
                              <w:t xml:space="preserve"> in key sectors</w:t>
                            </w:r>
                          </w:p>
                          <w:p w14:paraId="1BEC9464" w14:textId="75A50B28" w:rsidR="00FC26B1" w:rsidRDefault="00B361FD" w:rsidP="00810785">
                            <w:pPr>
                              <w:rPr>
                                <w:color w:val="FFFFFF" w:themeColor="background1"/>
                                <w:sz w:val="20"/>
                                <w:szCs w:val="20"/>
                              </w:rPr>
                            </w:pPr>
                            <w:r>
                              <w:rPr>
                                <w:color w:val="FFFFFF" w:themeColor="background1"/>
                                <w:sz w:val="20"/>
                                <w:szCs w:val="20"/>
                              </w:rPr>
                              <w:t xml:space="preserve">Retraining to support access to digital roles across all sectors </w:t>
                            </w:r>
                          </w:p>
                          <w:p w14:paraId="5290378B" w14:textId="384F043C" w:rsidR="00FC26B1" w:rsidRPr="002E296E" w:rsidRDefault="00FC26B1" w:rsidP="00810785">
                            <w:pPr>
                              <w:rPr>
                                <w:color w:val="FFFFFF" w:themeColor="background1"/>
                                <w:sz w:val="20"/>
                                <w:szCs w:val="20"/>
                              </w:rPr>
                            </w:pPr>
                            <w:r>
                              <w:rPr>
                                <w:color w:val="FFFFFF" w:themeColor="background1"/>
                                <w:sz w:val="20"/>
                                <w:szCs w:val="20"/>
                              </w:rPr>
                              <w:t xml:space="preserve">Providing access to kit, connectivity and basic skills training for those unable to access this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F5149" id="_x0000_s1031" type="#_x0000_t202" style="position:absolute;left:0;text-align:left;margin-left:189.6pt;margin-top:6.65pt;width:130.9pt;height:199.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" fillcolor="#1f497d">
                <v:textbox>
                  <w:txbxContent>
                    <w:p w14:paraId="5351D5B2" w14:textId="6A3996C4" w:rsidR="00810785" w:rsidRPr="002E296E" w:rsidRDefault="00810785" w:rsidP="00810785">
                      <w:pPr>
                        <w:rPr>
                          <w:b/>
                          <w:bCs/>
                          <w:color w:val="FFFFFF" w:themeColor="background1"/>
                          <w:sz w:val="20"/>
                          <w:szCs w:val="20"/>
                        </w:rPr>
                      </w:pPr>
                      <w:r>
                        <w:rPr>
                          <w:b/>
                          <w:bCs/>
                          <w:color w:val="FFFFFF" w:themeColor="background1"/>
                          <w:sz w:val="20"/>
                          <w:szCs w:val="20"/>
                        </w:rPr>
                        <w:t>SOLUTION</w:t>
                      </w:r>
                    </w:p>
                    <w:p w14:paraId="057FFC43" w14:textId="1F61D0BD" w:rsidR="00810785" w:rsidRDefault="00B730F3" w:rsidP="00810785">
                      <w:pPr>
                        <w:rPr>
                          <w:color w:val="FFFFFF" w:themeColor="background1"/>
                          <w:sz w:val="20"/>
                          <w:szCs w:val="20"/>
                        </w:rPr>
                      </w:pPr>
                      <w:r>
                        <w:rPr>
                          <w:color w:val="FFFFFF" w:themeColor="background1"/>
                          <w:sz w:val="20"/>
                          <w:szCs w:val="20"/>
                        </w:rPr>
                        <w:t>Retraining to sectors still recruiting and supporting individuals into jobs</w:t>
                      </w:r>
                      <w:r w:rsidR="00FC26B1">
                        <w:rPr>
                          <w:color w:val="FFFFFF" w:themeColor="background1"/>
                          <w:sz w:val="20"/>
                          <w:szCs w:val="20"/>
                        </w:rPr>
                        <w:t xml:space="preserve"> in key sectors</w:t>
                      </w:r>
                    </w:p>
                    <w:p w14:paraId="1BEC9464" w14:textId="75A50B28" w:rsidR="00FC26B1" w:rsidRDefault="00B361FD" w:rsidP="00810785">
                      <w:pPr>
                        <w:rPr>
                          <w:color w:val="FFFFFF" w:themeColor="background1"/>
                          <w:sz w:val="20"/>
                          <w:szCs w:val="20"/>
                        </w:rPr>
                      </w:pPr>
                      <w:r>
                        <w:rPr>
                          <w:color w:val="FFFFFF" w:themeColor="background1"/>
                          <w:sz w:val="20"/>
                          <w:szCs w:val="20"/>
                        </w:rPr>
                        <w:t xml:space="preserve">Retraining to support access to digital roles across all sectors </w:t>
                      </w:r>
                    </w:p>
                    <w:p w14:paraId="5290378B" w14:textId="384F043C" w:rsidR="00FC26B1" w:rsidRPr="002E296E" w:rsidRDefault="00FC26B1" w:rsidP="00810785">
                      <w:pPr>
                        <w:rPr>
                          <w:color w:val="FFFFFF" w:themeColor="background1"/>
                          <w:sz w:val="20"/>
                          <w:szCs w:val="20"/>
                        </w:rPr>
                      </w:pPr>
                      <w:r>
                        <w:rPr>
                          <w:color w:val="FFFFFF" w:themeColor="background1"/>
                          <w:sz w:val="20"/>
                          <w:szCs w:val="20"/>
                        </w:rPr>
                        <w:t xml:space="preserve">Providing access to kit, connectivity and basic skills training for those unable to access this </w:t>
                      </w:r>
                    </w:p>
                  </w:txbxContent>
                </v:textbox>
                <w10:wrap type="square"/>
              </v:shape>
            </w:pict>
          </mc:Fallback>
        </mc:AlternateContent>
      </w:r>
    </w:p>
    <w:p w14:paraId="798581EC" w14:textId="6CA25747" w:rsidR="002F5F96" w:rsidRDefault="000B41BE" w:rsidP="00C660FF">
      <w:pPr>
        <w:pStyle w:val="ListParagraph"/>
        <w:numPr>
          <w:ilvl w:val="1"/>
          <w:numId w:val="15"/>
        </w:numPr>
        <w:spacing w:line="240" w:lineRule="auto"/>
        <w:contextualSpacing w:val="0"/>
        <w:jc w:val="both"/>
      </w:pPr>
      <w:r>
        <w:t xml:space="preserve">The key outcome of this </w:t>
      </w:r>
      <w:r w:rsidR="009A31DC">
        <w:t>tender</w:t>
      </w:r>
      <w:r w:rsidR="00250118">
        <w:t xml:space="preserve"> is to </w:t>
      </w:r>
      <w:r>
        <w:t xml:space="preserve">ensure </w:t>
      </w:r>
      <w:r w:rsidR="0053550D">
        <w:t xml:space="preserve">a co-ordinated, effective response to COVID-19. </w:t>
      </w:r>
      <w:r w:rsidR="00073C41">
        <w:t xml:space="preserve">As such, we </w:t>
      </w:r>
      <w:r w:rsidR="0064748F">
        <w:t xml:space="preserve">are seeking organisations that can support us through the delivery of services as set out in the Lots </w:t>
      </w:r>
      <w:r w:rsidR="00501FC4">
        <w:t>below</w:t>
      </w:r>
      <w:r w:rsidR="00C97A0D">
        <w:t>, a full description of all Lots can be found at Appendix A</w:t>
      </w:r>
      <w:r w:rsidR="0064748F">
        <w:t>.</w:t>
      </w:r>
      <w:r w:rsidR="0064748F" w:rsidRPr="0064748F">
        <w:t xml:space="preserve"> </w:t>
      </w:r>
      <w:r w:rsidR="0064748F">
        <w:t>Interested Bidders are required to highlight which Lot(s) of work they are bidding for and is clearly marked when completing the Bidder questionnaire.</w:t>
      </w:r>
      <w:r w:rsidR="00B92E6C">
        <w:t xml:space="preserve"> Across all Lots there is an expectation that public data will be utilised effectively to focus on areas of most need. </w:t>
      </w:r>
    </w:p>
    <w:p w14:paraId="26B0049E" w14:textId="642C5F19" w:rsidR="00250118" w:rsidRDefault="00BE796A" w:rsidP="00C660FF">
      <w:pPr>
        <w:pStyle w:val="ListParagraph"/>
        <w:numPr>
          <w:ilvl w:val="1"/>
          <w:numId w:val="15"/>
        </w:numPr>
        <w:spacing w:line="240" w:lineRule="auto"/>
        <w:contextualSpacing w:val="0"/>
        <w:jc w:val="both"/>
      </w:pPr>
      <w:r>
        <w:t>Lots</w:t>
      </w:r>
      <w:r w:rsidR="0064748F">
        <w:t xml:space="preserve"> </w:t>
      </w:r>
      <w:r w:rsidR="00073C41">
        <w:t xml:space="preserve"> </w:t>
      </w:r>
      <w:r w:rsidR="000B41BE">
        <w:t xml:space="preserve"> </w:t>
      </w:r>
    </w:p>
    <w:p w14:paraId="2DA9BD17" w14:textId="3CA0A488" w:rsidR="00250118" w:rsidRDefault="00C2656D" w:rsidP="00C660FF">
      <w:pPr>
        <w:pStyle w:val="ListParagraph"/>
        <w:numPr>
          <w:ilvl w:val="2"/>
          <w:numId w:val="100"/>
        </w:numPr>
        <w:spacing w:line="240" w:lineRule="auto"/>
        <w:ind w:left="1701" w:hanging="850"/>
        <w:contextualSpacing w:val="0"/>
      </w:pPr>
      <w:r>
        <w:t xml:space="preserve">Lot 1 – </w:t>
      </w:r>
      <w:r w:rsidR="000B45F9">
        <w:t xml:space="preserve">Pathway to jobs in SELEP growth </w:t>
      </w:r>
      <w:r w:rsidR="00E36DC9">
        <w:t xml:space="preserve">and recruiting </w:t>
      </w:r>
      <w:r w:rsidR="000B45F9">
        <w:t>sectors</w:t>
      </w:r>
      <w:r w:rsidR="0021184F">
        <w:t xml:space="preserve">. Training specifically to get recently unemployment / redundant </w:t>
      </w:r>
      <w:r w:rsidR="006F5241">
        <w:t>individuals</w:t>
      </w:r>
      <w:r w:rsidR="0021184F">
        <w:t xml:space="preserve"> </w:t>
      </w:r>
      <w:r w:rsidR="006F3234">
        <w:t xml:space="preserve">into key sectors and illustrating a collaborative approach with employers. </w:t>
      </w:r>
      <w:r w:rsidR="00386866">
        <w:t xml:space="preserve">Key sectors include </w:t>
      </w:r>
      <w:bookmarkStart w:id="6" w:name="_Hlk53931874"/>
      <w:r w:rsidR="00386866">
        <w:t xml:space="preserve">construction, logistics, health, care, </w:t>
      </w:r>
      <w:r w:rsidR="002E1417">
        <w:t xml:space="preserve">IT, food production, </w:t>
      </w:r>
      <w:r w:rsidR="008D7B75">
        <w:t xml:space="preserve">manufacturing and </w:t>
      </w:r>
      <w:r w:rsidR="00386866">
        <w:t xml:space="preserve">engineering and </w:t>
      </w:r>
      <w:r w:rsidR="002523B6">
        <w:t>the coastal and rural economies</w:t>
      </w:r>
      <w:r w:rsidR="008230D2">
        <w:t xml:space="preserve"> </w:t>
      </w:r>
      <w:bookmarkEnd w:id="6"/>
      <w:r w:rsidR="008230D2">
        <w:t>are</w:t>
      </w:r>
      <w:r w:rsidR="002523B6">
        <w:t xml:space="preserve"> to be supported across all. </w:t>
      </w:r>
      <w:r w:rsidR="009675EB">
        <w:t xml:space="preserve"> There is the ability to be flexible if new government funding is issued which addresses shortages in these sectors. </w:t>
      </w:r>
    </w:p>
    <w:p w14:paraId="07758398" w14:textId="4BB7FFEC" w:rsidR="00C2656D" w:rsidRDefault="00C2656D" w:rsidP="00C660FF">
      <w:pPr>
        <w:pStyle w:val="ListParagraph"/>
        <w:numPr>
          <w:ilvl w:val="2"/>
          <w:numId w:val="100"/>
        </w:numPr>
        <w:spacing w:line="240" w:lineRule="auto"/>
        <w:ind w:left="1701" w:hanging="850"/>
        <w:contextualSpacing w:val="0"/>
      </w:pPr>
      <w:r>
        <w:t xml:space="preserve">Lot 2 – </w:t>
      </w:r>
      <w:r w:rsidR="000A6843">
        <w:t>Maximising jobs arising through the digital revolution</w:t>
      </w:r>
      <w:r w:rsidR="00B47E13">
        <w:t xml:space="preserve">. Training specifically to support people into digital roles across all sectors </w:t>
      </w:r>
      <w:r w:rsidR="00922ABA">
        <w:t>and illustrating a collaborative approach with employers. Example roles include coding, web development</w:t>
      </w:r>
      <w:r w:rsidR="009D7D95">
        <w:t xml:space="preserve">, software development and cyber security. </w:t>
      </w:r>
      <w:r w:rsidR="00B47E13">
        <w:t xml:space="preserve"> </w:t>
      </w:r>
      <w:r w:rsidR="000A6843">
        <w:t xml:space="preserve"> </w:t>
      </w:r>
    </w:p>
    <w:p w14:paraId="12A0A82E" w14:textId="188AB7E9" w:rsidR="00C2656D" w:rsidRDefault="00C2656D" w:rsidP="00C660FF">
      <w:pPr>
        <w:pStyle w:val="ListParagraph"/>
        <w:numPr>
          <w:ilvl w:val="2"/>
          <w:numId w:val="100"/>
        </w:numPr>
        <w:spacing w:line="240" w:lineRule="auto"/>
        <w:ind w:left="1701" w:hanging="850"/>
        <w:contextualSpacing w:val="0"/>
      </w:pPr>
      <w:r>
        <w:t xml:space="preserve">Lot 3 – </w:t>
      </w:r>
      <w:r w:rsidR="000A6843">
        <w:t>Digital skills for all – kit</w:t>
      </w:r>
      <w:r w:rsidR="00226796">
        <w:t>, connectivity</w:t>
      </w:r>
      <w:r w:rsidR="000A6843">
        <w:t xml:space="preserve"> and access to </w:t>
      </w:r>
      <w:r w:rsidR="002A2B54">
        <w:t>basic digital</w:t>
      </w:r>
      <w:r w:rsidR="000A6843">
        <w:t xml:space="preserve"> training </w:t>
      </w:r>
      <w:r w:rsidR="002A2B54">
        <w:t xml:space="preserve">where this is a barrier to work or training. </w:t>
      </w:r>
    </w:p>
    <w:p w14:paraId="3391128E" w14:textId="79D4DA1B" w:rsidR="00B307E6" w:rsidRDefault="00B307E6" w:rsidP="00C660FF">
      <w:pPr>
        <w:pStyle w:val="ListParagraph"/>
        <w:numPr>
          <w:ilvl w:val="1"/>
          <w:numId w:val="15"/>
        </w:numPr>
        <w:spacing w:line="240" w:lineRule="auto"/>
        <w:contextualSpacing w:val="0"/>
        <w:jc w:val="both"/>
      </w:pPr>
      <w:r>
        <w:lastRenderedPageBreak/>
        <w:t xml:space="preserve">It is envisaged that for </w:t>
      </w:r>
      <w:r w:rsidR="00853DCA">
        <w:t xml:space="preserve">all </w:t>
      </w:r>
      <w:r>
        <w:t>Lot</w:t>
      </w:r>
      <w:r w:rsidR="00853DCA">
        <w:t>s</w:t>
      </w:r>
      <w:r>
        <w:t xml:space="preserve"> </w:t>
      </w:r>
      <w:r w:rsidR="00C902E8">
        <w:t xml:space="preserve">a single </w:t>
      </w:r>
      <w:r w:rsidR="00020595">
        <w:t xml:space="preserve">bidder </w:t>
      </w:r>
      <w:r w:rsidR="00C902E8">
        <w:t>will be awarded a placement</w:t>
      </w:r>
      <w:r w:rsidR="00A35B7B">
        <w:t xml:space="preserve"> per Lot</w:t>
      </w:r>
      <w:r w:rsidR="00C902E8">
        <w:t>.</w:t>
      </w:r>
      <w:r w:rsidR="001E49C6">
        <w:t xml:space="preserve"> Bidders </w:t>
      </w:r>
      <w:r w:rsidR="009D57ED">
        <w:t xml:space="preserve">may submit bids for </w:t>
      </w:r>
      <w:r w:rsidR="009C5A46">
        <w:t xml:space="preserve">all </w:t>
      </w:r>
      <w:r w:rsidR="009D57ED">
        <w:t>Lot</w:t>
      </w:r>
      <w:r w:rsidR="009C5A46">
        <w:t>s</w:t>
      </w:r>
      <w:r w:rsidR="009D57ED">
        <w:t>.</w:t>
      </w:r>
    </w:p>
    <w:p w14:paraId="617DED27" w14:textId="3AD431EC" w:rsidR="00C17D4B" w:rsidRDefault="00921CAC" w:rsidP="00C660FF">
      <w:pPr>
        <w:pStyle w:val="ListParagraph"/>
        <w:numPr>
          <w:ilvl w:val="1"/>
          <w:numId w:val="15"/>
        </w:numPr>
        <w:spacing w:line="240" w:lineRule="auto"/>
        <w:contextualSpacing w:val="0"/>
        <w:jc w:val="both"/>
      </w:pPr>
      <w:r>
        <w:t xml:space="preserve">The </w:t>
      </w:r>
      <w:r w:rsidR="004E77B8">
        <w:t xml:space="preserve">target group of this tender are those recently unemployed or redundant as a result of COVID-19. </w:t>
      </w:r>
      <w:r w:rsidR="00C17D4B">
        <w:t xml:space="preserve"> </w:t>
      </w:r>
    </w:p>
    <w:p w14:paraId="5AA1E959" w14:textId="3C40BD62" w:rsidR="00247935" w:rsidRDefault="003064DC" w:rsidP="00C660FF">
      <w:pPr>
        <w:pStyle w:val="ListParagraph"/>
        <w:numPr>
          <w:ilvl w:val="1"/>
          <w:numId w:val="15"/>
        </w:numPr>
        <w:spacing w:line="240" w:lineRule="auto"/>
        <w:contextualSpacing w:val="0"/>
        <w:jc w:val="both"/>
      </w:pPr>
      <w:r w:rsidRPr="003064DC">
        <w:t xml:space="preserve">The </w:t>
      </w:r>
      <w:r w:rsidR="00C21620">
        <w:t xml:space="preserve">minimum </w:t>
      </w:r>
      <w:r>
        <w:t xml:space="preserve">volumes would </w:t>
      </w:r>
      <w:r w:rsidR="007805F2">
        <w:t>be</w:t>
      </w:r>
      <w:r w:rsidR="002B03C1">
        <w:t xml:space="preserve">: </w:t>
      </w:r>
      <w:r w:rsidR="007805F2">
        <w:t xml:space="preserve"> </w:t>
      </w:r>
    </w:p>
    <w:p w14:paraId="7A887117" w14:textId="1B37A328" w:rsidR="002B03C1" w:rsidRDefault="00614085" w:rsidP="00020595">
      <w:pPr>
        <w:pStyle w:val="ListParagraph"/>
        <w:numPr>
          <w:ilvl w:val="0"/>
          <w:numId w:val="95"/>
        </w:numPr>
        <w:spacing w:line="240" w:lineRule="auto"/>
        <w:contextualSpacing w:val="0"/>
      </w:pPr>
      <w:r>
        <w:t>Retraining for</w:t>
      </w:r>
      <w:r w:rsidR="00A0725D">
        <w:t xml:space="preserve"> key sectors – 3</w:t>
      </w:r>
      <w:r w:rsidR="00503FA6">
        <w:t>4</w:t>
      </w:r>
      <w:r w:rsidR="00A0725D">
        <w:t xml:space="preserve">0 people </w:t>
      </w:r>
      <w:r w:rsidR="00503FA6">
        <w:t xml:space="preserve">retrained and </w:t>
      </w:r>
      <w:r w:rsidR="00A0725D">
        <w:t xml:space="preserve">supported into </w:t>
      </w:r>
      <w:r w:rsidR="00503FA6">
        <w:t>relevant</w:t>
      </w:r>
      <w:r w:rsidR="00A0725D">
        <w:t xml:space="preserve"> jobs</w:t>
      </w:r>
      <w:r w:rsidR="00635918">
        <w:t xml:space="preserve"> </w:t>
      </w:r>
      <w:r w:rsidR="0099605C">
        <w:t xml:space="preserve">across the SELEP geography </w:t>
      </w:r>
      <w:r w:rsidR="00635918">
        <w:t xml:space="preserve">and with an additional commitment of </w:t>
      </w:r>
      <w:r w:rsidR="00435432">
        <w:t xml:space="preserve">36 specifically for Essex County Council’s geography. </w:t>
      </w:r>
    </w:p>
    <w:p w14:paraId="1D31DCD9" w14:textId="4F88AE5D" w:rsidR="00A0725D" w:rsidRDefault="0061314D" w:rsidP="00020595">
      <w:pPr>
        <w:pStyle w:val="ListParagraph"/>
        <w:numPr>
          <w:ilvl w:val="0"/>
          <w:numId w:val="95"/>
        </w:numPr>
        <w:spacing w:line="240" w:lineRule="auto"/>
        <w:contextualSpacing w:val="0"/>
      </w:pPr>
      <w:r>
        <w:t>Retraining</w:t>
      </w:r>
      <w:r w:rsidR="00614085">
        <w:t xml:space="preserve"> for</w:t>
      </w:r>
      <w:r>
        <w:t xml:space="preserve"> digital roles across all sectors – </w:t>
      </w:r>
      <w:r w:rsidR="00C21620" w:rsidRPr="00C21620">
        <w:t>100 people retrained and supported into relevant jobs</w:t>
      </w:r>
      <w:r w:rsidR="0099605C">
        <w:t xml:space="preserve"> across the SELEP geography</w:t>
      </w:r>
    </w:p>
    <w:p w14:paraId="577A724E" w14:textId="1F5D0233" w:rsidR="0061314D" w:rsidRPr="003064DC" w:rsidRDefault="003E12E1" w:rsidP="00020595">
      <w:pPr>
        <w:pStyle w:val="ListParagraph"/>
        <w:numPr>
          <w:ilvl w:val="0"/>
          <w:numId w:val="95"/>
        </w:numPr>
        <w:spacing w:line="240" w:lineRule="auto"/>
        <w:contextualSpacing w:val="0"/>
      </w:pPr>
      <w:r>
        <w:t xml:space="preserve">Digital skills for all </w:t>
      </w:r>
      <w:r w:rsidR="00D160EA">
        <w:t>–</w:t>
      </w:r>
      <w:r>
        <w:t xml:space="preserve"> </w:t>
      </w:r>
      <w:r w:rsidR="00D160EA">
        <w:t xml:space="preserve">training, kit and connectivity – 750 people supported with kit and connectivity, </w:t>
      </w:r>
      <w:r w:rsidR="007817D6">
        <w:t>at least</w:t>
      </w:r>
      <w:r w:rsidR="00B84C43">
        <w:t xml:space="preserve"> </w:t>
      </w:r>
      <w:r w:rsidR="00C21620" w:rsidRPr="00C21620">
        <w:t xml:space="preserve">an additional </w:t>
      </w:r>
      <w:r w:rsidR="00F63F4D">
        <w:t>1,000 people accessing basic training</w:t>
      </w:r>
      <w:r w:rsidR="0099605C">
        <w:t xml:space="preserve"> across the SELEP geography. </w:t>
      </w:r>
      <w:r w:rsidR="00B84C43">
        <w:t xml:space="preserve"> Basic digital training can include </w:t>
      </w:r>
      <w:r w:rsidR="00503FA6">
        <w:t>support for</w:t>
      </w:r>
      <w:r w:rsidR="00B84C43">
        <w:t xml:space="preserve"> those in work</w:t>
      </w:r>
      <w:r w:rsidR="00503FA6">
        <w:t xml:space="preserve"> without basic digital </w:t>
      </w:r>
      <w:r w:rsidR="005339E8">
        <w:t>skills</w:t>
      </w:r>
      <w:r w:rsidR="00B84C43">
        <w:t xml:space="preserve">. </w:t>
      </w:r>
      <w:r w:rsidR="00F63F4D">
        <w:t xml:space="preserve"> </w:t>
      </w:r>
    </w:p>
    <w:p w14:paraId="62908B7D" w14:textId="0639760A" w:rsidR="00FB55BA" w:rsidRDefault="00FB55BA" w:rsidP="00C660FF">
      <w:pPr>
        <w:pStyle w:val="ListParagraph"/>
        <w:numPr>
          <w:ilvl w:val="1"/>
          <w:numId w:val="15"/>
        </w:numPr>
        <w:spacing w:line="240" w:lineRule="auto"/>
        <w:contextualSpacing w:val="0"/>
        <w:jc w:val="both"/>
      </w:pPr>
      <w:r w:rsidRPr="003064DC">
        <w:t>The</w:t>
      </w:r>
      <w:r w:rsidR="0064748F">
        <w:t xml:space="preserve"> </w:t>
      </w:r>
      <w:r w:rsidR="0097730A">
        <w:t xml:space="preserve">location of this </w:t>
      </w:r>
      <w:r w:rsidR="00322FB1">
        <w:t>delivery is to be SELEP wide</w:t>
      </w:r>
      <w:r w:rsidR="00E60C2D">
        <w:t xml:space="preserve">. Although an </w:t>
      </w:r>
      <w:r w:rsidR="00241902">
        <w:t>evidence-based</w:t>
      </w:r>
      <w:r w:rsidR="00E60C2D">
        <w:t xml:space="preserve"> approach should be taken to</w:t>
      </w:r>
      <w:r w:rsidR="0000693E">
        <w:t xml:space="preserve"> targeting areas and cohorts</w:t>
      </w:r>
      <w:r w:rsidR="000900B5">
        <w:t xml:space="preserve"> that have been most affected by </w:t>
      </w:r>
      <w:r w:rsidR="0093360E">
        <w:t>redundancy and unemployment</w:t>
      </w:r>
      <w:r w:rsidR="000F442C">
        <w:t>, bidders</w:t>
      </w:r>
      <w:r w:rsidR="002E7B1A">
        <w:t xml:space="preserve"> should illustrate</w:t>
      </w:r>
      <w:r w:rsidR="0000693E">
        <w:t xml:space="preserve"> </w:t>
      </w:r>
      <w:r w:rsidR="00E60C2D">
        <w:t xml:space="preserve"> </w:t>
      </w:r>
      <w:r w:rsidR="00322FB1">
        <w:t xml:space="preserve"> proportiona</w:t>
      </w:r>
      <w:r w:rsidR="00241902">
        <w:t>lity</w:t>
      </w:r>
      <w:r w:rsidR="00322FB1">
        <w:t xml:space="preserve"> </w:t>
      </w:r>
      <w:r w:rsidR="00561FFE">
        <w:t xml:space="preserve">of </w:t>
      </w:r>
      <w:r w:rsidR="00322FB1">
        <w:t>support across the SELEP geography</w:t>
      </w:r>
      <w:r w:rsidR="00E43B20">
        <w:t xml:space="preserve"> of East Sussex, Essex, Kent, Southend, Medway and Thurrock</w:t>
      </w:r>
      <w:r w:rsidR="00322FB1">
        <w:t xml:space="preserve">. </w:t>
      </w:r>
      <w:r w:rsidRPr="003064DC">
        <w:t xml:space="preserve"> </w:t>
      </w:r>
    </w:p>
    <w:p w14:paraId="05CE0386" w14:textId="01C0B4B4" w:rsidR="009F545E" w:rsidRPr="003064DC" w:rsidRDefault="009F545E" w:rsidP="00C660FF">
      <w:pPr>
        <w:pStyle w:val="ListParagraph"/>
        <w:numPr>
          <w:ilvl w:val="1"/>
          <w:numId w:val="15"/>
        </w:numPr>
        <w:spacing w:line="240" w:lineRule="auto"/>
        <w:contextualSpacing w:val="0"/>
        <w:jc w:val="both"/>
      </w:pPr>
      <w:r>
        <w:t xml:space="preserve">Essex County Council has committed an additional £100,000 to Lot 1 and which would achieve additional numbers over and above those </w:t>
      </w:r>
      <w:r w:rsidR="00095E2D">
        <w:t xml:space="preserve">achieved in Essex as part of the SELEP commitment. </w:t>
      </w:r>
      <w:r w:rsidR="0020150A">
        <w:t xml:space="preserve">This would </w:t>
      </w:r>
      <w:r w:rsidR="00516A3E">
        <w:t xml:space="preserve">support a minimum of </w:t>
      </w:r>
      <w:r w:rsidR="002B076D">
        <w:t xml:space="preserve">70 people to undertake training and </w:t>
      </w:r>
      <w:r w:rsidR="00516A3E">
        <w:t>36 people to gain employment</w:t>
      </w:r>
      <w:r w:rsidR="002B076D">
        <w:t xml:space="preserve">. </w:t>
      </w:r>
      <w:r w:rsidR="00516A3E">
        <w:t xml:space="preserve"> </w:t>
      </w:r>
    </w:p>
    <w:p w14:paraId="755C4653" w14:textId="665FF5D0" w:rsidR="00247935" w:rsidRDefault="00523A9A" w:rsidP="00C660FF">
      <w:pPr>
        <w:pStyle w:val="ListParagraph"/>
        <w:numPr>
          <w:ilvl w:val="1"/>
          <w:numId w:val="15"/>
        </w:numPr>
        <w:spacing w:line="240" w:lineRule="auto"/>
        <w:contextualSpacing w:val="0"/>
        <w:jc w:val="both"/>
      </w:pPr>
      <w:r>
        <w:t>The duration of this</w:t>
      </w:r>
      <w:r w:rsidR="003064DC">
        <w:t xml:space="preserve"> </w:t>
      </w:r>
      <w:r>
        <w:t>P</w:t>
      </w:r>
      <w:r w:rsidR="003064DC">
        <w:t xml:space="preserve">rocurement </w:t>
      </w:r>
      <w:r>
        <w:t>F</w:t>
      </w:r>
      <w:r w:rsidR="003064DC">
        <w:t xml:space="preserve">ramework </w:t>
      </w:r>
      <w:r>
        <w:t xml:space="preserve">Agreement for a </w:t>
      </w:r>
      <w:r w:rsidR="00721AFD">
        <w:t>1-year</w:t>
      </w:r>
      <w:r>
        <w:t xml:space="preserve"> period; however, there may be an option to extend by a further </w:t>
      </w:r>
      <w:r w:rsidR="00062867">
        <w:t>period of up to 12 months</w:t>
      </w:r>
      <w:r w:rsidR="003064DC">
        <w:t xml:space="preserve">. </w:t>
      </w:r>
    </w:p>
    <w:p w14:paraId="4B9C5EFA" w14:textId="3856AE2B" w:rsidR="00884BC4" w:rsidRDefault="00884BC4" w:rsidP="00C660FF">
      <w:pPr>
        <w:pStyle w:val="ListParagraph"/>
        <w:numPr>
          <w:ilvl w:val="1"/>
          <w:numId w:val="15"/>
        </w:numPr>
        <w:spacing w:line="240" w:lineRule="auto"/>
        <w:contextualSpacing w:val="0"/>
        <w:jc w:val="both"/>
      </w:pPr>
      <w:r>
        <w:t>Programmes of work must respond to COVID-19 and not duplicate existing or forthcoming local and national</w:t>
      </w:r>
      <w:r w:rsidR="00C21620">
        <w:t xml:space="preserve">, </w:t>
      </w:r>
      <w:r w:rsidR="00C21620" w:rsidRPr="00C21620">
        <w:t>or publicly funded</w:t>
      </w:r>
      <w:r w:rsidR="00C21620">
        <w:t>,</w:t>
      </w:r>
      <w:r>
        <w:t xml:space="preserve"> programmes such as those offered by the Department for Work and Pensions, Department for Education and support already offered via </w:t>
      </w:r>
      <w:r w:rsidR="00F82E31">
        <w:t xml:space="preserve">organisations such as the National Careers Service and Job Centre Plus. </w:t>
      </w:r>
      <w:r w:rsidR="004D6342">
        <w:t xml:space="preserve">There will be the ability to change focus according to government initiatives which duplicate and changing circumstances according to COVID-19 rules and regulations. </w:t>
      </w:r>
    </w:p>
    <w:p w14:paraId="2E5C012F" w14:textId="3596FE57" w:rsidR="009656B6" w:rsidRDefault="009656B6" w:rsidP="00C660FF">
      <w:pPr>
        <w:pStyle w:val="ListParagraph"/>
        <w:numPr>
          <w:ilvl w:val="1"/>
          <w:numId w:val="11"/>
        </w:numPr>
        <w:spacing w:line="240" w:lineRule="auto"/>
        <w:contextualSpacing w:val="0"/>
        <w:jc w:val="both"/>
      </w:pPr>
      <w:r>
        <w:t xml:space="preserve">Projects in the different Lots should </w:t>
      </w:r>
      <w:r w:rsidR="00BD2E0A">
        <w:t xml:space="preserve">work together to ensure a joined up and consistent approach and SELEP will facilitate regular meetings to help ensure this. </w:t>
      </w:r>
    </w:p>
    <w:p w14:paraId="0D7B76AB" w14:textId="2FCEE705" w:rsidR="00BC1D27" w:rsidRDefault="00BC1D27" w:rsidP="00C660FF">
      <w:pPr>
        <w:pStyle w:val="ListParagraph"/>
        <w:numPr>
          <w:ilvl w:val="1"/>
          <w:numId w:val="15"/>
        </w:numPr>
        <w:spacing w:line="240" w:lineRule="auto"/>
        <w:contextualSpacing w:val="0"/>
        <w:jc w:val="both"/>
      </w:pPr>
      <w:r>
        <w:t xml:space="preserve">Projects must illustrate understanding of the local skills landscape and economy and provide clear evidence of </w:t>
      </w:r>
      <w:r w:rsidR="00967D52">
        <w:t xml:space="preserve">support from local employers and </w:t>
      </w:r>
      <w:r w:rsidR="00E04CCA">
        <w:t xml:space="preserve">relevant </w:t>
      </w:r>
      <w:r w:rsidR="00967D52">
        <w:t>partners in an agreed approach</w:t>
      </w:r>
      <w:r w:rsidR="00706C28">
        <w:t xml:space="preserve">. Training provided should </w:t>
      </w:r>
      <w:r w:rsidR="00F556E6">
        <w:t xml:space="preserve">be clearly </w:t>
      </w:r>
      <w:r w:rsidR="00E907DB">
        <w:t>focused on what is required by recruiting employers</w:t>
      </w:r>
      <w:r w:rsidR="002E4D15">
        <w:t xml:space="preserve"> and will support an individual into a job. This can include industry tickets, </w:t>
      </w:r>
      <w:r w:rsidR="00F554CD">
        <w:t>certified and non-certified training</w:t>
      </w:r>
      <w:r w:rsidR="00207E7D">
        <w:t xml:space="preserve"> (where this will clearly enable an individual to access employment)</w:t>
      </w:r>
      <w:r w:rsidR="00F554CD">
        <w:t xml:space="preserve">. </w:t>
      </w:r>
    </w:p>
    <w:p w14:paraId="2C5EFF40" w14:textId="087B74E1" w:rsidR="00D648D9" w:rsidRDefault="00D648D9" w:rsidP="00C660FF">
      <w:pPr>
        <w:pStyle w:val="ListParagraph"/>
        <w:numPr>
          <w:ilvl w:val="1"/>
          <w:numId w:val="15"/>
        </w:numPr>
        <w:spacing w:line="240" w:lineRule="auto"/>
        <w:contextualSpacing w:val="0"/>
        <w:jc w:val="both"/>
      </w:pPr>
      <w:r>
        <w:lastRenderedPageBreak/>
        <w:t>Where required, wrap around support should also be provided (or signposting to appropriate support) including insights into sectors,</w:t>
      </w:r>
      <w:r w:rsidR="00181ED5">
        <w:t xml:space="preserve"> financial</w:t>
      </w:r>
      <w:r>
        <w:t xml:space="preserve"> interview and CV support. </w:t>
      </w:r>
      <w:r w:rsidR="003D53A8">
        <w:t xml:space="preserve">It is recognised that not all individuals will require this. </w:t>
      </w:r>
    </w:p>
    <w:p w14:paraId="7166D4EB" w14:textId="73B8E094" w:rsidR="006B0DAA" w:rsidRDefault="00967D52" w:rsidP="00C660FF">
      <w:pPr>
        <w:pStyle w:val="ListParagraph"/>
        <w:numPr>
          <w:ilvl w:val="1"/>
          <w:numId w:val="15"/>
        </w:numPr>
        <w:spacing w:line="240" w:lineRule="auto"/>
        <w:contextualSpacing w:val="0"/>
        <w:jc w:val="both"/>
      </w:pPr>
      <w:r>
        <w:t xml:space="preserve">Projects are not required to provide match </w:t>
      </w:r>
      <w:r w:rsidR="00001AA4">
        <w:t>funding</w:t>
      </w:r>
      <w:r>
        <w:t xml:space="preserve"> but should illustrate any added value where this can be achieved.</w:t>
      </w:r>
      <w:r w:rsidR="00C705B9">
        <w:t xml:space="preserve"> </w:t>
      </w:r>
      <w:r w:rsidR="003D0C7F">
        <w:t>Any m</w:t>
      </w:r>
      <w:r w:rsidR="00C705B9">
        <w:t xml:space="preserve">atch funding cited must </w:t>
      </w:r>
      <w:r w:rsidR="00CB1D57">
        <w:t xml:space="preserve">clearly </w:t>
      </w:r>
      <w:r w:rsidR="00C705B9">
        <w:t xml:space="preserve">align to the project objectives within the same time period </w:t>
      </w:r>
      <w:r w:rsidR="00CB1D57">
        <w:t xml:space="preserve">and in the SELEP geography </w:t>
      </w:r>
      <w:r w:rsidR="00C705B9">
        <w:t>and be fully reportable to SELEP.</w:t>
      </w:r>
      <w:r>
        <w:t xml:space="preserve"> </w:t>
      </w:r>
    </w:p>
    <w:p w14:paraId="1BFFF021" w14:textId="5C9661B7" w:rsidR="00967D52" w:rsidRDefault="0023730D" w:rsidP="00C660FF">
      <w:pPr>
        <w:pStyle w:val="ListParagraph"/>
        <w:numPr>
          <w:ilvl w:val="1"/>
          <w:numId w:val="15"/>
        </w:numPr>
        <w:spacing w:line="240" w:lineRule="auto"/>
        <w:contextualSpacing w:val="0"/>
        <w:jc w:val="both"/>
      </w:pPr>
      <w:r>
        <w:t xml:space="preserve">Funding will </w:t>
      </w:r>
      <w:r w:rsidR="00782D19">
        <w:t xml:space="preserve">be provided to </w:t>
      </w:r>
      <w:r>
        <w:t xml:space="preserve">support </w:t>
      </w:r>
      <w:r w:rsidR="007A179C">
        <w:t xml:space="preserve">delivery of the services as required. For Lot 3 we expect the </w:t>
      </w:r>
      <w:r w:rsidR="00EC4584">
        <w:t xml:space="preserve">service provider to manage a voucher scheme </w:t>
      </w:r>
      <w:r w:rsidR="00AF5FF1">
        <w:t>for the provision of equipment</w:t>
      </w:r>
      <w:r w:rsidR="005F4648">
        <w:t xml:space="preserve"> and </w:t>
      </w:r>
      <w:r w:rsidR="00203943">
        <w:t>dongles</w:t>
      </w:r>
      <w:r w:rsidR="00BE56F5">
        <w:t xml:space="preserve"> (or </w:t>
      </w:r>
      <w:r w:rsidR="00F318C9">
        <w:t>equivalent</w:t>
      </w:r>
      <w:r w:rsidR="00BE56F5">
        <w:t>)</w:t>
      </w:r>
      <w:r w:rsidR="0064467A">
        <w:t xml:space="preserve"> to get online</w:t>
      </w:r>
      <w:r w:rsidR="00203943">
        <w:t xml:space="preserve"> </w:t>
      </w:r>
      <w:r w:rsidR="005F4648">
        <w:t>and as such</w:t>
      </w:r>
      <w:r w:rsidR="0064467A">
        <w:t>,</w:t>
      </w:r>
      <w:r w:rsidR="005F4648">
        <w:t xml:space="preserve"> funding will be used to match the value of the vouchers issued. </w:t>
      </w:r>
      <w:r>
        <w:t xml:space="preserve"> </w:t>
      </w:r>
    </w:p>
    <w:p w14:paraId="50CE2F58" w14:textId="4228625E" w:rsidR="0023730D" w:rsidRDefault="0023730D" w:rsidP="00C660FF">
      <w:pPr>
        <w:pStyle w:val="ListParagraph"/>
        <w:numPr>
          <w:ilvl w:val="1"/>
          <w:numId w:val="15"/>
        </w:numPr>
        <w:spacing w:line="240" w:lineRule="auto"/>
        <w:contextualSpacing w:val="0"/>
        <w:jc w:val="both"/>
      </w:pPr>
      <w:r>
        <w:t xml:space="preserve">Projects should deliver against SELEP’s objective to build an inclusive economy and </w:t>
      </w:r>
      <w:r w:rsidR="0056101F">
        <w:t xml:space="preserve">outline how they will support specific cohorts and increase diversity. </w:t>
      </w:r>
    </w:p>
    <w:p w14:paraId="7E4D184C" w14:textId="5B15DB85" w:rsidR="009074D1" w:rsidRPr="00227E0B" w:rsidRDefault="009074D1" w:rsidP="00C660FF">
      <w:pPr>
        <w:pStyle w:val="ListParagraph"/>
        <w:numPr>
          <w:ilvl w:val="1"/>
          <w:numId w:val="15"/>
        </w:numPr>
        <w:spacing w:line="240" w:lineRule="auto"/>
        <w:contextualSpacing w:val="0"/>
        <w:jc w:val="both"/>
      </w:pPr>
      <w:r w:rsidRPr="009D1E97">
        <w:rPr>
          <w:szCs w:val="22"/>
        </w:rPr>
        <w:t>Please see Appendix A for a detailed list of each Lot and descriptions. Bidder</w:t>
      </w:r>
      <w:r>
        <w:rPr>
          <w:szCs w:val="22"/>
        </w:rPr>
        <w:t>s</w:t>
      </w:r>
      <w:r w:rsidRPr="009D1E97">
        <w:rPr>
          <w:szCs w:val="22"/>
        </w:rPr>
        <w:t xml:space="preserve"> may bid for </w:t>
      </w:r>
      <w:r>
        <w:rPr>
          <w:szCs w:val="22"/>
        </w:rPr>
        <w:t xml:space="preserve">more than </w:t>
      </w:r>
      <w:r w:rsidRPr="009D1E97">
        <w:rPr>
          <w:szCs w:val="22"/>
        </w:rPr>
        <w:t xml:space="preserve">one Lot. </w:t>
      </w:r>
    </w:p>
    <w:p w14:paraId="60231194" w14:textId="58A1ADAC" w:rsidR="0056101F" w:rsidRDefault="0056101F" w:rsidP="00C660FF">
      <w:pPr>
        <w:pStyle w:val="ListParagraph"/>
        <w:numPr>
          <w:ilvl w:val="1"/>
          <w:numId w:val="15"/>
        </w:numPr>
        <w:spacing w:line="240" w:lineRule="auto"/>
        <w:contextualSpacing w:val="0"/>
        <w:jc w:val="both"/>
      </w:pPr>
      <w:r>
        <w:t xml:space="preserve">Programmes should </w:t>
      </w:r>
      <w:r w:rsidR="0081709A">
        <w:t xml:space="preserve">be completed </w:t>
      </w:r>
      <w:r>
        <w:t xml:space="preserve">within one year of funding award. </w:t>
      </w:r>
      <w:r w:rsidR="00B70A43">
        <w:t xml:space="preserve">Follow up can take place after this. </w:t>
      </w:r>
    </w:p>
    <w:p w14:paraId="2FE0F384" w14:textId="7D2A4237" w:rsidR="008824C0" w:rsidRPr="00BC0A9D" w:rsidRDefault="009A31DC" w:rsidP="00020595">
      <w:pPr>
        <w:pStyle w:val="ListParagraph"/>
        <w:keepNext/>
        <w:numPr>
          <w:ilvl w:val="0"/>
          <w:numId w:val="8"/>
        </w:numPr>
        <w:spacing w:line="240" w:lineRule="auto"/>
        <w:ind w:left="357" w:hanging="357"/>
        <w:contextualSpacing w:val="0"/>
        <w:rPr>
          <w:b/>
        </w:rPr>
      </w:pPr>
      <w:bookmarkStart w:id="7" w:name="KeyDates"/>
      <w:r>
        <w:rPr>
          <w:b/>
        </w:rPr>
        <w:t>Key Dates</w:t>
      </w:r>
    </w:p>
    <w:bookmarkEnd w:id="7"/>
    <w:p w14:paraId="195CC863" w14:textId="12265EAE" w:rsidR="009A31DC" w:rsidRDefault="009A31DC" w:rsidP="00C673FD">
      <w:pPr>
        <w:spacing w:line="240" w:lineRule="auto"/>
        <w:ind w:left="284"/>
      </w:pPr>
      <w:r w:rsidRPr="00793166">
        <w:t>Commencement date</w:t>
      </w:r>
      <w:r>
        <w:t xml:space="preserve"> - </w:t>
      </w:r>
      <w:r w:rsidR="00C21620">
        <w:t>March</w:t>
      </w:r>
      <w:r w:rsidR="00AE7C07">
        <w:t xml:space="preserve"> 2021</w:t>
      </w:r>
    </w:p>
    <w:p w14:paraId="17802D79" w14:textId="33CAC2DB" w:rsidR="009A31DC" w:rsidRPr="00793166" w:rsidRDefault="009A31DC" w:rsidP="00C673FD">
      <w:pPr>
        <w:spacing w:line="240" w:lineRule="auto"/>
        <w:ind w:left="284"/>
      </w:pPr>
      <w:r w:rsidRPr="00793166">
        <w:t>Completion date</w:t>
      </w:r>
      <w:r>
        <w:t xml:space="preserve"> –</w:t>
      </w:r>
      <w:r w:rsidR="00DF1D21">
        <w:t xml:space="preserve"> </w:t>
      </w:r>
      <w:r w:rsidR="00C21620">
        <w:t>March</w:t>
      </w:r>
      <w:r w:rsidR="00B74EB3">
        <w:t xml:space="preserve"> 2022 </w:t>
      </w:r>
    </w:p>
    <w:p w14:paraId="2B5D3494" w14:textId="4370C04A" w:rsidR="009A31DC" w:rsidRPr="00793166" w:rsidRDefault="009A31DC" w:rsidP="00C673FD">
      <w:pPr>
        <w:spacing w:line="240" w:lineRule="auto"/>
        <w:ind w:left="284"/>
      </w:pPr>
      <w:r w:rsidRPr="00793166">
        <w:t>Duration</w:t>
      </w:r>
      <w:r>
        <w:t xml:space="preserve"> -</w:t>
      </w:r>
      <w:r w:rsidR="00DF1D21">
        <w:t>1 year</w:t>
      </w:r>
      <w:r w:rsidR="004904D6">
        <w:t xml:space="preserve"> with an option to extend for a further period of 12 months.</w:t>
      </w:r>
    </w:p>
    <w:p w14:paraId="22F12D73" w14:textId="7D6605A6" w:rsidR="008824C0" w:rsidRDefault="00B11D3E" w:rsidP="00B41528">
      <w:pPr>
        <w:pStyle w:val="ListParagraph"/>
        <w:keepNext/>
        <w:numPr>
          <w:ilvl w:val="0"/>
          <w:numId w:val="8"/>
        </w:numPr>
        <w:spacing w:line="240" w:lineRule="auto"/>
        <w:ind w:left="357" w:hanging="357"/>
        <w:contextualSpacing w:val="0"/>
        <w:rPr>
          <w:b/>
        </w:rPr>
      </w:pPr>
      <w:bookmarkStart w:id="8" w:name="FactorstoConsider"/>
      <w:r>
        <w:rPr>
          <w:b/>
        </w:rPr>
        <w:t>Statement of</w:t>
      </w:r>
      <w:r w:rsidR="00CC1632" w:rsidRPr="00247935">
        <w:rPr>
          <w:b/>
        </w:rPr>
        <w:t xml:space="preserve"> Requirements</w:t>
      </w:r>
    </w:p>
    <w:bookmarkEnd w:id="8"/>
    <w:p w14:paraId="4D2E0782" w14:textId="24B6F4BF" w:rsidR="00F7781D" w:rsidRDefault="004B5C98" w:rsidP="00F0531D">
      <w:pPr>
        <w:pStyle w:val="ListParagraph"/>
        <w:numPr>
          <w:ilvl w:val="1"/>
          <w:numId w:val="15"/>
        </w:numPr>
        <w:spacing w:line="240" w:lineRule="auto"/>
        <w:contextualSpacing w:val="0"/>
        <w:jc w:val="both"/>
      </w:pPr>
      <w:r w:rsidRPr="004B5C98">
        <w:t>The expectation is that bidders will clearly articulate their skills, competencies and experience in a range of delivery techniques, use of industry best practice tools and models, fit for purpose methodologies, bring innovation and incorporate technology to demonstrate their suitability as well as to quote affordable rates to maximise the return on investment.</w:t>
      </w:r>
      <w:r w:rsidR="00D733AE">
        <w:t xml:space="preserve"> Bidders should outline how they will ensure </w:t>
      </w:r>
      <w:r w:rsidR="00CB731B">
        <w:t xml:space="preserve">continuity of effective online delivery where physical delivery is not </w:t>
      </w:r>
      <w:r w:rsidR="00EA3D0A">
        <w:t xml:space="preserve">possible. </w:t>
      </w:r>
      <w:r w:rsidR="00CB731B">
        <w:t xml:space="preserve"> </w:t>
      </w:r>
    </w:p>
    <w:p w14:paraId="57B2EFDE" w14:textId="14F69CA2" w:rsidR="00971DAA" w:rsidRDefault="009C3F99" w:rsidP="009C3F99">
      <w:pPr>
        <w:pStyle w:val="ListParagraph"/>
        <w:numPr>
          <w:ilvl w:val="1"/>
          <w:numId w:val="15"/>
        </w:numPr>
        <w:spacing w:line="240" w:lineRule="auto"/>
        <w:contextualSpacing w:val="0"/>
      </w:pPr>
      <w:r w:rsidRPr="009C3F99">
        <w:t xml:space="preserve">Successful </w:t>
      </w:r>
      <w:r>
        <w:t>bidders</w:t>
      </w:r>
      <w:r w:rsidRPr="009C3F99">
        <w:t xml:space="preserve"> will be required to produce a detailed delivery plan specifying planned learning programmes, learning aims and objectives, intended outcomes and planned progression routes</w:t>
      </w:r>
      <w:r>
        <w:t>.</w:t>
      </w:r>
    </w:p>
    <w:p w14:paraId="53E3A79A" w14:textId="1F94BA35" w:rsidR="00CE6F71" w:rsidRDefault="00CE6F71" w:rsidP="009C3F99">
      <w:pPr>
        <w:pStyle w:val="ListParagraph"/>
        <w:numPr>
          <w:ilvl w:val="1"/>
          <w:numId w:val="15"/>
        </w:numPr>
        <w:spacing w:line="240" w:lineRule="auto"/>
        <w:contextualSpacing w:val="0"/>
      </w:pPr>
      <w:r>
        <w:t>Successful bidders are to ensure that there is</w:t>
      </w:r>
      <w:r w:rsidRPr="00CE6F71">
        <w:t xml:space="preserve"> no duplication with current government funding (</w:t>
      </w:r>
      <w:r w:rsidR="001A34A6">
        <w:t xml:space="preserve">e.g. </w:t>
      </w:r>
      <w:r w:rsidRPr="00CE6F71">
        <w:t xml:space="preserve">kickstart, apprenticeship incentives, </w:t>
      </w:r>
      <w:r w:rsidR="008E3128">
        <w:t>National Careers Service,</w:t>
      </w:r>
      <w:r w:rsidRPr="00CE6F71">
        <w:t xml:space="preserve"> traineeships)</w:t>
      </w:r>
      <w:r w:rsidR="000D2E4D">
        <w:t xml:space="preserve"> and work with relevant partners (such as Job Centre Plus</w:t>
      </w:r>
      <w:r w:rsidR="00DE61D4">
        <w:t xml:space="preserve"> and the National Careers Service</w:t>
      </w:r>
      <w:r w:rsidR="000D2E4D">
        <w:t xml:space="preserve">) to ensure maximum </w:t>
      </w:r>
      <w:r w:rsidR="00206224">
        <w:t>utilisation of resources</w:t>
      </w:r>
      <w:r>
        <w:t>.</w:t>
      </w:r>
    </w:p>
    <w:p w14:paraId="540ED46F" w14:textId="3D24809B" w:rsidR="00800E17" w:rsidRDefault="00800E17" w:rsidP="009C3F99">
      <w:pPr>
        <w:pStyle w:val="ListParagraph"/>
        <w:numPr>
          <w:ilvl w:val="1"/>
          <w:numId w:val="15"/>
        </w:numPr>
        <w:spacing w:line="240" w:lineRule="auto"/>
        <w:contextualSpacing w:val="0"/>
      </w:pPr>
      <w:r w:rsidRPr="00800E17">
        <w:t>Successful bidders are to ensure that all marketing, references and delivery of the training includes clear acknowledgement of this being funded by the South East LEP</w:t>
      </w:r>
      <w:r w:rsidR="0015749F">
        <w:t>.</w:t>
      </w:r>
    </w:p>
    <w:p w14:paraId="12F8486E" w14:textId="6D10B0DE" w:rsidR="00CC1632" w:rsidRDefault="00CC1632" w:rsidP="00F0531D">
      <w:pPr>
        <w:pStyle w:val="ListParagraph"/>
        <w:numPr>
          <w:ilvl w:val="1"/>
          <w:numId w:val="15"/>
        </w:numPr>
        <w:spacing w:line="240" w:lineRule="auto"/>
        <w:contextualSpacing w:val="0"/>
        <w:jc w:val="both"/>
      </w:pPr>
      <w:r w:rsidRPr="009F7570">
        <w:lastRenderedPageBreak/>
        <w:t>Continuous improvement</w:t>
      </w:r>
      <w:r w:rsidR="00456CED">
        <w:t xml:space="preserve"> – it is the expectation that bidders will endeavour to continually improve their services in line with new technologies, research, or latest thinking and aim to be ‘best in class’ for what solutions they</w:t>
      </w:r>
      <w:r w:rsidR="002F6C31">
        <w:t xml:space="preserve"> are designing and </w:t>
      </w:r>
      <w:r w:rsidR="00456CED">
        <w:t xml:space="preserve">delivering. </w:t>
      </w:r>
    </w:p>
    <w:p w14:paraId="28077370" w14:textId="77777777" w:rsidR="00CC1632" w:rsidRDefault="00CC1632" w:rsidP="00F0531D">
      <w:pPr>
        <w:pStyle w:val="ListParagraph"/>
        <w:numPr>
          <w:ilvl w:val="1"/>
          <w:numId w:val="15"/>
        </w:numPr>
        <w:spacing w:line="240" w:lineRule="auto"/>
        <w:contextualSpacing w:val="0"/>
        <w:jc w:val="both"/>
      </w:pPr>
      <w:r w:rsidRPr="009F7570">
        <w:t>Performance, targets, and monitoring arrangements</w:t>
      </w:r>
      <w:r w:rsidR="00BB4999">
        <w:t xml:space="preserve"> – Metrics will be agreed for each work package and these would be built into each contract</w:t>
      </w:r>
      <w:r w:rsidR="002F6C31">
        <w:t xml:space="preserve"> along with milestones and deliverables. </w:t>
      </w:r>
      <w:r w:rsidR="00BB4999">
        <w:t xml:space="preserve"> </w:t>
      </w:r>
    </w:p>
    <w:p w14:paraId="2592B447" w14:textId="3DA82375" w:rsidR="00CC1632" w:rsidRDefault="000E2EE7" w:rsidP="00F0531D">
      <w:pPr>
        <w:pStyle w:val="ListParagraph"/>
        <w:numPr>
          <w:ilvl w:val="1"/>
          <w:numId w:val="15"/>
        </w:numPr>
        <w:spacing w:line="240" w:lineRule="auto"/>
        <w:contextualSpacing w:val="0"/>
        <w:jc w:val="both"/>
      </w:pPr>
      <w:r>
        <w:t>SELEP and the preferred bidder(s) will agree Implementation and Mobilisation plans following award of contract</w:t>
      </w:r>
      <w:r w:rsidR="00CB49F1">
        <w:t>.</w:t>
      </w:r>
    </w:p>
    <w:p w14:paraId="736D0506" w14:textId="680C8533" w:rsidR="00CC1632" w:rsidRPr="00F31CE6" w:rsidRDefault="00CC1632" w:rsidP="00F0531D">
      <w:pPr>
        <w:pStyle w:val="ListParagraph"/>
        <w:numPr>
          <w:ilvl w:val="1"/>
          <w:numId w:val="15"/>
        </w:numPr>
        <w:spacing w:line="240" w:lineRule="auto"/>
        <w:contextualSpacing w:val="0"/>
        <w:jc w:val="both"/>
      </w:pPr>
      <w:r w:rsidRPr="00F31CE6">
        <w:t>Business Continuity</w:t>
      </w:r>
      <w:r w:rsidR="00EF5669">
        <w:t xml:space="preserve"> – </w:t>
      </w:r>
      <w:r w:rsidR="00A37EA6">
        <w:t xml:space="preserve">Preferred </w:t>
      </w:r>
      <w:r w:rsidR="00EF5669">
        <w:t>bidders may be required to provide a business continuity plan following award of contract.</w:t>
      </w:r>
    </w:p>
    <w:p w14:paraId="54A367C7" w14:textId="735DFCA5" w:rsidR="005D2866" w:rsidRPr="009128CE" w:rsidRDefault="005D2866" w:rsidP="00DC5981">
      <w:pPr>
        <w:pStyle w:val="ListParagraph"/>
        <w:numPr>
          <w:ilvl w:val="1"/>
          <w:numId w:val="11"/>
        </w:numPr>
        <w:spacing w:line="240" w:lineRule="auto"/>
        <w:contextualSpacing w:val="0"/>
        <w:jc w:val="both"/>
      </w:pPr>
      <w:r>
        <w:t xml:space="preserve">SELEP is required to discharge its responsibilities for these services in line with its Assurance Framework, </w:t>
      </w:r>
      <w:r w:rsidR="00C21620" w:rsidRPr="00C21620">
        <w:t>a copy has been provided with the tender pack</w:t>
      </w:r>
      <w:r w:rsidR="00C21620" w:rsidRPr="00C21620" w:rsidDel="00C21620">
        <w:t xml:space="preserve"> </w:t>
      </w:r>
      <w:r>
        <w:rPr>
          <w:rStyle w:val="Hyperlink"/>
        </w:rPr>
        <w:t xml:space="preserve">, </w:t>
      </w:r>
      <w:r w:rsidRPr="005D2866">
        <w:rPr>
          <w:rStyle w:val="Hyperlink"/>
          <w:color w:val="auto"/>
          <w:u w:val="none"/>
        </w:rPr>
        <w:t>and as such the preferred bidd</w:t>
      </w:r>
      <w:r w:rsidRPr="006A0394">
        <w:rPr>
          <w:rStyle w:val="Hyperlink"/>
          <w:color w:val="auto"/>
          <w:u w:val="none"/>
        </w:rPr>
        <w:t>er would be expected to comply accordingly.</w:t>
      </w:r>
      <w:r w:rsidR="006A0394">
        <w:rPr>
          <w:rStyle w:val="Hyperlink"/>
          <w:color w:val="auto"/>
          <w:u w:val="none"/>
        </w:rPr>
        <w:t xml:space="preserve"> </w:t>
      </w:r>
      <w:r w:rsidR="006162A8">
        <w:rPr>
          <w:rStyle w:val="Hyperlink"/>
          <w:color w:val="auto"/>
          <w:u w:val="none"/>
        </w:rPr>
        <w:t>Bidders should</w:t>
      </w:r>
      <w:r w:rsidR="0056227D">
        <w:rPr>
          <w:rStyle w:val="Hyperlink"/>
          <w:color w:val="auto"/>
          <w:u w:val="none"/>
        </w:rPr>
        <w:t xml:space="preserve"> also</w:t>
      </w:r>
      <w:r w:rsidR="006162A8">
        <w:rPr>
          <w:rStyle w:val="Hyperlink"/>
          <w:color w:val="auto"/>
          <w:u w:val="none"/>
        </w:rPr>
        <w:t xml:space="preserve"> declare an</w:t>
      </w:r>
      <w:r w:rsidR="00AB5600">
        <w:rPr>
          <w:rStyle w:val="Hyperlink"/>
          <w:color w:val="auto"/>
          <w:u w:val="none"/>
        </w:rPr>
        <w:t xml:space="preserve">y relationships with SELEP Board members or secretariat as per </w:t>
      </w:r>
      <w:hyperlink r:id="rId13" w:history="1">
        <w:r w:rsidR="00B661D5" w:rsidRPr="0049572B">
          <w:rPr>
            <w:rStyle w:val="Hyperlink"/>
          </w:rPr>
          <w:t>https://www.southeastlep.com/good-governance/our-boards/strategic-board/</w:t>
        </w:r>
      </w:hyperlink>
      <w:r w:rsidR="00B661D5">
        <w:rPr>
          <w:rStyle w:val="Hyperlink"/>
          <w:color w:val="auto"/>
          <w:u w:val="none"/>
        </w:rPr>
        <w:t xml:space="preserve"> and </w:t>
      </w:r>
      <w:hyperlink r:id="rId14" w:history="1">
        <w:r w:rsidR="0056227D" w:rsidRPr="0049572B">
          <w:rPr>
            <w:rStyle w:val="Hyperlink"/>
          </w:rPr>
          <w:t>https://www.southeastlep.com/about-us/secretariat/</w:t>
        </w:r>
      </w:hyperlink>
      <w:r w:rsidR="0056227D">
        <w:rPr>
          <w:rStyle w:val="Hyperlink"/>
          <w:color w:val="auto"/>
          <w:u w:val="none"/>
        </w:rPr>
        <w:t xml:space="preserve"> </w:t>
      </w:r>
    </w:p>
    <w:p w14:paraId="0135FFF2" w14:textId="77777777" w:rsidR="008824C0" w:rsidRPr="009E6143" w:rsidRDefault="008824C0" w:rsidP="00B41528">
      <w:pPr>
        <w:pStyle w:val="ListParagraph"/>
        <w:keepNext/>
        <w:numPr>
          <w:ilvl w:val="0"/>
          <w:numId w:val="8"/>
        </w:numPr>
        <w:spacing w:line="240" w:lineRule="auto"/>
        <w:ind w:left="357" w:hanging="357"/>
        <w:contextualSpacing w:val="0"/>
        <w:rPr>
          <w:b/>
        </w:rPr>
      </w:pPr>
      <w:bookmarkStart w:id="9" w:name="Policies"/>
      <w:r w:rsidRPr="009E6143">
        <w:rPr>
          <w:b/>
        </w:rPr>
        <w:t>Authorities policies</w:t>
      </w:r>
    </w:p>
    <w:bookmarkEnd w:id="9"/>
    <w:p w14:paraId="0C8CDFC2" w14:textId="54313BBE" w:rsidR="00EF5669" w:rsidRPr="00EF5669" w:rsidRDefault="00EF5669" w:rsidP="00DB4BF2">
      <w:pPr>
        <w:pStyle w:val="ListParagraph"/>
        <w:numPr>
          <w:ilvl w:val="1"/>
          <w:numId w:val="11"/>
        </w:numPr>
        <w:spacing w:line="240" w:lineRule="auto"/>
        <w:contextualSpacing w:val="0"/>
        <w:jc w:val="both"/>
      </w:pPr>
      <w:r w:rsidRPr="00EF5669">
        <w:t xml:space="preserve">ECC's </w:t>
      </w:r>
      <w:hyperlink r:id="rId15" w:tgtFrame="_blank" w:tooltip="Opens in a new window" w:history="1">
        <w:r w:rsidRPr="00EF5669">
          <w:t>Information Policy Requirements for Suppliers</w:t>
        </w:r>
      </w:hyperlink>
      <w:r w:rsidRPr="00EF5669">
        <w:t xml:space="preserve"> – </w:t>
      </w:r>
      <w:r w:rsidR="00C21620" w:rsidRPr="00C21620">
        <w:t>A copy has been provided with the tender pack</w:t>
      </w:r>
      <w:r w:rsidR="00C21620">
        <w:t>.</w:t>
      </w:r>
      <w:r w:rsidR="00C21620" w:rsidRPr="00C21620">
        <w:t xml:space="preserve"> </w:t>
      </w:r>
    </w:p>
    <w:p w14:paraId="3D590BC3" w14:textId="77777777" w:rsidR="00D04E7B" w:rsidRDefault="00D04E7B" w:rsidP="00D51633">
      <w:pPr>
        <w:pStyle w:val="ListParagraph"/>
        <w:spacing w:beforeLines="200" w:before="480" w:afterLines="200" w:after="480" w:line="240" w:lineRule="auto"/>
        <w:ind w:left="792"/>
      </w:pPr>
    </w:p>
    <w:p w14:paraId="1C25011F" w14:textId="77777777" w:rsidR="00380092" w:rsidRDefault="00380092" w:rsidP="00844EAE">
      <w:pPr>
        <w:pStyle w:val="ListParagraph"/>
        <w:keepNext/>
        <w:numPr>
          <w:ilvl w:val="0"/>
          <w:numId w:val="8"/>
        </w:numPr>
        <w:spacing w:line="240" w:lineRule="auto"/>
        <w:ind w:left="357" w:hanging="357"/>
        <w:contextualSpacing w:val="0"/>
        <w:rPr>
          <w:b/>
        </w:rPr>
      </w:pPr>
      <w:bookmarkStart w:id="10" w:name="Insurance_Warranties"/>
      <w:r w:rsidRPr="00D04E7B">
        <w:rPr>
          <w:b/>
        </w:rPr>
        <w:t>Insurance and warranties</w:t>
      </w:r>
    </w:p>
    <w:bookmarkEnd w:id="10"/>
    <w:p w14:paraId="24F5E303" w14:textId="77777777" w:rsidR="004403DC" w:rsidRPr="0083478E" w:rsidRDefault="004403DC" w:rsidP="00DB4BF2">
      <w:pPr>
        <w:pStyle w:val="ListParagraph"/>
        <w:numPr>
          <w:ilvl w:val="1"/>
          <w:numId w:val="11"/>
        </w:numPr>
        <w:spacing w:line="240" w:lineRule="auto"/>
        <w:contextualSpacing w:val="0"/>
        <w:jc w:val="both"/>
      </w:pPr>
      <w:r w:rsidRPr="0083478E">
        <w:t>Employer’s liability insurance - £5 million.</w:t>
      </w:r>
    </w:p>
    <w:p w14:paraId="0812A570" w14:textId="051AA1D1" w:rsidR="004403DC" w:rsidRDefault="004403DC" w:rsidP="00DB4BF2">
      <w:pPr>
        <w:pStyle w:val="ListParagraph"/>
        <w:numPr>
          <w:ilvl w:val="1"/>
          <w:numId w:val="11"/>
        </w:numPr>
        <w:spacing w:line="240" w:lineRule="auto"/>
        <w:contextualSpacing w:val="0"/>
        <w:jc w:val="both"/>
      </w:pPr>
      <w:r w:rsidRPr="0083478E">
        <w:t>Public liability insurance - £10 million.</w:t>
      </w:r>
      <w:bookmarkStart w:id="11" w:name="_GoBack"/>
      <w:bookmarkEnd w:id="11"/>
    </w:p>
    <w:p w14:paraId="69BE8745" w14:textId="77777777" w:rsidR="00EF05C1" w:rsidRDefault="00EF05C1" w:rsidP="00EF05C1">
      <w:pPr>
        <w:spacing w:line="240" w:lineRule="auto"/>
        <w:jc w:val="both"/>
      </w:pPr>
    </w:p>
    <w:p w14:paraId="7BFD0777" w14:textId="77777777" w:rsidR="00915DDB" w:rsidRPr="00915DDB" w:rsidRDefault="00915DDB" w:rsidP="00844EAE">
      <w:pPr>
        <w:pStyle w:val="ListParagraph"/>
        <w:keepNext/>
        <w:numPr>
          <w:ilvl w:val="0"/>
          <w:numId w:val="8"/>
        </w:numPr>
        <w:spacing w:line="240" w:lineRule="auto"/>
        <w:ind w:left="357" w:hanging="357"/>
        <w:contextualSpacing w:val="0"/>
        <w:rPr>
          <w:b/>
        </w:rPr>
      </w:pPr>
      <w:bookmarkStart w:id="12" w:name="Eprocurement"/>
      <w:r w:rsidRPr="00915DDB">
        <w:rPr>
          <w:b/>
        </w:rPr>
        <w:t>E-Procurement Requirements</w:t>
      </w:r>
    </w:p>
    <w:p w14:paraId="690C5C58" w14:textId="77777777" w:rsidR="00915DDB" w:rsidRPr="00915DDB" w:rsidRDefault="00915DDB" w:rsidP="00DB4BF2">
      <w:pPr>
        <w:pStyle w:val="ListParagraph"/>
        <w:numPr>
          <w:ilvl w:val="1"/>
          <w:numId w:val="11"/>
        </w:numPr>
        <w:spacing w:line="240" w:lineRule="auto"/>
        <w:contextualSpacing w:val="0"/>
        <w:jc w:val="both"/>
      </w:pPr>
      <w:r w:rsidRPr="00915DDB">
        <w:t>Overview</w:t>
      </w:r>
    </w:p>
    <w:p w14:paraId="159932AF" w14:textId="77777777" w:rsidR="00915DDB" w:rsidRPr="00915DDB" w:rsidRDefault="00915DDB" w:rsidP="00A34E6D">
      <w:pPr>
        <w:pStyle w:val="ListParagraph"/>
        <w:numPr>
          <w:ilvl w:val="2"/>
          <w:numId w:val="100"/>
        </w:numPr>
        <w:spacing w:line="240" w:lineRule="auto"/>
        <w:ind w:left="1843" w:hanging="992"/>
        <w:contextualSpacing w:val="0"/>
      </w:pPr>
      <w:r w:rsidRPr="00915DDB">
        <w:t>Essex County Council has implemented a fully automated Purchase to Pay system. Purchase to Pay enables the full purchasing and payment process to be carried out on-line, from order creation and authorisation to receipting and invoice matching.  It is easier, faster and more efficient than conventional purchasing processes.</w:t>
      </w:r>
    </w:p>
    <w:p w14:paraId="1F8CDD20" w14:textId="77777777" w:rsidR="00915DDB" w:rsidRPr="00915DDB" w:rsidRDefault="00915DDB" w:rsidP="00A34E6D">
      <w:pPr>
        <w:pStyle w:val="ListParagraph"/>
        <w:numPr>
          <w:ilvl w:val="2"/>
          <w:numId w:val="100"/>
        </w:numPr>
        <w:spacing w:line="240" w:lineRule="auto"/>
        <w:ind w:left="1843" w:hanging="992"/>
        <w:contextualSpacing w:val="0"/>
      </w:pPr>
      <w:r w:rsidRPr="00915DDB">
        <w:t xml:space="preserve">Marketplace is a </w:t>
      </w:r>
      <w:proofErr w:type="spellStart"/>
      <w:r w:rsidRPr="00915DDB">
        <w:t>Proactis</w:t>
      </w:r>
      <w:proofErr w:type="spellEnd"/>
      <w:r w:rsidRPr="00915DDB">
        <w:t xml:space="preserve"> Solution. It is a </w:t>
      </w:r>
      <w:proofErr w:type="gramStart"/>
      <w:r w:rsidRPr="00915DDB">
        <w:t>web based</w:t>
      </w:r>
      <w:proofErr w:type="gramEnd"/>
      <w:r w:rsidRPr="00915DDB">
        <w:t xml:space="preserve"> system used by Essex County Council to submit purchase orders electronically and receive and process e-invoices and e-credits.  </w:t>
      </w:r>
    </w:p>
    <w:p w14:paraId="3407DC97" w14:textId="77777777" w:rsidR="00915DDB" w:rsidRPr="00915DDB" w:rsidRDefault="00915DDB" w:rsidP="00A34E6D">
      <w:pPr>
        <w:pStyle w:val="ListParagraph"/>
        <w:numPr>
          <w:ilvl w:val="2"/>
          <w:numId w:val="100"/>
        </w:numPr>
        <w:spacing w:line="240" w:lineRule="auto"/>
        <w:ind w:left="1843" w:hanging="992"/>
        <w:contextualSpacing w:val="0"/>
      </w:pPr>
      <w:r w:rsidRPr="00915DDB">
        <w:t xml:space="preserve">The Marketplace supplier interface is both simple and secure.  All the successful bidders will need to access Marketplace is an Internet browser.  Marketplace supports the latest release of web </w:t>
      </w:r>
      <w:r w:rsidRPr="00915DDB">
        <w:lastRenderedPageBreak/>
        <w:t>browser technologies, for example, Internet Explorer, Firefox, Safari etc.</w:t>
      </w:r>
    </w:p>
    <w:p w14:paraId="02C4FA1F" w14:textId="77777777" w:rsidR="00915DDB" w:rsidRPr="00915DDB" w:rsidRDefault="00915DDB" w:rsidP="00DB4BF2">
      <w:pPr>
        <w:pStyle w:val="ListParagraph"/>
        <w:numPr>
          <w:ilvl w:val="1"/>
          <w:numId w:val="11"/>
        </w:numPr>
        <w:spacing w:line="240" w:lineRule="auto"/>
        <w:contextualSpacing w:val="0"/>
        <w:jc w:val="both"/>
      </w:pPr>
      <w:r w:rsidRPr="00915DDB">
        <w:t>Electronic Ordering</w:t>
      </w:r>
    </w:p>
    <w:p w14:paraId="22D7654D" w14:textId="77777777" w:rsidR="00915DDB" w:rsidRPr="00915DDB" w:rsidRDefault="00915DDB" w:rsidP="00A34E6D">
      <w:pPr>
        <w:pStyle w:val="ListParagraph"/>
        <w:numPr>
          <w:ilvl w:val="2"/>
          <w:numId w:val="100"/>
        </w:numPr>
        <w:spacing w:line="240" w:lineRule="auto"/>
        <w:ind w:left="1843" w:hanging="992"/>
        <w:contextualSpacing w:val="0"/>
      </w:pPr>
      <w:r w:rsidRPr="00915DDB">
        <w:t xml:space="preserve">A record on Marketplace will be created for the successful bidder and a user ID and password will be issued via e-mail. </w:t>
      </w:r>
    </w:p>
    <w:p w14:paraId="4BD9B336" w14:textId="6C19F79C" w:rsidR="00915DDB" w:rsidRPr="00915DDB" w:rsidRDefault="00915DDB" w:rsidP="00A34E6D">
      <w:pPr>
        <w:pStyle w:val="ListParagraph"/>
        <w:numPr>
          <w:ilvl w:val="2"/>
          <w:numId w:val="100"/>
        </w:numPr>
        <w:spacing w:line="240" w:lineRule="auto"/>
        <w:ind w:left="1843" w:hanging="992"/>
        <w:contextualSpacing w:val="0"/>
      </w:pPr>
      <w:r w:rsidRPr="00915DDB">
        <w:t xml:space="preserve"> The user ID and password will allow the successful bidder to:</w:t>
      </w:r>
    </w:p>
    <w:p w14:paraId="611E977A" w14:textId="77777777" w:rsidR="00915DDB" w:rsidRPr="00915DDB" w:rsidRDefault="00915DDB" w:rsidP="00844EAE">
      <w:pPr>
        <w:pStyle w:val="ListParagraph"/>
        <w:numPr>
          <w:ilvl w:val="0"/>
          <w:numId w:val="95"/>
        </w:numPr>
        <w:spacing w:line="240" w:lineRule="auto"/>
        <w:ind w:left="2268" w:hanging="283"/>
        <w:contextualSpacing w:val="0"/>
      </w:pPr>
      <w:r w:rsidRPr="00915DDB">
        <w:t>View their purchase orders online</w:t>
      </w:r>
    </w:p>
    <w:p w14:paraId="6DA60C4B" w14:textId="77777777" w:rsidR="00915DDB" w:rsidRPr="00915DDB" w:rsidRDefault="00915DDB" w:rsidP="00844EAE">
      <w:pPr>
        <w:pStyle w:val="ListParagraph"/>
        <w:numPr>
          <w:ilvl w:val="0"/>
          <w:numId w:val="95"/>
        </w:numPr>
        <w:spacing w:line="240" w:lineRule="auto"/>
        <w:ind w:left="2268" w:hanging="283"/>
        <w:contextualSpacing w:val="0"/>
      </w:pPr>
      <w:r w:rsidRPr="00915DDB">
        <w:t>Update their status</w:t>
      </w:r>
    </w:p>
    <w:p w14:paraId="16328572" w14:textId="77777777" w:rsidR="00915DDB" w:rsidRPr="00915DDB" w:rsidRDefault="00915DDB" w:rsidP="00844EAE">
      <w:pPr>
        <w:pStyle w:val="ListParagraph"/>
        <w:numPr>
          <w:ilvl w:val="0"/>
          <w:numId w:val="95"/>
        </w:numPr>
        <w:spacing w:line="240" w:lineRule="auto"/>
        <w:ind w:left="2268" w:hanging="283"/>
        <w:contextualSpacing w:val="0"/>
      </w:pPr>
      <w:r w:rsidRPr="00915DDB">
        <w:t>Notify delivery</w:t>
      </w:r>
    </w:p>
    <w:p w14:paraId="2B3624FB" w14:textId="77777777" w:rsidR="00915DDB" w:rsidRPr="00915DDB" w:rsidRDefault="00915DDB" w:rsidP="00844EAE">
      <w:pPr>
        <w:pStyle w:val="ListParagraph"/>
        <w:numPr>
          <w:ilvl w:val="0"/>
          <w:numId w:val="95"/>
        </w:numPr>
        <w:spacing w:line="240" w:lineRule="auto"/>
        <w:ind w:left="2268" w:hanging="283"/>
        <w:contextualSpacing w:val="0"/>
      </w:pPr>
      <w:r w:rsidRPr="00915DDB">
        <w:t>Submit and monitor the status of electronic invoices and credits, once they have been submitted.</w:t>
      </w:r>
    </w:p>
    <w:p w14:paraId="3A3D6CB5" w14:textId="77777777" w:rsidR="00915DDB" w:rsidRPr="00915DDB" w:rsidRDefault="00915DDB" w:rsidP="00A34E6D">
      <w:pPr>
        <w:pStyle w:val="ListParagraph"/>
        <w:numPr>
          <w:ilvl w:val="2"/>
          <w:numId w:val="100"/>
        </w:numPr>
        <w:spacing w:line="240" w:lineRule="auto"/>
        <w:ind w:left="1843" w:hanging="992"/>
        <w:contextualSpacing w:val="0"/>
      </w:pPr>
      <w:r w:rsidRPr="00915DDB">
        <w:t>Purchase orders will be sent electronically to the successful bidder’s central e-mail address</w:t>
      </w:r>
    </w:p>
    <w:p w14:paraId="0F66B074" w14:textId="69D30D64" w:rsidR="00915DDB" w:rsidRPr="00915DDB" w:rsidRDefault="00915DDB" w:rsidP="00DB4BF2">
      <w:pPr>
        <w:pStyle w:val="ListParagraph"/>
        <w:numPr>
          <w:ilvl w:val="1"/>
          <w:numId w:val="11"/>
        </w:numPr>
        <w:spacing w:line="240" w:lineRule="auto"/>
        <w:contextualSpacing w:val="0"/>
        <w:jc w:val="both"/>
      </w:pPr>
      <w:r w:rsidRPr="00915DDB">
        <w:t>Emailed Purchase Orders</w:t>
      </w:r>
    </w:p>
    <w:p w14:paraId="2497E65F" w14:textId="77777777" w:rsidR="00915DDB" w:rsidRPr="00915DDB" w:rsidRDefault="00915DDB" w:rsidP="00A34E6D">
      <w:pPr>
        <w:pStyle w:val="ListParagraph"/>
        <w:numPr>
          <w:ilvl w:val="2"/>
          <w:numId w:val="100"/>
        </w:numPr>
        <w:spacing w:line="240" w:lineRule="auto"/>
        <w:ind w:left="1843" w:hanging="992"/>
        <w:contextualSpacing w:val="0"/>
      </w:pPr>
      <w:r w:rsidRPr="00915DDB">
        <w:t>Orders will be sent electronically, via Marketplace, to the successful bidder’s preferred central e-mail address from the contract start date. To ensure continuity of service, the successful bidder will be responsible for ensuring that orders are processed quickly and efficiently.  It is therefore not advisable to provide individual e-mail addresses unless appropriate access is available, to ensure that orders are still processed if the main contact is unavailable.  There is no transaction charge for e-mail orders which are sent to a preferred central e-mail address, via Marketplace.</w:t>
      </w:r>
    </w:p>
    <w:p w14:paraId="72E526C3" w14:textId="77777777" w:rsidR="00915DDB" w:rsidRPr="00915DDB" w:rsidRDefault="00915DDB" w:rsidP="00DB4BF2">
      <w:pPr>
        <w:pStyle w:val="ListParagraph"/>
        <w:numPr>
          <w:ilvl w:val="1"/>
          <w:numId w:val="11"/>
        </w:numPr>
        <w:spacing w:line="240" w:lineRule="auto"/>
        <w:contextualSpacing w:val="0"/>
        <w:jc w:val="both"/>
      </w:pPr>
      <w:r w:rsidRPr="00915DDB">
        <w:t>Electronic Invoicing</w:t>
      </w:r>
    </w:p>
    <w:p w14:paraId="78C31A89" w14:textId="77777777" w:rsidR="00915DDB" w:rsidRPr="00915DDB" w:rsidRDefault="00915DDB" w:rsidP="00A34E6D">
      <w:pPr>
        <w:pStyle w:val="ListParagraph"/>
        <w:numPr>
          <w:ilvl w:val="2"/>
          <w:numId w:val="100"/>
        </w:numPr>
        <w:spacing w:line="240" w:lineRule="auto"/>
        <w:ind w:left="1843" w:hanging="992"/>
        <w:contextualSpacing w:val="0"/>
      </w:pPr>
      <w:r w:rsidRPr="00915DDB">
        <w:t>The successful bidder will be expected to submit electronic invoices and credit notes via Marketplace by utilising the PO Flip method from the contract start date. On approval of the electronic invoice an automatic payment will be made via BACS, direct to the successful bidder’s bank account, in line with Essex County Council’s contracted payment terms. In addition to the above, the successful bidder will be able to view the status of their invoices, via the Marketplace system.</w:t>
      </w:r>
    </w:p>
    <w:p w14:paraId="316CBB8C" w14:textId="77777777" w:rsidR="00915DDB" w:rsidRPr="00915DDB" w:rsidRDefault="00915DDB" w:rsidP="00DB4BF2">
      <w:pPr>
        <w:pStyle w:val="ListParagraph"/>
        <w:numPr>
          <w:ilvl w:val="1"/>
          <w:numId w:val="11"/>
        </w:numPr>
        <w:spacing w:line="240" w:lineRule="auto"/>
        <w:contextualSpacing w:val="0"/>
        <w:jc w:val="both"/>
      </w:pPr>
      <w:r w:rsidRPr="00915DDB">
        <w:t>Purchase Order Flip (PO Flip)</w:t>
      </w:r>
    </w:p>
    <w:p w14:paraId="14C2026D" w14:textId="77777777" w:rsidR="00915DDB" w:rsidRPr="00915DDB" w:rsidRDefault="00915DDB" w:rsidP="00A34E6D">
      <w:pPr>
        <w:pStyle w:val="ListParagraph"/>
        <w:numPr>
          <w:ilvl w:val="2"/>
          <w:numId w:val="100"/>
        </w:numPr>
        <w:spacing w:line="240" w:lineRule="auto"/>
        <w:ind w:left="1843" w:hanging="992"/>
        <w:contextualSpacing w:val="0"/>
      </w:pPr>
      <w:r w:rsidRPr="00915DDB">
        <w:t>The successful bidder will be able to gain access to the Marketplace system via a web browser, to view their Purchase Orders and turn any outstanding Purchase Orders into electronic invoices, by choosing the PO Flip method. There is no charge for this method.</w:t>
      </w:r>
    </w:p>
    <w:p w14:paraId="71E3D919" w14:textId="77777777" w:rsidR="00915DDB" w:rsidRPr="00915DDB" w:rsidRDefault="00915DDB" w:rsidP="00A34E6D">
      <w:pPr>
        <w:pStyle w:val="ListParagraph"/>
        <w:numPr>
          <w:ilvl w:val="2"/>
          <w:numId w:val="100"/>
        </w:numPr>
        <w:spacing w:line="240" w:lineRule="auto"/>
        <w:ind w:left="1843" w:hanging="992"/>
        <w:contextualSpacing w:val="0"/>
      </w:pPr>
      <w:r w:rsidRPr="00915DDB">
        <w:lastRenderedPageBreak/>
        <w:t xml:space="preserve">Further information about all of the above can be found on ECC’s website: </w:t>
      </w:r>
      <w:hyperlink r:id="rId16" w:history="1">
        <w:r w:rsidRPr="00915DDB">
          <w:rPr>
            <w:color w:val="0000FF"/>
            <w:u w:val="single"/>
          </w:rPr>
          <w:t>http://www.essex.gov.uk/Business-Partners/Supplying-Council/Pages/IDeA-Marketplace.aspx</w:t>
        </w:r>
      </w:hyperlink>
      <w:r w:rsidRPr="00915DDB">
        <w:t xml:space="preserve"> </w:t>
      </w:r>
    </w:p>
    <w:p w14:paraId="4D0C9B8D" w14:textId="77777777" w:rsidR="00915DDB" w:rsidRPr="00915DDB" w:rsidRDefault="00915DDB" w:rsidP="00DB4BF2">
      <w:pPr>
        <w:pStyle w:val="ListParagraph"/>
        <w:numPr>
          <w:ilvl w:val="1"/>
          <w:numId w:val="11"/>
        </w:numPr>
        <w:spacing w:line="240" w:lineRule="auto"/>
        <w:contextualSpacing w:val="0"/>
        <w:jc w:val="both"/>
      </w:pPr>
      <w:r w:rsidRPr="00915DDB">
        <w:t xml:space="preserve">Please be aware, the successful bidder will also be registered onto ECC’s Finance system, Oracle. They will in turn receive a registration email to activate their </w:t>
      </w:r>
      <w:proofErr w:type="spellStart"/>
      <w:r w:rsidRPr="00915DDB">
        <w:t>iSupplier</w:t>
      </w:r>
      <w:proofErr w:type="spellEnd"/>
      <w:r w:rsidRPr="00915DDB">
        <w:t xml:space="preserve"> portal account. This account is used to:</w:t>
      </w:r>
    </w:p>
    <w:p w14:paraId="7653FE95" w14:textId="77777777" w:rsidR="00915DDB" w:rsidRPr="00915DDB" w:rsidRDefault="00915DDB" w:rsidP="00C92F14">
      <w:pPr>
        <w:pStyle w:val="ListParagraph"/>
        <w:numPr>
          <w:ilvl w:val="0"/>
          <w:numId w:val="95"/>
        </w:numPr>
        <w:spacing w:line="240" w:lineRule="auto"/>
        <w:ind w:left="1701" w:hanging="283"/>
        <w:contextualSpacing w:val="0"/>
      </w:pPr>
      <w:r w:rsidRPr="00915DDB">
        <w:t>View the status of invoice payments</w:t>
      </w:r>
    </w:p>
    <w:p w14:paraId="0F5A8CD9" w14:textId="77777777" w:rsidR="00915DDB" w:rsidRPr="00915DDB" w:rsidRDefault="00915DDB" w:rsidP="00C92F14">
      <w:pPr>
        <w:pStyle w:val="ListParagraph"/>
        <w:numPr>
          <w:ilvl w:val="0"/>
          <w:numId w:val="95"/>
        </w:numPr>
        <w:spacing w:line="240" w:lineRule="auto"/>
        <w:ind w:left="1701" w:hanging="283"/>
        <w:contextualSpacing w:val="0"/>
      </w:pPr>
      <w:r w:rsidRPr="00915DDB">
        <w:t>Amend your supplier details e.g. address, contact details, bank details</w:t>
      </w:r>
    </w:p>
    <w:p w14:paraId="1FDA17E8" w14:textId="77777777" w:rsidR="00915DDB" w:rsidRPr="00915DDB" w:rsidRDefault="00915DDB" w:rsidP="00C92F14">
      <w:pPr>
        <w:pStyle w:val="ListParagraph"/>
        <w:numPr>
          <w:ilvl w:val="0"/>
          <w:numId w:val="95"/>
        </w:numPr>
        <w:spacing w:line="240" w:lineRule="auto"/>
        <w:ind w:left="1701" w:hanging="283"/>
        <w:contextualSpacing w:val="0"/>
      </w:pPr>
      <w:r w:rsidRPr="00915DDB">
        <w:t>Create additional user accounts</w:t>
      </w:r>
    </w:p>
    <w:p w14:paraId="3831ACA7" w14:textId="77777777" w:rsidR="00915DDB" w:rsidRPr="00915DDB" w:rsidRDefault="00915DDB" w:rsidP="00DB4BF2">
      <w:pPr>
        <w:pStyle w:val="ListParagraph"/>
        <w:numPr>
          <w:ilvl w:val="1"/>
          <w:numId w:val="11"/>
        </w:numPr>
        <w:spacing w:line="240" w:lineRule="auto"/>
        <w:contextualSpacing w:val="0"/>
        <w:jc w:val="both"/>
      </w:pPr>
      <w:r w:rsidRPr="00915DDB">
        <w:t>E-Procurement Terms of Trading</w:t>
      </w:r>
    </w:p>
    <w:p w14:paraId="37130DE8" w14:textId="77777777" w:rsidR="00915DDB" w:rsidRPr="00915DDB" w:rsidRDefault="00915DDB" w:rsidP="00A34E6D">
      <w:pPr>
        <w:pStyle w:val="ListParagraph"/>
        <w:numPr>
          <w:ilvl w:val="2"/>
          <w:numId w:val="100"/>
        </w:numPr>
        <w:spacing w:line="240" w:lineRule="auto"/>
        <w:ind w:left="1843" w:hanging="992"/>
        <w:contextualSpacing w:val="0"/>
      </w:pPr>
      <w:r w:rsidRPr="00915DDB">
        <w:t xml:space="preserve">A preferred central e-mail address, (where orders will be sent electronically via Marketplace) must be provided.  It is the responsibility of the supplier/ successful bidder to ensure that they can provide a central e-mail address for orders sent electronically via Marketplace from the contract start date. The Successful Bidder/ Supplier/ Contractor will be asked to submit this e-mail address. It is also the supplier’s/ successful bidder’s responsibility to ensure that continuity of service </w:t>
      </w:r>
      <w:proofErr w:type="gramStart"/>
      <w:r w:rsidRPr="00915DDB">
        <w:t>is maintained at all times</w:t>
      </w:r>
      <w:proofErr w:type="gramEnd"/>
      <w:r w:rsidRPr="00915DDB">
        <w:t xml:space="preserve"> and that orders are processed promptly.</w:t>
      </w:r>
    </w:p>
    <w:p w14:paraId="0D8E3B61" w14:textId="77777777" w:rsidR="00915DDB" w:rsidRPr="00915DDB" w:rsidRDefault="00915DDB" w:rsidP="00A34E6D">
      <w:pPr>
        <w:pStyle w:val="ListParagraph"/>
        <w:numPr>
          <w:ilvl w:val="2"/>
          <w:numId w:val="100"/>
        </w:numPr>
        <w:spacing w:line="240" w:lineRule="auto"/>
        <w:ind w:left="1843" w:hanging="992"/>
        <w:contextualSpacing w:val="0"/>
      </w:pPr>
      <w:r w:rsidRPr="00915DDB">
        <w:t>All invoices and credit notes must be submitted electronically by the supplier/ successful bidder to Essex County Council and as a minimum must be raised using the PO Flip method via Marketplace from the contract start date.</w:t>
      </w:r>
    </w:p>
    <w:p w14:paraId="10CAE7F7" w14:textId="77777777" w:rsidR="00915DDB" w:rsidRPr="00915DDB" w:rsidRDefault="00915DDB" w:rsidP="00A34E6D">
      <w:pPr>
        <w:pStyle w:val="ListParagraph"/>
        <w:numPr>
          <w:ilvl w:val="2"/>
          <w:numId w:val="100"/>
        </w:numPr>
        <w:spacing w:line="240" w:lineRule="auto"/>
        <w:ind w:left="1843" w:hanging="992"/>
        <w:contextualSpacing w:val="0"/>
      </w:pPr>
      <w:r w:rsidRPr="00915DDB">
        <w:t>Goods/Services should only be provided/carried out on receipt of an Official Purchase Order which has been issued via Marketplace by the Authority.</w:t>
      </w:r>
    </w:p>
    <w:p w14:paraId="3156C65E" w14:textId="77777777" w:rsidR="00915DDB" w:rsidRDefault="00915DDB" w:rsidP="00A34E6D">
      <w:pPr>
        <w:pStyle w:val="ListParagraph"/>
        <w:numPr>
          <w:ilvl w:val="2"/>
          <w:numId w:val="100"/>
        </w:numPr>
        <w:spacing w:line="240" w:lineRule="auto"/>
        <w:ind w:left="1843" w:hanging="992"/>
        <w:contextualSpacing w:val="0"/>
      </w:pPr>
      <w:r w:rsidRPr="00915DDB">
        <w:t>The Successful Bidder assumes full responsibility for ensuring that programs or other data downloaded uploaded or in any way transmitted electronically to the Authority are free from viruses, or any other items of a destructive nature whatsoever. The Authority makes every effort to virus check information made available for download from Marketplace. The Authority cannot accept any responsibility for any loss, disruption or damage to your data or your computer system which may occur whilst using material derived from Marketplace. The Authority recommends that users recheck all downloaded material with their own virus check software.</w:t>
      </w:r>
    </w:p>
    <w:bookmarkEnd w:id="12"/>
    <w:p w14:paraId="55C82B6F" w14:textId="77777777" w:rsidR="00F0215E" w:rsidRDefault="00F0215E" w:rsidP="00C92F14">
      <w:pPr>
        <w:pStyle w:val="ListParagraph"/>
        <w:keepNext/>
        <w:numPr>
          <w:ilvl w:val="0"/>
          <w:numId w:val="8"/>
        </w:numPr>
        <w:spacing w:line="240" w:lineRule="auto"/>
        <w:ind w:left="357" w:hanging="357"/>
        <w:contextualSpacing w:val="0"/>
        <w:rPr>
          <w:b/>
        </w:rPr>
      </w:pPr>
      <w:r w:rsidRPr="00CA6A3B">
        <w:rPr>
          <w:b/>
        </w:rPr>
        <w:t>Agreement term</w:t>
      </w:r>
    </w:p>
    <w:p w14:paraId="035F0FFF" w14:textId="77777777" w:rsidR="007365C8" w:rsidRDefault="00F0215E" w:rsidP="00DB4BF2">
      <w:pPr>
        <w:pStyle w:val="ListParagraph"/>
        <w:numPr>
          <w:ilvl w:val="1"/>
          <w:numId w:val="11"/>
        </w:numPr>
        <w:spacing w:line="240" w:lineRule="auto"/>
        <w:contextualSpacing w:val="0"/>
        <w:jc w:val="both"/>
      </w:pPr>
      <w:r w:rsidRPr="009F7570">
        <w:t xml:space="preserve">The Agreement term for this agreement with be </w:t>
      </w:r>
      <w:r w:rsidR="00D31CC4">
        <w:t>1</w:t>
      </w:r>
      <w:r w:rsidR="00D31CC4" w:rsidRPr="007C7510">
        <w:t xml:space="preserve"> </w:t>
      </w:r>
      <w:r w:rsidRPr="007C7510">
        <w:t>year</w:t>
      </w:r>
      <w:r w:rsidR="00BF4EC7">
        <w:t xml:space="preserve"> </w:t>
      </w:r>
      <w:r w:rsidRPr="007C7510">
        <w:t xml:space="preserve">with an option to extend for a period of </w:t>
      </w:r>
      <w:r w:rsidR="009A31DC" w:rsidRPr="007C7510">
        <w:t xml:space="preserve">12 </w:t>
      </w:r>
      <w:r w:rsidRPr="007C7510">
        <w:t>months. The decision to extend the Agreement</w:t>
      </w:r>
      <w:r w:rsidRPr="009F7570">
        <w:t xml:space="preserve"> with </w:t>
      </w:r>
      <w:r w:rsidR="004559CA" w:rsidRPr="009F7570">
        <w:t>is</w:t>
      </w:r>
      <w:r w:rsidRPr="009F7570">
        <w:t xml:space="preserve"> at the sole discretion of </w:t>
      </w:r>
      <w:r w:rsidR="00BF4EC7">
        <w:t>SELEP</w:t>
      </w:r>
      <w:r w:rsidRPr="009F7570">
        <w:t>.</w:t>
      </w:r>
    </w:p>
    <w:p w14:paraId="0B311669" w14:textId="58E1013B" w:rsidR="00F0215E" w:rsidRDefault="00CD347E" w:rsidP="00DB4BF2">
      <w:pPr>
        <w:pStyle w:val="ListParagraph"/>
        <w:numPr>
          <w:ilvl w:val="1"/>
          <w:numId w:val="11"/>
        </w:numPr>
        <w:spacing w:line="240" w:lineRule="auto"/>
        <w:contextualSpacing w:val="0"/>
        <w:jc w:val="both"/>
      </w:pPr>
      <w:r>
        <w:lastRenderedPageBreak/>
        <w:t>Each individual work package</w:t>
      </w:r>
      <w:r w:rsidR="00202382">
        <w:t>, call-off,</w:t>
      </w:r>
      <w:r>
        <w:t xml:space="preserve"> will </w:t>
      </w:r>
      <w:r w:rsidR="00202382">
        <w:t xml:space="preserve">identify the term of that </w:t>
      </w:r>
      <w:r w:rsidR="008B23A6">
        <w:t>specific piece of work.</w:t>
      </w:r>
      <w:r w:rsidR="00F0215E" w:rsidRPr="009F7570">
        <w:t xml:space="preserve"> </w:t>
      </w:r>
    </w:p>
    <w:p w14:paraId="22D017AC" w14:textId="77777777" w:rsidR="00D279F6" w:rsidRDefault="00D279F6" w:rsidP="00C92F14">
      <w:pPr>
        <w:pStyle w:val="ListParagraph"/>
        <w:keepNext/>
        <w:numPr>
          <w:ilvl w:val="0"/>
          <w:numId w:val="8"/>
        </w:numPr>
        <w:spacing w:line="240" w:lineRule="auto"/>
        <w:ind w:left="357" w:hanging="357"/>
        <w:contextualSpacing w:val="0"/>
        <w:rPr>
          <w:b/>
        </w:rPr>
      </w:pPr>
      <w:r w:rsidRPr="00CA6A3B">
        <w:rPr>
          <w:b/>
        </w:rPr>
        <w:t xml:space="preserve">Payment </w:t>
      </w:r>
    </w:p>
    <w:p w14:paraId="4E47E9FC" w14:textId="584282B4" w:rsidR="00D279F6" w:rsidRDefault="00BF4EC7" w:rsidP="00DB4BF2">
      <w:pPr>
        <w:pStyle w:val="ListParagraph"/>
        <w:numPr>
          <w:ilvl w:val="1"/>
          <w:numId w:val="11"/>
        </w:numPr>
        <w:spacing w:line="240" w:lineRule="auto"/>
        <w:contextualSpacing w:val="0"/>
        <w:jc w:val="both"/>
      </w:pPr>
      <w:r>
        <w:t>SELEP</w:t>
      </w:r>
      <w:r w:rsidR="00D279F6" w:rsidRPr="009F7570">
        <w:t xml:space="preserve"> will pay any invoice issued by the Supplier within 30 days of receipt of a valid invoice following the delivery of the Good(s) and/or service(s).  On the thirtieth day the payment will leave the account of </w:t>
      </w:r>
      <w:r>
        <w:t>SELEP</w:t>
      </w:r>
    </w:p>
    <w:p w14:paraId="66F98299" w14:textId="14A79B32" w:rsidR="00CA6A3B" w:rsidRDefault="00D279F6" w:rsidP="00DB4BF2">
      <w:pPr>
        <w:pStyle w:val="ListParagraph"/>
        <w:numPr>
          <w:ilvl w:val="1"/>
          <w:numId w:val="11"/>
        </w:numPr>
        <w:spacing w:line="240" w:lineRule="auto"/>
        <w:contextualSpacing w:val="0"/>
        <w:jc w:val="both"/>
      </w:pPr>
      <w:r w:rsidRPr="009F7570">
        <w:t>The rates/prices stated on the invoice must be those specified under this Agreement.</w:t>
      </w:r>
    </w:p>
    <w:p w14:paraId="00CD31A6" w14:textId="77777777" w:rsidR="002208EE" w:rsidRDefault="002208EE" w:rsidP="00DB4BF2">
      <w:pPr>
        <w:pStyle w:val="ListParagraph"/>
        <w:numPr>
          <w:ilvl w:val="1"/>
          <w:numId w:val="11"/>
        </w:numPr>
        <w:spacing w:line="240" w:lineRule="auto"/>
        <w:contextualSpacing w:val="0"/>
        <w:jc w:val="both"/>
      </w:pPr>
      <w:r w:rsidRPr="002208EE">
        <w:t>It is proposed to fund projects using the following payment model, with a proportion of the total amount payable linked to the achievement of targets agreed for the project:</w:t>
      </w:r>
    </w:p>
    <w:p w14:paraId="2FE03F4F" w14:textId="77777777" w:rsidR="00BC3BE9" w:rsidRPr="002208EE" w:rsidRDefault="00BC3BE9" w:rsidP="00A34E6D">
      <w:pPr>
        <w:pStyle w:val="ListParagraph"/>
        <w:numPr>
          <w:ilvl w:val="2"/>
          <w:numId w:val="100"/>
        </w:numPr>
        <w:spacing w:line="240" w:lineRule="auto"/>
        <w:ind w:left="1843" w:hanging="992"/>
        <w:contextualSpacing w:val="0"/>
      </w:pPr>
      <w:r>
        <w:t>Lot 1</w:t>
      </w:r>
      <w:r w:rsidRPr="002208EE">
        <w:t xml:space="preserve">  </w:t>
      </w:r>
    </w:p>
    <w:tbl>
      <w:tblPr>
        <w:tblStyle w:val="TableGrid"/>
        <w:tblW w:w="0" w:type="auto"/>
        <w:tblInd w:w="720" w:type="dxa"/>
        <w:shd w:val="clear" w:color="auto" w:fill="F2F2F2" w:themeFill="background1" w:themeFillShade="F2"/>
        <w:tblLook w:val="04A0" w:firstRow="1" w:lastRow="0" w:firstColumn="1" w:lastColumn="0" w:noHBand="0" w:noVBand="1"/>
      </w:tblPr>
      <w:tblGrid>
        <w:gridCol w:w="964"/>
        <w:gridCol w:w="6866"/>
      </w:tblGrid>
      <w:tr w:rsidR="002208EE" w:rsidRPr="008E5DA7" w14:paraId="2FB6EBF7" w14:textId="77777777" w:rsidTr="00FE5F91">
        <w:tc>
          <w:tcPr>
            <w:tcW w:w="964" w:type="dxa"/>
            <w:shd w:val="clear" w:color="auto" w:fill="F2F2F2" w:themeFill="background1" w:themeFillShade="F2"/>
            <w:vAlign w:val="center"/>
          </w:tcPr>
          <w:p w14:paraId="156220D4" w14:textId="77777777" w:rsidR="002208EE" w:rsidRPr="008E5DA7" w:rsidRDefault="002208EE" w:rsidP="00FC3D7D">
            <w:pPr>
              <w:spacing w:before="40" w:after="40" w:line="276" w:lineRule="auto"/>
              <w:rPr>
                <w:rFonts w:eastAsia="Times New Roman"/>
              </w:rPr>
            </w:pPr>
            <w:r w:rsidRPr="008E5DA7">
              <w:rPr>
                <w:rFonts w:eastAsia="Times New Roman"/>
              </w:rPr>
              <w:t>20%</w:t>
            </w:r>
          </w:p>
        </w:tc>
        <w:tc>
          <w:tcPr>
            <w:tcW w:w="6866" w:type="dxa"/>
            <w:shd w:val="clear" w:color="auto" w:fill="F2F2F2" w:themeFill="background1" w:themeFillShade="F2"/>
            <w:vAlign w:val="center"/>
          </w:tcPr>
          <w:p w14:paraId="70921830" w14:textId="77777777" w:rsidR="002208EE" w:rsidRPr="008E5DA7" w:rsidRDefault="002208EE" w:rsidP="00FC3D7D">
            <w:pPr>
              <w:spacing w:before="40" w:after="40" w:line="276" w:lineRule="auto"/>
              <w:rPr>
                <w:rFonts w:eastAsia="Times New Roman"/>
              </w:rPr>
            </w:pPr>
            <w:r w:rsidRPr="008E5DA7">
              <w:rPr>
                <w:rFonts w:eastAsia="Times New Roman"/>
              </w:rPr>
              <w:t>Paid at beginning of project (pump-priming)</w:t>
            </w:r>
          </w:p>
        </w:tc>
      </w:tr>
      <w:tr w:rsidR="00FE5F91" w:rsidRPr="008E5DA7" w14:paraId="303E75DF" w14:textId="77777777" w:rsidTr="00FE5F91">
        <w:tc>
          <w:tcPr>
            <w:tcW w:w="964" w:type="dxa"/>
            <w:shd w:val="clear" w:color="auto" w:fill="F2F2F2" w:themeFill="background1" w:themeFillShade="F2"/>
          </w:tcPr>
          <w:p w14:paraId="17872665" w14:textId="77777777" w:rsidR="00FE5F91" w:rsidRPr="008E5DA7" w:rsidRDefault="00FE5F91" w:rsidP="00FE5F91">
            <w:pPr>
              <w:spacing w:before="40" w:after="40" w:line="276" w:lineRule="auto"/>
              <w:rPr>
                <w:rFonts w:eastAsia="Times New Roman"/>
              </w:rPr>
            </w:pPr>
            <w:r>
              <w:rPr>
                <w:rFonts w:eastAsia="Times New Roman"/>
              </w:rPr>
              <w:t>2</w:t>
            </w:r>
            <w:r w:rsidRPr="008E5DA7">
              <w:rPr>
                <w:rFonts w:eastAsia="Times New Roman"/>
              </w:rPr>
              <w:t>0%</w:t>
            </w:r>
          </w:p>
        </w:tc>
        <w:tc>
          <w:tcPr>
            <w:tcW w:w="6866" w:type="dxa"/>
            <w:shd w:val="clear" w:color="auto" w:fill="F2F2F2" w:themeFill="background1" w:themeFillShade="F2"/>
          </w:tcPr>
          <w:p w14:paraId="36D8A4FE" w14:textId="1694E5C3" w:rsidR="00FE5F91" w:rsidRPr="008E5DA7" w:rsidRDefault="00FE5F91" w:rsidP="00FE5F91">
            <w:pPr>
              <w:spacing w:before="40" w:after="40" w:line="276" w:lineRule="auto"/>
              <w:rPr>
                <w:rFonts w:eastAsia="Times New Roman"/>
              </w:rPr>
            </w:pPr>
            <w:r w:rsidRPr="008E5DA7">
              <w:rPr>
                <w:rFonts w:eastAsia="Times New Roman"/>
              </w:rPr>
              <w:t xml:space="preserve">Held until </w:t>
            </w:r>
            <w:r>
              <w:rPr>
                <w:rFonts w:eastAsia="Times New Roman"/>
              </w:rPr>
              <w:t>first delivery of agreed volumes in training</w:t>
            </w:r>
          </w:p>
        </w:tc>
      </w:tr>
      <w:tr w:rsidR="00FE5F91" w:rsidRPr="008E5DA7" w14:paraId="7D08E3DC" w14:textId="77777777" w:rsidTr="00FE5F91">
        <w:tc>
          <w:tcPr>
            <w:tcW w:w="964" w:type="dxa"/>
            <w:shd w:val="clear" w:color="auto" w:fill="F2F2F2" w:themeFill="background1" w:themeFillShade="F2"/>
          </w:tcPr>
          <w:p w14:paraId="673CBE6E" w14:textId="3526802B" w:rsidR="00FE5F91" w:rsidRPr="008E5DA7" w:rsidRDefault="00FE5F91" w:rsidP="00FE5F91">
            <w:pPr>
              <w:spacing w:before="40" w:after="40" w:line="276" w:lineRule="auto"/>
              <w:rPr>
                <w:rFonts w:eastAsia="Times New Roman"/>
              </w:rPr>
            </w:pPr>
            <w:r>
              <w:rPr>
                <w:rFonts w:eastAsia="Times New Roman"/>
              </w:rPr>
              <w:t>1</w:t>
            </w:r>
            <w:r w:rsidRPr="008E5DA7">
              <w:rPr>
                <w:rFonts w:eastAsia="Times New Roman"/>
              </w:rPr>
              <w:t>0%</w:t>
            </w:r>
          </w:p>
        </w:tc>
        <w:tc>
          <w:tcPr>
            <w:tcW w:w="6866" w:type="dxa"/>
            <w:shd w:val="clear" w:color="auto" w:fill="F2F2F2" w:themeFill="background1" w:themeFillShade="F2"/>
          </w:tcPr>
          <w:p w14:paraId="20627AAC" w14:textId="210FC039" w:rsidR="00FE5F91" w:rsidRPr="008E5DA7" w:rsidRDefault="00FE5F91" w:rsidP="00FE5F91">
            <w:pPr>
              <w:spacing w:before="40" w:after="40" w:line="276" w:lineRule="auto"/>
              <w:rPr>
                <w:rFonts w:eastAsia="Times New Roman"/>
              </w:rPr>
            </w:pPr>
            <w:r w:rsidRPr="00025FF6">
              <w:rPr>
                <w:rFonts w:eastAsia="Times New Roman"/>
              </w:rPr>
              <w:t>Held until final delivery of agreed volumes in training and evidence of delivery of project and targets to that point</w:t>
            </w:r>
          </w:p>
        </w:tc>
      </w:tr>
      <w:tr w:rsidR="00FE5F91" w:rsidRPr="008E5DA7" w14:paraId="668E37F5" w14:textId="77777777" w:rsidTr="00FE5F91">
        <w:tc>
          <w:tcPr>
            <w:tcW w:w="964" w:type="dxa"/>
            <w:shd w:val="clear" w:color="auto" w:fill="F2F2F2" w:themeFill="background1" w:themeFillShade="F2"/>
            <w:vAlign w:val="center"/>
          </w:tcPr>
          <w:p w14:paraId="591A64C8" w14:textId="744E12EF" w:rsidR="00FE5F91" w:rsidRPr="008E5DA7" w:rsidRDefault="00FE5F91" w:rsidP="00FE5F91">
            <w:pPr>
              <w:spacing w:before="40" w:after="40" w:line="276" w:lineRule="auto"/>
              <w:rPr>
                <w:rFonts w:eastAsia="Times New Roman"/>
              </w:rPr>
            </w:pPr>
            <w:r>
              <w:rPr>
                <w:rFonts w:eastAsia="Times New Roman"/>
              </w:rPr>
              <w:t>5</w:t>
            </w:r>
            <w:r w:rsidRPr="008E5DA7">
              <w:rPr>
                <w:rFonts w:eastAsia="Times New Roman"/>
              </w:rPr>
              <w:t>0%</w:t>
            </w:r>
          </w:p>
        </w:tc>
        <w:tc>
          <w:tcPr>
            <w:tcW w:w="6866" w:type="dxa"/>
            <w:shd w:val="clear" w:color="auto" w:fill="F2F2F2" w:themeFill="background1" w:themeFillShade="F2"/>
            <w:vAlign w:val="center"/>
          </w:tcPr>
          <w:p w14:paraId="64994238" w14:textId="19637C7D" w:rsidR="00FE5F91" w:rsidRPr="008E5DA7" w:rsidRDefault="00FE5F91" w:rsidP="00FE5F91">
            <w:pPr>
              <w:spacing w:before="40" w:after="40" w:line="276" w:lineRule="auto"/>
              <w:rPr>
                <w:rFonts w:eastAsia="Times New Roman"/>
              </w:rPr>
            </w:pPr>
            <w:r w:rsidRPr="008E5DA7">
              <w:rPr>
                <w:rFonts w:eastAsia="Times New Roman"/>
              </w:rPr>
              <w:t>Paid in equal instalments across length of project</w:t>
            </w:r>
            <w:r>
              <w:rPr>
                <w:rFonts w:eastAsia="Times New Roman"/>
              </w:rPr>
              <w:t xml:space="preserve"> as agreed between SELEP and the preferred bidder.</w:t>
            </w:r>
          </w:p>
        </w:tc>
      </w:tr>
    </w:tbl>
    <w:p w14:paraId="79059522" w14:textId="77777777" w:rsidR="002208EE" w:rsidRPr="008E5DA7" w:rsidRDefault="002208EE" w:rsidP="002208EE">
      <w:pPr>
        <w:spacing w:after="0"/>
        <w:ind w:left="1440" w:hanging="720"/>
        <w:rPr>
          <w:rFonts w:eastAsia="Arial"/>
        </w:rPr>
      </w:pPr>
      <w:r w:rsidRPr="008E5DA7">
        <w:rPr>
          <w:rFonts w:eastAsia="Arial"/>
        </w:rPr>
        <w:tab/>
      </w:r>
      <w:r w:rsidRPr="008E5DA7">
        <w:rPr>
          <w:rFonts w:eastAsia="Arial"/>
        </w:rPr>
        <w:tab/>
      </w:r>
    </w:p>
    <w:p w14:paraId="4845DDC5" w14:textId="1C3A839A" w:rsidR="00D2242D" w:rsidRDefault="00D2242D" w:rsidP="00A34E6D">
      <w:pPr>
        <w:pStyle w:val="ListParagraph"/>
        <w:numPr>
          <w:ilvl w:val="2"/>
          <w:numId w:val="100"/>
        </w:numPr>
        <w:spacing w:line="240" w:lineRule="auto"/>
        <w:ind w:left="1843" w:hanging="992"/>
        <w:contextualSpacing w:val="0"/>
      </w:pPr>
      <w:r>
        <w:t>Lot 2</w:t>
      </w:r>
    </w:p>
    <w:tbl>
      <w:tblPr>
        <w:tblStyle w:val="TableGrid"/>
        <w:tblW w:w="0" w:type="auto"/>
        <w:tblInd w:w="720" w:type="dxa"/>
        <w:shd w:val="clear" w:color="auto" w:fill="F2F2F2" w:themeFill="background1" w:themeFillShade="F2"/>
        <w:tblLook w:val="04A0" w:firstRow="1" w:lastRow="0" w:firstColumn="1" w:lastColumn="0" w:noHBand="0" w:noVBand="1"/>
      </w:tblPr>
      <w:tblGrid>
        <w:gridCol w:w="936"/>
        <w:gridCol w:w="6866"/>
      </w:tblGrid>
      <w:tr w:rsidR="00A34E6D" w:rsidRPr="008E5DA7" w14:paraId="7B98E77C" w14:textId="77777777" w:rsidTr="00FC3D7D">
        <w:tc>
          <w:tcPr>
            <w:tcW w:w="936" w:type="dxa"/>
            <w:shd w:val="clear" w:color="auto" w:fill="F2F2F2" w:themeFill="background1" w:themeFillShade="F2"/>
            <w:vAlign w:val="center"/>
          </w:tcPr>
          <w:p w14:paraId="48020EA2" w14:textId="03252FD3" w:rsidR="00A34E6D" w:rsidRPr="008E5DA7" w:rsidRDefault="00A34E6D" w:rsidP="00A34E6D">
            <w:pPr>
              <w:spacing w:before="40" w:after="40" w:line="276" w:lineRule="auto"/>
              <w:rPr>
                <w:rFonts w:eastAsia="Times New Roman"/>
              </w:rPr>
            </w:pPr>
            <w:r w:rsidRPr="008E5DA7">
              <w:rPr>
                <w:rFonts w:eastAsia="Times New Roman"/>
              </w:rPr>
              <w:t>20%</w:t>
            </w:r>
          </w:p>
        </w:tc>
        <w:tc>
          <w:tcPr>
            <w:tcW w:w="6866" w:type="dxa"/>
            <w:shd w:val="clear" w:color="auto" w:fill="F2F2F2" w:themeFill="background1" w:themeFillShade="F2"/>
            <w:vAlign w:val="center"/>
          </w:tcPr>
          <w:p w14:paraId="11F83F16" w14:textId="718C35C5" w:rsidR="00A34E6D" w:rsidRPr="008E5DA7" w:rsidRDefault="00A34E6D" w:rsidP="00A34E6D">
            <w:pPr>
              <w:spacing w:before="40" w:after="40" w:line="276" w:lineRule="auto"/>
              <w:rPr>
                <w:rFonts w:eastAsia="Times New Roman"/>
              </w:rPr>
            </w:pPr>
            <w:r w:rsidRPr="008E5DA7">
              <w:rPr>
                <w:rFonts w:eastAsia="Times New Roman"/>
              </w:rPr>
              <w:t>Paid at beginning of project (pump-priming)</w:t>
            </w:r>
          </w:p>
        </w:tc>
      </w:tr>
      <w:tr w:rsidR="00A34E6D" w:rsidRPr="008E5DA7" w14:paraId="56FB4566" w14:textId="77777777" w:rsidTr="00FC3D7D">
        <w:tc>
          <w:tcPr>
            <w:tcW w:w="936" w:type="dxa"/>
            <w:shd w:val="clear" w:color="auto" w:fill="F2F2F2" w:themeFill="background1" w:themeFillShade="F2"/>
          </w:tcPr>
          <w:p w14:paraId="33F57E9A" w14:textId="287B25A6" w:rsidR="00A34E6D" w:rsidRPr="008E5DA7" w:rsidRDefault="00A34E6D" w:rsidP="00A34E6D">
            <w:pPr>
              <w:spacing w:before="40" w:after="40" w:line="276" w:lineRule="auto"/>
              <w:rPr>
                <w:rFonts w:eastAsia="Times New Roman"/>
              </w:rPr>
            </w:pPr>
            <w:r>
              <w:rPr>
                <w:rFonts w:eastAsia="Times New Roman"/>
              </w:rPr>
              <w:t>2</w:t>
            </w:r>
            <w:r w:rsidRPr="008E5DA7">
              <w:rPr>
                <w:rFonts w:eastAsia="Times New Roman"/>
              </w:rPr>
              <w:t>0%</w:t>
            </w:r>
          </w:p>
        </w:tc>
        <w:tc>
          <w:tcPr>
            <w:tcW w:w="6866" w:type="dxa"/>
            <w:shd w:val="clear" w:color="auto" w:fill="F2F2F2" w:themeFill="background1" w:themeFillShade="F2"/>
          </w:tcPr>
          <w:p w14:paraId="6C06ABD7" w14:textId="67E92742" w:rsidR="00A34E6D" w:rsidRPr="008E5DA7" w:rsidRDefault="00A34E6D" w:rsidP="00A34E6D">
            <w:pPr>
              <w:spacing w:before="40" w:after="40" w:line="276" w:lineRule="auto"/>
              <w:rPr>
                <w:rFonts w:eastAsia="Times New Roman"/>
              </w:rPr>
            </w:pPr>
            <w:r w:rsidRPr="008E5DA7">
              <w:rPr>
                <w:rFonts w:eastAsia="Times New Roman"/>
              </w:rPr>
              <w:t xml:space="preserve">Held until </w:t>
            </w:r>
            <w:r>
              <w:rPr>
                <w:rFonts w:eastAsia="Times New Roman"/>
              </w:rPr>
              <w:t>first delivery of agreed volumes in training</w:t>
            </w:r>
          </w:p>
        </w:tc>
      </w:tr>
      <w:tr w:rsidR="00A34E6D" w:rsidRPr="008E5DA7" w14:paraId="7B29C7AE" w14:textId="77777777" w:rsidTr="00FC3D7D">
        <w:tc>
          <w:tcPr>
            <w:tcW w:w="936" w:type="dxa"/>
            <w:shd w:val="clear" w:color="auto" w:fill="F2F2F2" w:themeFill="background1" w:themeFillShade="F2"/>
          </w:tcPr>
          <w:p w14:paraId="00A24249" w14:textId="6D2F589F" w:rsidR="00A34E6D" w:rsidRPr="008E5DA7" w:rsidRDefault="00A34E6D" w:rsidP="00A34E6D">
            <w:pPr>
              <w:spacing w:before="40" w:after="40" w:line="276" w:lineRule="auto"/>
              <w:rPr>
                <w:rFonts w:eastAsia="Times New Roman"/>
              </w:rPr>
            </w:pPr>
            <w:r>
              <w:rPr>
                <w:rFonts w:eastAsia="Times New Roman"/>
              </w:rPr>
              <w:t>1</w:t>
            </w:r>
            <w:r w:rsidRPr="008E5DA7">
              <w:rPr>
                <w:rFonts w:eastAsia="Times New Roman"/>
              </w:rPr>
              <w:t>0%</w:t>
            </w:r>
          </w:p>
        </w:tc>
        <w:tc>
          <w:tcPr>
            <w:tcW w:w="6866" w:type="dxa"/>
            <w:shd w:val="clear" w:color="auto" w:fill="F2F2F2" w:themeFill="background1" w:themeFillShade="F2"/>
          </w:tcPr>
          <w:p w14:paraId="6BD59108" w14:textId="54EC1134" w:rsidR="00A34E6D" w:rsidRPr="008E5DA7" w:rsidRDefault="00A34E6D" w:rsidP="00A34E6D">
            <w:pPr>
              <w:spacing w:before="40" w:after="40" w:line="276" w:lineRule="auto"/>
              <w:rPr>
                <w:rFonts w:eastAsia="Times New Roman"/>
              </w:rPr>
            </w:pPr>
            <w:r w:rsidRPr="00025FF6">
              <w:rPr>
                <w:rFonts w:eastAsia="Times New Roman"/>
              </w:rPr>
              <w:t>Held until final delivery of agreed volumes in training and evidence of delivery of project and targets to that point</w:t>
            </w:r>
          </w:p>
        </w:tc>
      </w:tr>
      <w:tr w:rsidR="00A34E6D" w:rsidRPr="008E5DA7" w14:paraId="0D9F56F9" w14:textId="77777777" w:rsidTr="00FC3D7D">
        <w:tc>
          <w:tcPr>
            <w:tcW w:w="936" w:type="dxa"/>
            <w:shd w:val="clear" w:color="auto" w:fill="F2F2F2" w:themeFill="background1" w:themeFillShade="F2"/>
            <w:vAlign w:val="center"/>
          </w:tcPr>
          <w:p w14:paraId="0CDE599F" w14:textId="424DBB8C" w:rsidR="00A34E6D" w:rsidRPr="008E5DA7" w:rsidRDefault="00A34E6D" w:rsidP="00A34E6D">
            <w:pPr>
              <w:spacing w:before="40" w:after="40" w:line="276" w:lineRule="auto"/>
              <w:rPr>
                <w:rFonts w:eastAsia="Times New Roman"/>
              </w:rPr>
            </w:pPr>
            <w:r>
              <w:rPr>
                <w:rFonts w:eastAsia="Times New Roman"/>
              </w:rPr>
              <w:t>5</w:t>
            </w:r>
            <w:r w:rsidRPr="008E5DA7">
              <w:rPr>
                <w:rFonts w:eastAsia="Times New Roman"/>
              </w:rPr>
              <w:t>0%</w:t>
            </w:r>
          </w:p>
        </w:tc>
        <w:tc>
          <w:tcPr>
            <w:tcW w:w="6866" w:type="dxa"/>
            <w:shd w:val="clear" w:color="auto" w:fill="F2F2F2" w:themeFill="background1" w:themeFillShade="F2"/>
            <w:vAlign w:val="center"/>
          </w:tcPr>
          <w:p w14:paraId="4920E288" w14:textId="268C90D5" w:rsidR="00A34E6D" w:rsidRPr="008E5DA7" w:rsidRDefault="00A34E6D" w:rsidP="00A34E6D">
            <w:pPr>
              <w:spacing w:before="40" w:after="40" w:line="276" w:lineRule="auto"/>
              <w:rPr>
                <w:rFonts w:eastAsia="Times New Roman"/>
              </w:rPr>
            </w:pPr>
            <w:r w:rsidRPr="008E5DA7">
              <w:rPr>
                <w:rFonts w:eastAsia="Times New Roman"/>
              </w:rPr>
              <w:t>Paid in equal instalments across length of project</w:t>
            </w:r>
            <w:r>
              <w:rPr>
                <w:rFonts w:eastAsia="Times New Roman"/>
              </w:rPr>
              <w:t xml:space="preserve"> as agreed between SELEP and the preferred bidder.</w:t>
            </w:r>
          </w:p>
        </w:tc>
      </w:tr>
    </w:tbl>
    <w:p w14:paraId="7C13F321" w14:textId="77777777" w:rsidR="00D2242D" w:rsidRDefault="00D2242D" w:rsidP="007F46F4">
      <w:pPr>
        <w:spacing w:line="240" w:lineRule="auto"/>
      </w:pPr>
    </w:p>
    <w:p w14:paraId="0A7F620A" w14:textId="1FD885F7" w:rsidR="00D2242D" w:rsidRDefault="007F46F4" w:rsidP="00A34E6D">
      <w:pPr>
        <w:pStyle w:val="ListParagraph"/>
        <w:numPr>
          <w:ilvl w:val="2"/>
          <w:numId w:val="100"/>
        </w:numPr>
        <w:spacing w:line="240" w:lineRule="auto"/>
        <w:ind w:left="1843" w:hanging="992"/>
        <w:contextualSpacing w:val="0"/>
      </w:pPr>
      <w:r>
        <w:t>Lot 3</w:t>
      </w:r>
    </w:p>
    <w:tbl>
      <w:tblPr>
        <w:tblStyle w:val="TableGrid"/>
        <w:tblW w:w="0" w:type="auto"/>
        <w:tblInd w:w="720" w:type="dxa"/>
        <w:shd w:val="clear" w:color="auto" w:fill="F2F2F2" w:themeFill="background1" w:themeFillShade="F2"/>
        <w:tblLook w:val="04A0" w:firstRow="1" w:lastRow="0" w:firstColumn="1" w:lastColumn="0" w:noHBand="0" w:noVBand="1"/>
      </w:tblPr>
      <w:tblGrid>
        <w:gridCol w:w="936"/>
        <w:gridCol w:w="6866"/>
      </w:tblGrid>
      <w:tr w:rsidR="007F46F4" w:rsidRPr="008E5DA7" w14:paraId="1038EEBE" w14:textId="77777777" w:rsidTr="00FC3D7D">
        <w:tc>
          <w:tcPr>
            <w:tcW w:w="936" w:type="dxa"/>
            <w:shd w:val="clear" w:color="auto" w:fill="F2F2F2" w:themeFill="background1" w:themeFillShade="F2"/>
            <w:vAlign w:val="center"/>
          </w:tcPr>
          <w:p w14:paraId="739C69A1" w14:textId="410F36EB" w:rsidR="007F46F4" w:rsidRPr="008E5DA7" w:rsidRDefault="00564DDC" w:rsidP="00FC3D7D">
            <w:pPr>
              <w:spacing w:before="40" w:after="40" w:line="276" w:lineRule="auto"/>
              <w:rPr>
                <w:rFonts w:eastAsia="Times New Roman"/>
              </w:rPr>
            </w:pPr>
            <w:r>
              <w:rPr>
                <w:rFonts w:eastAsia="Times New Roman"/>
              </w:rPr>
              <w:t>20%</w:t>
            </w:r>
          </w:p>
        </w:tc>
        <w:tc>
          <w:tcPr>
            <w:tcW w:w="6866" w:type="dxa"/>
            <w:shd w:val="clear" w:color="auto" w:fill="F2F2F2" w:themeFill="background1" w:themeFillShade="F2"/>
            <w:vAlign w:val="center"/>
          </w:tcPr>
          <w:p w14:paraId="528D4265" w14:textId="77777777" w:rsidR="007F46F4" w:rsidRPr="008E5DA7" w:rsidRDefault="007F46F4" w:rsidP="00FC3D7D">
            <w:pPr>
              <w:spacing w:before="40" w:after="40" w:line="276" w:lineRule="auto"/>
              <w:rPr>
                <w:rFonts w:eastAsia="Times New Roman"/>
              </w:rPr>
            </w:pPr>
            <w:r w:rsidRPr="008E5DA7">
              <w:rPr>
                <w:rFonts w:eastAsia="Times New Roman"/>
              </w:rPr>
              <w:t>Paid at beginning of project (pump-priming)</w:t>
            </w:r>
          </w:p>
        </w:tc>
      </w:tr>
      <w:tr w:rsidR="007F46F4" w:rsidRPr="008E5DA7" w14:paraId="62FBB73E" w14:textId="77777777" w:rsidTr="00FC3D7D">
        <w:tc>
          <w:tcPr>
            <w:tcW w:w="936" w:type="dxa"/>
            <w:shd w:val="clear" w:color="auto" w:fill="F2F2F2" w:themeFill="background1" w:themeFillShade="F2"/>
          </w:tcPr>
          <w:p w14:paraId="732B9E86" w14:textId="38E8F064" w:rsidR="007F46F4" w:rsidRPr="008E5DA7" w:rsidRDefault="00182C88" w:rsidP="00FC3D7D">
            <w:pPr>
              <w:spacing w:before="40" w:after="40" w:line="276" w:lineRule="auto"/>
              <w:rPr>
                <w:rFonts w:eastAsia="Times New Roman"/>
              </w:rPr>
            </w:pPr>
            <w:r>
              <w:rPr>
                <w:rFonts w:eastAsia="Times New Roman"/>
              </w:rPr>
              <w:t>20%</w:t>
            </w:r>
          </w:p>
        </w:tc>
        <w:tc>
          <w:tcPr>
            <w:tcW w:w="6866" w:type="dxa"/>
            <w:shd w:val="clear" w:color="auto" w:fill="F2F2F2" w:themeFill="background1" w:themeFillShade="F2"/>
          </w:tcPr>
          <w:p w14:paraId="6B6D8106" w14:textId="4E8D2444" w:rsidR="007F46F4" w:rsidRPr="008E5DA7" w:rsidRDefault="007F46F4" w:rsidP="00FC3D7D">
            <w:pPr>
              <w:spacing w:before="40" w:after="40" w:line="276" w:lineRule="auto"/>
              <w:rPr>
                <w:rFonts w:eastAsia="Times New Roman"/>
              </w:rPr>
            </w:pPr>
            <w:r w:rsidRPr="008E5DA7">
              <w:rPr>
                <w:rFonts w:eastAsia="Times New Roman"/>
              </w:rPr>
              <w:t xml:space="preserve">Held until </w:t>
            </w:r>
            <w:r>
              <w:rPr>
                <w:rFonts w:eastAsia="Times New Roman"/>
              </w:rPr>
              <w:t>delivery of agreed volumes of training</w:t>
            </w:r>
            <w:r w:rsidR="006A2E71">
              <w:rPr>
                <w:rFonts w:eastAsia="Times New Roman"/>
              </w:rPr>
              <w:t xml:space="preserve"> (basic digital skills) </w:t>
            </w:r>
          </w:p>
        </w:tc>
      </w:tr>
      <w:tr w:rsidR="007F46F4" w:rsidRPr="008E5DA7" w14:paraId="6F7E458E" w14:textId="77777777" w:rsidTr="00FC3D7D">
        <w:tc>
          <w:tcPr>
            <w:tcW w:w="936" w:type="dxa"/>
            <w:shd w:val="clear" w:color="auto" w:fill="F2F2F2" w:themeFill="background1" w:themeFillShade="F2"/>
          </w:tcPr>
          <w:p w14:paraId="6DB1AD4C" w14:textId="4EA96A0D" w:rsidR="007F46F4" w:rsidRPr="008E5DA7" w:rsidRDefault="00DD31E9" w:rsidP="00FC3D7D">
            <w:pPr>
              <w:spacing w:before="40" w:after="40" w:line="276" w:lineRule="auto"/>
              <w:rPr>
                <w:rFonts w:eastAsia="Times New Roman"/>
              </w:rPr>
            </w:pPr>
            <w:r>
              <w:rPr>
                <w:rFonts w:eastAsia="Times New Roman"/>
              </w:rPr>
              <w:t>55%</w:t>
            </w:r>
          </w:p>
        </w:tc>
        <w:tc>
          <w:tcPr>
            <w:tcW w:w="6866" w:type="dxa"/>
            <w:shd w:val="clear" w:color="auto" w:fill="F2F2F2" w:themeFill="background1" w:themeFillShade="F2"/>
          </w:tcPr>
          <w:p w14:paraId="54522C67" w14:textId="54564D83" w:rsidR="007F46F4" w:rsidRPr="008E5DA7" w:rsidRDefault="00A30EEE" w:rsidP="00FC3D7D">
            <w:pPr>
              <w:spacing w:before="40" w:after="40" w:line="276" w:lineRule="auto"/>
              <w:rPr>
                <w:rFonts w:eastAsia="Times New Roman"/>
              </w:rPr>
            </w:pPr>
            <w:r>
              <w:rPr>
                <w:rFonts w:eastAsia="Times New Roman"/>
              </w:rPr>
              <w:t>Vouchers to be reimbursed</w:t>
            </w:r>
            <w:r w:rsidR="007E514B">
              <w:rPr>
                <w:rFonts w:eastAsia="Times New Roman"/>
              </w:rPr>
              <w:t xml:space="preserve"> across length of project</w:t>
            </w:r>
            <w:r>
              <w:rPr>
                <w:rFonts w:eastAsia="Times New Roman"/>
              </w:rPr>
              <w:t xml:space="preserve"> upon submission of a valid receipt for the equipment</w:t>
            </w:r>
            <w:r w:rsidDel="00A30EEE">
              <w:rPr>
                <w:rFonts w:eastAsia="Times New Roman"/>
              </w:rPr>
              <w:t xml:space="preserve"> </w:t>
            </w:r>
          </w:p>
        </w:tc>
      </w:tr>
      <w:tr w:rsidR="007F46F4" w:rsidRPr="008E5DA7" w14:paraId="645D2671" w14:textId="77777777" w:rsidTr="00FC3D7D">
        <w:tc>
          <w:tcPr>
            <w:tcW w:w="936" w:type="dxa"/>
            <w:shd w:val="clear" w:color="auto" w:fill="F2F2F2" w:themeFill="background1" w:themeFillShade="F2"/>
            <w:vAlign w:val="center"/>
          </w:tcPr>
          <w:p w14:paraId="5A3F4621" w14:textId="719A9B17" w:rsidR="007F46F4" w:rsidRPr="008E5DA7" w:rsidRDefault="00DD31E9" w:rsidP="00FC3D7D">
            <w:pPr>
              <w:spacing w:before="40" w:after="40" w:line="276" w:lineRule="auto"/>
              <w:rPr>
                <w:rFonts w:eastAsia="Times New Roman"/>
              </w:rPr>
            </w:pPr>
            <w:r>
              <w:rPr>
                <w:rFonts w:eastAsia="Times New Roman"/>
              </w:rPr>
              <w:t>5%</w:t>
            </w:r>
          </w:p>
        </w:tc>
        <w:tc>
          <w:tcPr>
            <w:tcW w:w="6866" w:type="dxa"/>
            <w:shd w:val="clear" w:color="auto" w:fill="F2F2F2" w:themeFill="background1" w:themeFillShade="F2"/>
            <w:vAlign w:val="center"/>
          </w:tcPr>
          <w:p w14:paraId="48724F68" w14:textId="2B2EC178" w:rsidR="007F46F4" w:rsidRPr="008E5DA7" w:rsidRDefault="00DD31E9" w:rsidP="00FC3D7D">
            <w:pPr>
              <w:spacing w:before="40" w:after="40" w:line="276" w:lineRule="auto"/>
              <w:rPr>
                <w:rFonts w:eastAsia="Times New Roman"/>
              </w:rPr>
            </w:pPr>
            <w:r>
              <w:rPr>
                <w:rFonts w:eastAsia="Times New Roman"/>
              </w:rPr>
              <w:t>To be paid upon completion of project and evidence report, with case studies and numbers</w:t>
            </w:r>
          </w:p>
        </w:tc>
      </w:tr>
    </w:tbl>
    <w:p w14:paraId="509808F4" w14:textId="77777777" w:rsidR="007F46F4" w:rsidRDefault="007F46F4" w:rsidP="007F46F4">
      <w:pPr>
        <w:spacing w:line="240" w:lineRule="auto"/>
        <w:ind w:left="993"/>
      </w:pPr>
    </w:p>
    <w:p w14:paraId="3D243D16" w14:textId="01130256" w:rsidR="00AA7C6A" w:rsidRDefault="00CD2C54" w:rsidP="00A34E6D">
      <w:pPr>
        <w:pStyle w:val="ListParagraph"/>
        <w:numPr>
          <w:ilvl w:val="1"/>
          <w:numId w:val="11"/>
        </w:numPr>
        <w:spacing w:line="240" w:lineRule="auto"/>
        <w:contextualSpacing w:val="0"/>
        <w:jc w:val="both"/>
      </w:pPr>
      <w:r>
        <w:lastRenderedPageBreak/>
        <w:t>As per the above table</w:t>
      </w:r>
      <w:r w:rsidR="00A252CF">
        <w:t>s</w:t>
      </w:r>
      <w:r>
        <w:t>, p</w:t>
      </w:r>
      <w:r w:rsidR="00AA7C6A">
        <w:t xml:space="preserve">ayment will include one up-front payment to enable set up and establishment. Further payments will be made quarterly </w:t>
      </w:r>
      <w:r w:rsidR="0077432F">
        <w:t xml:space="preserve">in arrears upon evidence of delivery. </w:t>
      </w:r>
    </w:p>
    <w:p w14:paraId="0D14095E" w14:textId="77777777" w:rsidR="00400F2F" w:rsidRDefault="00400F2F" w:rsidP="00400F2F">
      <w:pPr>
        <w:pStyle w:val="ListParagraph"/>
        <w:spacing w:beforeLines="200" w:before="480" w:afterLines="200" w:after="480" w:line="240" w:lineRule="auto"/>
        <w:ind w:left="792"/>
      </w:pPr>
    </w:p>
    <w:p w14:paraId="54B81032" w14:textId="77777777" w:rsidR="00D279F6" w:rsidRDefault="00D279F6" w:rsidP="00C92F14">
      <w:pPr>
        <w:pStyle w:val="ListParagraph"/>
        <w:keepNext/>
        <w:numPr>
          <w:ilvl w:val="0"/>
          <w:numId w:val="8"/>
        </w:numPr>
        <w:spacing w:line="240" w:lineRule="auto"/>
        <w:ind w:left="357" w:hanging="357"/>
        <w:contextualSpacing w:val="0"/>
        <w:rPr>
          <w:b/>
        </w:rPr>
      </w:pPr>
      <w:r w:rsidRPr="00CA6A3B">
        <w:rPr>
          <w:b/>
        </w:rPr>
        <w:t>Commercial Response</w:t>
      </w:r>
    </w:p>
    <w:p w14:paraId="524AD834" w14:textId="22C115D3" w:rsidR="00D279F6" w:rsidRPr="009F7570" w:rsidRDefault="00D279F6" w:rsidP="007F1045">
      <w:pPr>
        <w:pStyle w:val="ListParagraph"/>
        <w:numPr>
          <w:ilvl w:val="1"/>
          <w:numId w:val="74"/>
        </w:numPr>
        <w:spacing w:beforeLines="200" w:before="480" w:afterLines="200" w:after="480" w:line="240" w:lineRule="auto"/>
      </w:pPr>
      <w:r w:rsidRPr="009F7570">
        <w:t>The Tenderer is to complete the commercial response detailed within the E</w:t>
      </w:r>
      <w:r w:rsidR="00B203A3" w:rsidRPr="009F7570">
        <w:t xml:space="preserve">-sourcing </w:t>
      </w:r>
      <w:r w:rsidRPr="009F7570">
        <w:t xml:space="preserve">portal </w:t>
      </w:r>
    </w:p>
    <w:p w14:paraId="5317CF78" w14:textId="7FCDD437" w:rsidR="00F7781D" w:rsidRDefault="00F7781D">
      <w:pPr>
        <w:rPr>
          <w:rFonts w:cs="Calibri"/>
        </w:rPr>
      </w:pPr>
    </w:p>
    <w:p w14:paraId="1EA09C02" w14:textId="29DE1CF3" w:rsidR="008E772C" w:rsidRDefault="00B83405" w:rsidP="00F611CC">
      <w:pPr>
        <w:pStyle w:val="ListParagraph"/>
        <w:ind w:left="0"/>
        <w:contextualSpacing w:val="0"/>
      </w:pPr>
      <w:r>
        <w:t>Appendix</w:t>
      </w:r>
      <w:r w:rsidR="00A37EA6">
        <w:t xml:space="preserve"> A</w:t>
      </w:r>
      <w:r w:rsidR="00655E1E">
        <w:t xml:space="preserve">: Lot Descriptions </w:t>
      </w:r>
    </w:p>
    <w:tbl>
      <w:tblPr>
        <w:tblStyle w:val="TableGrid"/>
        <w:tblW w:w="10060" w:type="dxa"/>
        <w:tblLook w:val="04A0" w:firstRow="1" w:lastRow="0" w:firstColumn="1" w:lastColumn="0" w:noHBand="0" w:noVBand="1"/>
      </w:tblPr>
      <w:tblGrid>
        <w:gridCol w:w="3681"/>
        <w:gridCol w:w="6379"/>
      </w:tblGrid>
      <w:tr w:rsidR="003641C1" w14:paraId="7760FFB4" w14:textId="77777777" w:rsidTr="00AE36FE">
        <w:tc>
          <w:tcPr>
            <w:tcW w:w="3681" w:type="dxa"/>
          </w:tcPr>
          <w:p w14:paraId="0A7D9065" w14:textId="1D233DCD" w:rsidR="003641C1" w:rsidRPr="00A37EA6" w:rsidRDefault="003641C1" w:rsidP="00F611CC">
            <w:pPr>
              <w:pStyle w:val="ListParagraph"/>
              <w:ind w:left="0"/>
              <w:contextualSpacing w:val="0"/>
              <w:rPr>
                <w:b/>
                <w:bCs/>
              </w:rPr>
            </w:pPr>
            <w:r w:rsidRPr="00A37EA6">
              <w:rPr>
                <w:b/>
                <w:bCs/>
              </w:rPr>
              <w:t>LOT</w:t>
            </w:r>
          </w:p>
        </w:tc>
        <w:tc>
          <w:tcPr>
            <w:tcW w:w="6379" w:type="dxa"/>
          </w:tcPr>
          <w:p w14:paraId="0E19305C" w14:textId="58B944B7" w:rsidR="003641C1" w:rsidRPr="00A37EA6" w:rsidRDefault="003641C1" w:rsidP="00F611CC">
            <w:pPr>
              <w:pStyle w:val="ListParagraph"/>
              <w:ind w:left="0"/>
              <w:contextualSpacing w:val="0"/>
              <w:rPr>
                <w:b/>
                <w:bCs/>
              </w:rPr>
            </w:pPr>
            <w:r w:rsidRPr="00A37EA6">
              <w:rPr>
                <w:b/>
                <w:bCs/>
              </w:rPr>
              <w:t xml:space="preserve">DESCRIPTION </w:t>
            </w:r>
          </w:p>
        </w:tc>
      </w:tr>
      <w:tr w:rsidR="006E7422" w14:paraId="38D77E54" w14:textId="77777777" w:rsidTr="00AE36FE">
        <w:tc>
          <w:tcPr>
            <w:tcW w:w="3681" w:type="dxa"/>
          </w:tcPr>
          <w:p w14:paraId="2397F9F4" w14:textId="3F82D613" w:rsidR="006E7422" w:rsidRPr="00A37EA6" w:rsidRDefault="004F3264" w:rsidP="00F611CC">
            <w:pPr>
              <w:pStyle w:val="ListParagraph"/>
              <w:ind w:left="0"/>
              <w:contextualSpacing w:val="0"/>
              <w:rPr>
                <w:sz w:val="20"/>
                <w:szCs w:val="20"/>
              </w:rPr>
            </w:pPr>
            <w:r w:rsidRPr="00A37EA6">
              <w:rPr>
                <w:b/>
                <w:bCs/>
                <w:sz w:val="20"/>
                <w:szCs w:val="20"/>
              </w:rPr>
              <w:t>Lot 1:</w:t>
            </w:r>
            <w:r w:rsidRPr="00A37EA6">
              <w:rPr>
                <w:sz w:val="20"/>
                <w:szCs w:val="20"/>
              </w:rPr>
              <w:t xml:space="preserve"> Jobs for Growth, retraining for key sectors </w:t>
            </w:r>
          </w:p>
        </w:tc>
        <w:tc>
          <w:tcPr>
            <w:tcW w:w="6379" w:type="dxa"/>
          </w:tcPr>
          <w:p w14:paraId="6366662E" w14:textId="4B27AD09" w:rsidR="006E7422" w:rsidRDefault="001F56A8" w:rsidP="00C05C1A">
            <w:pPr>
              <w:pStyle w:val="ListParagraph"/>
              <w:numPr>
                <w:ilvl w:val="0"/>
                <w:numId w:val="96"/>
              </w:numPr>
              <w:contextualSpacing w:val="0"/>
              <w:rPr>
                <w:sz w:val="20"/>
                <w:szCs w:val="20"/>
              </w:rPr>
            </w:pPr>
            <w:r w:rsidRPr="00A37EA6">
              <w:rPr>
                <w:sz w:val="20"/>
                <w:szCs w:val="20"/>
              </w:rPr>
              <w:t xml:space="preserve">Industry relevant training specifically to get </w:t>
            </w:r>
            <w:r w:rsidRPr="005B1B1E">
              <w:rPr>
                <w:sz w:val="20"/>
                <w:szCs w:val="20"/>
              </w:rPr>
              <w:t>individuals</w:t>
            </w:r>
            <w:r w:rsidRPr="00A37EA6">
              <w:rPr>
                <w:sz w:val="20"/>
                <w:szCs w:val="20"/>
              </w:rPr>
              <w:t xml:space="preserve"> into sectors recruiting </w:t>
            </w:r>
            <w:r w:rsidRPr="005B1B1E">
              <w:rPr>
                <w:sz w:val="20"/>
                <w:szCs w:val="20"/>
              </w:rPr>
              <w:t>(</w:t>
            </w:r>
            <w:r w:rsidR="005B1B1E" w:rsidRPr="00A37EA6">
              <w:rPr>
                <w:sz w:val="20"/>
                <w:szCs w:val="20"/>
              </w:rPr>
              <w:t xml:space="preserve">construction, logistics, health, care, IT, food production, </w:t>
            </w:r>
            <w:r w:rsidR="00AB77D6">
              <w:rPr>
                <w:sz w:val="20"/>
                <w:szCs w:val="20"/>
              </w:rPr>
              <w:t xml:space="preserve">manufacturing and </w:t>
            </w:r>
            <w:r w:rsidR="005B1B1E" w:rsidRPr="00A37EA6">
              <w:rPr>
                <w:sz w:val="20"/>
                <w:szCs w:val="20"/>
              </w:rPr>
              <w:t>engineering</w:t>
            </w:r>
            <w:r w:rsidR="00EA2E08">
              <w:rPr>
                <w:sz w:val="20"/>
                <w:szCs w:val="20"/>
              </w:rPr>
              <w:t>)</w:t>
            </w:r>
            <w:r w:rsidR="005B1B1E" w:rsidRPr="00A37EA6">
              <w:rPr>
                <w:sz w:val="20"/>
                <w:szCs w:val="20"/>
              </w:rPr>
              <w:t xml:space="preserve"> and </w:t>
            </w:r>
            <w:r w:rsidR="00F06F2D">
              <w:rPr>
                <w:sz w:val="20"/>
                <w:szCs w:val="20"/>
              </w:rPr>
              <w:t xml:space="preserve">supporting jobs in </w:t>
            </w:r>
            <w:r w:rsidR="005B1B1E" w:rsidRPr="00A37EA6">
              <w:rPr>
                <w:sz w:val="20"/>
                <w:szCs w:val="20"/>
              </w:rPr>
              <w:t>the coastal and rural economies</w:t>
            </w:r>
          </w:p>
          <w:p w14:paraId="4C260E18" w14:textId="446E0831" w:rsidR="00EA2E08" w:rsidRDefault="00EA2E08" w:rsidP="00C05C1A">
            <w:pPr>
              <w:pStyle w:val="ListParagraph"/>
              <w:numPr>
                <w:ilvl w:val="0"/>
                <w:numId w:val="96"/>
              </w:numPr>
              <w:contextualSpacing w:val="0"/>
              <w:rPr>
                <w:sz w:val="20"/>
                <w:szCs w:val="20"/>
              </w:rPr>
            </w:pPr>
            <w:r>
              <w:rPr>
                <w:sz w:val="20"/>
                <w:szCs w:val="20"/>
              </w:rPr>
              <w:t xml:space="preserve">To support as many of the listed sectors as possible with clear evidence of </w:t>
            </w:r>
            <w:r w:rsidR="00000941">
              <w:rPr>
                <w:sz w:val="20"/>
                <w:szCs w:val="20"/>
              </w:rPr>
              <w:t xml:space="preserve">available </w:t>
            </w:r>
            <w:r>
              <w:rPr>
                <w:sz w:val="20"/>
                <w:szCs w:val="20"/>
              </w:rPr>
              <w:t xml:space="preserve">jobs </w:t>
            </w:r>
          </w:p>
          <w:p w14:paraId="23C33162" w14:textId="748EF272" w:rsidR="00220B60" w:rsidRDefault="00220B60" w:rsidP="00C05C1A">
            <w:pPr>
              <w:pStyle w:val="ListParagraph"/>
              <w:numPr>
                <w:ilvl w:val="0"/>
                <w:numId w:val="96"/>
              </w:numPr>
              <w:contextualSpacing w:val="0"/>
              <w:rPr>
                <w:sz w:val="20"/>
                <w:szCs w:val="20"/>
              </w:rPr>
            </w:pPr>
            <w:r>
              <w:rPr>
                <w:sz w:val="20"/>
                <w:szCs w:val="20"/>
              </w:rPr>
              <w:t xml:space="preserve">At least </w:t>
            </w:r>
            <w:r w:rsidR="009E7442">
              <w:rPr>
                <w:sz w:val="20"/>
                <w:szCs w:val="20"/>
              </w:rPr>
              <w:t xml:space="preserve">630 enrolments </w:t>
            </w:r>
            <w:r w:rsidR="0083371C">
              <w:rPr>
                <w:sz w:val="20"/>
                <w:szCs w:val="20"/>
              </w:rPr>
              <w:t>and learner assessments undertaken</w:t>
            </w:r>
            <w:r w:rsidR="002B076D">
              <w:rPr>
                <w:sz w:val="20"/>
                <w:szCs w:val="20"/>
              </w:rPr>
              <w:t xml:space="preserve">, with an additional commitment of </w:t>
            </w:r>
            <w:r w:rsidR="00E833AB">
              <w:rPr>
                <w:sz w:val="20"/>
                <w:szCs w:val="20"/>
              </w:rPr>
              <w:t xml:space="preserve">70 people in Essex County Council’s geography. </w:t>
            </w:r>
          </w:p>
          <w:p w14:paraId="04FD89D7" w14:textId="2794B873" w:rsidR="00A45A12" w:rsidRDefault="003613A4" w:rsidP="003613A4">
            <w:pPr>
              <w:pStyle w:val="ListParagraph"/>
              <w:numPr>
                <w:ilvl w:val="0"/>
                <w:numId w:val="96"/>
              </w:numPr>
              <w:contextualSpacing w:val="0"/>
              <w:rPr>
                <w:sz w:val="20"/>
                <w:szCs w:val="20"/>
              </w:rPr>
            </w:pPr>
            <w:r>
              <w:rPr>
                <w:sz w:val="20"/>
                <w:szCs w:val="20"/>
              </w:rPr>
              <w:t xml:space="preserve">Accredited and non-accredited training eligible but </w:t>
            </w:r>
            <w:r w:rsidR="002D2996">
              <w:rPr>
                <w:sz w:val="20"/>
                <w:szCs w:val="20"/>
              </w:rPr>
              <w:t xml:space="preserve">at least </w:t>
            </w:r>
            <w:r>
              <w:rPr>
                <w:sz w:val="20"/>
                <w:szCs w:val="20"/>
              </w:rPr>
              <w:t xml:space="preserve">70% of training should be accredited </w:t>
            </w:r>
            <w:r w:rsidR="00925E0A">
              <w:rPr>
                <w:sz w:val="20"/>
                <w:szCs w:val="20"/>
              </w:rPr>
              <w:t>(</w:t>
            </w:r>
            <w:r w:rsidR="00CF59C0">
              <w:rPr>
                <w:sz w:val="20"/>
                <w:szCs w:val="20"/>
              </w:rPr>
              <w:t xml:space="preserve">accredited by a recognised </w:t>
            </w:r>
            <w:r w:rsidR="00342326">
              <w:rPr>
                <w:sz w:val="20"/>
                <w:szCs w:val="20"/>
              </w:rPr>
              <w:t>awarding body</w:t>
            </w:r>
            <w:r w:rsidR="00925E0A">
              <w:rPr>
                <w:sz w:val="20"/>
                <w:szCs w:val="20"/>
              </w:rPr>
              <w:t xml:space="preserve">) </w:t>
            </w:r>
            <w:r>
              <w:rPr>
                <w:sz w:val="20"/>
                <w:szCs w:val="20"/>
              </w:rPr>
              <w:t>or industry certified</w:t>
            </w:r>
            <w:r w:rsidR="00A81DF2">
              <w:rPr>
                <w:sz w:val="20"/>
                <w:szCs w:val="20"/>
              </w:rPr>
              <w:t xml:space="preserve"> (recognised by business and industry)</w:t>
            </w:r>
            <w:r>
              <w:rPr>
                <w:sz w:val="20"/>
                <w:szCs w:val="20"/>
              </w:rPr>
              <w:t>. Variances to this will be upon agreement with the SELEP and with clear evidence of industry need</w:t>
            </w:r>
            <w:r w:rsidR="00A45A12">
              <w:rPr>
                <w:sz w:val="20"/>
                <w:szCs w:val="20"/>
              </w:rPr>
              <w:t xml:space="preserve"> and benefit to the </w:t>
            </w:r>
            <w:r w:rsidR="0083371C">
              <w:rPr>
                <w:sz w:val="20"/>
                <w:szCs w:val="20"/>
              </w:rPr>
              <w:t>individual</w:t>
            </w:r>
            <w:r>
              <w:rPr>
                <w:sz w:val="20"/>
                <w:szCs w:val="20"/>
              </w:rPr>
              <w:t>.</w:t>
            </w:r>
            <w:r w:rsidR="00BE2475">
              <w:rPr>
                <w:sz w:val="20"/>
                <w:szCs w:val="20"/>
              </w:rPr>
              <w:t xml:space="preserve"> </w:t>
            </w:r>
            <w:r w:rsidR="009824BE">
              <w:rPr>
                <w:sz w:val="20"/>
                <w:szCs w:val="20"/>
              </w:rPr>
              <w:t>(</w:t>
            </w:r>
            <w:r w:rsidR="00BE2475">
              <w:rPr>
                <w:sz w:val="20"/>
                <w:szCs w:val="20"/>
              </w:rPr>
              <w:t>Non</w:t>
            </w:r>
            <w:r w:rsidR="00635918">
              <w:rPr>
                <w:sz w:val="20"/>
                <w:szCs w:val="20"/>
              </w:rPr>
              <w:t>-</w:t>
            </w:r>
            <w:r w:rsidR="00BE2475">
              <w:rPr>
                <w:sz w:val="20"/>
                <w:szCs w:val="20"/>
              </w:rPr>
              <w:t>accredited training has no recognised external accreditation</w:t>
            </w:r>
            <w:r w:rsidR="009824BE">
              <w:rPr>
                <w:sz w:val="20"/>
                <w:szCs w:val="20"/>
              </w:rPr>
              <w:t>)</w:t>
            </w:r>
            <w:r w:rsidR="00BE2475">
              <w:rPr>
                <w:sz w:val="20"/>
                <w:szCs w:val="20"/>
              </w:rPr>
              <w:t>.</w:t>
            </w:r>
          </w:p>
          <w:p w14:paraId="63AEECCF" w14:textId="71F4DB67" w:rsidR="003613A4" w:rsidRPr="00A34E6D" w:rsidRDefault="0083371C" w:rsidP="003613A4">
            <w:pPr>
              <w:pStyle w:val="ListParagraph"/>
              <w:numPr>
                <w:ilvl w:val="0"/>
                <w:numId w:val="96"/>
              </w:numPr>
              <w:contextualSpacing w:val="0"/>
              <w:rPr>
                <w:sz w:val="20"/>
                <w:szCs w:val="20"/>
              </w:rPr>
            </w:pPr>
            <w:r>
              <w:rPr>
                <w:sz w:val="20"/>
                <w:szCs w:val="20"/>
              </w:rPr>
              <w:t xml:space="preserve">Training </w:t>
            </w:r>
            <w:r w:rsidR="00B432AA">
              <w:rPr>
                <w:sz w:val="20"/>
                <w:szCs w:val="20"/>
              </w:rPr>
              <w:t>should</w:t>
            </w:r>
            <w:r>
              <w:rPr>
                <w:sz w:val="20"/>
                <w:szCs w:val="20"/>
              </w:rPr>
              <w:t xml:space="preserve"> be at a level appropriate to the individual but must clearly advance them for the purposes of entering a new job role </w:t>
            </w:r>
          </w:p>
          <w:p w14:paraId="1B835E55" w14:textId="0B7013D7" w:rsidR="00D67647" w:rsidRDefault="00AA5146" w:rsidP="00C05C1A">
            <w:pPr>
              <w:pStyle w:val="ListParagraph"/>
              <w:numPr>
                <w:ilvl w:val="0"/>
                <w:numId w:val="96"/>
              </w:numPr>
              <w:contextualSpacing w:val="0"/>
              <w:rPr>
                <w:sz w:val="20"/>
                <w:szCs w:val="20"/>
              </w:rPr>
            </w:pPr>
            <w:r>
              <w:rPr>
                <w:sz w:val="20"/>
                <w:szCs w:val="20"/>
              </w:rPr>
              <w:t xml:space="preserve">At least </w:t>
            </w:r>
            <w:r w:rsidR="00D67647">
              <w:rPr>
                <w:sz w:val="20"/>
                <w:szCs w:val="20"/>
              </w:rPr>
              <w:t>3</w:t>
            </w:r>
            <w:r w:rsidR="00654D3F">
              <w:rPr>
                <w:sz w:val="20"/>
                <w:szCs w:val="20"/>
              </w:rPr>
              <w:t>4</w:t>
            </w:r>
            <w:r w:rsidR="00D67647">
              <w:rPr>
                <w:sz w:val="20"/>
                <w:szCs w:val="20"/>
              </w:rPr>
              <w:t xml:space="preserve">0 </w:t>
            </w:r>
            <w:r w:rsidR="000F660A">
              <w:rPr>
                <w:sz w:val="20"/>
                <w:szCs w:val="20"/>
              </w:rPr>
              <w:t xml:space="preserve">SELEP based </w:t>
            </w:r>
            <w:r w:rsidR="00D67647">
              <w:rPr>
                <w:sz w:val="20"/>
                <w:szCs w:val="20"/>
              </w:rPr>
              <w:t>individuals supported through training into jobs in these sectors</w:t>
            </w:r>
            <w:r w:rsidR="000F660A">
              <w:rPr>
                <w:sz w:val="20"/>
                <w:szCs w:val="20"/>
              </w:rPr>
              <w:t xml:space="preserve"> in the SELEP area</w:t>
            </w:r>
            <w:r w:rsidR="00F854FF">
              <w:rPr>
                <w:sz w:val="20"/>
                <w:szCs w:val="20"/>
              </w:rPr>
              <w:t xml:space="preserve">, with </w:t>
            </w:r>
            <w:r w:rsidR="00611981">
              <w:rPr>
                <w:sz w:val="20"/>
                <w:szCs w:val="20"/>
              </w:rPr>
              <w:t>4-month</w:t>
            </w:r>
            <w:r w:rsidR="00F854FF">
              <w:rPr>
                <w:sz w:val="20"/>
                <w:szCs w:val="20"/>
              </w:rPr>
              <w:t xml:space="preserve"> </w:t>
            </w:r>
            <w:r w:rsidR="003E78B1">
              <w:rPr>
                <w:sz w:val="20"/>
                <w:szCs w:val="20"/>
              </w:rPr>
              <w:t>progression report</w:t>
            </w:r>
            <w:r w:rsidR="00E833AB">
              <w:rPr>
                <w:sz w:val="20"/>
                <w:szCs w:val="20"/>
              </w:rPr>
              <w:t xml:space="preserve">, with an additional commitment of </w:t>
            </w:r>
            <w:r w:rsidR="000F660A">
              <w:rPr>
                <w:sz w:val="20"/>
                <w:szCs w:val="20"/>
              </w:rPr>
              <w:t xml:space="preserve"> </w:t>
            </w:r>
            <w:r w:rsidR="001B3A49">
              <w:rPr>
                <w:sz w:val="20"/>
                <w:szCs w:val="20"/>
              </w:rPr>
              <w:t xml:space="preserve">36 people in Essex County Council’s geography </w:t>
            </w:r>
          </w:p>
          <w:p w14:paraId="51C7FFFF" w14:textId="59163D5D" w:rsidR="006B131E" w:rsidRDefault="006B131E" w:rsidP="00C05C1A">
            <w:pPr>
              <w:pStyle w:val="ListParagraph"/>
              <w:numPr>
                <w:ilvl w:val="0"/>
                <w:numId w:val="96"/>
              </w:numPr>
              <w:contextualSpacing w:val="0"/>
              <w:rPr>
                <w:sz w:val="20"/>
                <w:szCs w:val="20"/>
              </w:rPr>
            </w:pPr>
            <w:r>
              <w:rPr>
                <w:sz w:val="20"/>
                <w:szCs w:val="20"/>
              </w:rPr>
              <w:t xml:space="preserve">To include wrap around support for </w:t>
            </w:r>
            <w:r w:rsidR="005012CA">
              <w:rPr>
                <w:sz w:val="20"/>
                <w:szCs w:val="20"/>
              </w:rPr>
              <w:t>individuals</w:t>
            </w:r>
            <w:r>
              <w:rPr>
                <w:sz w:val="20"/>
                <w:szCs w:val="20"/>
              </w:rPr>
              <w:t xml:space="preserve"> and signposting to other support where </w:t>
            </w:r>
            <w:r w:rsidR="005012CA">
              <w:rPr>
                <w:sz w:val="20"/>
                <w:szCs w:val="20"/>
              </w:rPr>
              <w:t xml:space="preserve">appropriate. Support could include interview, CV support or basic digital skills. </w:t>
            </w:r>
          </w:p>
          <w:p w14:paraId="453D04C2" w14:textId="6EAA1FBB" w:rsidR="005012CA" w:rsidRDefault="004F01BD" w:rsidP="00C05C1A">
            <w:pPr>
              <w:pStyle w:val="ListParagraph"/>
              <w:numPr>
                <w:ilvl w:val="0"/>
                <w:numId w:val="96"/>
              </w:numPr>
              <w:contextualSpacing w:val="0"/>
              <w:rPr>
                <w:sz w:val="20"/>
                <w:szCs w:val="20"/>
              </w:rPr>
            </w:pPr>
            <w:r>
              <w:rPr>
                <w:sz w:val="20"/>
                <w:szCs w:val="20"/>
              </w:rPr>
              <w:t>Awareness raising of sectors recruiting and jobs within them to be incorporated</w:t>
            </w:r>
          </w:p>
          <w:p w14:paraId="010A50EF" w14:textId="77777777" w:rsidR="00F06F2D" w:rsidRDefault="00510C5C" w:rsidP="00C05C1A">
            <w:pPr>
              <w:pStyle w:val="ListParagraph"/>
              <w:numPr>
                <w:ilvl w:val="0"/>
                <w:numId w:val="96"/>
              </w:numPr>
              <w:contextualSpacing w:val="0"/>
              <w:rPr>
                <w:sz w:val="20"/>
                <w:szCs w:val="20"/>
              </w:rPr>
            </w:pPr>
            <w:r>
              <w:rPr>
                <w:sz w:val="20"/>
                <w:szCs w:val="20"/>
              </w:rPr>
              <w:t>Ensuring no duplication with current government funding (kickstart, apprenticeship incentives, traineeships)</w:t>
            </w:r>
          </w:p>
          <w:p w14:paraId="5F03D162" w14:textId="6AA893E7" w:rsidR="00510C5C" w:rsidRDefault="00510C5C" w:rsidP="00C05C1A">
            <w:pPr>
              <w:pStyle w:val="ListParagraph"/>
              <w:numPr>
                <w:ilvl w:val="0"/>
                <w:numId w:val="96"/>
              </w:numPr>
              <w:contextualSpacing w:val="0"/>
              <w:rPr>
                <w:sz w:val="20"/>
                <w:szCs w:val="20"/>
              </w:rPr>
            </w:pPr>
            <w:r>
              <w:rPr>
                <w:sz w:val="20"/>
                <w:szCs w:val="20"/>
              </w:rPr>
              <w:t>Ensuring join up to existing support such as that available through Job Centre Plus</w:t>
            </w:r>
            <w:r w:rsidR="009B36A9">
              <w:rPr>
                <w:sz w:val="20"/>
                <w:szCs w:val="20"/>
              </w:rPr>
              <w:t>, industry bodies</w:t>
            </w:r>
            <w:r>
              <w:rPr>
                <w:sz w:val="20"/>
                <w:szCs w:val="20"/>
              </w:rPr>
              <w:t xml:space="preserve"> and the National Careers Service</w:t>
            </w:r>
          </w:p>
          <w:p w14:paraId="6DAF70DD" w14:textId="595CAA54" w:rsidR="00C05C1A" w:rsidRPr="004947C4" w:rsidRDefault="00C05C1A" w:rsidP="00C05C1A">
            <w:pPr>
              <w:pStyle w:val="ListParagraph"/>
              <w:numPr>
                <w:ilvl w:val="0"/>
                <w:numId w:val="96"/>
              </w:numPr>
              <w:contextualSpacing w:val="0"/>
              <w:rPr>
                <w:sz w:val="20"/>
                <w:szCs w:val="20"/>
              </w:rPr>
            </w:pPr>
            <w:r>
              <w:rPr>
                <w:sz w:val="20"/>
                <w:szCs w:val="20"/>
              </w:rPr>
              <w:t xml:space="preserve">Evidence of </w:t>
            </w:r>
            <w:r w:rsidR="00A666FE">
              <w:rPr>
                <w:sz w:val="20"/>
                <w:szCs w:val="20"/>
              </w:rPr>
              <w:t xml:space="preserve">local </w:t>
            </w:r>
            <w:r>
              <w:rPr>
                <w:sz w:val="20"/>
                <w:szCs w:val="20"/>
              </w:rPr>
              <w:t xml:space="preserve">employer led approach and collaboration </w:t>
            </w:r>
            <w:r w:rsidR="00784460">
              <w:rPr>
                <w:sz w:val="20"/>
                <w:szCs w:val="20"/>
              </w:rPr>
              <w:t xml:space="preserve">with </w:t>
            </w:r>
            <w:r w:rsidR="00BB131A">
              <w:rPr>
                <w:sz w:val="20"/>
                <w:szCs w:val="20"/>
              </w:rPr>
              <w:t xml:space="preserve">relevant providers across the SELEP geography </w:t>
            </w:r>
          </w:p>
          <w:p w14:paraId="49E30B7C" w14:textId="3F19E104" w:rsidR="00510C5C" w:rsidRDefault="00AA5146" w:rsidP="00C05C1A">
            <w:pPr>
              <w:pStyle w:val="ListParagraph"/>
              <w:numPr>
                <w:ilvl w:val="0"/>
                <w:numId w:val="96"/>
              </w:numPr>
              <w:contextualSpacing w:val="0"/>
              <w:rPr>
                <w:sz w:val="20"/>
                <w:szCs w:val="20"/>
              </w:rPr>
            </w:pPr>
            <w:r>
              <w:rPr>
                <w:sz w:val="20"/>
                <w:szCs w:val="20"/>
              </w:rPr>
              <w:t xml:space="preserve">Evidence of ability to deliver quickly </w:t>
            </w:r>
            <w:r w:rsidR="00083D59">
              <w:rPr>
                <w:sz w:val="20"/>
                <w:szCs w:val="20"/>
              </w:rPr>
              <w:t>and flexi</w:t>
            </w:r>
            <w:r w:rsidR="000C2BDA">
              <w:rPr>
                <w:sz w:val="20"/>
                <w:szCs w:val="20"/>
              </w:rPr>
              <w:t xml:space="preserve">bly </w:t>
            </w:r>
            <w:r>
              <w:rPr>
                <w:sz w:val="20"/>
                <w:szCs w:val="20"/>
              </w:rPr>
              <w:t>to respond to COVID-19 challenges</w:t>
            </w:r>
          </w:p>
          <w:p w14:paraId="69F98564" w14:textId="6C8439E0" w:rsidR="000F660A" w:rsidRDefault="000F660A" w:rsidP="00C05C1A">
            <w:pPr>
              <w:pStyle w:val="ListParagraph"/>
              <w:numPr>
                <w:ilvl w:val="0"/>
                <w:numId w:val="96"/>
              </w:numPr>
              <w:contextualSpacing w:val="0"/>
              <w:rPr>
                <w:sz w:val="20"/>
                <w:szCs w:val="20"/>
              </w:rPr>
            </w:pPr>
            <w:r>
              <w:rPr>
                <w:sz w:val="20"/>
                <w:szCs w:val="20"/>
              </w:rPr>
              <w:t xml:space="preserve">Ensuring a fair </w:t>
            </w:r>
            <w:r w:rsidR="004C37A5">
              <w:rPr>
                <w:sz w:val="20"/>
                <w:szCs w:val="20"/>
              </w:rPr>
              <w:t xml:space="preserve">and equitable </w:t>
            </w:r>
            <w:r>
              <w:rPr>
                <w:sz w:val="20"/>
                <w:szCs w:val="20"/>
              </w:rPr>
              <w:t>geographic spread of delivery and beneficiaries across the SELEP area</w:t>
            </w:r>
            <w:r w:rsidR="00013975">
              <w:rPr>
                <w:sz w:val="20"/>
                <w:szCs w:val="20"/>
              </w:rPr>
              <w:t xml:space="preserve"> and within SELEP’s federated areas</w:t>
            </w:r>
            <w:r w:rsidR="00A16B7A">
              <w:rPr>
                <w:sz w:val="20"/>
                <w:szCs w:val="20"/>
              </w:rPr>
              <w:t>, based on population</w:t>
            </w:r>
            <w:r w:rsidR="00482A10">
              <w:rPr>
                <w:sz w:val="20"/>
                <w:szCs w:val="20"/>
              </w:rPr>
              <w:t xml:space="preserve"> and identifying any areas or cohorts of high need</w:t>
            </w:r>
            <w:r w:rsidR="00A16B7A">
              <w:rPr>
                <w:sz w:val="20"/>
                <w:szCs w:val="20"/>
              </w:rPr>
              <w:t xml:space="preserve"> </w:t>
            </w:r>
          </w:p>
          <w:p w14:paraId="4128708C" w14:textId="565AD988" w:rsidR="00C210B9" w:rsidRDefault="005206F2" w:rsidP="00C05C1A">
            <w:pPr>
              <w:pStyle w:val="ListParagraph"/>
              <w:numPr>
                <w:ilvl w:val="0"/>
                <w:numId w:val="96"/>
              </w:numPr>
              <w:contextualSpacing w:val="0"/>
              <w:rPr>
                <w:sz w:val="20"/>
                <w:szCs w:val="20"/>
              </w:rPr>
            </w:pPr>
            <w:r>
              <w:rPr>
                <w:sz w:val="20"/>
                <w:szCs w:val="20"/>
              </w:rPr>
              <w:lastRenderedPageBreak/>
              <w:t>Ensuring all marketing, references and delivery of the training includes clear acknowledge</w:t>
            </w:r>
            <w:r w:rsidR="004B5A86">
              <w:rPr>
                <w:sz w:val="20"/>
                <w:szCs w:val="20"/>
              </w:rPr>
              <w:t>ment</w:t>
            </w:r>
            <w:r>
              <w:rPr>
                <w:sz w:val="20"/>
                <w:szCs w:val="20"/>
              </w:rPr>
              <w:t xml:space="preserve"> of this being funded by the South East LEP. </w:t>
            </w:r>
          </w:p>
          <w:p w14:paraId="2DBB984F" w14:textId="77777777" w:rsidR="00441BA9" w:rsidRDefault="00441BA9" w:rsidP="00441BA9">
            <w:pPr>
              <w:pStyle w:val="ListParagraph"/>
              <w:numPr>
                <w:ilvl w:val="0"/>
                <w:numId w:val="96"/>
              </w:numPr>
              <w:contextualSpacing w:val="0"/>
              <w:rPr>
                <w:sz w:val="20"/>
                <w:szCs w:val="20"/>
              </w:rPr>
            </w:pPr>
            <w:r>
              <w:rPr>
                <w:sz w:val="20"/>
                <w:szCs w:val="20"/>
              </w:rPr>
              <w:t xml:space="preserve">No extra training costs or charges to be incurred by the recipient undertaking the training </w:t>
            </w:r>
          </w:p>
          <w:p w14:paraId="76581F74" w14:textId="28992580" w:rsidR="00441BA9" w:rsidRPr="00A34E6D" w:rsidRDefault="00441BA9" w:rsidP="00441BA9">
            <w:pPr>
              <w:pStyle w:val="ListParagraph"/>
              <w:numPr>
                <w:ilvl w:val="0"/>
                <w:numId w:val="96"/>
              </w:numPr>
              <w:contextualSpacing w:val="0"/>
              <w:rPr>
                <w:sz w:val="20"/>
                <w:szCs w:val="20"/>
              </w:rPr>
            </w:pPr>
            <w:r>
              <w:rPr>
                <w:sz w:val="20"/>
                <w:szCs w:val="20"/>
              </w:rPr>
              <w:t xml:space="preserve">Regular progress reports and a final evaluation report to include case studies and lessons learnt. </w:t>
            </w:r>
          </w:p>
          <w:p w14:paraId="185CBD51" w14:textId="32D5A9E2" w:rsidR="00AA5146" w:rsidRPr="00A37EA6" w:rsidRDefault="00AA5146" w:rsidP="00A37EA6">
            <w:pPr>
              <w:pStyle w:val="ListParagraph"/>
              <w:contextualSpacing w:val="0"/>
              <w:rPr>
                <w:sz w:val="20"/>
                <w:szCs w:val="20"/>
              </w:rPr>
            </w:pPr>
          </w:p>
        </w:tc>
      </w:tr>
      <w:tr w:rsidR="006E7422" w14:paraId="48719EDB" w14:textId="77777777" w:rsidTr="00AE36FE">
        <w:tc>
          <w:tcPr>
            <w:tcW w:w="3681" w:type="dxa"/>
          </w:tcPr>
          <w:p w14:paraId="236954F4" w14:textId="77777777" w:rsidR="00C14B4B" w:rsidRPr="00A37EA6" w:rsidRDefault="00C14B4B" w:rsidP="00A37EA6">
            <w:pPr>
              <w:rPr>
                <w:sz w:val="20"/>
                <w:szCs w:val="20"/>
              </w:rPr>
            </w:pPr>
            <w:r w:rsidRPr="00A37EA6">
              <w:rPr>
                <w:b/>
                <w:bCs/>
                <w:sz w:val="20"/>
                <w:szCs w:val="20"/>
              </w:rPr>
              <w:lastRenderedPageBreak/>
              <w:t>Lot 2:</w:t>
            </w:r>
            <w:r w:rsidRPr="00A37EA6">
              <w:rPr>
                <w:sz w:val="20"/>
                <w:szCs w:val="20"/>
              </w:rPr>
              <w:t xml:space="preserve"> Maximising jobs arising through the digital revolution. Training specifically to support people into digital roles across all sectors  </w:t>
            </w:r>
          </w:p>
          <w:p w14:paraId="3E16354E" w14:textId="1AECC7D2" w:rsidR="006E7422" w:rsidRDefault="006E7422" w:rsidP="00F611CC">
            <w:pPr>
              <w:pStyle w:val="ListParagraph"/>
              <w:ind w:left="0"/>
              <w:contextualSpacing w:val="0"/>
            </w:pPr>
          </w:p>
        </w:tc>
        <w:tc>
          <w:tcPr>
            <w:tcW w:w="6379" w:type="dxa"/>
          </w:tcPr>
          <w:p w14:paraId="0EF84572" w14:textId="30FA3C9E" w:rsidR="006E7422" w:rsidRDefault="001F3DC8" w:rsidP="003C1117">
            <w:pPr>
              <w:pStyle w:val="ListParagraph"/>
              <w:numPr>
                <w:ilvl w:val="0"/>
                <w:numId w:val="97"/>
              </w:numPr>
              <w:contextualSpacing w:val="0"/>
              <w:rPr>
                <w:sz w:val="20"/>
                <w:szCs w:val="20"/>
              </w:rPr>
            </w:pPr>
            <w:r w:rsidRPr="00A37EA6">
              <w:rPr>
                <w:sz w:val="20"/>
                <w:szCs w:val="20"/>
              </w:rPr>
              <w:t xml:space="preserve">Industry relevant training to support individuals into digital roles across all sectors </w:t>
            </w:r>
          </w:p>
          <w:p w14:paraId="5163B116" w14:textId="380CDF11" w:rsidR="003C1117" w:rsidRDefault="003C1117" w:rsidP="003C1117">
            <w:pPr>
              <w:pStyle w:val="ListParagraph"/>
              <w:numPr>
                <w:ilvl w:val="0"/>
                <w:numId w:val="97"/>
              </w:numPr>
              <w:contextualSpacing w:val="0"/>
              <w:rPr>
                <w:sz w:val="20"/>
                <w:szCs w:val="20"/>
              </w:rPr>
            </w:pPr>
            <w:r>
              <w:rPr>
                <w:sz w:val="20"/>
                <w:szCs w:val="20"/>
              </w:rPr>
              <w:t>At least 70% of training should be accredited (accredited by a recognised awarding body) or industry certified (recognised by business and industry). Variances to this will be upon agreement with the SELEP and with clear evidence of industry need and benefit to the individual. (</w:t>
            </w:r>
            <w:proofErr w:type="spellStart"/>
            <w:r>
              <w:rPr>
                <w:sz w:val="20"/>
                <w:szCs w:val="20"/>
              </w:rPr>
              <w:t>Non accredited</w:t>
            </w:r>
            <w:proofErr w:type="spellEnd"/>
            <w:r>
              <w:rPr>
                <w:sz w:val="20"/>
                <w:szCs w:val="20"/>
              </w:rPr>
              <w:t xml:space="preserve"> training has no recognised external accreditation).</w:t>
            </w:r>
          </w:p>
          <w:p w14:paraId="0AF44E12" w14:textId="332C00E1" w:rsidR="003C1117" w:rsidRDefault="003C1117" w:rsidP="003C1117">
            <w:pPr>
              <w:pStyle w:val="ListParagraph"/>
              <w:numPr>
                <w:ilvl w:val="0"/>
                <w:numId w:val="97"/>
              </w:numPr>
              <w:contextualSpacing w:val="0"/>
              <w:rPr>
                <w:sz w:val="20"/>
                <w:szCs w:val="20"/>
              </w:rPr>
            </w:pPr>
            <w:r>
              <w:rPr>
                <w:sz w:val="20"/>
                <w:szCs w:val="20"/>
              </w:rPr>
              <w:t>Training should be at a level appropriate to the individual but must clearly advance them for the purposes of entering a new digital job role</w:t>
            </w:r>
          </w:p>
          <w:p w14:paraId="094142F6" w14:textId="75C5BB11" w:rsidR="000F660A" w:rsidRDefault="001F3DC8" w:rsidP="003C1117">
            <w:pPr>
              <w:pStyle w:val="ListParagraph"/>
              <w:numPr>
                <w:ilvl w:val="0"/>
                <w:numId w:val="97"/>
              </w:numPr>
              <w:contextualSpacing w:val="0"/>
              <w:rPr>
                <w:sz w:val="20"/>
                <w:szCs w:val="20"/>
              </w:rPr>
            </w:pPr>
            <w:r>
              <w:rPr>
                <w:sz w:val="20"/>
                <w:szCs w:val="20"/>
              </w:rPr>
              <w:t>Support</w:t>
            </w:r>
            <w:r w:rsidR="000F660A">
              <w:rPr>
                <w:sz w:val="20"/>
                <w:szCs w:val="20"/>
              </w:rPr>
              <w:t>ing</w:t>
            </w:r>
            <w:r>
              <w:rPr>
                <w:sz w:val="20"/>
                <w:szCs w:val="20"/>
              </w:rPr>
              <w:t xml:space="preserve"> individuals into roles in all sectors such as coding, web design</w:t>
            </w:r>
            <w:r w:rsidR="000F660A">
              <w:rPr>
                <w:sz w:val="20"/>
                <w:szCs w:val="20"/>
              </w:rPr>
              <w:t xml:space="preserve">, </w:t>
            </w:r>
            <w:r w:rsidR="003F3591">
              <w:rPr>
                <w:sz w:val="20"/>
                <w:szCs w:val="20"/>
              </w:rPr>
              <w:t xml:space="preserve">cyber security, </w:t>
            </w:r>
            <w:r w:rsidR="000F660A">
              <w:rPr>
                <w:sz w:val="20"/>
                <w:szCs w:val="20"/>
              </w:rPr>
              <w:t>software development and video production</w:t>
            </w:r>
            <w:r w:rsidR="00BB2E2C">
              <w:rPr>
                <w:sz w:val="20"/>
                <w:szCs w:val="20"/>
              </w:rPr>
              <w:t xml:space="preserve"> or roles with a significant proportion (over 75%) of digital based work.</w:t>
            </w:r>
          </w:p>
          <w:p w14:paraId="26C13756" w14:textId="4FA69B07" w:rsidR="009E7442" w:rsidRDefault="009E7442" w:rsidP="003C1117">
            <w:pPr>
              <w:pStyle w:val="ListParagraph"/>
              <w:numPr>
                <w:ilvl w:val="0"/>
                <w:numId w:val="97"/>
              </w:numPr>
              <w:contextualSpacing w:val="0"/>
              <w:rPr>
                <w:sz w:val="20"/>
                <w:szCs w:val="20"/>
              </w:rPr>
            </w:pPr>
            <w:r>
              <w:rPr>
                <w:sz w:val="20"/>
                <w:szCs w:val="20"/>
              </w:rPr>
              <w:t xml:space="preserve">At least </w:t>
            </w:r>
            <w:r w:rsidR="00AD7F53">
              <w:rPr>
                <w:sz w:val="20"/>
                <w:szCs w:val="20"/>
              </w:rPr>
              <w:t>20</w:t>
            </w:r>
            <w:r>
              <w:rPr>
                <w:sz w:val="20"/>
                <w:szCs w:val="20"/>
              </w:rPr>
              <w:t>0 enrolments</w:t>
            </w:r>
            <w:r w:rsidR="00AD7F53">
              <w:rPr>
                <w:sz w:val="20"/>
                <w:szCs w:val="20"/>
              </w:rPr>
              <w:t xml:space="preserve"> and learner assessments undertaken</w:t>
            </w:r>
            <w:r>
              <w:rPr>
                <w:sz w:val="20"/>
                <w:szCs w:val="20"/>
              </w:rPr>
              <w:t xml:space="preserve"> </w:t>
            </w:r>
          </w:p>
          <w:p w14:paraId="729B8188" w14:textId="30A729F6" w:rsidR="001F3DC8" w:rsidRDefault="000F660A" w:rsidP="003C1117">
            <w:pPr>
              <w:pStyle w:val="ListParagraph"/>
              <w:numPr>
                <w:ilvl w:val="0"/>
                <w:numId w:val="97"/>
              </w:numPr>
              <w:contextualSpacing w:val="0"/>
              <w:rPr>
                <w:sz w:val="20"/>
                <w:szCs w:val="20"/>
              </w:rPr>
            </w:pPr>
            <w:r>
              <w:rPr>
                <w:sz w:val="20"/>
                <w:szCs w:val="20"/>
              </w:rPr>
              <w:t xml:space="preserve">At least 100 SELEP based individuals to be supported into digital roles in the SELEP area </w:t>
            </w:r>
            <w:r w:rsidR="002D366A">
              <w:rPr>
                <w:sz w:val="20"/>
                <w:szCs w:val="20"/>
              </w:rPr>
              <w:t xml:space="preserve">with </w:t>
            </w:r>
            <w:r w:rsidR="00E23884">
              <w:rPr>
                <w:sz w:val="20"/>
                <w:szCs w:val="20"/>
              </w:rPr>
              <w:t>4-month</w:t>
            </w:r>
            <w:r w:rsidR="002D366A">
              <w:rPr>
                <w:sz w:val="20"/>
                <w:szCs w:val="20"/>
              </w:rPr>
              <w:t xml:space="preserve"> progression report </w:t>
            </w:r>
          </w:p>
          <w:p w14:paraId="225C3341" w14:textId="72F4D122" w:rsidR="000F660A" w:rsidRDefault="000F660A" w:rsidP="003C1117">
            <w:pPr>
              <w:pStyle w:val="ListParagraph"/>
              <w:numPr>
                <w:ilvl w:val="0"/>
                <w:numId w:val="97"/>
              </w:numPr>
              <w:contextualSpacing w:val="0"/>
              <w:rPr>
                <w:sz w:val="20"/>
                <w:szCs w:val="20"/>
              </w:rPr>
            </w:pPr>
            <w:r>
              <w:rPr>
                <w:sz w:val="20"/>
                <w:szCs w:val="20"/>
              </w:rPr>
              <w:t>To include wrap around support for individuals and signposting to other support where appropriate. Support could include interview, CV support</w:t>
            </w:r>
          </w:p>
          <w:p w14:paraId="46270B6C" w14:textId="20686EB9" w:rsidR="000F660A" w:rsidRDefault="000F660A" w:rsidP="003C1117">
            <w:pPr>
              <w:pStyle w:val="ListParagraph"/>
              <w:numPr>
                <w:ilvl w:val="0"/>
                <w:numId w:val="97"/>
              </w:numPr>
              <w:contextualSpacing w:val="0"/>
              <w:rPr>
                <w:sz w:val="20"/>
                <w:szCs w:val="20"/>
              </w:rPr>
            </w:pPr>
            <w:r>
              <w:rPr>
                <w:sz w:val="20"/>
                <w:szCs w:val="20"/>
              </w:rPr>
              <w:t xml:space="preserve">Awareness raising of </w:t>
            </w:r>
            <w:r w:rsidR="008806F9">
              <w:rPr>
                <w:sz w:val="20"/>
                <w:szCs w:val="20"/>
              </w:rPr>
              <w:t>digital roles,</w:t>
            </w:r>
            <w:r>
              <w:rPr>
                <w:sz w:val="20"/>
                <w:szCs w:val="20"/>
              </w:rPr>
              <w:t xml:space="preserve"> to be incorporated</w:t>
            </w:r>
          </w:p>
          <w:p w14:paraId="616C7D5B" w14:textId="41B2F163" w:rsidR="00C05C1A" w:rsidRDefault="00C05C1A" w:rsidP="003C1117">
            <w:pPr>
              <w:pStyle w:val="ListParagraph"/>
              <w:numPr>
                <w:ilvl w:val="0"/>
                <w:numId w:val="97"/>
              </w:numPr>
              <w:contextualSpacing w:val="0"/>
              <w:rPr>
                <w:sz w:val="20"/>
                <w:szCs w:val="20"/>
              </w:rPr>
            </w:pPr>
            <w:r>
              <w:rPr>
                <w:sz w:val="20"/>
                <w:szCs w:val="20"/>
              </w:rPr>
              <w:t xml:space="preserve">Evidence of </w:t>
            </w:r>
            <w:r w:rsidR="00A666FE">
              <w:rPr>
                <w:sz w:val="20"/>
                <w:szCs w:val="20"/>
              </w:rPr>
              <w:t xml:space="preserve">local </w:t>
            </w:r>
            <w:r>
              <w:rPr>
                <w:sz w:val="20"/>
                <w:szCs w:val="20"/>
              </w:rPr>
              <w:t xml:space="preserve">employer led approach and collaboration </w:t>
            </w:r>
          </w:p>
          <w:p w14:paraId="62EDFAA9" w14:textId="77777777" w:rsidR="000F660A" w:rsidRDefault="000F660A" w:rsidP="003C1117">
            <w:pPr>
              <w:pStyle w:val="ListParagraph"/>
              <w:numPr>
                <w:ilvl w:val="0"/>
                <w:numId w:val="97"/>
              </w:numPr>
              <w:contextualSpacing w:val="0"/>
              <w:rPr>
                <w:sz w:val="20"/>
                <w:szCs w:val="20"/>
              </w:rPr>
            </w:pPr>
            <w:r>
              <w:rPr>
                <w:sz w:val="20"/>
                <w:szCs w:val="20"/>
              </w:rPr>
              <w:t>Ensuring no duplication with current government funding (kickstart, apprenticeship incentives, traineeships)</w:t>
            </w:r>
          </w:p>
          <w:p w14:paraId="103EAE08" w14:textId="18019444" w:rsidR="00013975" w:rsidRPr="009B711C" w:rsidRDefault="00013975" w:rsidP="003C1117">
            <w:pPr>
              <w:pStyle w:val="ListParagraph"/>
              <w:numPr>
                <w:ilvl w:val="0"/>
                <w:numId w:val="97"/>
              </w:numPr>
              <w:contextualSpacing w:val="0"/>
              <w:rPr>
                <w:sz w:val="20"/>
                <w:szCs w:val="20"/>
              </w:rPr>
            </w:pPr>
            <w:r>
              <w:rPr>
                <w:sz w:val="20"/>
                <w:szCs w:val="20"/>
              </w:rPr>
              <w:t xml:space="preserve">Ensuring a fair </w:t>
            </w:r>
            <w:r w:rsidR="004C37A5">
              <w:rPr>
                <w:sz w:val="20"/>
                <w:szCs w:val="20"/>
              </w:rPr>
              <w:t xml:space="preserve">and equitable </w:t>
            </w:r>
            <w:r>
              <w:rPr>
                <w:sz w:val="20"/>
                <w:szCs w:val="20"/>
              </w:rPr>
              <w:t>geographi</w:t>
            </w:r>
            <w:r w:rsidR="004C37A5">
              <w:rPr>
                <w:sz w:val="20"/>
                <w:szCs w:val="20"/>
              </w:rPr>
              <w:t>c</w:t>
            </w:r>
            <w:r>
              <w:rPr>
                <w:sz w:val="20"/>
                <w:szCs w:val="20"/>
              </w:rPr>
              <w:t xml:space="preserve"> spread of delivery and beneficiaries across the SELEP area and within SELEP’s federated areas</w:t>
            </w:r>
            <w:r w:rsidR="00A16B7A">
              <w:rPr>
                <w:sz w:val="20"/>
                <w:szCs w:val="20"/>
              </w:rPr>
              <w:t xml:space="preserve">, based on population </w:t>
            </w:r>
            <w:r w:rsidR="00482A10">
              <w:rPr>
                <w:sz w:val="20"/>
                <w:szCs w:val="20"/>
              </w:rPr>
              <w:t>and identifying any areas or cohorts of high need</w:t>
            </w:r>
          </w:p>
          <w:p w14:paraId="584571D1" w14:textId="0D071730" w:rsidR="00EC0BB1" w:rsidRDefault="000F660A" w:rsidP="003C1117">
            <w:pPr>
              <w:pStyle w:val="ListParagraph"/>
              <w:numPr>
                <w:ilvl w:val="0"/>
                <w:numId w:val="97"/>
              </w:numPr>
              <w:contextualSpacing w:val="0"/>
              <w:rPr>
                <w:sz w:val="20"/>
                <w:szCs w:val="20"/>
              </w:rPr>
            </w:pPr>
            <w:r>
              <w:rPr>
                <w:sz w:val="20"/>
                <w:szCs w:val="20"/>
              </w:rPr>
              <w:t>Ensuring join up to existing support such as that available through Job Centre Plus</w:t>
            </w:r>
            <w:r w:rsidR="009B36A9">
              <w:rPr>
                <w:sz w:val="20"/>
                <w:szCs w:val="20"/>
              </w:rPr>
              <w:t>, industry bodies</w:t>
            </w:r>
            <w:r>
              <w:rPr>
                <w:sz w:val="20"/>
                <w:szCs w:val="20"/>
              </w:rPr>
              <w:t xml:space="preserve"> and the National Careers Servic</w:t>
            </w:r>
            <w:r w:rsidR="00EC0BB1">
              <w:rPr>
                <w:sz w:val="20"/>
                <w:szCs w:val="20"/>
              </w:rPr>
              <w:t>e</w:t>
            </w:r>
          </w:p>
          <w:p w14:paraId="641141A2" w14:textId="16406C87" w:rsidR="005206F2" w:rsidRDefault="005206F2" w:rsidP="003C1117">
            <w:pPr>
              <w:pStyle w:val="ListParagraph"/>
              <w:numPr>
                <w:ilvl w:val="0"/>
                <w:numId w:val="97"/>
              </w:numPr>
              <w:contextualSpacing w:val="0"/>
              <w:rPr>
                <w:sz w:val="20"/>
                <w:szCs w:val="20"/>
              </w:rPr>
            </w:pPr>
            <w:r>
              <w:rPr>
                <w:sz w:val="20"/>
                <w:szCs w:val="20"/>
              </w:rPr>
              <w:t>Ensuring all marketing, references and delivery of the training includes clear acknowledge</w:t>
            </w:r>
            <w:r w:rsidR="00E107DF">
              <w:rPr>
                <w:sz w:val="20"/>
                <w:szCs w:val="20"/>
              </w:rPr>
              <w:t>ment</w:t>
            </w:r>
            <w:r>
              <w:rPr>
                <w:sz w:val="20"/>
                <w:szCs w:val="20"/>
              </w:rPr>
              <w:t xml:space="preserve"> of this being funded by the South East LEP. </w:t>
            </w:r>
          </w:p>
          <w:p w14:paraId="79E951E0" w14:textId="77777777" w:rsidR="00441BA9" w:rsidRDefault="00441BA9" w:rsidP="003C1117">
            <w:pPr>
              <w:pStyle w:val="ListParagraph"/>
              <w:numPr>
                <w:ilvl w:val="0"/>
                <w:numId w:val="97"/>
              </w:numPr>
              <w:contextualSpacing w:val="0"/>
              <w:rPr>
                <w:sz w:val="20"/>
                <w:szCs w:val="20"/>
              </w:rPr>
            </w:pPr>
            <w:r>
              <w:rPr>
                <w:sz w:val="20"/>
                <w:szCs w:val="20"/>
              </w:rPr>
              <w:t xml:space="preserve">No extra training costs or charges to be incurred by the recipient undertaking the training </w:t>
            </w:r>
          </w:p>
          <w:p w14:paraId="40904664" w14:textId="22B34F35" w:rsidR="00441BA9" w:rsidRPr="00A34E6D" w:rsidRDefault="00441BA9" w:rsidP="003C1117">
            <w:pPr>
              <w:pStyle w:val="ListParagraph"/>
              <w:numPr>
                <w:ilvl w:val="0"/>
                <w:numId w:val="97"/>
              </w:numPr>
              <w:contextualSpacing w:val="0"/>
              <w:rPr>
                <w:sz w:val="20"/>
                <w:szCs w:val="20"/>
              </w:rPr>
            </w:pPr>
            <w:r>
              <w:rPr>
                <w:sz w:val="20"/>
                <w:szCs w:val="20"/>
              </w:rPr>
              <w:t xml:space="preserve">Regular progress reports and a final evaluation report to include case studies and lessons learnt. </w:t>
            </w:r>
          </w:p>
          <w:p w14:paraId="7507D48A" w14:textId="6B954358" w:rsidR="004D3B42" w:rsidRPr="00A37EA6" w:rsidRDefault="004D3B42" w:rsidP="00A37EA6">
            <w:pPr>
              <w:rPr>
                <w:sz w:val="20"/>
                <w:szCs w:val="20"/>
              </w:rPr>
            </w:pPr>
          </w:p>
        </w:tc>
      </w:tr>
      <w:tr w:rsidR="006E7422" w14:paraId="2D5FDC74" w14:textId="77777777" w:rsidTr="00AE36FE">
        <w:tc>
          <w:tcPr>
            <w:tcW w:w="3681" w:type="dxa"/>
          </w:tcPr>
          <w:p w14:paraId="49E8009D" w14:textId="0E7E72A1" w:rsidR="006E7422" w:rsidRPr="00A37EA6" w:rsidRDefault="00EC0BB1" w:rsidP="00F611CC">
            <w:pPr>
              <w:pStyle w:val="ListParagraph"/>
              <w:ind w:left="0"/>
              <w:contextualSpacing w:val="0"/>
              <w:rPr>
                <w:b/>
                <w:bCs/>
                <w:sz w:val="20"/>
                <w:szCs w:val="20"/>
              </w:rPr>
            </w:pPr>
            <w:r w:rsidRPr="00A37EA6">
              <w:rPr>
                <w:b/>
                <w:bCs/>
                <w:sz w:val="20"/>
                <w:szCs w:val="20"/>
              </w:rPr>
              <w:t xml:space="preserve">Lot 3: </w:t>
            </w:r>
            <w:r w:rsidR="005F6D31" w:rsidRPr="00A37EA6">
              <w:rPr>
                <w:sz w:val="20"/>
                <w:szCs w:val="20"/>
              </w:rPr>
              <w:t>Digital Skills for all: Kit, connectivity and training</w:t>
            </w:r>
            <w:r w:rsidR="005F6D31">
              <w:rPr>
                <w:b/>
                <w:bCs/>
                <w:sz w:val="20"/>
                <w:szCs w:val="20"/>
              </w:rPr>
              <w:t xml:space="preserve"> </w:t>
            </w:r>
          </w:p>
        </w:tc>
        <w:tc>
          <w:tcPr>
            <w:tcW w:w="6379" w:type="dxa"/>
          </w:tcPr>
          <w:p w14:paraId="6DBA26FF" w14:textId="3512DC84" w:rsidR="004D3B42" w:rsidRDefault="00C16CA4" w:rsidP="00441BA9">
            <w:pPr>
              <w:pStyle w:val="ListParagraph"/>
              <w:numPr>
                <w:ilvl w:val="0"/>
                <w:numId w:val="98"/>
              </w:numPr>
              <w:contextualSpacing w:val="0"/>
              <w:rPr>
                <w:sz w:val="20"/>
                <w:szCs w:val="20"/>
              </w:rPr>
            </w:pPr>
            <w:r w:rsidRPr="00A37EA6">
              <w:rPr>
                <w:sz w:val="20"/>
                <w:szCs w:val="20"/>
              </w:rPr>
              <w:t xml:space="preserve">Ensuring access to digital kit, connectivity and training </w:t>
            </w:r>
            <w:r>
              <w:rPr>
                <w:sz w:val="20"/>
                <w:szCs w:val="20"/>
              </w:rPr>
              <w:t>to</w:t>
            </w:r>
            <w:r w:rsidRPr="00A37EA6">
              <w:rPr>
                <w:sz w:val="20"/>
                <w:szCs w:val="20"/>
              </w:rPr>
              <w:t xml:space="preserve"> individuals</w:t>
            </w:r>
            <w:r>
              <w:rPr>
                <w:sz w:val="20"/>
                <w:szCs w:val="20"/>
              </w:rPr>
              <w:t xml:space="preserve"> for whom this is a barrier to </w:t>
            </w:r>
            <w:r w:rsidR="004D3B42">
              <w:rPr>
                <w:sz w:val="20"/>
                <w:szCs w:val="20"/>
              </w:rPr>
              <w:t xml:space="preserve">employment or training  </w:t>
            </w:r>
          </w:p>
          <w:p w14:paraId="4761EB3F" w14:textId="6AF382F6" w:rsidR="006E7422" w:rsidRDefault="00C16CA4" w:rsidP="00441BA9">
            <w:pPr>
              <w:pStyle w:val="ListParagraph"/>
              <w:numPr>
                <w:ilvl w:val="0"/>
                <w:numId w:val="98"/>
              </w:numPr>
              <w:contextualSpacing w:val="0"/>
              <w:rPr>
                <w:sz w:val="20"/>
                <w:szCs w:val="20"/>
              </w:rPr>
            </w:pPr>
            <w:r w:rsidRPr="00A37EA6">
              <w:rPr>
                <w:sz w:val="20"/>
                <w:szCs w:val="20"/>
              </w:rPr>
              <w:t xml:space="preserve"> </w:t>
            </w:r>
            <w:r w:rsidR="00384033">
              <w:rPr>
                <w:sz w:val="20"/>
                <w:szCs w:val="20"/>
              </w:rPr>
              <w:t xml:space="preserve">750 people </w:t>
            </w:r>
            <w:r w:rsidR="00511CF6">
              <w:rPr>
                <w:sz w:val="20"/>
                <w:szCs w:val="20"/>
              </w:rPr>
              <w:t xml:space="preserve">(minimum) </w:t>
            </w:r>
            <w:r w:rsidR="00384033">
              <w:rPr>
                <w:sz w:val="20"/>
                <w:szCs w:val="20"/>
              </w:rPr>
              <w:t>to be supported with kit and</w:t>
            </w:r>
            <w:r w:rsidR="00511CF6">
              <w:rPr>
                <w:sz w:val="20"/>
                <w:szCs w:val="20"/>
              </w:rPr>
              <w:t xml:space="preserve"> /or</w:t>
            </w:r>
            <w:r w:rsidR="00384033">
              <w:rPr>
                <w:sz w:val="20"/>
                <w:szCs w:val="20"/>
              </w:rPr>
              <w:t xml:space="preserve"> connectivity </w:t>
            </w:r>
            <w:r w:rsidR="0089272D">
              <w:rPr>
                <w:sz w:val="20"/>
                <w:szCs w:val="20"/>
              </w:rPr>
              <w:t xml:space="preserve">appropriate to their individual needs </w:t>
            </w:r>
            <w:r w:rsidR="006C419D">
              <w:rPr>
                <w:sz w:val="20"/>
                <w:szCs w:val="20"/>
              </w:rPr>
              <w:t>(dongle</w:t>
            </w:r>
            <w:r w:rsidR="00E821B6">
              <w:rPr>
                <w:sz w:val="20"/>
                <w:szCs w:val="20"/>
              </w:rPr>
              <w:t xml:space="preserve"> or equivalent</w:t>
            </w:r>
            <w:r w:rsidR="006C419D">
              <w:rPr>
                <w:sz w:val="20"/>
                <w:szCs w:val="20"/>
              </w:rPr>
              <w:t>)</w:t>
            </w:r>
            <w:r w:rsidR="00384033">
              <w:rPr>
                <w:sz w:val="20"/>
                <w:szCs w:val="20"/>
              </w:rPr>
              <w:t xml:space="preserve"> </w:t>
            </w:r>
            <w:r w:rsidR="00D10FF5">
              <w:rPr>
                <w:sz w:val="20"/>
                <w:szCs w:val="20"/>
              </w:rPr>
              <w:t>and</w:t>
            </w:r>
            <w:r w:rsidR="001C4AEC">
              <w:rPr>
                <w:sz w:val="20"/>
                <w:szCs w:val="20"/>
              </w:rPr>
              <w:t xml:space="preserve"> </w:t>
            </w:r>
            <w:r w:rsidR="000A51B2">
              <w:rPr>
                <w:sz w:val="20"/>
                <w:szCs w:val="20"/>
              </w:rPr>
              <w:t>support to source and</w:t>
            </w:r>
            <w:r w:rsidR="00D10FF5">
              <w:rPr>
                <w:sz w:val="20"/>
                <w:szCs w:val="20"/>
              </w:rPr>
              <w:t xml:space="preserve"> utilise this effectively </w:t>
            </w:r>
          </w:p>
          <w:p w14:paraId="581A175B" w14:textId="246E3544" w:rsidR="00384033" w:rsidRDefault="00384033" w:rsidP="00441BA9">
            <w:pPr>
              <w:pStyle w:val="ListParagraph"/>
              <w:numPr>
                <w:ilvl w:val="0"/>
                <w:numId w:val="98"/>
              </w:numPr>
              <w:contextualSpacing w:val="0"/>
              <w:rPr>
                <w:sz w:val="20"/>
                <w:szCs w:val="20"/>
              </w:rPr>
            </w:pPr>
            <w:r>
              <w:rPr>
                <w:sz w:val="20"/>
                <w:szCs w:val="20"/>
              </w:rPr>
              <w:t>1,000 people</w:t>
            </w:r>
            <w:r w:rsidR="004C37A5">
              <w:rPr>
                <w:sz w:val="20"/>
                <w:szCs w:val="20"/>
              </w:rPr>
              <w:t xml:space="preserve"> (</w:t>
            </w:r>
            <w:r w:rsidR="00511CF6">
              <w:rPr>
                <w:sz w:val="20"/>
                <w:szCs w:val="20"/>
              </w:rPr>
              <w:t>minimum</w:t>
            </w:r>
            <w:r w:rsidR="004C37A5">
              <w:rPr>
                <w:sz w:val="20"/>
                <w:szCs w:val="20"/>
              </w:rPr>
              <w:t>)</w:t>
            </w:r>
            <w:r>
              <w:rPr>
                <w:sz w:val="20"/>
                <w:szCs w:val="20"/>
              </w:rPr>
              <w:t xml:space="preserve"> to be supported with basic digital skills training (adapted according to existing knowledge</w:t>
            </w:r>
            <w:r w:rsidR="005A6B72">
              <w:rPr>
                <w:sz w:val="20"/>
                <w:szCs w:val="20"/>
              </w:rPr>
              <w:t xml:space="preserve"> of individual</w:t>
            </w:r>
            <w:r>
              <w:rPr>
                <w:sz w:val="20"/>
                <w:szCs w:val="20"/>
              </w:rPr>
              <w:t xml:space="preserve">) </w:t>
            </w:r>
          </w:p>
          <w:p w14:paraId="38166C78" w14:textId="53C18338" w:rsidR="002A3C4F" w:rsidRDefault="00EF6511" w:rsidP="00441BA9">
            <w:pPr>
              <w:pStyle w:val="ListParagraph"/>
              <w:numPr>
                <w:ilvl w:val="0"/>
                <w:numId w:val="98"/>
              </w:numPr>
              <w:contextualSpacing w:val="0"/>
              <w:rPr>
                <w:sz w:val="20"/>
                <w:szCs w:val="20"/>
              </w:rPr>
            </w:pPr>
            <w:r>
              <w:rPr>
                <w:sz w:val="20"/>
                <w:szCs w:val="20"/>
              </w:rPr>
              <w:lastRenderedPageBreak/>
              <w:t>Voucher</w:t>
            </w:r>
            <w:r w:rsidR="00FA0ECE">
              <w:rPr>
                <w:sz w:val="20"/>
                <w:szCs w:val="20"/>
              </w:rPr>
              <w:t xml:space="preserve"> and </w:t>
            </w:r>
            <w:r w:rsidR="007839BC">
              <w:rPr>
                <w:sz w:val="20"/>
                <w:szCs w:val="20"/>
              </w:rPr>
              <w:t>ongoing</w:t>
            </w:r>
            <w:r w:rsidR="00FA0ECE">
              <w:rPr>
                <w:sz w:val="20"/>
                <w:szCs w:val="20"/>
              </w:rPr>
              <w:t xml:space="preserve"> support</w:t>
            </w:r>
            <w:r>
              <w:rPr>
                <w:sz w:val="20"/>
                <w:szCs w:val="20"/>
              </w:rPr>
              <w:t xml:space="preserve"> system for individuals to </w:t>
            </w:r>
            <w:r w:rsidR="00235F2D">
              <w:rPr>
                <w:sz w:val="20"/>
                <w:szCs w:val="20"/>
              </w:rPr>
              <w:t xml:space="preserve">access appropriate kit and / or connection and dependent on their specific need </w:t>
            </w:r>
            <w:r w:rsidR="00BA620A">
              <w:rPr>
                <w:sz w:val="20"/>
                <w:szCs w:val="20"/>
              </w:rPr>
              <w:t>and working with local suppliers</w:t>
            </w:r>
            <w:r w:rsidR="00795AD0">
              <w:rPr>
                <w:sz w:val="20"/>
                <w:szCs w:val="20"/>
              </w:rPr>
              <w:t xml:space="preserve"> where possible</w:t>
            </w:r>
            <w:r w:rsidR="00CB2954">
              <w:rPr>
                <w:sz w:val="20"/>
                <w:szCs w:val="20"/>
              </w:rPr>
              <w:t xml:space="preserve">. </w:t>
            </w:r>
          </w:p>
          <w:p w14:paraId="23EA071A" w14:textId="0FA1BCA3" w:rsidR="00047258" w:rsidRDefault="00CB2954" w:rsidP="00441BA9">
            <w:pPr>
              <w:pStyle w:val="ListParagraph"/>
              <w:numPr>
                <w:ilvl w:val="0"/>
                <w:numId w:val="98"/>
              </w:numPr>
              <w:contextualSpacing w:val="0"/>
              <w:rPr>
                <w:sz w:val="20"/>
                <w:szCs w:val="20"/>
              </w:rPr>
            </w:pPr>
            <w:r>
              <w:rPr>
                <w:sz w:val="20"/>
                <w:szCs w:val="20"/>
              </w:rPr>
              <w:t>Vouchers set at a maximum level to ensure</w:t>
            </w:r>
            <w:r w:rsidR="00A20697">
              <w:rPr>
                <w:sz w:val="20"/>
                <w:szCs w:val="20"/>
              </w:rPr>
              <w:t xml:space="preserve"> minimum </w:t>
            </w:r>
            <w:r w:rsidR="002A3C4F">
              <w:rPr>
                <w:sz w:val="20"/>
                <w:szCs w:val="20"/>
              </w:rPr>
              <w:t xml:space="preserve">volume of individuals supported. </w:t>
            </w:r>
          </w:p>
          <w:p w14:paraId="25678EAC" w14:textId="7FEB7EEF" w:rsidR="00BA620A" w:rsidRDefault="00BA620A" w:rsidP="00441BA9">
            <w:pPr>
              <w:pStyle w:val="ListParagraph"/>
              <w:numPr>
                <w:ilvl w:val="0"/>
                <w:numId w:val="98"/>
              </w:numPr>
              <w:contextualSpacing w:val="0"/>
              <w:rPr>
                <w:sz w:val="20"/>
                <w:szCs w:val="20"/>
              </w:rPr>
            </w:pPr>
            <w:r>
              <w:rPr>
                <w:sz w:val="20"/>
                <w:szCs w:val="20"/>
              </w:rPr>
              <w:t xml:space="preserve">Clear evidence of </w:t>
            </w:r>
            <w:r w:rsidR="00AA7C6A">
              <w:rPr>
                <w:sz w:val="20"/>
                <w:szCs w:val="20"/>
              </w:rPr>
              <w:t xml:space="preserve">purchase and use to be monitored </w:t>
            </w:r>
          </w:p>
          <w:p w14:paraId="2F6FC559" w14:textId="0802E16E" w:rsidR="00235F2D" w:rsidRDefault="006D12AC" w:rsidP="00441BA9">
            <w:pPr>
              <w:pStyle w:val="ListParagraph"/>
              <w:numPr>
                <w:ilvl w:val="0"/>
                <w:numId w:val="98"/>
              </w:numPr>
              <w:contextualSpacing w:val="0"/>
              <w:rPr>
                <w:sz w:val="20"/>
                <w:szCs w:val="20"/>
              </w:rPr>
            </w:pPr>
            <w:r>
              <w:rPr>
                <w:sz w:val="20"/>
                <w:szCs w:val="20"/>
              </w:rPr>
              <w:t>Wrap around support to be provided</w:t>
            </w:r>
            <w:r w:rsidR="006E346B">
              <w:rPr>
                <w:sz w:val="20"/>
                <w:szCs w:val="20"/>
              </w:rPr>
              <w:t xml:space="preserve"> for individuals</w:t>
            </w:r>
            <w:r>
              <w:rPr>
                <w:sz w:val="20"/>
                <w:szCs w:val="20"/>
              </w:rPr>
              <w:t xml:space="preserve"> in how to use kit, gain connection and access free training </w:t>
            </w:r>
          </w:p>
          <w:p w14:paraId="11D63CB4" w14:textId="16A267B6" w:rsidR="006D12AC" w:rsidRDefault="006D12AC" w:rsidP="00441BA9">
            <w:pPr>
              <w:pStyle w:val="ListParagraph"/>
              <w:numPr>
                <w:ilvl w:val="0"/>
                <w:numId w:val="98"/>
              </w:numPr>
              <w:contextualSpacing w:val="0"/>
              <w:rPr>
                <w:sz w:val="20"/>
                <w:szCs w:val="20"/>
              </w:rPr>
            </w:pPr>
            <w:r>
              <w:rPr>
                <w:sz w:val="20"/>
                <w:szCs w:val="20"/>
              </w:rPr>
              <w:t xml:space="preserve">Training and support to be provided for </w:t>
            </w:r>
            <w:r w:rsidR="00E06079">
              <w:rPr>
                <w:sz w:val="20"/>
                <w:szCs w:val="20"/>
              </w:rPr>
              <w:t>broader cohorts, i.e. those in work requiring digital skills – at least 1,000 individuals</w:t>
            </w:r>
            <w:r w:rsidR="00ED1E04">
              <w:rPr>
                <w:sz w:val="20"/>
                <w:szCs w:val="20"/>
              </w:rPr>
              <w:t xml:space="preserve"> and maximising the opportunity to align with the new </w:t>
            </w:r>
            <w:r w:rsidR="00855C58">
              <w:rPr>
                <w:sz w:val="20"/>
                <w:szCs w:val="20"/>
              </w:rPr>
              <w:t>digital entitlement for adults.</w:t>
            </w:r>
            <w:r w:rsidR="00E06079">
              <w:rPr>
                <w:sz w:val="20"/>
                <w:szCs w:val="20"/>
              </w:rPr>
              <w:t xml:space="preserve"> </w:t>
            </w:r>
          </w:p>
          <w:p w14:paraId="118E4AD8" w14:textId="1398E2FC" w:rsidR="00981772" w:rsidRDefault="007E3198" w:rsidP="00441BA9">
            <w:pPr>
              <w:pStyle w:val="ListParagraph"/>
              <w:numPr>
                <w:ilvl w:val="0"/>
                <w:numId w:val="98"/>
              </w:numPr>
              <w:contextualSpacing w:val="0"/>
              <w:rPr>
                <w:sz w:val="20"/>
                <w:szCs w:val="20"/>
              </w:rPr>
            </w:pPr>
            <w:r>
              <w:rPr>
                <w:sz w:val="20"/>
                <w:szCs w:val="20"/>
              </w:rPr>
              <w:t>Ensur</w:t>
            </w:r>
            <w:r w:rsidR="00B079F8">
              <w:rPr>
                <w:sz w:val="20"/>
                <w:szCs w:val="20"/>
              </w:rPr>
              <w:t xml:space="preserve">e areas of deprivation are targeted and that </w:t>
            </w:r>
            <w:r w:rsidR="00161FEE">
              <w:rPr>
                <w:sz w:val="20"/>
                <w:szCs w:val="20"/>
              </w:rPr>
              <w:t xml:space="preserve">those with disabilities and in BAME groups are supported </w:t>
            </w:r>
            <w:r w:rsidR="00992A27">
              <w:rPr>
                <w:sz w:val="20"/>
                <w:szCs w:val="20"/>
              </w:rPr>
              <w:t>representative</w:t>
            </w:r>
            <w:r w:rsidR="006B5A65">
              <w:rPr>
                <w:sz w:val="20"/>
                <w:szCs w:val="20"/>
              </w:rPr>
              <w:t xml:space="preserve"> of the local population</w:t>
            </w:r>
            <w:r w:rsidR="00161FEE">
              <w:rPr>
                <w:sz w:val="20"/>
                <w:szCs w:val="20"/>
              </w:rPr>
              <w:t xml:space="preserve"> </w:t>
            </w:r>
          </w:p>
          <w:p w14:paraId="579EB936" w14:textId="77777777" w:rsidR="00AA7C6A" w:rsidRDefault="00AA7C6A" w:rsidP="00441BA9">
            <w:pPr>
              <w:pStyle w:val="ListParagraph"/>
              <w:numPr>
                <w:ilvl w:val="0"/>
                <w:numId w:val="98"/>
              </w:numPr>
              <w:contextualSpacing w:val="0"/>
              <w:rPr>
                <w:sz w:val="20"/>
                <w:szCs w:val="20"/>
              </w:rPr>
            </w:pPr>
            <w:r>
              <w:rPr>
                <w:sz w:val="20"/>
                <w:szCs w:val="20"/>
              </w:rPr>
              <w:t>Evidence of ability to deliver quickly to respond to COVID-19 challenges</w:t>
            </w:r>
          </w:p>
          <w:p w14:paraId="7F343810" w14:textId="4ACE7B14" w:rsidR="00AA7C6A" w:rsidRDefault="00AA7C6A" w:rsidP="00441BA9">
            <w:pPr>
              <w:pStyle w:val="ListParagraph"/>
              <w:numPr>
                <w:ilvl w:val="0"/>
                <w:numId w:val="98"/>
              </w:numPr>
              <w:contextualSpacing w:val="0"/>
              <w:rPr>
                <w:sz w:val="20"/>
                <w:szCs w:val="20"/>
              </w:rPr>
            </w:pPr>
            <w:r>
              <w:rPr>
                <w:sz w:val="20"/>
                <w:szCs w:val="20"/>
              </w:rPr>
              <w:t xml:space="preserve">Ensuring a fair </w:t>
            </w:r>
            <w:r w:rsidR="00CF031B">
              <w:rPr>
                <w:sz w:val="20"/>
                <w:szCs w:val="20"/>
              </w:rPr>
              <w:t xml:space="preserve">and equitable </w:t>
            </w:r>
            <w:r>
              <w:rPr>
                <w:sz w:val="20"/>
                <w:szCs w:val="20"/>
              </w:rPr>
              <w:t>geographic spread of delivery and beneficiaries across the SELEP area</w:t>
            </w:r>
            <w:r w:rsidR="00FE02E6">
              <w:rPr>
                <w:sz w:val="20"/>
                <w:szCs w:val="20"/>
              </w:rPr>
              <w:t xml:space="preserve"> and within SELEP’s federated areas</w:t>
            </w:r>
            <w:r w:rsidR="00002299">
              <w:rPr>
                <w:sz w:val="20"/>
                <w:szCs w:val="20"/>
              </w:rPr>
              <w:t xml:space="preserve"> and identifying any areas or cohorts of high need</w:t>
            </w:r>
          </w:p>
          <w:p w14:paraId="7DB1332C" w14:textId="53F25DF3" w:rsidR="005206F2" w:rsidRDefault="005206F2" w:rsidP="00441BA9">
            <w:pPr>
              <w:pStyle w:val="ListParagraph"/>
              <w:numPr>
                <w:ilvl w:val="0"/>
                <w:numId w:val="98"/>
              </w:numPr>
              <w:contextualSpacing w:val="0"/>
              <w:rPr>
                <w:sz w:val="20"/>
                <w:szCs w:val="20"/>
              </w:rPr>
            </w:pPr>
            <w:r>
              <w:rPr>
                <w:sz w:val="20"/>
                <w:szCs w:val="20"/>
              </w:rPr>
              <w:t>Ensuring all marketing, references and delivery of the training includes clear acknowledge</w:t>
            </w:r>
            <w:r w:rsidR="00DD42D4">
              <w:rPr>
                <w:sz w:val="20"/>
                <w:szCs w:val="20"/>
              </w:rPr>
              <w:t>ment</w:t>
            </w:r>
            <w:r>
              <w:rPr>
                <w:sz w:val="20"/>
                <w:szCs w:val="20"/>
              </w:rPr>
              <w:t xml:space="preserve"> of this being funded by the South East LEP. </w:t>
            </w:r>
          </w:p>
          <w:p w14:paraId="0639D2A0" w14:textId="77777777" w:rsidR="00441BA9" w:rsidRDefault="00441BA9" w:rsidP="00441BA9">
            <w:pPr>
              <w:pStyle w:val="ListParagraph"/>
              <w:numPr>
                <w:ilvl w:val="0"/>
                <w:numId w:val="98"/>
              </w:numPr>
              <w:contextualSpacing w:val="0"/>
              <w:rPr>
                <w:sz w:val="20"/>
                <w:szCs w:val="20"/>
              </w:rPr>
            </w:pPr>
            <w:r>
              <w:rPr>
                <w:sz w:val="20"/>
                <w:szCs w:val="20"/>
              </w:rPr>
              <w:t xml:space="preserve">No extra training costs or charges to be incurred by the recipient undertaking the training </w:t>
            </w:r>
          </w:p>
          <w:p w14:paraId="73520B14" w14:textId="0CC7FC13" w:rsidR="00441BA9" w:rsidRDefault="00441BA9" w:rsidP="00441BA9">
            <w:pPr>
              <w:pStyle w:val="ListParagraph"/>
              <w:numPr>
                <w:ilvl w:val="0"/>
                <w:numId w:val="98"/>
              </w:numPr>
              <w:contextualSpacing w:val="0"/>
              <w:rPr>
                <w:sz w:val="20"/>
                <w:szCs w:val="20"/>
              </w:rPr>
            </w:pPr>
            <w:r>
              <w:rPr>
                <w:sz w:val="20"/>
                <w:szCs w:val="20"/>
              </w:rPr>
              <w:t xml:space="preserve">Regular progress reports and a final evaluation report to include case studies and lessons learnt. </w:t>
            </w:r>
          </w:p>
          <w:p w14:paraId="6F1E0E56" w14:textId="3D93A1BA" w:rsidR="00D02C66" w:rsidRDefault="00D02C66" w:rsidP="00441BA9">
            <w:pPr>
              <w:pStyle w:val="ListParagraph"/>
              <w:numPr>
                <w:ilvl w:val="0"/>
                <w:numId w:val="98"/>
              </w:numPr>
              <w:contextualSpacing w:val="0"/>
              <w:rPr>
                <w:sz w:val="20"/>
                <w:szCs w:val="20"/>
              </w:rPr>
            </w:pPr>
            <w:r>
              <w:rPr>
                <w:sz w:val="20"/>
                <w:szCs w:val="20"/>
              </w:rPr>
              <w:t>Illustrating any added value</w:t>
            </w:r>
            <w:r w:rsidR="0088322F">
              <w:rPr>
                <w:sz w:val="20"/>
                <w:szCs w:val="20"/>
              </w:rPr>
              <w:t xml:space="preserve"> such as commitments from partners and corporates to supply additional kit and connectivity. </w:t>
            </w:r>
          </w:p>
          <w:p w14:paraId="140B07E0" w14:textId="77777777" w:rsidR="00441BA9" w:rsidRPr="009B2F29" w:rsidRDefault="00441BA9" w:rsidP="009B2F29">
            <w:pPr>
              <w:rPr>
                <w:sz w:val="20"/>
                <w:szCs w:val="20"/>
              </w:rPr>
            </w:pPr>
          </w:p>
          <w:p w14:paraId="646C64B2" w14:textId="4B5EE078" w:rsidR="00E06079" w:rsidRPr="00A37EA6" w:rsidRDefault="00E06079" w:rsidP="00A37EA6">
            <w:pPr>
              <w:rPr>
                <w:sz w:val="20"/>
                <w:szCs w:val="20"/>
              </w:rPr>
            </w:pPr>
          </w:p>
        </w:tc>
      </w:tr>
    </w:tbl>
    <w:p w14:paraId="0F305C21" w14:textId="271E746E" w:rsidR="00655E1E" w:rsidRDefault="00655E1E" w:rsidP="00F611CC">
      <w:pPr>
        <w:pStyle w:val="ListParagraph"/>
        <w:ind w:left="0"/>
        <w:contextualSpacing w:val="0"/>
      </w:pPr>
    </w:p>
    <w:p w14:paraId="56655BFA" w14:textId="77777777" w:rsidR="00655E1E" w:rsidRPr="00793166" w:rsidRDefault="00655E1E" w:rsidP="00F611CC">
      <w:pPr>
        <w:pStyle w:val="ListParagraph"/>
        <w:ind w:left="0"/>
        <w:contextualSpacing w:val="0"/>
      </w:pPr>
    </w:p>
    <w:sectPr w:rsidR="00655E1E" w:rsidRPr="00793166" w:rsidSect="009A326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134"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9821E6B" w16cex:dateUtc="2020-11-02T10: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B930C" w14:textId="77777777" w:rsidR="00CC1D53" w:rsidRDefault="00CC1D53" w:rsidP="00855DE1">
      <w:pPr>
        <w:spacing w:after="0" w:line="240" w:lineRule="auto"/>
      </w:pPr>
      <w:r>
        <w:separator/>
      </w:r>
    </w:p>
  </w:endnote>
  <w:endnote w:type="continuationSeparator" w:id="0">
    <w:p w14:paraId="30F0C469" w14:textId="77777777" w:rsidR="00CC1D53" w:rsidRDefault="00CC1D53" w:rsidP="00855DE1">
      <w:pPr>
        <w:spacing w:after="0" w:line="240" w:lineRule="auto"/>
      </w:pPr>
      <w:r>
        <w:continuationSeparator/>
      </w:r>
    </w:p>
  </w:endnote>
  <w:endnote w:type="continuationNotice" w:id="1">
    <w:p w14:paraId="1A31B416" w14:textId="77777777" w:rsidR="00CC1D53" w:rsidRDefault="00CC1D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3A09" w14:textId="77777777" w:rsidR="00855DE1" w:rsidRDefault="00855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E0A80" w14:textId="760F359B" w:rsidR="00855DE1" w:rsidRDefault="00382909">
    <w:pPr>
      <w:pStyle w:val="Footer"/>
    </w:pPr>
    <w:r>
      <w:rPr>
        <w:noProof/>
      </w:rPr>
      <mc:AlternateContent>
        <mc:Choice Requires="wps">
          <w:drawing>
            <wp:anchor distT="0" distB="0" distL="114300" distR="114300" simplePos="0" relativeHeight="251659264" behindDoc="0" locked="0" layoutInCell="0" allowOverlap="1" wp14:anchorId="40887392" wp14:editId="4156A8AB">
              <wp:simplePos x="0" y="0"/>
              <wp:positionH relativeFrom="page">
                <wp:posOffset>0</wp:posOffset>
              </wp:positionH>
              <wp:positionV relativeFrom="page">
                <wp:posOffset>10227945</wp:posOffset>
              </wp:positionV>
              <wp:extent cx="7560310" cy="273050"/>
              <wp:effectExtent l="0" t="0" r="0" b="12700"/>
              <wp:wrapNone/>
              <wp:docPr id="7" name="MSIPCM87cb493e86de3440f88c6a8a" descr="{&quot;HashCode&quot;:-156110202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05FCBC" w14:textId="7B98A690" w:rsidR="00382909" w:rsidRPr="00382909" w:rsidRDefault="00382909" w:rsidP="00382909">
                          <w:pPr>
                            <w:spacing w:after="0"/>
                            <w:jc w:val="center"/>
                            <w:rPr>
                              <w:rFonts w:ascii="Calibri" w:hAnsi="Calibri" w:cs="Calibri"/>
                              <w:color w:val="000000"/>
                              <w:sz w:val="20"/>
                            </w:rPr>
                          </w:pPr>
                          <w:r w:rsidRPr="00382909">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887392" id="_x0000_t202" coordsize="21600,21600" o:spt="202" path="m,l,21600r21600,l21600,xe">
              <v:stroke joinstyle="miter"/>
              <v:path gradientshapeok="t" o:connecttype="rect"/>
            </v:shapetype>
            <v:shape id="MSIPCM87cb493e86de3440f88c6a8a" o:spid="_x0000_s1032" type="#_x0000_t202" alt="{&quot;HashCode&quot;:-156110202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BT27nkrgIAAEcFAAAOAAAA&#10;AAAAAAAAAAAAAC4CAABkcnMvZTJvRG9jLnhtbFBLAQItABQABgAIAAAAIQCf1UHs3wAAAAsBAAAP&#10;AAAAAAAAAAAAAAAAAAgFAABkcnMvZG93bnJldi54bWxQSwUGAAAAAAQABADzAAAAFAYAAAAA&#10;" o:allowincell="f" filled="f" stroked="f" strokeweight=".5pt">
              <v:textbox inset=",0,,0">
                <w:txbxContent>
                  <w:p w14:paraId="7805FCBC" w14:textId="7B98A690" w:rsidR="00382909" w:rsidRPr="00382909" w:rsidRDefault="00382909" w:rsidP="00382909">
                    <w:pPr>
                      <w:spacing w:after="0"/>
                      <w:jc w:val="center"/>
                      <w:rPr>
                        <w:rFonts w:ascii="Calibri" w:hAnsi="Calibri" w:cs="Calibri"/>
                        <w:color w:val="000000"/>
                        <w:sz w:val="20"/>
                      </w:rPr>
                    </w:pPr>
                    <w:r w:rsidRPr="00382909">
                      <w:rPr>
                        <w:rFonts w:ascii="Calibri" w:hAnsi="Calibri" w:cs="Calibri"/>
                        <w:color w:val="000000"/>
                        <w:sz w:val="20"/>
                      </w:rPr>
                      <w:t>OFFICIAL-SENSITIVE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96872" w14:textId="77777777" w:rsidR="00855DE1" w:rsidRDefault="00855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8C037" w14:textId="77777777" w:rsidR="00CC1D53" w:rsidRDefault="00CC1D53" w:rsidP="00855DE1">
      <w:pPr>
        <w:spacing w:after="0" w:line="240" w:lineRule="auto"/>
      </w:pPr>
      <w:r>
        <w:separator/>
      </w:r>
    </w:p>
  </w:footnote>
  <w:footnote w:type="continuationSeparator" w:id="0">
    <w:p w14:paraId="6DBF6E45" w14:textId="77777777" w:rsidR="00CC1D53" w:rsidRDefault="00CC1D53" w:rsidP="00855DE1">
      <w:pPr>
        <w:spacing w:after="0" w:line="240" w:lineRule="auto"/>
      </w:pPr>
      <w:r>
        <w:continuationSeparator/>
      </w:r>
    </w:p>
  </w:footnote>
  <w:footnote w:type="continuationNotice" w:id="1">
    <w:p w14:paraId="7966F42D" w14:textId="77777777" w:rsidR="00CC1D53" w:rsidRDefault="00CC1D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B78FC" w14:textId="77777777" w:rsidR="00855DE1" w:rsidRDefault="00855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7FEB" w14:textId="77777777" w:rsidR="00855DE1" w:rsidRDefault="00855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9855E" w14:textId="77777777" w:rsidR="00855DE1" w:rsidRDefault="00855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6F8A"/>
    <w:multiLevelType w:val="hybridMultilevel"/>
    <w:tmpl w:val="AB52D98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5A12BBC"/>
    <w:multiLevelType w:val="hybridMultilevel"/>
    <w:tmpl w:val="F4BC561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076B3A0C"/>
    <w:multiLevelType w:val="hybridMultilevel"/>
    <w:tmpl w:val="18C473A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098C61BB"/>
    <w:multiLevelType w:val="multilevel"/>
    <w:tmpl w:val="DB502478"/>
    <w:lvl w:ilvl="0">
      <w:start w:val="4"/>
      <w:numFmt w:val="decimal"/>
      <w:lvlText w:val="%1."/>
      <w:lvlJc w:val="left"/>
      <w:pPr>
        <w:ind w:left="360" w:hanging="360"/>
      </w:pPr>
      <w:rPr>
        <w:rFonts w:hint="default"/>
        <w:b/>
        <w:i w:val="0"/>
        <w:color w:val="auto"/>
      </w:rPr>
    </w:lvl>
    <w:lvl w:ilvl="1">
      <w:start w:val="1"/>
      <w:numFmt w:val="decimal"/>
      <w:lvlText w:val="%1.%2."/>
      <w:lvlJc w:val="left"/>
      <w:pPr>
        <w:ind w:left="936"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D42AAD"/>
    <w:multiLevelType w:val="hybridMultilevel"/>
    <w:tmpl w:val="D07E218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 w15:restartNumberingAfterBreak="0">
    <w:nsid w:val="0F19769C"/>
    <w:multiLevelType w:val="hybridMultilevel"/>
    <w:tmpl w:val="1CC40474"/>
    <w:lvl w:ilvl="0" w:tplc="253838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E724B"/>
    <w:multiLevelType w:val="hybridMultilevel"/>
    <w:tmpl w:val="BFA84A42"/>
    <w:lvl w:ilvl="0" w:tplc="253838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C318C"/>
    <w:multiLevelType w:val="multilevel"/>
    <w:tmpl w:val="5F70AEA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1D243191"/>
    <w:multiLevelType w:val="hybridMultilevel"/>
    <w:tmpl w:val="9B1E41E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15:restartNumberingAfterBreak="0">
    <w:nsid w:val="21817D00"/>
    <w:multiLevelType w:val="hybridMultilevel"/>
    <w:tmpl w:val="6CFC57C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0" w15:restartNumberingAfterBreak="0">
    <w:nsid w:val="2286172C"/>
    <w:multiLevelType w:val="hybridMultilevel"/>
    <w:tmpl w:val="461287B8"/>
    <w:lvl w:ilvl="0" w:tplc="253838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B7074"/>
    <w:multiLevelType w:val="hybridMultilevel"/>
    <w:tmpl w:val="A57AB35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 w15:restartNumberingAfterBreak="0">
    <w:nsid w:val="248E2300"/>
    <w:multiLevelType w:val="hybridMultilevel"/>
    <w:tmpl w:val="1EF4CC0A"/>
    <w:lvl w:ilvl="0" w:tplc="43EADDF0">
      <w:start w:val="1"/>
      <w:numFmt w:val="decimal"/>
      <w:lvlText w:val="%1."/>
      <w:lvlJc w:val="left"/>
      <w:pPr>
        <w:ind w:left="36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F36BBA"/>
    <w:multiLevelType w:val="hybridMultilevel"/>
    <w:tmpl w:val="C1A676B6"/>
    <w:lvl w:ilvl="0" w:tplc="00E0FEE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B3A7E"/>
    <w:multiLevelType w:val="hybridMultilevel"/>
    <w:tmpl w:val="77740A6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 w15:restartNumberingAfterBreak="0">
    <w:nsid w:val="2DEE49CD"/>
    <w:multiLevelType w:val="hybridMultilevel"/>
    <w:tmpl w:val="EA181B9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2EC16B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A85212"/>
    <w:multiLevelType w:val="multilevel"/>
    <w:tmpl w:val="5952F796"/>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2041" w:hanging="13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9B1B55"/>
    <w:multiLevelType w:val="hybridMultilevel"/>
    <w:tmpl w:val="A63CC7B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44774D6A"/>
    <w:multiLevelType w:val="multilevel"/>
    <w:tmpl w:val="8FC0421C"/>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0" w15:restartNumberingAfterBreak="0">
    <w:nsid w:val="46224A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136E88"/>
    <w:multiLevelType w:val="hybridMultilevel"/>
    <w:tmpl w:val="5DC6DC08"/>
    <w:lvl w:ilvl="0" w:tplc="253838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584E3F"/>
    <w:multiLevelType w:val="hybridMultilevel"/>
    <w:tmpl w:val="7890C264"/>
    <w:lvl w:ilvl="0" w:tplc="00E0FEE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ED1AF1"/>
    <w:multiLevelType w:val="hybridMultilevel"/>
    <w:tmpl w:val="8AD6DDC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4" w15:restartNumberingAfterBreak="0">
    <w:nsid w:val="58CE10CF"/>
    <w:multiLevelType w:val="hybridMultilevel"/>
    <w:tmpl w:val="08C4BEB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5" w15:restartNumberingAfterBreak="0">
    <w:nsid w:val="598332F5"/>
    <w:multiLevelType w:val="hybridMultilevel"/>
    <w:tmpl w:val="BA74A6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E9F38E7"/>
    <w:multiLevelType w:val="hybridMultilevel"/>
    <w:tmpl w:val="66CE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0418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79269F"/>
    <w:multiLevelType w:val="hybridMultilevel"/>
    <w:tmpl w:val="B74C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AA0935"/>
    <w:multiLevelType w:val="hybridMultilevel"/>
    <w:tmpl w:val="06A430E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0" w15:restartNumberingAfterBreak="0">
    <w:nsid w:val="6DA936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2C5B83"/>
    <w:multiLevelType w:val="multilevel"/>
    <w:tmpl w:val="B96E2FC8"/>
    <w:lvl w:ilvl="0">
      <w:start w:val="8"/>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32" w15:restartNumberingAfterBreak="0">
    <w:nsid w:val="6FBD76FB"/>
    <w:multiLevelType w:val="hybridMultilevel"/>
    <w:tmpl w:val="B65ED454"/>
    <w:lvl w:ilvl="0" w:tplc="253838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A8531F"/>
    <w:multiLevelType w:val="hybridMultilevel"/>
    <w:tmpl w:val="597A3AC0"/>
    <w:lvl w:ilvl="0" w:tplc="45C056F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290E71"/>
    <w:multiLevelType w:val="hybridMultilevel"/>
    <w:tmpl w:val="5A689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10"/>
  </w:num>
  <w:num w:numId="4">
    <w:abstractNumId w:val="21"/>
  </w:num>
  <w:num w:numId="5">
    <w:abstractNumId w:val="32"/>
  </w:num>
  <w:num w:numId="6">
    <w:abstractNumId w:val="6"/>
  </w:num>
  <w:num w:numId="7">
    <w:abstractNumId w:val="5"/>
  </w:num>
  <w:num w:numId="8">
    <w:abstractNumId w:val="16"/>
  </w:num>
  <w:num w:numId="9">
    <w:abstractNumId w:val="29"/>
  </w:num>
  <w:num w:numId="10">
    <w:abstractNumId w:val="25"/>
  </w:num>
  <w:num w:numId="11">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16"/>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8">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9">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2">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3">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5">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6">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7">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8">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9">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0">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1">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3">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4">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5">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6">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7">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8">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9">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0">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1">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2">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3">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4">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5">
    <w:abstractNumId w:val="22"/>
  </w:num>
  <w:num w:numId="76">
    <w:abstractNumId w:val="13"/>
  </w:num>
  <w:num w:numId="77">
    <w:abstractNumId w:val="11"/>
  </w:num>
  <w:num w:numId="78">
    <w:abstractNumId w:val="8"/>
  </w:num>
  <w:num w:numId="79">
    <w:abstractNumId w:val="0"/>
  </w:num>
  <w:num w:numId="80">
    <w:abstractNumId w:val="4"/>
  </w:num>
  <w:num w:numId="81">
    <w:abstractNumId w:val="9"/>
  </w:num>
  <w:num w:numId="82">
    <w:abstractNumId w:val="23"/>
  </w:num>
  <w:num w:numId="83">
    <w:abstractNumId w:val="24"/>
  </w:num>
  <w:num w:numId="84">
    <w:abstractNumId w:val="2"/>
  </w:num>
  <w:num w:numId="85">
    <w:abstractNumId w:val="18"/>
  </w:num>
  <w:num w:numId="86">
    <w:abstractNumId w:val="14"/>
  </w:num>
  <w:num w:numId="87">
    <w:abstractNumId w:val="30"/>
  </w:num>
  <w:num w:numId="88">
    <w:abstractNumId w:val="27"/>
  </w:num>
  <w:num w:numId="89">
    <w:abstractNumId w:val="20"/>
  </w:num>
  <w:num w:numId="90">
    <w:abstractNumId w:val="19"/>
  </w:num>
  <w:num w:numId="91">
    <w:abstractNumId w:val="17"/>
  </w:num>
  <w:num w:numId="92">
    <w:abstractNumId w:val="7"/>
  </w:num>
  <w:num w:numId="93">
    <w:abstractNumId w:val="31"/>
  </w:num>
  <w:num w:numId="94">
    <w:abstractNumId w:val="15"/>
  </w:num>
  <w:num w:numId="95">
    <w:abstractNumId w:val="1"/>
  </w:num>
  <w:num w:numId="96">
    <w:abstractNumId w:val="34"/>
  </w:num>
  <w:num w:numId="97">
    <w:abstractNumId w:val="26"/>
  </w:num>
  <w:num w:numId="98">
    <w:abstractNumId w:val="33"/>
  </w:num>
  <w:num w:numId="99">
    <w:abstractNumId w:val="3"/>
  </w:num>
  <w:num w:numId="100">
    <w:abstractNumId w:val="16"/>
    <w:lvlOverride w:ilvl="0">
      <w:lvl w:ilvl="0">
        <w:start w:val="1"/>
        <w:numFmt w:val="decimal"/>
        <w:lvlText w:val="%1."/>
        <w:lvlJc w:val="left"/>
        <w:pPr>
          <w:ind w:left="360" w:hanging="360"/>
        </w:pPr>
      </w:lvl>
    </w:lvlOverride>
    <w:lvlOverride w:ilvl="1">
      <w:lvl w:ilvl="1">
        <w:start w:val="1"/>
        <w:numFmt w:val="decimal"/>
        <w:lvlText w:val="%1.%2."/>
        <w:lvlJc w:val="left"/>
        <w:pPr>
          <w:ind w:left="525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uise Aitken - Skills Lead (SELEP)">
    <w15:presenceInfo w15:providerId="AD" w15:userId="S::Louise.Aitken@southeastlep.com::6c6133e0-6d34-41e0-be54-170f3dfa71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093"/>
    <w:rsid w:val="00000941"/>
    <w:rsid w:val="00000E76"/>
    <w:rsid w:val="00001AA4"/>
    <w:rsid w:val="00002299"/>
    <w:rsid w:val="00004C0A"/>
    <w:rsid w:val="0000693E"/>
    <w:rsid w:val="00006D26"/>
    <w:rsid w:val="00011917"/>
    <w:rsid w:val="00012585"/>
    <w:rsid w:val="00012D88"/>
    <w:rsid w:val="00013975"/>
    <w:rsid w:val="00020595"/>
    <w:rsid w:val="000228C1"/>
    <w:rsid w:val="000235C5"/>
    <w:rsid w:val="0002547B"/>
    <w:rsid w:val="00025FF6"/>
    <w:rsid w:val="000265C3"/>
    <w:rsid w:val="00026CF1"/>
    <w:rsid w:val="000323AB"/>
    <w:rsid w:val="00045B31"/>
    <w:rsid w:val="00046086"/>
    <w:rsid w:val="00046683"/>
    <w:rsid w:val="00047258"/>
    <w:rsid w:val="00051DE4"/>
    <w:rsid w:val="00053256"/>
    <w:rsid w:val="0005630C"/>
    <w:rsid w:val="0005686A"/>
    <w:rsid w:val="00056B00"/>
    <w:rsid w:val="00057FA8"/>
    <w:rsid w:val="00062867"/>
    <w:rsid w:val="00073C41"/>
    <w:rsid w:val="00074B4B"/>
    <w:rsid w:val="00083D59"/>
    <w:rsid w:val="00087448"/>
    <w:rsid w:val="000900B5"/>
    <w:rsid w:val="0009275E"/>
    <w:rsid w:val="00095E2D"/>
    <w:rsid w:val="000A1A7F"/>
    <w:rsid w:val="000A51B2"/>
    <w:rsid w:val="000A6843"/>
    <w:rsid w:val="000B41BE"/>
    <w:rsid w:val="000B45F9"/>
    <w:rsid w:val="000B53C0"/>
    <w:rsid w:val="000B56FE"/>
    <w:rsid w:val="000C0B24"/>
    <w:rsid w:val="000C2BDA"/>
    <w:rsid w:val="000C5FEA"/>
    <w:rsid w:val="000D2E4D"/>
    <w:rsid w:val="000D61F8"/>
    <w:rsid w:val="000E25AD"/>
    <w:rsid w:val="000E2EE7"/>
    <w:rsid w:val="000E4C06"/>
    <w:rsid w:val="000F442C"/>
    <w:rsid w:val="000F5E79"/>
    <w:rsid w:val="000F660A"/>
    <w:rsid w:val="00101E14"/>
    <w:rsid w:val="001030C4"/>
    <w:rsid w:val="0010460E"/>
    <w:rsid w:val="0010463C"/>
    <w:rsid w:val="00122386"/>
    <w:rsid w:val="0012372F"/>
    <w:rsid w:val="001255BC"/>
    <w:rsid w:val="00130571"/>
    <w:rsid w:val="00131DC7"/>
    <w:rsid w:val="001376C3"/>
    <w:rsid w:val="00153EAB"/>
    <w:rsid w:val="001545ED"/>
    <w:rsid w:val="00155F38"/>
    <w:rsid w:val="0015749F"/>
    <w:rsid w:val="00161FEE"/>
    <w:rsid w:val="0016249A"/>
    <w:rsid w:val="00165CCE"/>
    <w:rsid w:val="00166E49"/>
    <w:rsid w:val="00171AC4"/>
    <w:rsid w:val="00174D08"/>
    <w:rsid w:val="00176E71"/>
    <w:rsid w:val="00181ED5"/>
    <w:rsid w:val="00182C88"/>
    <w:rsid w:val="00184818"/>
    <w:rsid w:val="0018566F"/>
    <w:rsid w:val="00187430"/>
    <w:rsid w:val="0019267E"/>
    <w:rsid w:val="001933A7"/>
    <w:rsid w:val="00194E8E"/>
    <w:rsid w:val="00196FC7"/>
    <w:rsid w:val="00197ADC"/>
    <w:rsid w:val="001A2328"/>
    <w:rsid w:val="001A27AF"/>
    <w:rsid w:val="001A31DF"/>
    <w:rsid w:val="001A34A6"/>
    <w:rsid w:val="001A4765"/>
    <w:rsid w:val="001A6A0D"/>
    <w:rsid w:val="001B3A49"/>
    <w:rsid w:val="001C16AF"/>
    <w:rsid w:val="001C26BF"/>
    <w:rsid w:val="001C3EFA"/>
    <w:rsid w:val="001C4AEC"/>
    <w:rsid w:val="001C518C"/>
    <w:rsid w:val="001D166D"/>
    <w:rsid w:val="001D3BF8"/>
    <w:rsid w:val="001D70CD"/>
    <w:rsid w:val="001E3EC2"/>
    <w:rsid w:val="001E49C6"/>
    <w:rsid w:val="001E7910"/>
    <w:rsid w:val="001F0CDE"/>
    <w:rsid w:val="001F1A08"/>
    <w:rsid w:val="001F3124"/>
    <w:rsid w:val="001F3DC8"/>
    <w:rsid w:val="001F56A8"/>
    <w:rsid w:val="001F62BA"/>
    <w:rsid w:val="001F76B3"/>
    <w:rsid w:val="0020150A"/>
    <w:rsid w:val="00202382"/>
    <w:rsid w:val="00203943"/>
    <w:rsid w:val="002039A0"/>
    <w:rsid w:val="0020613F"/>
    <w:rsid w:val="00206224"/>
    <w:rsid w:val="00207E7D"/>
    <w:rsid w:val="002105B8"/>
    <w:rsid w:val="0021184F"/>
    <w:rsid w:val="00212AF8"/>
    <w:rsid w:val="00217C3E"/>
    <w:rsid w:val="002208EE"/>
    <w:rsid w:val="00220B60"/>
    <w:rsid w:val="002253EE"/>
    <w:rsid w:val="00226796"/>
    <w:rsid w:val="002277AC"/>
    <w:rsid w:val="00227E0B"/>
    <w:rsid w:val="00234B1C"/>
    <w:rsid w:val="00235F2D"/>
    <w:rsid w:val="00236C8D"/>
    <w:rsid w:val="00237180"/>
    <w:rsid w:val="0023730D"/>
    <w:rsid w:val="00240096"/>
    <w:rsid w:val="00241902"/>
    <w:rsid w:val="002421C8"/>
    <w:rsid w:val="00247935"/>
    <w:rsid w:val="00250118"/>
    <w:rsid w:val="00250789"/>
    <w:rsid w:val="0025199E"/>
    <w:rsid w:val="002523B6"/>
    <w:rsid w:val="00255A27"/>
    <w:rsid w:val="00260C88"/>
    <w:rsid w:val="002611A5"/>
    <w:rsid w:val="00263290"/>
    <w:rsid w:val="00265D13"/>
    <w:rsid w:val="00272D56"/>
    <w:rsid w:val="00285083"/>
    <w:rsid w:val="002A2B54"/>
    <w:rsid w:val="002A3C4F"/>
    <w:rsid w:val="002A48E2"/>
    <w:rsid w:val="002A57EB"/>
    <w:rsid w:val="002A6AC9"/>
    <w:rsid w:val="002B0076"/>
    <w:rsid w:val="002B03C1"/>
    <w:rsid w:val="002B076D"/>
    <w:rsid w:val="002B23AB"/>
    <w:rsid w:val="002B33E6"/>
    <w:rsid w:val="002B718F"/>
    <w:rsid w:val="002C0882"/>
    <w:rsid w:val="002C4542"/>
    <w:rsid w:val="002D0A96"/>
    <w:rsid w:val="002D1EAD"/>
    <w:rsid w:val="002D2996"/>
    <w:rsid w:val="002D366A"/>
    <w:rsid w:val="002D5EC1"/>
    <w:rsid w:val="002E1417"/>
    <w:rsid w:val="002E17B2"/>
    <w:rsid w:val="002E296E"/>
    <w:rsid w:val="002E3555"/>
    <w:rsid w:val="002E4D15"/>
    <w:rsid w:val="002E56DD"/>
    <w:rsid w:val="002E7B1A"/>
    <w:rsid w:val="002E7FC8"/>
    <w:rsid w:val="002F4F68"/>
    <w:rsid w:val="002F5F96"/>
    <w:rsid w:val="002F6C31"/>
    <w:rsid w:val="00300B37"/>
    <w:rsid w:val="003064DC"/>
    <w:rsid w:val="003064F7"/>
    <w:rsid w:val="003072EC"/>
    <w:rsid w:val="00307EC9"/>
    <w:rsid w:val="00311806"/>
    <w:rsid w:val="00313244"/>
    <w:rsid w:val="00322C7D"/>
    <w:rsid w:val="00322FB1"/>
    <w:rsid w:val="00325525"/>
    <w:rsid w:val="00326623"/>
    <w:rsid w:val="0033078E"/>
    <w:rsid w:val="00331E5A"/>
    <w:rsid w:val="003414E2"/>
    <w:rsid w:val="00342326"/>
    <w:rsid w:val="003517E1"/>
    <w:rsid w:val="0035302E"/>
    <w:rsid w:val="0035513B"/>
    <w:rsid w:val="003613A4"/>
    <w:rsid w:val="003632A2"/>
    <w:rsid w:val="003641C1"/>
    <w:rsid w:val="00364938"/>
    <w:rsid w:val="003655EA"/>
    <w:rsid w:val="00365C1B"/>
    <w:rsid w:val="00365DFF"/>
    <w:rsid w:val="003662A7"/>
    <w:rsid w:val="0037419C"/>
    <w:rsid w:val="0037440D"/>
    <w:rsid w:val="003774CA"/>
    <w:rsid w:val="00377EEC"/>
    <w:rsid w:val="00380072"/>
    <w:rsid w:val="00380092"/>
    <w:rsid w:val="00380A0A"/>
    <w:rsid w:val="00382909"/>
    <w:rsid w:val="00384033"/>
    <w:rsid w:val="00386866"/>
    <w:rsid w:val="00386DB3"/>
    <w:rsid w:val="003870A5"/>
    <w:rsid w:val="003920A1"/>
    <w:rsid w:val="00392655"/>
    <w:rsid w:val="00394F7C"/>
    <w:rsid w:val="003A17FF"/>
    <w:rsid w:val="003A28BF"/>
    <w:rsid w:val="003A3F41"/>
    <w:rsid w:val="003A5D33"/>
    <w:rsid w:val="003A7133"/>
    <w:rsid w:val="003B3036"/>
    <w:rsid w:val="003B347C"/>
    <w:rsid w:val="003B6D38"/>
    <w:rsid w:val="003C1117"/>
    <w:rsid w:val="003C27A3"/>
    <w:rsid w:val="003C5B16"/>
    <w:rsid w:val="003C6D59"/>
    <w:rsid w:val="003D0C7F"/>
    <w:rsid w:val="003D5269"/>
    <w:rsid w:val="003D53A8"/>
    <w:rsid w:val="003D5926"/>
    <w:rsid w:val="003E07BE"/>
    <w:rsid w:val="003E12E1"/>
    <w:rsid w:val="003E1B71"/>
    <w:rsid w:val="003E78B1"/>
    <w:rsid w:val="003F3591"/>
    <w:rsid w:val="003F5700"/>
    <w:rsid w:val="00400F2F"/>
    <w:rsid w:val="00412CD5"/>
    <w:rsid w:val="00415500"/>
    <w:rsid w:val="00426C32"/>
    <w:rsid w:val="00426E69"/>
    <w:rsid w:val="00430A61"/>
    <w:rsid w:val="00433CBB"/>
    <w:rsid w:val="00435432"/>
    <w:rsid w:val="004403DC"/>
    <w:rsid w:val="0044107A"/>
    <w:rsid w:val="00441BA9"/>
    <w:rsid w:val="004421DC"/>
    <w:rsid w:val="00442954"/>
    <w:rsid w:val="004559CA"/>
    <w:rsid w:val="00456CED"/>
    <w:rsid w:val="00457ABC"/>
    <w:rsid w:val="004628D7"/>
    <w:rsid w:val="00463312"/>
    <w:rsid w:val="00464B55"/>
    <w:rsid w:val="00470DE4"/>
    <w:rsid w:val="004728FC"/>
    <w:rsid w:val="00476788"/>
    <w:rsid w:val="00482A10"/>
    <w:rsid w:val="004903AA"/>
    <w:rsid w:val="004904D6"/>
    <w:rsid w:val="004928F3"/>
    <w:rsid w:val="004947C4"/>
    <w:rsid w:val="00494E93"/>
    <w:rsid w:val="00495502"/>
    <w:rsid w:val="004A0DF7"/>
    <w:rsid w:val="004A5C33"/>
    <w:rsid w:val="004B07C4"/>
    <w:rsid w:val="004B5A86"/>
    <w:rsid w:val="004B5C98"/>
    <w:rsid w:val="004B66EF"/>
    <w:rsid w:val="004C080D"/>
    <w:rsid w:val="004C0B0D"/>
    <w:rsid w:val="004C0FAB"/>
    <w:rsid w:val="004C1FEB"/>
    <w:rsid w:val="004C37A5"/>
    <w:rsid w:val="004C3F27"/>
    <w:rsid w:val="004D0880"/>
    <w:rsid w:val="004D1BAC"/>
    <w:rsid w:val="004D3B42"/>
    <w:rsid w:val="004D3E5B"/>
    <w:rsid w:val="004D6342"/>
    <w:rsid w:val="004D6431"/>
    <w:rsid w:val="004D6780"/>
    <w:rsid w:val="004D71DC"/>
    <w:rsid w:val="004E1EC1"/>
    <w:rsid w:val="004E2080"/>
    <w:rsid w:val="004E77B8"/>
    <w:rsid w:val="004F0059"/>
    <w:rsid w:val="004F01BD"/>
    <w:rsid w:val="004F04EF"/>
    <w:rsid w:val="004F0B95"/>
    <w:rsid w:val="004F3264"/>
    <w:rsid w:val="004F6E60"/>
    <w:rsid w:val="005012CA"/>
    <w:rsid w:val="00501FC4"/>
    <w:rsid w:val="00502E77"/>
    <w:rsid w:val="0050351B"/>
    <w:rsid w:val="00503FA6"/>
    <w:rsid w:val="00510C5C"/>
    <w:rsid w:val="00511CF6"/>
    <w:rsid w:val="0051205A"/>
    <w:rsid w:val="00512260"/>
    <w:rsid w:val="00516A3E"/>
    <w:rsid w:val="005175D5"/>
    <w:rsid w:val="005206F2"/>
    <w:rsid w:val="005233D2"/>
    <w:rsid w:val="00523A9A"/>
    <w:rsid w:val="00524AF5"/>
    <w:rsid w:val="00526C41"/>
    <w:rsid w:val="00530D8C"/>
    <w:rsid w:val="005326CE"/>
    <w:rsid w:val="005339E8"/>
    <w:rsid w:val="0053550D"/>
    <w:rsid w:val="00536140"/>
    <w:rsid w:val="005439B6"/>
    <w:rsid w:val="00544AB5"/>
    <w:rsid w:val="0054545E"/>
    <w:rsid w:val="005579BB"/>
    <w:rsid w:val="00560ACC"/>
    <w:rsid w:val="0056101F"/>
    <w:rsid w:val="00561FFE"/>
    <w:rsid w:val="0056227D"/>
    <w:rsid w:val="00563746"/>
    <w:rsid w:val="00564DDC"/>
    <w:rsid w:val="0056670A"/>
    <w:rsid w:val="00570E11"/>
    <w:rsid w:val="00572B4F"/>
    <w:rsid w:val="00574DF7"/>
    <w:rsid w:val="00576F41"/>
    <w:rsid w:val="00577DE7"/>
    <w:rsid w:val="00582DAD"/>
    <w:rsid w:val="0058645A"/>
    <w:rsid w:val="00590C75"/>
    <w:rsid w:val="005919D1"/>
    <w:rsid w:val="005920B6"/>
    <w:rsid w:val="005933A3"/>
    <w:rsid w:val="00596A2E"/>
    <w:rsid w:val="005A0137"/>
    <w:rsid w:val="005A1E9D"/>
    <w:rsid w:val="005A4F48"/>
    <w:rsid w:val="005A5795"/>
    <w:rsid w:val="005A588E"/>
    <w:rsid w:val="005A6B72"/>
    <w:rsid w:val="005B1B1E"/>
    <w:rsid w:val="005B313B"/>
    <w:rsid w:val="005B626E"/>
    <w:rsid w:val="005C1B97"/>
    <w:rsid w:val="005C1F41"/>
    <w:rsid w:val="005C2366"/>
    <w:rsid w:val="005C6AF0"/>
    <w:rsid w:val="005C7093"/>
    <w:rsid w:val="005D2866"/>
    <w:rsid w:val="005D2DDB"/>
    <w:rsid w:val="005D481D"/>
    <w:rsid w:val="005E196C"/>
    <w:rsid w:val="005E1A0B"/>
    <w:rsid w:val="005E56B6"/>
    <w:rsid w:val="005F013A"/>
    <w:rsid w:val="005F1728"/>
    <w:rsid w:val="005F1AB6"/>
    <w:rsid w:val="005F4648"/>
    <w:rsid w:val="005F6D31"/>
    <w:rsid w:val="00603359"/>
    <w:rsid w:val="00603A1F"/>
    <w:rsid w:val="0060619D"/>
    <w:rsid w:val="00611981"/>
    <w:rsid w:val="0061314D"/>
    <w:rsid w:val="00614085"/>
    <w:rsid w:val="00614AD7"/>
    <w:rsid w:val="00614CEC"/>
    <w:rsid w:val="00615095"/>
    <w:rsid w:val="00615F87"/>
    <w:rsid w:val="006162A8"/>
    <w:rsid w:val="00617D7F"/>
    <w:rsid w:val="00617EDF"/>
    <w:rsid w:val="00617EFD"/>
    <w:rsid w:val="00621E64"/>
    <w:rsid w:val="0062230D"/>
    <w:rsid w:val="00627AAB"/>
    <w:rsid w:val="00634F4E"/>
    <w:rsid w:val="00635918"/>
    <w:rsid w:val="00641DA7"/>
    <w:rsid w:val="0064467A"/>
    <w:rsid w:val="00644EE6"/>
    <w:rsid w:val="00645738"/>
    <w:rsid w:val="00645981"/>
    <w:rsid w:val="00645D11"/>
    <w:rsid w:val="0064748F"/>
    <w:rsid w:val="00647E5B"/>
    <w:rsid w:val="00650EE8"/>
    <w:rsid w:val="00654044"/>
    <w:rsid w:val="00654D3F"/>
    <w:rsid w:val="00655E1E"/>
    <w:rsid w:val="00662A43"/>
    <w:rsid w:val="00662FA9"/>
    <w:rsid w:val="00664830"/>
    <w:rsid w:val="00667D8B"/>
    <w:rsid w:val="0067331C"/>
    <w:rsid w:val="00674A0C"/>
    <w:rsid w:val="00681F0A"/>
    <w:rsid w:val="0069109E"/>
    <w:rsid w:val="006A0394"/>
    <w:rsid w:val="006A06CD"/>
    <w:rsid w:val="006A2E71"/>
    <w:rsid w:val="006A3A0E"/>
    <w:rsid w:val="006A3FBF"/>
    <w:rsid w:val="006A46EB"/>
    <w:rsid w:val="006A6493"/>
    <w:rsid w:val="006B0DAA"/>
    <w:rsid w:val="006B131E"/>
    <w:rsid w:val="006B5A65"/>
    <w:rsid w:val="006C419D"/>
    <w:rsid w:val="006D12AC"/>
    <w:rsid w:val="006D1534"/>
    <w:rsid w:val="006D236D"/>
    <w:rsid w:val="006D5B91"/>
    <w:rsid w:val="006D7A26"/>
    <w:rsid w:val="006E346B"/>
    <w:rsid w:val="006E50CE"/>
    <w:rsid w:val="006E61A9"/>
    <w:rsid w:val="006E7422"/>
    <w:rsid w:val="006F0BFE"/>
    <w:rsid w:val="006F1C44"/>
    <w:rsid w:val="006F3234"/>
    <w:rsid w:val="006F3E1D"/>
    <w:rsid w:val="006F3F30"/>
    <w:rsid w:val="006F5241"/>
    <w:rsid w:val="006F62DE"/>
    <w:rsid w:val="00701CE1"/>
    <w:rsid w:val="00706C28"/>
    <w:rsid w:val="007136CB"/>
    <w:rsid w:val="00716E5D"/>
    <w:rsid w:val="007208B8"/>
    <w:rsid w:val="00721AFD"/>
    <w:rsid w:val="007240F8"/>
    <w:rsid w:val="00736371"/>
    <w:rsid w:val="007365C8"/>
    <w:rsid w:val="0075212F"/>
    <w:rsid w:val="00752209"/>
    <w:rsid w:val="00753AF1"/>
    <w:rsid w:val="00763838"/>
    <w:rsid w:val="00765DF6"/>
    <w:rsid w:val="00772051"/>
    <w:rsid w:val="0077432F"/>
    <w:rsid w:val="007805F2"/>
    <w:rsid w:val="00781668"/>
    <w:rsid w:val="007817D6"/>
    <w:rsid w:val="00782D19"/>
    <w:rsid w:val="007839BC"/>
    <w:rsid w:val="00784460"/>
    <w:rsid w:val="007865B0"/>
    <w:rsid w:val="00790374"/>
    <w:rsid w:val="00790A6E"/>
    <w:rsid w:val="0079226D"/>
    <w:rsid w:val="00793166"/>
    <w:rsid w:val="00795AD0"/>
    <w:rsid w:val="007A179C"/>
    <w:rsid w:val="007A17EB"/>
    <w:rsid w:val="007B2468"/>
    <w:rsid w:val="007B42EB"/>
    <w:rsid w:val="007B7551"/>
    <w:rsid w:val="007C090E"/>
    <w:rsid w:val="007C3C71"/>
    <w:rsid w:val="007C6567"/>
    <w:rsid w:val="007C7510"/>
    <w:rsid w:val="007D4D5B"/>
    <w:rsid w:val="007D5DA8"/>
    <w:rsid w:val="007D5FE7"/>
    <w:rsid w:val="007D73DF"/>
    <w:rsid w:val="007E3198"/>
    <w:rsid w:val="007E514B"/>
    <w:rsid w:val="007F1045"/>
    <w:rsid w:val="007F1A20"/>
    <w:rsid w:val="007F46F4"/>
    <w:rsid w:val="00800E17"/>
    <w:rsid w:val="0081003E"/>
    <w:rsid w:val="00810785"/>
    <w:rsid w:val="0081166C"/>
    <w:rsid w:val="00814778"/>
    <w:rsid w:val="008157D4"/>
    <w:rsid w:val="0081709A"/>
    <w:rsid w:val="00820263"/>
    <w:rsid w:val="00820EB8"/>
    <w:rsid w:val="008230D2"/>
    <w:rsid w:val="0083371C"/>
    <w:rsid w:val="0083478E"/>
    <w:rsid w:val="0084219A"/>
    <w:rsid w:val="00844EAE"/>
    <w:rsid w:val="00850041"/>
    <w:rsid w:val="0085195D"/>
    <w:rsid w:val="00852D2C"/>
    <w:rsid w:val="00853C68"/>
    <w:rsid w:val="00853DCA"/>
    <w:rsid w:val="00855C58"/>
    <w:rsid w:val="00855DE1"/>
    <w:rsid w:val="0086326A"/>
    <w:rsid w:val="008635A8"/>
    <w:rsid w:val="008659B6"/>
    <w:rsid w:val="00872C32"/>
    <w:rsid w:val="008778B0"/>
    <w:rsid w:val="008806F9"/>
    <w:rsid w:val="00880E14"/>
    <w:rsid w:val="008815A9"/>
    <w:rsid w:val="00881B6D"/>
    <w:rsid w:val="008824C0"/>
    <w:rsid w:val="0088322F"/>
    <w:rsid w:val="00884BC4"/>
    <w:rsid w:val="00887391"/>
    <w:rsid w:val="0089272D"/>
    <w:rsid w:val="00892E89"/>
    <w:rsid w:val="008931A0"/>
    <w:rsid w:val="00895B1F"/>
    <w:rsid w:val="008A10CA"/>
    <w:rsid w:val="008A1A41"/>
    <w:rsid w:val="008A4B3F"/>
    <w:rsid w:val="008A686E"/>
    <w:rsid w:val="008B0AE7"/>
    <w:rsid w:val="008B23A6"/>
    <w:rsid w:val="008B33DA"/>
    <w:rsid w:val="008B6176"/>
    <w:rsid w:val="008C1317"/>
    <w:rsid w:val="008C3614"/>
    <w:rsid w:val="008C41C3"/>
    <w:rsid w:val="008C4310"/>
    <w:rsid w:val="008C5E0C"/>
    <w:rsid w:val="008D766D"/>
    <w:rsid w:val="008D7B75"/>
    <w:rsid w:val="008E3128"/>
    <w:rsid w:val="008E58F3"/>
    <w:rsid w:val="008E772C"/>
    <w:rsid w:val="008E7C48"/>
    <w:rsid w:val="008F05E2"/>
    <w:rsid w:val="008F33A8"/>
    <w:rsid w:val="008F678A"/>
    <w:rsid w:val="008F7B0A"/>
    <w:rsid w:val="00906ED8"/>
    <w:rsid w:val="009073FE"/>
    <w:rsid w:val="009074D1"/>
    <w:rsid w:val="009128CE"/>
    <w:rsid w:val="009153EF"/>
    <w:rsid w:val="00915DDB"/>
    <w:rsid w:val="0091640D"/>
    <w:rsid w:val="00921034"/>
    <w:rsid w:val="009218DA"/>
    <w:rsid w:val="00921CAC"/>
    <w:rsid w:val="00922837"/>
    <w:rsid w:val="00922851"/>
    <w:rsid w:val="00922ABA"/>
    <w:rsid w:val="00925E0A"/>
    <w:rsid w:val="0093360E"/>
    <w:rsid w:val="009366F4"/>
    <w:rsid w:val="00936DB5"/>
    <w:rsid w:val="00947DD2"/>
    <w:rsid w:val="009656B6"/>
    <w:rsid w:val="009657E3"/>
    <w:rsid w:val="00966595"/>
    <w:rsid w:val="009675EB"/>
    <w:rsid w:val="00967D52"/>
    <w:rsid w:val="009707A4"/>
    <w:rsid w:val="00970B36"/>
    <w:rsid w:val="00971DAA"/>
    <w:rsid w:val="009735A4"/>
    <w:rsid w:val="00973D4C"/>
    <w:rsid w:val="00975FD1"/>
    <w:rsid w:val="0097730A"/>
    <w:rsid w:val="00981772"/>
    <w:rsid w:val="009824BE"/>
    <w:rsid w:val="009836D0"/>
    <w:rsid w:val="00986B5E"/>
    <w:rsid w:val="00992A27"/>
    <w:rsid w:val="0099544A"/>
    <w:rsid w:val="0099605C"/>
    <w:rsid w:val="009A29BF"/>
    <w:rsid w:val="009A31DC"/>
    <w:rsid w:val="009A3264"/>
    <w:rsid w:val="009B04E9"/>
    <w:rsid w:val="009B0DC5"/>
    <w:rsid w:val="009B2F29"/>
    <w:rsid w:val="009B36A9"/>
    <w:rsid w:val="009B5BB3"/>
    <w:rsid w:val="009B711C"/>
    <w:rsid w:val="009C20E7"/>
    <w:rsid w:val="009C3F99"/>
    <w:rsid w:val="009C5A46"/>
    <w:rsid w:val="009C5C5B"/>
    <w:rsid w:val="009D1E97"/>
    <w:rsid w:val="009D3BD2"/>
    <w:rsid w:val="009D57ED"/>
    <w:rsid w:val="009D7D95"/>
    <w:rsid w:val="009E1E64"/>
    <w:rsid w:val="009E2D76"/>
    <w:rsid w:val="009E44A5"/>
    <w:rsid w:val="009E6143"/>
    <w:rsid w:val="009E670C"/>
    <w:rsid w:val="009E7442"/>
    <w:rsid w:val="009F1ACE"/>
    <w:rsid w:val="009F3E09"/>
    <w:rsid w:val="009F545E"/>
    <w:rsid w:val="009F7570"/>
    <w:rsid w:val="00A00FEA"/>
    <w:rsid w:val="00A0725D"/>
    <w:rsid w:val="00A156FE"/>
    <w:rsid w:val="00A16B7A"/>
    <w:rsid w:val="00A20697"/>
    <w:rsid w:val="00A221FD"/>
    <w:rsid w:val="00A240E9"/>
    <w:rsid w:val="00A252CF"/>
    <w:rsid w:val="00A26729"/>
    <w:rsid w:val="00A30EEE"/>
    <w:rsid w:val="00A34700"/>
    <w:rsid w:val="00A34E6D"/>
    <w:rsid w:val="00A35B7B"/>
    <w:rsid w:val="00A37EA6"/>
    <w:rsid w:val="00A43C15"/>
    <w:rsid w:val="00A44821"/>
    <w:rsid w:val="00A45A12"/>
    <w:rsid w:val="00A4605E"/>
    <w:rsid w:val="00A63C7C"/>
    <w:rsid w:val="00A64362"/>
    <w:rsid w:val="00A666FE"/>
    <w:rsid w:val="00A73B2D"/>
    <w:rsid w:val="00A73B62"/>
    <w:rsid w:val="00A81DF2"/>
    <w:rsid w:val="00A83BB0"/>
    <w:rsid w:val="00A83C5B"/>
    <w:rsid w:val="00A872F1"/>
    <w:rsid w:val="00A87BF8"/>
    <w:rsid w:val="00A93411"/>
    <w:rsid w:val="00A93AA6"/>
    <w:rsid w:val="00A966F5"/>
    <w:rsid w:val="00AA1D7F"/>
    <w:rsid w:val="00AA5146"/>
    <w:rsid w:val="00AA5BEA"/>
    <w:rsid w:val="00AA7C6A"/>
    <w:rsid w:val="00AB4B11"/>
    <w:rsid w:val="00AB5600"/>
    <w:rsid w:val="00AB77D6"/>
    <w:rsid w:val="00AC40FB"/>
    <w:rsid w:val="00AD10EA"/>
    <w:rsid w:val="00AD158A"/>
    <w:rsid w:val="00AD49F8"/>
    <w:rsid w:val="00AD7F53"/>
    <w:rsid w:val="00AE36FE"/>
    <w:rsid w:val="00AE7C07"/>
    <w:rsid w:val="00AF06D3"/>
    <w:rsid w:val="00AF1BE5"/>
    <w:rsid w:val="00AF5E71"/>
    <w:rsid w:val="00AF5FF1"/>
    <w:rsid w:val="00B002AB"/>
    <w:rsid w:val="00B03DBF"/>
    <w:rsid w:val="00B079F8"/>
    <w:rsid w:val="00B07D6F"/>
    <w:rsid w:val="00B11D3E"/>
    <w:rsid w:val="00B12E0B"/>
    <w:rsid w:val="00B14324"/>
    <w:rsid w:val="00B203A3"/>
    <w:rsid w:val="00B21974"/>
    <w:rsid w:val="00B24818"/>
    <w:rsid w:val="00B25A65"/>
    <w:rsid w:val="00B266FA"/>
    <w:rsid w:val="00B2695C"/>
    <w:rsid w:val="00B30341"/>
    <w:rsid w:val="00B307E6"/>
    <w:rsid w:val="00B3573F"/>
    <w:rsid w:val="00B361FD"/>
    <w:rsid w:val="00B40287"/>
    <w:rsid w:val="00B41528"/>
    <w:rsid w:val="00B42C30"/>
    <w:rsid w:val="00B432AA"/>
    <w:rsid w:val="00B45A62"/>
    <w:rsid w:val="00B46630"/>
    <w:rsid w:val="00B47E13"/>
    <w:rsid w:val="00B52FE0"/>
    <w:rsid w:val="00B633CE"/>
    <w:rsid w:val="00B661D5"/>
    <w:rsid w:val="00B7099E"/>
    <w:rsid w:val="00B70A43"/>
    <w:rsid w:val="00B730F3"/>
    <w:rsid w:val="00B74EB3"/>
    <w:rsid w:val="00B75618"/>
    <w:rsid w:val="00B77663"/>
    <w:rsid w:val="00B778D7"/>
    <w:rsid w:val="00B83405"/>
    <w:rsid w:val="00B84C43"/>
    <w:rsid w:val="00B869EF"/>
    <w:rsid w:val="00B86E5E"/>
    <w:rsid w:val="00B92E6C"/>
    <w:rsid w:val="00BA460A"/>
    <w:rsid w:val="00BA620A"/>
    <w:rsid w:val="00BB131A"/>
    <w:rsid w:val="00BB1EBB"/>
    <w:rsid w:val="00BB2E2C"/>
    <w:rsid w:val="00BB4999"/>
    <w:rsid w:val="00BB4B65"/>
    <w:rsid w:val="00BC06AB"/>
    <w:rsid w:val="00BC0A9D"/>
    <w:rsid w:val="00BC1D27"/>
    <w:rsid w:val="00BC3BE9"/>
    <w:rsid w:val="00BC44AE"/>
    <w:rsid w:val="00BC7214"/>
    <w:rsid w:val="00BD180B"/>
    <w:rsid w:val="00BD1888"/>
    <w:rsid w:val="00BD2E0A"/>
    <w:rsid w:val="00BD32E1"/>
    <w:rsid w:val="00BE2475"/>
    <w:rsid w:val="00BE56F5"/>
    <w:rsid w:val="00BE59B4"/>
    <w:rsid w:val="00BE796A"/>
    <w:rsid w:val="00BF4EC7"/>
    <w:rsid w:val="00C05C1A"/>
    <w:rsid w:val="00C120C5"/>
    <w:rsid w:val="00C1354B"/>
    <w:rsid w:val="00C14B4B"/>
    <w:rsid w:val="00C16CA4"/>
    <w:rsid w:val="00C17D4B"/>
    <w:rsid w:val="00C210B9"/>
    <w:rsid w:val="00C21620"/>
    <w:rsid w:val="00C216FE"/>
    <w:rsid w:val="00C23E16"/>
    <w:rsid w:val="00C2656D"/>
    <w:rsid w:val="00C27ED7"/>
    <w:rsid w:val="00C33EE2"/>
    <w:rsid w:val="00C349BB"/>
    <w:rsid w:val="00C3531D"/>
    <w:rsid w:val="00C35394"/>
    <w:rsid w:val="00C428F8"/>
    <w:rsid w:val="00C45729"/>
    <w:rsid w:val="00C50581"/>
    <w:rsid w:val="00C6084C"/>
    <w:rsid w:val="00C62262"/>
    <w:rsid w:val="00C639BB"/>
    <w:rsid w:val="00C649A1"/>
    <w:rsid w:val="00C660FF"/>
    <w:rsid w:val="00C673FD"/>
    <w:rsid w:val="00C705B9"/>
    <w:rsid w:val="00C71DB6"/>
    <w:rsid w:val="00C72079"/>
    <w:rsid w:val="00C73482"/>
    <w:rsid w:val="00C76CD1"/>
    <w:rsid w:val="00C80997"/>
    <w:rsid w:val="00C859EE"/>
    <w:rsid w:val="00C86B1D"/>
    <w:rsid w:val="00C902E8"/>
    <w:rsid w:val="00C92F14"/>
    <w:rsid w:val="00C950EC"/>
    <w:rsid w:val="00C97A0D"/>
    <w:rsid w:val="00CA6A3B"/>
    <w:rsid w:val="00CA701B"/>
    <w:rsid w:val="00CA793F"/>
    <w:rsid w:val="00CA7F15"/>
    <w:rsid w:val="00CB115B"/>
    <w:rsid w:val="00CB1D57"/>
    <w:rsid w:val="00CB2954"/>
    <w:rsid w:val="00CB2E29"/>
    <w:rsid w:val="00CB49F1"/>
    <w:rsid w:val="00CB5587"/>
    <w:rsid w:val="00CB683A"/>
    <w:rsid w:val="00CB731B"/>
    <w:rsid w:val="00CC1632"/>
    <w:rsid w:val="00CC1D53"/>
    <w:rsid w:val="00CC2BD4"/>
    <w:rsid w:val="00CC342C"/>
    <w:rsid w:val="00CC567B"/>
    <w:rsid w:val="00CD006C"/>
    <w:rsid w:val="00CD05B7"/>
    <w:rsid w:val="00CD12A1"/>
    <w:rsid w:val="00CD2C54"/>
    <w:rsid w:val="00CD347E"/>
    <w:rsid w:val="00CE579E"/>
    <w:rsid w:val="00CE68EA"/>
    <w:rsid w:val="00CE6F71"/>
    <w:rsid w:val="00CE7911"/>
    <w:rsid w:val="00CF031B"/>
    <w:rsid w:val="00CF414E"/>
    <w:rsid w:val="00CF4C62"/>
    <w:rsid w:val="00CF59C0"/>
    <w:rsid w:val="00CF74A4"/>
    <w:rsid w:val="00D02C66"/>
    <w:rsid w:val="00D04E7B"/>
    <w:rsid w:val="00D07940"/>
    <w:rsid w:val="00D10FF5"/>
    <w:rsid w:val="00D11996"/>
    <w:rsid w:val="00D1272A"/>
    <w:rsid w:val="00D13942"/>
    <w:rsid w:val="00D1605B"/>
    <w:rsid w:val="00D160EA"/>
    <w:rsid w:val="00D2242D"/>
    <w:rsid w:val="00D23834"/>
    <w:rsid w:val="00D23A3D"/>
    <w:rsid w:val="00D279F6"/>
    <w:rsid w:val="00D31BFF"/>
    <w:rsid w:val="00D31CC4"/>
    <w:rsid w:val="00D31FB5"/>
    <w:rsid w:val="00D33057"/>
    <w:rsid w:val="00D33532"/>
    <w:rsid w:val="00D33D3C"/>
    <w:rsid w:val="00D33F18"/>
    <w:rsid w:val="00D34703"/>
    <w:rsid w:val="00D51633"/>
    <w:rsid w:val="00D51875"/>
    <w:rsid w:val="00D55679"/>
    <w:rsid w:val="00D648D9"/>
    <w:rsid w:val="00D66A56"/>
    <w:rsid w:val="00D67647"/>
    <w:rsid w:val="00D733AE"/>
    <w:rsid w:val="00D76861"/>
    <w:rsid w:val="00D81B11"/>
    <w:rsid w:val="00D93984"/>
    <w:rsid w:val="00D9680A"/>
    <w:rsid w:val="00DA67E4"/>
    <w:rsid w:val="00DA7D02"/>
    <w:rsid w:val="00DB42FB"/>
    <w:rsid w:val="00DB4BF2"/>
    <w:rsid w:val="00DB5E63"/>
    <w:rsid w:val="00DB6C0F"/>
    <w:rsid w:val="00DC0A36"/>
    <w:rsid w:val="00DC2FF6"/>
    <w:rsid w:val="00DC3D4E"/>
    <w:rsid w:val="00DC5981"/>
    <w:rsid w:val="00DD31E9"/>
    <w:rsid w:val="00DD37FB"/>
    <w:rsid w:val="00DD42D4"/>
    <w:rsid w:val="00DE0881"/>
    <w:rsid w:val="00DE0F00"/>
    <w:rsid w:val="00DE18BB"/>
    <w:rsid w:val="00DE47D4"/>
    <w:rsid w:val="00DE4CAC"/>
    <w:rsid w:val="00DE61D4"/>
    <w:rsid w:val="00DF1D21"/>
    <w:rsid w:val="00DF4C47"/>
    <w:rsid w:val="00DF62FC"/>
    <w:rsid w:val="00DF7C1C"/>
    <w:rsid w:val="00DF7D5B"/>
    <w:rsid w:val="00E04CCA"/>
    <w:rsid w:val="00E06079"/>
    <w:rsid w:val="00E06513"/>
    <w:rsid w:val="00E0721F"/>
    <w:rsid w:val="00E107DF"/>
    <w:rsid w:val="00E10803"/>
    <w:rsid w:val="00E112E0"/>
    <w:rsid w:val="00E15154"/>
    <w:rsid w:val="00E16093"/>
    <w:rsid w:val="00E221FD"/>
    <w:rsid w:val="00E23884"/>
    <w:rsid w:val="00E2643D"/>
    <w:rsid w:val="00E26B31"/>
    <w:rsid w:val="00E30C2E"/>
    <w:rsid w:val="00E31F03"/>
    <w:rsid w:val="00E34F19"/>
    <w:rsid w:val="00E36DC9"/>
    <w:rsid w:val="00E40A78"/>
    <w:rsid w:val="00E416F5"/>
    <w:rsid w:val="00E42A2F"/>
    <w:rsid w:val="00E43162"/>
    <w:rsid w:val="00E43B20"/>
    <w:rsid w:val="00E47A2B"/>
    <w:rsid w:val="00E50DC2"/>
    <w:rsid w:val="00E60C2D"/>
    <w:rsid w:val="00E67130"/>
    <w:rsid w:val="00E67C19"/>
    <w:rsid w:val="00E70071"/>
    <w:rsid w:val="00E708A9"/>
    <w:rsid w:val="00E71C22"/>
    <w:rsid w:val="00E7483A"/>
    <w:rsid w:val="00E74EFD"/>
    <w:rsid w:val="00E81B38"/>
    <w:rsid w:val="00E821B6"/>
    <w:rsid w:val="00E833AB"/>
    <w:rsid w:val="00E84336"/>
    <w:rsid w:val="00E907DB"/>
    <w:rsid w:val="00E90A8A"/>
    <w:rsid w:val="00E9138D"/>
    <w:rsid w:val="00E9225B"/>
    <w:rsid w:val="00E9551F"/>
    <w:rsid w:val="00EA1690"/>
    <w:rsid w:val="00EA2E08"/>
    <w:rsid w:val="00EA3D0A"/>
    <w:rsid w:val="00EA3FA1"/>
    <w:rsid w:val="00EA62BC"/>
    <w:rsid w:val="00EB3C97"/>
    <w:rsid w:val="00EB6BB3"/>
    <w:rsid w:val="00EC0BB1"/>
    <w:rsid w:val="00EC2B5B"/>
    <w:rsid w:val="00EC4584"/>
    <w:rsid w:val="00ED1E04"/>
    <w:rsid w:val="00ED32EF"/>
    <w:rsid w:val="00ED443B"/>
    <w:rsid w:val="00EE12BD"/>
    <w:rsid w:val="00EE2B1F"/>
    <w:rsid w:val="00EE49CC"/>
    <w:rsid w:val="00EF05C1"/>
    <w:rsid w:val="00EF0C4B"/>
    <w:rsid w:val="00EF5669"/>
    <w:rsid w:val="00EF6511"/>
    <w:rsid w:val="00F0215E"/>
    <w:rsid w:val="00F0390E"/>
    <w:rsid w:val="00F0531D"/>
    <w:rsid w:val="00F06F2D"/>
    <w:rsid w:val="00F06F3B"/>
    <w:rsid w:val="00F07183"/>
    <w:rsid w:val="00F2237B"/>
    <w:rsid w:val="00F24C9C"/>
    <w:rsid w:val="00F27EAA"/>
    <w:rsid w:val="00F302E0"/>
    <w:rsid w:val="00F318C9"/>
    <w:rsid w:val="00F31CE6"/>
    <w:rsid w:val="00F34130"/>
    <w:rsid w:val="00F40DB9"/>
    <w:rsid w:val="00F45D92"/>
    <w:rsid w:val="00F4773E"/>
    <w:rsid w:val="00F554CD"/>
    <w:rsid w:val="00F556E6"/>
    <w:rsid w:val="00F56EDE"/>
    <w:rsid w:val="00F60AEB"/>
    <w:rsid w:val="00F60BED"/>
    <w:rsid w:val="00F611CC"/>
    <w:rsid w:val="00F63F4D"/>
    <w:rsid w:val="00F6621A"/>
    <w:rsid w:val="00F66A10"/>
    <w:rsid w:val="00F72FD5"/>
    <w:rsid w:val="00F7672C"/>
    <w:rsid w:val="00F7781D"/>
    <w:rsid w:val="00F82E31"/>
    <w:rsid w:val="00F854FF"/>
    <w:rsid w:val="00F93659"/>
    <w:rsid w:val="00F93C05"/>
    <w:rsid w:val="00F977B9"/>
    <w:rsid w:val="00FA0ECE"/>
    <w:rsid w:val="00FA117C"/>
    <w:rsid w:val="00FA74AA"/>
    <w:rsid w:val="00FB0A77"/>
    <w:rsid w:val="00FB354A"/>
    <w:rsid w:val="00FB55BA"/>
    <w:rsid w:val="00FC26B1"/>
    <w:rsid w:val="00FC3D7D"/>
    <w:rsid w:val="00FD1AC4"/>
    <w:rsid w:val="00FD385D"/>
    <w:rsid w:val="00FE0087"/>
    <w:rsid w:val="00FE02E6"/>
    <w:rsid w:val="00FE2EB3"/>
    <w:rsid w:val="00FE5F91"/>
    <w:rsid w:val="00FE666B"/>
    <w:rsid w:val="00FE7135"/>
    <w:rsid w:val="00FF2499"/>
    <w:rsid w:val="00FF7A6B"/>
    <w:rsid w:val="02790341"/>
    <w:rsid w:val="029E216E"/>
    <w:rsid w:val="09CC52CA"/>
    <w:rsid w:val="0D14AFF7"/>
    <w:rsid w:val="110D58FE"/>
    <w:rsid w:val="126BF4E9"/>
    <w:rsid w:val="1792B02B"/>
    <w:rsid w:val="1B016354"/>
    <w:rsid w:val="1CECD10A"/>
    <w:rsid w:val="1D506C59"/>
    <w:rsid w:val="1F1BB2B5"/>
    <w:rsid w:val="21B01379"/>
    <w:rsid w:val="2D8ED713"/>
    <w:rsid w:val="2DD08384"/>
    <w:rsid w:val="33D19C22"/>
    <w:rsid w:val="35B76E72"/>
    <w:rsid w:val="3E828DAD"/>
    <w:rsid w:val="3F29B785"/>
    <w:rsid w:val="44DF3678"/>
    <w:rsid w:val="464E6873"/>
    <w:rsid w:val="4846AB50"/>
    <w:rsid w:val="4EB52463"/>
    <w:rsid w:val="51B457C3"/>
    <w:rsid w:val="5361A252"/>
    <w:rsid w:val="65E9D623"/>
    <w:rsid w:val="74B1FDDA"/>
    <w:rsid w:val="78E38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E01435"/>
  <w15:docId w15:val="{E6426F4F-4FFB-4133-9F3F-49FB06E8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5579BB"/>
    <w:pPr>
      <w:spacing w:after="0" w:line="240" w:lineRule="auto"/>
    </w:pPr>
  </w:style>
  <w:style w:type="paragraph" w:styleId="Header">
    <w:name w:val="header"/>
    <w:basedOn w:val="Normal"/>
    <w:link w:val="HeaderChar"/>
    <w:uiPriority w:val="99"/>
    <w:unhideWhenUsed/>
    <w:rsid w:val="00855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DE1"/>
  </w:style>
  <w:style w:type="paragraph" w:styleId="Footer">
    <w:name w:val="footer"/>
    <w:basedOn w:val="Normal"/>
    <w:link w:val="FooterChar"/>
    <w:uiPriority w:val="99"/>
    <w:unhideWhenUsed/>
    <w:rsid w:val="00855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DE1"/>
  </w:style>
  <w:style w:type="character" w:styleId="UnresolvedMention">
    <w:name w:val="Unresolved Mention"/>
    <w:basedOn w:val="DefaultParagraphFont"/>
    <w:uiPriority w:val="99"/>
    <w:unhideWhenUsed/>
    <w:rsid w:val="00E221FD"/>
    <w:rPr>
      <w:color w:val="605E5C"/>
      <w:shd w:val="clear" w:color="auto" w:fill="E1DFDD"/>
    </w:rPr>
  </w:style>
  <w:style w:type="character" w:styleId="Mention">
    <w:name w:val="Mention"/>
    <w:basedOn w:val="DefaultParagraphFont"/>
    <w:uiPriority w:val="99"/>
    <w:unhideWhenUsed/>
    <w:rsid w:val="003F57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3911">
      <w:bodyDiv w:val="1"/>
      <w:marLeft w:val="0"/>
      <w:marRight w:val="0"/>
      <w:marTop w:val="0"/>
      <w:marBottom w:val="0"/>
      <w:divBdr>
        <w:top w:val="none" w:sz="0" w:space="0" w:color="auto"/>
        <w:left w:val="none" w:sz="0" w:space="0" w:color="auto"/>
        <w:bottom w:val="none" w:sz="0" w:space="0" w:color="auto"/>
        <w:right w:val="none" w:sz="0" w:space="0" w:color="auto"/>
      </w:divBdr>
    </w:div>
    <w:div w:id="52969793">
      <w:bodyDiv w:val="1"/>
      <w:marLeft w:val="0"/>
      <w:marRight w:val="0"/>
      <w:marTop w:val="0"/>
      <w:marBottom w:val="0"/>
      <w:divBdr>
        <w:top w:val="none" w:sz="0" w:space="0" w:color="auto"/>
        <w:left w:val="none" w:sz="0" w:space="0" w:color="auto"/>
        <w:bottom w:val="none" w:sz="0" w:space="0" w:color="auto"/>
        <w:right w:val="none" w:sz="0" w:space="0" w:color="auto"/>
      </w:divBdr>
    </w:div>
    <w:div w:id="438570196">
      <w:bodyDiv w:val="1"/>
      <w:marLeft w:val="0"/>
      <w:marRight w:val="0"/>
      <w:marTop w:val="0"/>
      <w:marBottom w:val="0"/>
      <w:divBdr>
        <w:top w:val="none" w:sz="0" w:space="0" w:color="auto"/>
        <w:left w:val="none" w:sz="0" w:space="0" w:color="auto"/>
        <w:bottom w:val="none" w:sz="0" w:space="0" w:color="auto"/>
        <w:right w:val="none" w:sz="0" w:space="0" w:color="auto"/>
      </w:divBdr>
    </w:div>
    <w:div w:id="847719469">
      <w:bodyDiv w:val="1"/>
      <w:marLeft w:val="0"/>
      <w:marRight w:val="0"/>
      <w:marTop w:val="0"/>
      <w:marBottom w:val="0"/>
      <w:divBdr>
        <w:top w:val="none" w:sz="0" w:space="0" w:color="auto"/>
        <w:left w:val="none" w:sz="0" w:space="0" w:color="auto"/>
        <w:bottom w:val="none" w:sz="0" w:space="0" w:color="auto"/>
        <w:right w:val="none" w:sz="0" w:space="0" w:color="auto"/>
      </w:divBdr>
    </w:div>
    <w:div w:id="937786245">
      <w:bodyDiv w:val="1"/>
      <w:marLeft w:val="0"/>
      <w:marRight w:val="0"/>
      <w:marTop w:val="0"/>
      <w:marBottom w:val="0"/>
      <w:divBdr>
        <w:top w:val="none" w:sz="0" w:space="0" w:color="auto"/>
        <w:left w:val="none" w:sz="0" w:space="0" w:color="auto"/>
        <w:bottom w:val="none" w:sz="0" w:space="0" w:color="auto"/>
        <w:right w:val="none" w:sz="0" w:space="0" w:color="auto"/>
      </w:divBdr>
    </w:div>
    <w:div w:id="942497610">
      <w:bodyDiv w:val="1"/>
      <w:marLeft w:val="0"/>
      <w:marRight w:val="0"/>
      <w:marTop w:val="0"/>
      <w:marBottom w:val="0"/>
      <w:divBdr>
        <w:top w:val="none" w:sz="0" w:space="0" w:color="auto"/>
        <w:left w:val="none" w:sz="0" w:space="0" w:color="auto"/>
        <w:bottom w:val="none" w:sz="0" w:space="0" w:color="auto"/>
        <w:right w:val="none" w:sz="0" w:space="0" w:color="auto"/>
      </w:divBdr>
    </w:div>
    <w:div w:id="1160196103">
      <w:bodyDiv w:val="1"/>
      <w:marLeft w:val="0"/>
      <w:marRight w:val="0"/>
      <w:marTop w:val="0"/>
      <w:marBottom w:val="0"/>
      <w:divBdr>
        <w:top w:val="none" w:sz="0" w:space="0" w:color="auto"/>
        <w:left w:val="none" w:sz="0" w:space="0" w:color="auto"/>
        <w:bottom w:val="none" w:sz="0" w:space="0" w:color="auto"/>
        <w:right w:val="none" w:sz="0" w:space="0" w:color="auto"/>
      </w:divBdr>
    </w:div>
    <w:div w:id="1486362971">
      <w:bodyDiv w:val="1"/>
      <w:marLeft w:val="0"/>
      <w:marRight w:val="0"/>
      <w:marTop w:val="0"/>
      <w:marBottom w:val="0"/>
      <w:divBdr>
        <w:top w:val="none" w:sz="0" w:space="0" w:color="auto"/>
        <w:left w:val="none" w:sz="0" w:space="0" w:color="auto"/>
        <w:bottom w:val="none" w:sz="0" w:space="0" w:color="auto"/>
        <w:right w:val="none" w:sz="0" w:space="0" w:color="auto"/>
      </w:divBdr>
    </w:div>
    <w:div w:id="1551962471">
      <w:bodyDiv w:val="1"/>
      <w:marLeft w:val="0"/>
      <w:marRight w:val="0"/>
      <w:marTop w:val="0"/>
      <w:marBottom w:val="0"/>
      <w:divBdr>
        <w:top w:val="none" w:sz="0" w:space="0" w:color="auto"/>
        <w:left w:val="none" w:sz="0" w:space="0" w:color="auto"/>
        <w:bottom w:val="none" w:sz="0" w:space="0" w:color="auto"/>
        <w:right w:val="none" w:sz="0" w:space="0" w:color="auto"/>
      </w:divBdr>
    </w:div>
    <w:div w:id="1568762425">
      <w:bodyDiv w:val="1"/>
      <w:marLeft w:val="0"/>
      <w:marRight w:val="0"/>
      <w:marTop w:val="0"/>
      <w:marBottom w:val="0"/>
      <w:divBdr>
        <w:top w:val="none" w:sz="0" w:space="0" w:color="auto"/>
        <w:left w:val="none" w:sz="0" w:space="0" w:color="auto"/>
        <w:bottom w:val="none" w:sz="0" w:space="0" w:color="auto"/>
        <w:right w:val="none" w:sz="0" w:space="0" w:color="auto"/>
      </w:divBdr>
    </w:div>
    <w:div w:id="1643197990">
      <w:bodyDiv w:val="1"/>
      <w:marLeft w:val="0"/>
      <w:marRight w:val="0"/>
      <w:marTop w:val="0"/>
      <w:marBottom w:val="0"/>
      <w:divBdr>
        <w:top w:val="none" w:sz="0" w:space="0" w:color="auto"/>
        <w:left w:val="none" w:sz="0" w:space="0" w:color="auto"/>
        <w:bottom w:val="none" w:sz="0" w:space="0" w:color="auto"/>
        <w:right w:val="none" w:sz="0" w:space="0" w:color="auto"/>
      </w:divBdr>
    </w:div>
    <w:div w:id="1822312202">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1161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eastlep.com/good-governance/our-boards/strategic-boar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southeastlep.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sex.gov.uk/Business-Partners/Supplying-Council/Pages/IDeA-Marketplace.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essex.gov.uk/Business-Partners/Supplying-Council/Documents/Information-Policy-Requirements%20-Supplier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eastlep.com/about-us/secretaria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641C7CCF624940A484D6A1B75F2DCD" ma:contentTypeVersion="6" ma:contentTypeDescription="Create a new document." ma:contentTypeScope="" ma:versionID="4a30484580e19a1f884eb49e637da597">
  <xsd:schema xmlns:xsd="http://www.w3.org/2001/XMLSchema" xmlns:xs="http://www.w3.org/2001/XMLSchema" xmlns:p="http://schemas.microsoft.com/office/2006/metadata/properties" xmlns:ns2="16251a71-64a9-4310-b607-9e7a8a24311a" xmlns:ns3="0cd1129d-25c2-4fe7-9744-45f05d86124a" targetNamespace="http://schemas.microsoft.com/office/2006/metadata/properties" ma:root="true" ma:fieldsID="ea10723d1507f57da4702f2fa048496b" ns2:_="" ns3:_="">
    <xsd:import namespace="16251a71-64a9-4310-b607-9e7a8a24311a"/>
    <xsd:import namespace="0cd1129d-25c2-4fe7-9744-45f05d8612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51a71-64a9-4310-b607-9e7a8a24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d1129d-25c2-4fe7-9744-45f05d8612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F538C-3818-4431-8DA8-34544076A605}">
  <ds:schemaRefs>
    <ds:schemaRef ds:uri="http://schemas.microsoft.com/sharepoint/v3/contenttype/forms"/>
  </ds:schemaRefs>
</ds:datastoreItem>
</file>

<file path=customXml/itemProps2.xml><?xml version="1.0" encoding="utf-8"?>
<ds:datastoreItem xmlns:ds="http://schemas.openxmlformats.org/officeDocument/2006/customXml" ds:itemID="{1ECFD98C-C75F-4520-BA2D-1AFA25044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51a71-64a9-4310-b607-9e7a8a24311a"/>
    <ds:schemaRef ds:uri="0cd1129d-25c2-4fe7-9744-45f05d861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54597-3B96-42A2-A90C-4A844D50873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cd1129d-25c2-4fe7-9744-45f05d86124a"/>
    <ds:schemaRef ds:uri="http://purl.org/dc/terms/"/>
    <ds:schemaRef ds:uri="16251a71-64a9-4310-b607-9e7a8a24311a"/>
    <ds:schemaRef ds:uri="http://www.w3.org/XML/1998/namespace"/>
    <ds:schemaRef ds:uri="http://purl.org/dc/dcmitype/"/>
  </ds:schemaRefs>
</ds:datastoreItem>
</file>

<file path=customXml/itemProps4.xml><?xml version="1.0" encoding="utf-8"?>
<ds:datastoreItem xmlns:ds="http://schemas.openxmlformats.org/officeDocument/2006/customXml" ds:itemID="{FD28F01D-A862-409A-BCFB-CA696C24E01E}">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13</Pages>
  <Words>4100</Words>
  <Characters>23375</Characters>
  <Application>Microsoft Office Word</Application>
  <DocSecurity>0</DocSecurity>
  <Lines>194</Lines>
  <Paragraphs>54</Paragraphs>
  <ScaleCrop>false</ScaleCrop>
  <Company>Essex County Council</Company>
  <LinksUpToDate>false</LinksUpToDate>
  <CharactersWithSpaces>27421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cp:lastModifiedBy>Andrew Beaver - Category and Contract Manager</cp:lastModifiedBy>
  <cp:revision>2</cp:revision>
  <cp:lastPrinted>2018-04-24T19:45:00Z</cp:lastPrinted>
  <dcterms:created xsi:type="dcterms:W3CDTF">2021-01-06T15:40:00Z</dcterms:created>
  <dcterms:modified xsi:type="dcterms:W3CDTF">2021-01-06T15:40:00Z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0x01010066641C7CCF624940A484D6A1B75F2DCD</vt:lpwstr>
  </property>
  <property fmtid="{D5CDD505-2E9C-101B-9397-08002B2CF9AE}" pid="3" name="MSIP_Label_55ee5486-c551-4305-8502-4339ad45f135_Enabled">
    <vt:lpwstr>true</vt:lpwstr>
  </property>
  <property fmtid="{D5CDD505-2E9C-101B-9397-08002B2CF9AE}" pid="4" name="MSIP_Label_55ee5486-c551-4305-8502-4339ad45f135_SetDate">
    <vt:lpwstr>2020-10-06T11:20:19Z</vt:lpwstr>
  </property>
  <property fmtid="{D5CDD505-2E9C-101B-9397-08002B2CF9AE}" pid="5" name="MSIP_Label_55ee5486-c551-4305-8502-4339ad45f135_Method">
    <vt:lpwstr>Privileged</vt:lpwstr>
  </property>
  <property fmtid="{D5CDD505-2E9C-101B-9397-08002B2CF9AE}" pid="6" name="MSIP_Label_55ee5486-c551-4305-8502-4339ad45f135_Name">
    <vt:lpwstr>55ee5486-c551-4305-8502-4339ad45f135</vt:lpwstr>
  </property>
  <property fmtid="{D5CDD505-2E9C-101B-9397-08002B2CF9AE}" pid="7" name="MSIP_Label_55ee5486-c551-4305-8502-4339ad45f135_SiteId">
    <vt:lpwstr>a8b4324f-155c-4215-a0f1-7ed8cc9a992f</vt:lpwstr>
  </property>
  <property fmtid="{D5CDD505-2E9C-101B-9397-08002B2CF9AE}" pid="8" name="MSIP_Label_55ee5486-c551-4305-8502-4339ad45f135_ActionId">
    <vt:lpwstr>3acacb29-e746-4c07-8d2c-0000fecd98d4</vt:lpwstr>
  </property>
  <property fmtid="{D5CDD505-2E9C-101B-9397-08002B2CF9AE}" pid="9" name="MSIP_Label_55ee5486-c551-4305-8502-4339ad45f135_ContentBits">
    <vt:lpwstr>3</vt:lpwstr>
  </property>
</Properties>
</file>