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A2920" w14:textId="140D105D" w:rsidR="00E9676C" w:rsidRDefault="00A808E7" w:rsidP="009B7940">
      <w:pPr>
        <w:pStyle w:val="BEISTitle"/>
      </w:pPr>
      <w:r w:rsidRPr="00A808E7">
        <w:t xml:space="preserve">GREEN DISTILLERIES COMPETITION: </w:t>
      </w:r>
      <w:r w:rsidR="002F018F">
        <w:t xml:space="preserve">further </w:t>
      </w:r>
      <w:r w:rsidR="0079707E">
        <w:t>questions and answers</w:t>
      </w:r>
    </w:p>
    <w:p w14:paraId="0F5912E5" w14:textId="77777777" w:rsidR="00A808E7" w:rsidRPr="00A808E7" w:rsidRDefault="00A808E7" w:rsidP="00A808E7">
      <w:pPr>
        <w:pStyle w:val="BEISSub-title"/>
      </w:pPr>
    </w:p>
    <w:p w14:paraId="7031AEC5" w14:textId="77777777" w:rsidR="00A808E7" w:rsidRPr="00A808E7" w:rsidRDefault="00A808E7" w:rsidP="00A808E7">
      <w:pPr>
        <w:pStyle w:val="BEISSub-title"/>
      </w:pPr>
      <w:r w:rsidRPr="00A808E7">
        <w:t xml:space="preserve">An SBRI Competition: TRN 2564/08/2020  </w:t>
      </w:r>
    </w:p>
    <w:p w14:paraId="15887DA7" w14:textId="74808F8C" w:rsidR="00E9676C" w:rsidRDefault="002F018F" w:rsidP="00A808E7">
      <w:pPr>
        <w:pStyle w:val="BEISSub-title"/>
      </w:pPr>
      <w:r>
        <w:t>Further q</w:t>
      </w:r>
      <w:r w:rsidR="001C5668">
        <w:t xml:space="preserve">uestions </w:t>
      </w:r>
      <w:r w:rsidR="0079707E">
        <w:t>and answers</w:t>
      </w:r>
    </w:p>
    <w:p w14:paraId="30493F05" w14:textId="603FF4AE" w:rsidR="00201358" w:rsidRPr="00201358" w:rsidRDefault="00C26D9C" w:rsidP="00FC1A03">
      <w:pPr>
        <w:pStyle w:val="BEISResearchNo"/>
        <w:sectPr w:rsidR="00201358" w:rsidRPr="00201358" w:rsidSect="00054AD2">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br/>
      </w:r>
      <w:r>
        <w:br/>
      </w:r>
      <w:r>
        <w:br/>
      </w:r>
    </w:p>
    <w:p w14:paraId="6E205540" w14:textId="5F3ADE9E" w:rsidR="007D7412" w:rsidRDefault="007D7412" w:rsidP="001A2EAD"/>
    <w:p w14:paraId="69735EC0" w14:textId="77777777" w:rsidR="00C26D9C" w:rsidRDefault="00C26D9C" w:rsidP="001A2EAD"/>
    <w:p w14:paraId="0A06D82D" w14:textId="77777777" w:rsidR="00C26D9C" w:rsidRDefault="00C26D9C" w:rsidP="001A2EAD"/>
    <w:p w14:paraId="439FE374" w14:textId="77777777" w:rsidR="00C26D9C" w:rsidRDefault="00C26D9C" w:rsidP="001A2EAD"/>
    <w:p w14:paraId="67E5C051" w14:textId="77777777" w:rsidR="00C26D9C" w:rsidRDefault="00C26D9C" w:rsidP="001A2EAD"/>
    <w:p w14:paraId="740FC1D5" w14:textId="77777777" w:rsidR="00C26D9C" w:rsidRDefault="00C26D9C" w:rsidP="001A2EAD"/>
    <w:p w14:paraId="1B8C037D" w14:textId="77777777" w:rsidR="00C26D9C" w:rsidRDefault="00C26D9C" w:rsidP="001A2EAD"/>
    <w:p w14:paraId="656E96AB" w14:textId="77777777" w:rsidR="00C26D9C" w:rsidRDefault="00C26D9C" w:rsidP="001A2EAD"/>
    <w:p w14:paraId="5E970A2B" w14:textId="77777777" w:rsidR="00C26D9C" w:rsidRDefault="00C26D9C" w:rsidP="001A2EAD"/>
    <w:p w14:paraId="636DEA9C" w14:textId="77777777" w:rsidR="00C26D9C" w:rsidRDefault="00C26D9C" w:rsidP="001A2EAD"/>
    <w:p w14:paraId="0ACE5E75" w14:textId="77777777" w:rsidR="00C26D9C" w:rsidRDefault="00C26D9C" w:rsidP="001A2EAD"/>
    <w:p w14:paraId="2A0A64AE" w14:textId="77777777" w:rsidR="00C26D9C" w:rsidRDefault="00C26D9C" w:rsidP="001A2EAD"/>
    <w:p w14:paraId="6BC52733" w14:textId="77777777" w:rsidR="00C26D9C" w:rsidRDefault="00C26D9C" w:rsidP="001A2EAD"/>
    <w:p w14:paraId="057DAE04" w14:textId="77777777" w:rsidR="00C26D9C" w:rsidRDefault="00C26D9C" w:rsidP="001A2EAD"/>
    <w:p w14:paraId="418984E1" w14:textId="77777777" w:rsidR="00C26D9C" w:rsidRDefault="00C26D9C" w:rsidP="001A2EAD"/>
    <w:p w14:paraId="53BB72C5" w14:textId="77777777" w:rsidR="00C26D9C" w:rsidRDefault="00C26D9C" w:rsidP="00C26D9C">
      <w:pPr>
        <w:pStyle w:val="Copyrightstatement"/>
      </w:pPr>
      <w:r>
        <w:rPr>
          <w:noProof/>
        </w:rPr>
        <w:drawing>
          <wp:inline distT="0" distB="0" distL="0" distR="0" wp14:anchorId="280587CB" wp14:editId="77374D23">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592ED0E6" w14:textId="7D49B706" w:rsidR="00C26D9C" w:rsidRDefault="00C26D9C" w:rsidP="00C26D9C">
      <w:pPr>
        <w:pStyle w:val="Copyrightstatement"/>
      </w:pPr>
      <w:r>
        <w:t>© Crown copyright 20</w:t>
      </w:r>
      <w:r w:rsidR="00A808E7">
        <w:t>20</w:t>
      </w:r>
    </w:p>
    <w:p w14:paraId="7410DF85"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9" w:history="1">
        <w:r w:rsidRPr="00BE2973">
          <w:rPr>
            <w:rStyle w:val="Hyperlink"/>
          </w:rPr>
          <w:t>nationalarchives.gov.uk/doc/open-government-licence/version/3</w:t>
        </w:r>
      </w:hyperlink>
      <w:r>
        <w:t xml:space="preserve"> or write to the Information Policy Team, The National Archives, Kew, London TW9 4DU, or email: </w:t>
      </w:r>
      <w:hyperlink r:id="rId20" w:history="1">
        <w:r w:rsidRPr="00471DE1">
          <w:rPr>
            <w:rStyle w:val="Hyperlink"/>
          </w:rPr>
          <w:t>psi@nationalarchives.gsi.gov.uk</w:t>
        </w:r>
      </w:hyperlink>
      <w:r>
        <w:t xml:space="preserve">. </w:t>
      </w:r>
    </w:p>
    <w:p w14:paraId="465BD499" w14:textId="77777777" w:rsidR="00C26D9C" w:rsidRDefault="00C26D9C" w:rsidP="00C26D9C">
      <w:pPr>
        <w:pStyle w:val="Copyrightstatement"/>
      </w:pPr>
      <w:r>
        <w:t>Where we have identified any third-party copyright information you will need to obtain permission from the copyright holders concerned.</w:t>
      </w:r>
    </w:p>
    <w:p w14:paraId="4BF7BEFC" w14:textId="15F1AC10" w:rsidR="00A808E7" w:rsidRPr="008714AA" w:rsidRDefault="00C26D9C" w:rsidP="00C26D9C">
      <w:pPr>
        <w:pStyle w:val="Copyrightstatement"/>
        <w:sectPr w:rsidR="00A808E7" w:rsidRPr="008714AA" w:rsidSect="00C26D9C">
          <w:headerReference w:type="default" r:id="rId21"/>
          <w:footerReference w:type="default" r:id="rId22"/>
          <w:pgSz w:w="11906" w:h="16838" w:code="9"/>
          <w:pgMar w:top="2835" w:right="907" w:bottom="907" w:left="907" w:header="686" w:footer="266" w:gutter="0"/>
          <w:cols w:space="708"/>
          <w:vAlign w:val="bottom"/>
          <w:docGrid w:linePitch="360"/>
        </w:sectPr>
      </w:pPr>
      <w:r>
        <w:t xml:space="preserve">Any enquiries regarding this publication should be sent to us at: </w:t>
      </w:r>
      <w:r>
        <w:br/>
      </w:r>
      <w:r w:rsidR="00016838">
        <w:fldChar w:fldCharType="begin"/>
      </w:r>
      <w:ins w:id="0" w:author="De Thomasis, Julieanne (Commercial)" w:date="2020-10-05T17:21:00Z">
        <w:r w:rsidR="00557D5A">
          <w:instrText>HYPERLINK "https://beisgov.sharepoint.com/sites/beis/316/Industry/Distilleries/Business Cases and Internal Approvals/industry.innovation@beis.gov.uk"</w:instrText>
        </w:r>
      </w:ins>
      <w:del w:id="1" w:author="De Thomasis, Julieanne (Commercial)" w:date="2020-10-05T17:21:00Z">
        <w:r w:rsidR="00016838" w:rsidDel="00557D5A">
          <w:delInstrText xml:space="preserve"> HYPERLINK "../industry.innovation@beis.gov.uk" </w:delInstrText>
        </w:r>
      </w:del>
      <w:ins w:id="2" w:author="De Thomasis, Julieanne (Commercial)" w:date="2020-10-05T17:21:00Z"/>
      <w:r w:rsidR="00016838">
        <w:fldChar w:fldCharType="separate"/>
      </w:r>
      <w:r w:rsidR="00A808E7" w:rsidRPr="00270461">
        <w:rPr>
          <w:rStyle w:val="Hyperlink"/>
        </w:rPr>
        <w:t>industry.innovation@beis.gov.uk</w:t>
      </w:r>
      <w:r w:rsidR="00016838">
        <w:rPr>
          <w:rStyle w:val="Hyperlink"/>
        </w:rPr>
        <w:fldChar w:fldCharType="end"/>
      </w:r>
    </w:p>
    <w:p w14:paraId="0867D8A6" w14:textId="079268FA" w:rsidR="00D3737C" w:rsidRDefault="002F018F" w:rsidP="00EA158A">
      <w:pPr>
        <w:pStyle w:val="Heading1"/>
        <w:rPr>
          <w:sz w:val="20"/>
        </w:rPr>
      </w:pPr>
      <w:bookmarkStart w:id="3" w:name="_Toc51584787"/>
      <w:r>
        <w:lastRenderedPageBreak/>
        <w:t xml:space="preserve">Further </w:t>
      </w:r>
      <w:r w:rsidR="00EA158A" w:rsidRPr="00EA158A">
        <w:t>Q&amp;A</w:t>
      </w:r>
      <w:bookmarkEnd w:id="3"/>
    </w:p>
    <w:p w14:paraId="0AA09F90" w14:textId="7DD2EF2F" w:rsidR="00160BA6" w:rsidRPr="00160BA6" w:rsidRDefault="00160BA6" w:rsidP="00160BA6">
      <w:r w:rsidRPr="00160BA6">
        <w:t xml:space="preserve">This Q&amp;A covers answers to questions that may be relevant to applicants to Phase 1 of the Green Distilleries Competition. </w:t>
      </w:r>
    </w:p>
    <w:p w14:paraId="1B118985" w14:textId="194BE790" w:rsidR="00CA7D36" w:rsidRDefault="00160BA6" w:rsidP="00160BA6">
      <w:r w:rsidRPr="00160BA6">
        <w:t xml:space="preserve">Slides from the Stakeholder Engagement Day are available online at the Green Distilleries web page </w:t>
      </w:r>
      <w:hyperlink r:id="rId23" w:history="1">
        <w:r w:rsidRPr="00160BA6">
          <w:rPr>
            <w:rStyle w:val="Hyperlink"/>
          </w:rPr>
          <w:t>https://gov.uk/government/publications/green-distilleries-competition</w:t>
        </w:r>
      </w:hyperlink>
      <w:r w:rsidRPr="00160BA6">
        <w:t>.</w:t>
      </w:r>
    </w:p>
    <w:p w14:paraId="0FFF3E1B" w14:textId="6A3C17A6" w:rsidR="00160BA6" w:rsidRPr="00727D7F" w:rsidRDefault="00727D7F" w:rsidP="00160BA6">
      <w:pPr>
        <w:rPr>
          <w:rStyle w:val="Boldtext"/>
        </w:rPr>
      </w:pPr>
      <w:r w:rsidRPr="00727D7F">
        <w:rPr>
          <w:rStyle w:val="Boldtext"/>
        </w:rPr>
        <w:t>Abbreviations:</w:t>
      </w:r>
    </w:p>
    <w:tbl>
      <w:tblPr>
        <w:tblStyle w:val="TableGrid"/>
        <w:tblW w:w="0" w:type="auto"/>
        <w:tblLook w:val="04A0" w:firstRow="1" w:lastRow="0" w:firstColumn="1" w:lastColumn="0" w:noHBand="0" w:noVBand="1"/>
      </w:tblPr>
      <w:tblGrid>
        <w:gridCol w:w="2405"/>
        <w:gridCol w:w="4253"/>
      </w:tblGrid>
      <w:tr w:rsidR="00934A02" w14:paraId="2377F459" w14:textId="77777777" w:rsidTr="000F4DD0">
        <w:tc>
          <w:tcPr>
            <w:tcW w:w="2405" w:type="dxa"/>
          </w:tcPr>
          <w:p w14:paraId="786AFFC8" w14:textId="2F50B3BA" w:rsidR="00934A02" w:rsidRPr="00934A02" w:rsidRDefault="00934A02" w:rsidP="00934A02">
            <w:pPr>
              <w:pStyle w:val="Tabletext-Normal"/>
            </w:pPr>
            <w:r w:rsidRPr="00934A02">
              <w:t>TRL</w:t>
            </w:r>
          </w:p>
        </w:tc>
        <w:tc>
          <w:tcPr>
            <w:tcW w:w="4253" w:type="dxa"/>
          </w:tcPr>
          <w:p w14:paraId="3BE38BD3" w14:textId="460BAF40" w:rsidR="00934A02" w:rsidRPr="00934A02" w:rsidRDefault="00934A02" w:rsidP="00934A02">
            <w:pPr>
              <w:pStyle w:val="Tabletext-Normal"/>
            </w:pPr>
            <w:r w:rsidRPr="00934A02">
              <w:t>Technology Readiness Level</w:t>
            </w:r>
          </w:p>
        </w:tc>
      </w:tr>
      <w:tr w:rsidR="00934A02" w14:paraId="1B34588C" w14:textId="77777777" w:rsidTr="000F4DD0">
        <w:tc>
          <w:tcPr>
            <w:tcW w:w="2405" w:type="dxa"/>
          </w:tcPr>
          <w:p w14:paraId="4BE5B3E0" w14:textId="494F0B6F" w:rsidR="00934A02" w:rsidRPr="00934A02" w:rsidRDefault="00934A02" w:rsidP="00934A02">
            <w:pPr>
              <w:pStyle w:val="Tabletext-Normal"/>
            </w:pPr>
            <w:r w:rsidRPr="00934A02">
              <w:t>ITT</w:t>
            </w:r>
          </w:p>
        </w:tc>
        <w:tc>
          <w:tcPr>
            <w:tcW w:w="4253" w:type="dxa"/>
          </w:tcPr>
          <w:p w14:paraId="46328565" w14:textId="78766B5A" w:rsidR="00934A02" w:rsidRPr="00934A02" w:rsidRDefault="00934A02" w:rsidP="00934A02">
            <w:pPr>
              <w:pStyle w:val="Tabletext-Normal"/>
            </w:pPr>
            <w:r w:rsidRPr="00934A02">
              <w:t>Invitation to Tender</w:t>
            </w:r>
          </w:p>
        </w:tc>
      </w:tr>
      <w:tr w:rsidR="00934A02" w14:paraId="66AF0D10" w14:textId="77777777" w:rsidTr="000F4DD0">
        <w:tc>
          <w:tcPr>
            <w:tcW w:w="2405" w:type="dxa"/>
          </w:tcPr>
          <w:p w14:paraId="4235B911" w14:textId="72014737" w:rsidR="00934A02" w:rsidRPr="00934A02" w:rsidRDefault="00934A02" w:rsidP="00934A02">
            <w:pPr>
              <w:pStyle w:val="Tabletext-Normal"/>
            </w:pPr>
            <w:r w:rsidRPr="00934A02">
              <w:t>IETF</w:t>
            </w:r>
          </w:p>
        </w:tc>
        <w:tc>
          <w:tcPr>
            <w:tcW w:w="4253" w:type="dxa"/>
          </w:tcPr>
          <w:p w14:paraId="2209A296" w14:textId="3615FBFF" w:rsidR="00934A02" w:rsidRPr="00934A02" w:rsidRDefault="00934A02" w:rsidP="00934A02">
            <w:pPr>
              <w:pStyle w:val="Tabletext-Normal"/>
            </w:pPr>
            <w:r w:rsidRPr="00934A02">
              <w:t>Industrial Energy Transformation Fund</w:t>
            </w:r>
          </w:p>
        </w:tc>
      </w:tr>
      <w:tr w:rsidR="00934A02" w14:paraId="277F713C" w14:textId="77777777" w:rsidTr="000F4DD0">
        <w:tc>
          <w:tcPr>
            <w:tcW w:w="2405" w:type="dxa"/>
          </w:tcPr>
          <w:p w14:paraId="6494FDF8" w14:textId="04713896" w:rsidR="00934A02" w:rsidRPr="00934A02" w:rsidRDefault="00934A02" w:rsidP="00934A02">
            <w:pPr>
              <w:pStyle w:val="Tabletext-Normal"/>
            </w:pPr>
            <w:r w:rsidRPr="00934A02">
              <w:t>IFS</w:t>
            </w:r>
          </w:p>
        </w:tc>
        <w:tc>
          <w:tcPr>
            <w:tcW w:w="4253" w:type="dxa"/>
          </w:tcPr>
          <w:p w14:paraId="42E00728" w14:textId="069488E5" w:rsidR="00934A02" w:rsidRPr="00934A02" w:rsidRDefault="00934A02" w:rsidP="00934A02">
            <w:pPr>
              <w:pStyle w:val="Tabletext-Normal"/>
            </w:pPr>
            <w:r w:rsidRPr="00934A02">
              <w:t xml:space="preserve">Industrial Fuel Switching </w:t>
            </w:r>
          </w:p>
        </w:tc>
      </w:tr>
      <w:tr w:rsidR="00934A02" w14:paraId="5EBF59F7" w14:textId="77777777" w:rsidTr="000F4DD0">
        <w:tc>
          <w:tcPr>
            <w:tcW w:w="2405" w:type="dxa"/>
          </w:tcPr>
          <w:p w14:paraId="5F27CD42" w14:textId="0B5467BA" w:rsidR="00934A02" w:rsidRPr="00934A02" w:rsidRDefault="00934A02" w:rsidP="00934A02">
            <w:pPr>
              <w:pStyle w:val="Tabletext-Normal"/>
            </w:pPr>
            <w:r w:rsidRPr="00934A02">
              <w:t>ESCO</w:t>
            </w:r>
          </w:p>
        </w:tc>
        <w:tc>
          <w:tcPr>
            <w:tcW w:w="4253" w:type="dxa"/>
          </w:tcPr>
          <w:p w14:paraId="14FA3B3D" w14:textId="401BF654" w:rsidR="00934A02" w:rsidRPr="00934A02" w:rsidRDefault="00934A02" w:rsidP="00934A02">
            <w:pPr>
              <w:pStyle w:val="Tabletext-Normal"/>
            </w:pPr>
            <w:r w:rsidRPr="00934A02">
              <w:t>Energy Service Company</w:t>
            </w:r>
          </w:p>
        </w:tc>
      </w:tr>
      <w:tr w:rsidR="00934A02" w14:paraId="4E5AC92C" w14:textId="77777777" w:rsidTr="000F4DD0">
        <w:tc>
          <w:tcPr>
            <w:tcW w:w="2405" w:type="dxa"/>
          </w:tcPr>
          <w:p w14:paraId="6DEB4B85" w14:textId="0BC5D15B" w:rsidR="00934A02" w:rsidRPr="00934A02" w:rsidRDefault="00934A02" w:rsidP="00934A02">
            <w:pPr>
              <w:pStyle w:val="Tabletext-Normal"/>
            </w:pPr>
            <w:r w:rsidRPr="00934A02">
              <w:t>RHI</w:t>
            </w:r>
          </w:p>
        </w:tc>
        <w:tc>
          <w:tcPr>
            <w:tcW w:w="4253" w:type="dxa"/>
          </w:tcPr>
          <w:p w14:paraId="76BD11A4" w14:textId="3EFD458F" w:rsidR="00934A02" w:rsidRPr="00934A02" w:rsidRDefault="00934A02" w:rsidP="00934A02">
            <w:pPr>
              <w:pStyle w:val="Tabletext-Normal"/>
            </w:pPr>
            <w:r w:rsidRPr="00934A02">
              <w:t>Renewable Heat Incentive</w:t>
            </w:r>
          </w:p>
        </w:tc>
      </w:tr>
      <w:tr w:rsidR="007D2A18" w14:paraId="31B088FE" w14:textId="77777777" w:rsidTr="000F4DD0">
        <w:tc>
          <w:tcPr>
            <w:tcW w:w="2405" w:type="dxa"/>
          </w:tcPr>
          <w:p w14:paraId="4971A91E" w14:textId="01F4BF65" w:rsidR="007D2A18" w:rsidRPr="00934A02" w:rsidRDefault="007D2A18" w:rsidP="00934A02">
            <w:pPr>
              <w:pStyle w:val="Tabletext-Normal"/>
            </w:pPr>
            <w:r>
              <w:t>RED</w:t>
            </w:r>
          </w:p>
        </w:tc>
        <w:tc>
          <w:tcPr>
            <w:tcW w:w="4253" w:type="dxa"/>
          </w:tcPr>
          <w:p w14:paraId="2871D2CB" w14:textId="1A043AF8" w:rsidR="007D2A18" w:rsidRPr="00934A02" w:rsidRDefault="007D2A18" w:rsidP="00934A02">
            <w:pPr>
              <w:pStyle w:val="Tabletext-Normal"/>
            </w:pPr>
            <w:r>
              <w:t>Renewable Energy Directive</w:t>
            </w:r>
          </w:p>
        </w:tc>
      </w:tr>
    </w:tbl>
    <w:p w14:paraId="1AF99D44" w14:textId="58659189" w:rsidR="00964747" w:rsidRDefault="00964747" w:rsidP="003E5105">
      <w:pPr>
        <w:rPr>
          <w:sz w:val="20"/>
        </w:rPr>
      </w:pPr>
    </w:p>
    <w:p w14:paraId="4B8D1E58" w14:textId="69A94E72" w:rsidR="00CA5BE2" w:rsidRPr="002270E2" w:rsidRDefault="002B6907" w:rsidP="00C959F4">
      <w:pPr>
        <w:pStyle w:val="Numberedlist"/>
        <w:numPr>
          <w:ilvl w:val="0"/>
          <w:numId w:val="8"/>
        </w:numPr>
        <w:rPr>
          <w:rStyle w:val="Boldtext"/>
        </w:rPr>
      </w:pPr>
      <w:r>
        <w:rPr>
          <w:rStyle w:val="Boldtext"/>
        </w:rPr>
        <w:t>Must a Phase 1 application include a name</w:t>
      </w:r>
      <w:r w:rsidR="00C327DD">
        <w:rPr>
          <w:rStyle w:val="Boldtext"/>
        </w:rPr>
        <w:t>d technology</w:t>
      </w:r>
      <w:r>
        <w:rPr>
          <w:rStyle w:val="Boldtext"/>
        </w:rPr>
        <w:t xml:space="preserve"> supplier</w:t>
      </w:r>
      <w:r w:rsidR="00C327DD">
        <w:rPr>
          <w:rStyle w:val="Boldtext"/>
        </w:rPr>
        <w:t xml:space="preserve">, </w:t>
      </w:r>
      <w:r w:rsidR="00C327DD" w:rsidRPr="00C327DD">
        <w:rPr>
          <w:rStyle w:val="Boldtext"/>
        </w:rPr>
        <w:t>or can the feasibility study include an optioneering study at the outset for the technology sought</w:t>
      </w:r>
      <w:r w:rsidR="0006098D" w:rsidRPr="002270E2">
        <w:rPr>
          <w:rStyle w:val="Boldtext"/>
        </w:rPr>
        <w:t>?</w:t>
      </w:r>
      <w:r w:rsidR="00F72B5B">
        <w:rPr>
          <w:rStyle w:val="Boldtext"/>
        </w:rPr>
        <w:t xml:space="preserve"> </w:t>
      </w:r>
      <w:r w:rsidR="00D34EF5">
        <w:rPr>
          <w:rStyle w:val="Boldtext"/>
        </w:rPr>
        <w:t xml:space="preserve">A team </w:t>
      </w:r>
      <w:r w:rsidR="00F72B5B">
        <w:rPr>
          <w:rStyle w:val="Boldtext"/>
        </w:rPr>
        <w:t xml:space="preserve">would then partner with the appropriate </w:t>
      </w:r>
      <w:r w:rsidR="00F72B5B" w:rsidRPr="00F72B5B">
        <w:rPr>
          <w:rStyle w:val="Boldtext"/>
        </w:rPr>
        <w:t>supplier in Phase 2 if successful</w:t>
      </w:r>
      <w:r w:rsidR="00F72B5B">
        <w:rPr>
          <w:rStyle w:val="Boldtext"/>
        </w:rPr>
        <w:t>.</w:t>
      </w:r>
    </w:p>
    <w:p w14:paraId="65DA4969" w14:textId="60A6E3D6" w:rsidR="00727D7F" w:rsidRDefault="00020443" w:rsidP="003E5105">
      <w:r>
        <w:t>Optioneering is not ruled-out</w:t>
      </w:r>
      <w:r w:rsidR="00321EAF">
        <w:t xml:space="preserve">. Partners can change between Phase 1 and Phase 2 </w:t>
      </w:r>
      <w:r w:rsidR="00854473">
        <w:t xml:space="preserve">subject to </w:t>
      </w:r>
      <w:r w:rsidR="00321EAF">
        <w:t xml:space="preserve">BEIS approval. </w:t>
      </w:r>
    </w:p>
    <w:p w14:paraId="75305F02" w14:textId="6CB76403" w:rsidR="00EE49F1" w:rsidRPr="001901D8" w:rsidRDefault="005C7C45" w:rsidP="001901D8">
      <w:pPr>
        <w:pStyle w:val="Numberedlist"/>
        <w:rPr>
          <w:rStyle w:val="Boldtext"/>
        </w:rPr>
      </w:pPr>
      <w:r>
        <w:rPr>
          <w:rStyle w:val="Boldtext"/>
        </w:rPr>
        <w:t>Are</w:t>
      </w:r>
      <w:r w:rsidR="00B56BD8" w:rsidRPr="00B56BD8">
        <w:rPr>
          <w:rStyle w:val="Boldtext"/>
        </w:rPr>
        <w:t xml:space="preserve"> more criteria available </w:t>
      </w:r>
      <w:r w:rsidR="00F22DE4">
        <w:rPr>
          <w:rStyle w:val="Boldtext"/>
        </w:rPr>
        <w:t>to clarify</w:t>
      </w:r>
      <w:r w:rsidR="00B56BD8" w:rsidRPr="00B56BD8">
        <w:rPr>
          <w:rStyle w:val="Boldtext"/>
        </w:rPr>
        <w:t xml:space="preserve"> </w:t>
      </w:r>
      <w:r w:rsidR="000A662B">
        <w:rPr>
          <w:rStyle w:val="Boldtext"/>
        </w:rPr>
        <w:t xml:space="preserve">the </w:t>
      </w:r>
      <w:r w:rsidR="00B56BD8" w:rsidRPr="00B56BD8">
        <w:rPr>
          <w:rStyle w:val="Boldtext"/>
        </w:rPr>
        <w:t>difference between Lot 1 and Lot 2?</w:t>
      </w:r>
    </w:p>
    <w:p w14:paraId="74DB4FB9" w14:textId="0018F14D" w:rsidR="00EA158A" w:rsidRDefault="000A662B" w:rsidP="003E5105">
      <w:pPr>
        <w:rPr>
          <w:sz w:val="20"/>
        </w:rPr>
      </w:pPr>
      <w:r>
        <w:t>There is no further detail on the difference between Lots</w:t>
      </w:r>
      <w:r w:rsidR="00AD7FD5" w:rsidRPr="00AD7FD5">
        <w:t>.</w:t>
      </w:r>
      <w:r>
        <w:t xml:space="preserve"> </w:t>
      </w:r>
      <w:r w:rsidR="00680AA9">
        <w:t xml:space="preserve">If the technology fits the eligibility criteria then please allocate to the Lot you </w:t>
      </w:r>
      <w:r w:rsidR="00F22DE4">
        <w:t>think</w:t>
      </w:r>
      <w:r w:rsidR="00680AA9">
        <w:t xml:space="preserve"> is the most appropriate. </w:t>
      </w:r>
      <w:r w:rsidR="00F040E9">
        <w:t xml:space="preserve">BEIS will </w:t>
      </w:r>
      <w:r w:rsidR="00F12A64">
        <w:t xml:space="preserve">make the final decision </w:t>
      </w:r>
      <w:r w:rsidR="00667525">
        <w:t xml:space="preserve">as to which Lot an application best sits in. </w:t>
      </w:r>
    </w:p>
    <w:p w14:paraId="3842398D" w14:textId="6BBFB6D5" w:rsidR="001901D8" w:rsidRPr="008A0C80" w:rsidRDefault="00CD4BA8" w:rsidP="008A0C80">
      <w:pPr>
        <w:pStyle w:val="Numberedlist"/>
        <w:rPr>
          <w:rStyle w:val="Boldtext"/>
        </w:rPr>
      </w:pPr>
      <w:r w:rsidRPr="00CD4BA8">
        <w:rPr>
          <w:rStyle w:val="Boldtext"/>
        </w:rPr>
        <w:t>Does successful participation in Phase 1 mean that an application must be made to Phase 2?</w:t>
      </w:r>
    </w:p>
    <w:p w14:paraId="10C85B01" w14:textId="10D17ADE" w:rsidR="00AD7FD5" w:rsidRDefault="00CD4BA8" w:rsidP="003E5105">
      <w:pPr>
        <w:rPr>
          <w:sz w:val="20"/>
        </w:rPr>
      </w:pPr>
      <w:r>
        <w:t xml:space="preserve">Application to Phase 2 is not </w:t>
      </w:r>
      <w:r w:rsidR="009C11A1">
        <w:t>mandatory if successful for Phase 1</w:t>
      </w:r>
      <w:r w:rsidR="00241B69" w:rsidRPr="00241B69">
        <w:t>.</w:t>
      </w:r>
    </w:p>
    <w:p w14:paraId="0FEB76BA" w14:textId="68CEA0EA" w:rsidR="008A0C80" w:rsidRPr="00824AE9" w:rsidRDefault="00B40914" w:rsidP="00824AE9">
      <w:pPr>
        <w:pStyle w:val="Numberedlist"/>
        <w:rPr>
          <w:rStyle w:val="Boldtext"/>
        </w:rPr>
      </w:pPr>
      <w:r w:rsidRPr="00B40914">
        <w:rPr>
          <w:rStyle w:val="Boldtext"/>
        </w:rPr>
        <w:t>Could we please have some clarity on what is meant by: Switching of feedstocks, (except where feedstock provides chemical energy to drive the process) – is this whisky ingredients, for example</w:t>
      </w:r>
      <w:r w:rsidR="00824AE9" w:rsidRPr="00824AE9">
        <w:rPr>
          <w:rStyle w:val="Boldtext"/>
        </w:rPr>
        <w:t>?</w:t>
      </w:r>
    </w:p>
    <w:p w14:paraId="69F79E73" w14:textId="295038D9" w:rsidR="00241B69" w:rsidRDefault="00CB456C" w:rsidP="003E5105">
      <w:pPr>
        <w:rPr>
          <w:sz w:val="20"/>
        </w:rPr>
      </w:pPr>
      <w:r>
        <w:t>Please see Q31 in the ITT Q&amp;As</w:t>
      </w:r>
      <w:r w:rsidR="00410415" w:rsidRPr="00410415">
        <w:t>.</w:t>
      </w:r>
      <w:r>
        <w:t xml:space="preserve"> </w:t>
      </w:r>
      <w:r w:rsidRPr="00854A56">
        <w:t>The Competition is focussed on switching fuel, where fuel provides energy for the process</w:t>
      </w:r>
      <w:r w:rsidR="00B45671">
        <w:t>,</w:t>
      </w:r>
      <w:r w:rsidRPr="00854A56">
        <w:t xml:space="preserve"> rather than </w:t>
      </w:r>
      <w:r w:rsidR="006E68B2">
        <w:t>raw material</w:t>
      </w:r>
      <w:r w:rsidR="00B45671">
        <w:t>s</w:t>
      </w:r>
      <w:r w:rsidRPr="00854A56">
        <w:t>.</w:t>
      </w:r>
      <w:r w:rsidR="00DB3DBF">
        <w:t xml:space="preserve"> </w:t>
      </w:r>
    </w:p>
    <w:p w14:paraId="50838C19" w14:textId="0BF4FD4E" w:rsidR="00824AE9" w:rsidRPr="00AD39C5" w:rsidRDefault="0077201B" w:rsidP="00AD39C5">
      <w:pPr>
        <w:pStyle w:val="Numberedlist"/>
        <w:rPr>
          <w:rStyle w:val="Boldtext"/>
        </w:rPr>
      </w:pPr>
      <w:r>
        <w:rPr>
          <w:rStyle w:val="Boldtext"/>
        </w:rPr>
        <w:lastRenderedPageBreak/>
        <w:t>I</w:t>
      </w:r>
      <w:r w:rsidRPr="0077201B">
        <w:rPr>
          <w:rStyle w:val="Boldtext"/>
        </w:rPr>
        <w:t>s ther</w:t>
      </w:r>
      <w:r>
        <w:rPr>
          <w:rStyle w:val="Boldtext"/>
        </w:rPr>
        <w:t>e</w:t>
      </w:r>
      <w:r w:rsidRPr="0077201B">
        <w:rPr>
          <w:rStyle w:val="Boldtext"/>
        </w:rPr>
        <w:t xml:space="preserve"> a limit to how many bids a legal entity may support</w:t>
      </w:r>
      <w:r w:rsidR="00AD39C5" w:rsidRPr="00AD39C5">
        <w:rPr>
          <w:rStyle w:val="Boldtext"/>
        </w:rPr>
        <w:t>?</w:t>
      </w:r>
    </w:p>
    <w:p w14:paraId="3D51AF43" w14:textId="4D3D5194" w:rsidR="00E46A3D" w:rsidRPr="00E46A3D" w:rsidRDefault="005632FE" w:rsidP="00E46A3D">
      <w:r w:rsidRPr="005632FE">
        <w:t>Lead organisations may only enter one bid into each lot as the project lead. Consortium members/Subcontractors may be part of multiple bids, however it is the duty of the lead organisation to manage any arrangements with regards to conflict of interests with sub-contractors/consortium members where those sub-contractors/consortium members are part of other bids.</w:t>
      </w:r>
      <w:r>
        <w:t xml:space="preserve"> Further detail is available in </w:t>
      </w:r>
      <w:r w:rsidR="00614892">
        <w:t>section 3.3 of</w:t>
      </w:r>
      <w:r>
        <w:t xml:space="preserve"> the ITT.</w:t>
      </w:r>
    </w:p>
    <w:p w14:paraId="0CB8CD03" w14:textId="54EDF430" w:rsidR="007260CE" w:rsidRPr="00402B12" w:rsidRDefault="00D450C7" w:rsidP="00402B12">
      <w:pPr>
        <w:pStyle w:val="Numberedlist"/>
        <w:rPr>
          <w:rStyle w:val="Boldtext"/>
        </w:rPr>
      </w:pPr>
      <w:r w:rsidRPr="00D450C7">
        <w:rPr>
          <w:rStyle w:val="Boldtext"/>
        </w:rPr>
        <w:t>Can you advise if the competition is open to applicants who do not yet have an operational distillery</w:t>
      </w:r>
      <w:r w:rsidR="00ED5E5E" w:rsidRPr="00402B12">
        <w:rPr>
          <w:rStyle w:val="Boldtext"/>
        </w:rPr>
        <w:t>?</w:t>
      </w:r>
    </w:p>
    <w:p w14:paraId="548CE2B1" w14:textId="469AE779" w:rsidR="001B6A60" w:rsidRDefault="00D450C7" w:rsidP="003E5105">
      <w:pPr>
        <w:rPr>
          <w:sz w:val="20"/>
        </w:rPr>
      </w:pPr>
      <w:r>
        <w:t>The demonstration does not have to take place at a distillery</w:t>
      </w:r>
      <w:r w:rsidR="00B35829" w:rsidRPr="00B35829">
        <w:t>.</w:t>
      </w:r>
      <w:r>
        <w:t xml:space="preserve"> </w:t>
      </w:r>
      <w:r w:rsidR="00240D8B">
        <w:t xml:space="preserve">However, the technology must </w:t>
      </w:r>
      <w:r w:rsidR="00FA7F36">
        <w:t xml:space="preserve">be </w:t>
      </w:r>
      <w:r w:rsidR="00FA7F36" w:rsidRPr="00FA7F36">
        <w:t>directly transferable to the distilleries sector (from malting to maturation)</w:t>
      </w:r>
      <w:r w:rsidR="00FA7F36">
        <w:t>.</w:t>
      </w:r>
    </w:p>
    <w:p w14:paraId="270B5C8C" w14:textId="7EC968F2" w:rsidR="00AD39C5" w:rsidRPr="00C75564" w:rsidRDefault="00325814" w:rsidP="00C75564">
      <w:pPr>
        <w:pStyle w:val="Numberedlist"/>
        <w:rPr>
          <w:rStyle w:val="Boldtext"/>
        </w:rPr>
      </w:pPr>
      <w:r>
        <w:rPr>
          <w:rStyle w:val="Boldtext"/>
        </w:rPr>
        <w:t xml:space="preserve">The TRLs in the ITT are not identical to </w:t>
      </w:r>
      <w:r w:rsidR="003C4FB9">
        <w:rPr>
          <w:rStyle w:val="Boldtext"/>
        </w:rPr>
        <w:t>others on gov.uk, in particular those for the nuclear decommissioning authority</w:t>
      </w:r>
      <w:r w:rsidR="0045684F">
        <w:rPr>
          <w:rStyle w:val="Boldtext"/>
        </w:rPr>
        <w:t>, which</w:t>
      </w:r>
      <w:r w:rsidR="000904F2">
        <w:rPr>
          <w:rStyle w:val="Boldtext"/>
        </w:rPr>
        <w:t xml:space="preserve"> include using a commercial </w:t>
      </w:r>
      <w:r w:rsidR="00F053D1">
        <w:rPr>
          <w:rStyle w:val="Boldtext"/>
        </w:rPr>
        <w:t>technology in a different industry</w:t>
      </w:r>
      <w:r w:rsidR="00B6063D">
        <w:rPr>
          <w:rStyle w:val="Boldtext"/>
        </w:rPr>
        <w:t xml:space="preserve"> </w:t>
      </w:r>
      <w:r w:rsidR="0045684F">
        <w:rPr>
          <w:rStyle w:val="Boldtext"/>
        </w:rPr>
        <w:t>as</w:t>
      </w:r>
      <w:r w:rsidR="00B6063D">
        <w:rPr>
          <w:rStyle w:val="Boldtext"/>
        </w:rPr>
        <w:t xml:space="preserve"> TRL 7</w:t>
      </w:r>
      <w:r w:rsidR="00F053D1">
        <w:rPr>
          <w:rStyle w:val="Boldtext"/>
        </w:rPr>
        <w:t xml:space="preserve">. </w:t>
      </w:r>
      <w:r w:rsidR="00B6063D" w:rsidRPr="00B6063D">
        <w:rPr>
          <w:rStyle w:val="Boldtext"/>
        </w:rPr>
        <w:t xml:space="preserve">Is this also the case for the </w:t>
      </w:r>
      <w:r w:rsidR="00670A92">
        <w:rPr>
          <w:rStyle w:val="Boldtext"/>
        </w:rPr>
        <w:t>G</w:t>
      </w:r>
      <w:r w:rsidR="00B6063D" w:rsidRPr="00B6063D">
        <w:rPr>
          <w:rStyle w:val="Boldtext"/>
        </w:rPr>
        <w:t xml:space="preserve">reen </w:t>
      </w:r>
      <w:r w:rsidR="00670A92">
        <w:rPr>
          <w:rStyle w:val="Boldtext"/>
        </w:rPr>
        <w:t>D</w:t>
      </w:r>
      <w:r w:rsidR="00B6063D" w:rsidRPr="00B6063D">
        <w:rPr>
          <w:rStyle w:val="Boldtext"/>
        </w:rPr>
        <w:t xml:space="preserve">istilleries </w:t>
      </w:r>
      <w:r w:rsidR="00670A92">
        <w:rPr>
          <w:rStyle w:val="Boldtext"/>
        </w:rPr>
        <w:t>Competition</w:t>
      </w:r>
      <w:r w:rsidR="00B6063D" w:rsidRPr="00B6063D">
        <w:rPr>
          <w:rStyle w:val="Boldtext"/>
        </w:rPr>
        <w:t>?</w:t>
      </w:r>
    </w:p>
    <w:p w14:paraId="54579686" w14:textId="77777777" w:rsidR="00D32FBE" w:rsidRDefault="00F30B48">
      <w:r>
        <w:t xml:space="preserve">The Green Distilleries </w:t>
      </w:r>
      <w:r w:rsidR="00135C6D">
        <w:t xml:space="preserve">Competition uses </w:t>
      </w:r>
      <w:r w:rsidR="001373EE">
        <w:t xml:space="preserve">the </w:t>
      </w:r>
      <w:r w:rsidR="00135C6D">
        <w:t xml:space="preserve">TRLs as defined in the </w:t>
      </w:r>
      <w:r w:rsidR="00F879ED">
        <w:t>Green Distilleri</w:t>
      </w:r>
      <w:r w:rsidR="0041384A">
        <w:t xml:space="preserve">es ITT (Appendix 1). </w:t>
      </w:r>
    </w:p>
    <w:p w14:paraId="060BD913" w14:textId="36F98A06" w:rsidR="00C75564" w:rsidRPr="008D545D" w:rsidRDefault="00F04448" w:rsidP="00B944A1">
      <w:pPr>
        <w:pStyle w:val="Numberedlist"/>
        <w:rPr>
          <w:rStyle w:val="Boldtext"/>
        </w:rPr>
      </w:pPr>
      <w:r w:rsidRPr="00F04448">
        <w:rPr>
          <w:rStyle w:val="Boldtext"/>
        </w:rPr>
        <w:t>Is brewer’s spent grain permissible under RED2 regulations?</w:t>
      </w:r>
    </w:p>
    <w:p w14:paraId="04C0BF45" w14:textId="07B72C9F" w:rsidR="00B35829" w:rsidRDefault="00A46D8D" w:rsidP="003E5105">
      <w:r>
        <w:t>Please refer to the RED2 regulations</w:t>
      </w:r>
      <w:r w:rsidR="00121DBE" w:rsidRPr="00121DBE">
        <w:t>.</w:t>
      </w:r>
      <w:r w:rsidR="0058625F">
        <w:t xml:space="preserve"> More information is available at this </w:t>
      </w:r>
      <w:hyperlink r:id="rId24" w:anchor=":~:text=In%20RED%20II%2C%20the%20overall,has%20been%20raised%20to%2032%25.&amp;text=The%20Directive%202009%2F28%2FEC,and%20overall%20potential%20for%20renewables." w:history="1">
        <w:r w:rsidR="0058625F" w:rsidRPr="0058625F">
          <w:rPr>
            <w:rStyle w:val="Hyperlink"/>
          </w:rPr>
          <w:t>link</w:t>
        </w:r>
      </w:hyperlink>
      <w:r w:rsidR="0058625F">
        <w:t xml:space="preserve">. </w:t>
      </w:r>
    </w:p>
    <w:p w14:paraId="68B5644E" w14:textId="1262DF8C" w:rsidR="00AF52BF" w:rsidRPr="00AF52BF" w:rsidRDefault="0091434C" w:rsidP="00AF52BF">
      <w:pPr>
        <w:pStyle w:val="Numberedlist"/>
        <w:rPr>
          <w:rStyle w:val="Boldtext"/>
        </w:rPr>
      </w:pPr>
      <w:r>
        <w:rPr>
          <w:rStyle w:val="Boldtext"/>
        </w:rPr>
        <w:t xml:space="preserve">Do you support </w:t>
      </w:r>
      <w:r w:rsidR="00073A20">
        <w:rPr>
          <w:rStyle w:val="Boldtext"/>
        </w:rPr>
        <w:t>the development of business models</w:t>
      </w:r>
      <w:r w:rsidR="00DA307B" w:rsidRPr="00DA307B">
        <w:rPr>
          <w:rStyle w:val="Boldtext"/>
        </w:rPr>
        <w:t>?</w:t>
      </w:r>
    </w:p>
    <w:p w14:paraId="0CA15DBB" w14:textId="7F4A079A" w:rsidR="000A3648" w:rsidRPr="000A3648" w:rsidRDefault="00D07BC4" w:rsidP="000A3648">
      <w:r w:rsidRPr="00D07BC4">
        <w:t>The competition is focused on technology innovation rather than commercial innovation.</w:t>
      </w:r>
      <w:r>
        <w:t xml:space="preserve"> </w:t>
      </w:r>
      <w:r w:rsidR="00656E24">
        <w:t>It is</w:t>
      </w:r>
      <w:r w:rsidR="00253083" w:rsidRPr="00253083">
        <w:rPr>
          <w:lang w:eastAsia="en-GB"/>
        </w:rPr>
        <w:t xml:space="preserve"> to support the development of innovative fuel switching/fuel switching enabling technologies. </w:t>
      </w:r>
      <w:r w:rsidR="00CE116A">
        <w:t>The technology to be developed must be at a TRL between 4 and 7 at the start of the project</w:t>
      </w:r>
      <w:r w:rsidR="00973E6C">
        <w:t xml:space="preserve"> and</w:t>
      </w:r>
      <w:r w:rsidR="00CB47C6" w:rsidRPr="00CB47C6">
        <w:t xml:space="preserve"> must be directly transferable to the distilleries sector (from malting to maturation).</w:t>
      </w:r>
    </w:p>
    <w:p w14:paraId="4F44D3A7" w14:textId="77777777" w:rsidR="00EC0E31" w:rsidRDefault="00F15DFA" w:rsidP="00110E5C">
      <w:pPr>
        <w:pStyle w:val="Numberedlist"/>
        <w:rPr>
          <w:rStyle w:val="Boldtext"/>
        </w:rPr>
      </w:pPr>
      <w:r w:rsidRPr="00F15DFA">
        <w:rPr>
          <w:rStyle w:val="Boldtext"/>
        </w:rPr>
        <w:t>In relation to the practical application of condition 4 &amp; condition 28 of the contract terms and conditions:-</w:t>
      </w:r>
      <w:r w:rsidR="006C1765">
        <w:rPr>
          <w:rStyle w:val="Boldtext"/>
        </w:rPr>
        <w:t xml:space="preserve"> </w:t>
      </w:r>
    </w:p>
    <w:p w14:paraId="13842898" w14:textId="6936FFA2" w:rsidR="00BB18B5" w:rsidRDefault="00173556" w:rsidP="00E61FDB">
      <w:pPr>
        <w:pStyle w:val="Numberedlist"/>
        <w:numPr>
          <w:ilvl w:val="0"/>
          <w:numId w:val="0"/>
        </w:numPr>
        <w:ind w:left="850"/>
        <w:rPr>
          <w:rStyle w:val="Boldtext"/>
        </w:rPr>
      </w:pPr>
      <w:r>
        <w:rPr>
          <w:rStyle w:val="Boldtext"/>
        </w:rPr>
        <w:br/>
      </w:r>
      <w:r w:rsidR="003F0999">
        <w:rPr>
          <w:rStyle w:val="Boldtext"/>
        </w:rPr>
        <w:t>a</w:t>
      </w:r>
      <w:r w:rsidR="007B7F1F">
        <w:rPr>
          <w:rStyle w:val="Boldtext"/>
        </w:rPr>
        <w:t>)</w:t>
      </w:r>
      <w:r w:rsidR="000F6162" w:rsidRPr="000F6162">
        <w:rPr>
          <w:rStyle w:val="Boldtext"/>
        </w:rPr>
        <w:t>Subject always to compliance by the multi-party project team with condition 28 of the contract terms and conditions, can the project team reach a separate agreement (i.e. a collaboration agreement) between themselves regarding ownership and exploitation of Arising Intellectual Property including which specific project team member(s) will (for example) fund and apply for patent applications (if applicable)? Or is it intended that the lead project team member/project co-ordinator should own all Arising Intellectual Property?</w:t>
      </w:r>
    </w:p>
    <w:p w14:paraId="349212F2" w14:textId="5519AC5B" w:rsidR="009B4544" w:rsidRDefault="0010092D" w:rsidP="007B673E">
      <w:pPr>
        <w:pStyle w:val="Numberedlist"/>
        <w:numPr>
          <w:ilvl w:val="0"/>
          <w:numId w:val="0"/>
        </w:numPr>
        <w:ind w:left="850"/>
        <w:rPr>
          <w:rStyle w:val="Boldtext"/>
        </w:rPr>
      </w:pPr>
      <w:r>
        <w:rPr>
          <w:rStyle w:val="Boldtext"/>
        </w:rPr>
        <w:br/>
      </w:r>
      <w:r w:rsidR="003F0999">
        <w:rPr>
          <w:rStyle w:val="Boldtext"/>
        </w:rPr>
        <w:t>b</w:t>
      </w:r>
      <w:r w:rsidR="009B4544">
        <w:rPr>
          <w:rStyle w:val="Boldtext"/>
        </w:rPr>
        <w:t>)</w:t>
      </w:r>
      <w:r w:rsidR="009A1988">
        <w:rPr>
          <w:rStyle w:val="Boldtext"/>
        </w:rPr>
        <w:t xml:space="preserve"> </w:t>
      </w:r>
      <w:r w:rsidRPr="007B673E">
        <w:rPr>
          <w:rStyle w:val="Boldtext"/>
        </w:rPr>
        <w:t>If a collaboration agreement is permissible, as per</w:t>
      </w:r>
      <w:r w:rsidR="009B4544">
        <w:rPr>
          <w:rStyle w:val="Boldtext"/>
        </w:rPr>
        <w:t xml:space="preserve"> </w:t>
      </w:r>
      <w:r w:rsidR="00C02B37">
        <w:rPr>
          <w:rStyle w:val="Boldtext"/>
        </w:rPr>
        <w:t>a</w:t>
      </w:r>
      <w:r w:rsidR="009A1988">
        <w:rPr>
          <w:rStyle w:val="Boldtext"/>
        </w:rPr>
        <w:t>)</w:t>
      </w:r>
      <w:r w:rsidRPr="007B673E">
        <w:rPr>
          <w:rStyle w:val="Boldtext"/>
        </w:rPr>
        <w:t>:-</w:t>
      </w:r>
    </w:p>
    <w:p w14:paraId="3FDABC0C" w14:textId="38DFB18A" w:rsidR="009E3DC3" w:rsidRDefault="00C31D35" w:rsidP="009B4544">
      <w:pPr>
        <w:pStyle w:val="Numberedlist"/>
        <w:numPr>
          <w:ilvl w:val="0"/>
          <w:numId w:val="0"/>
        </w:numPr>
        <w:ind w:left="850" w:hanging="425"/>
        <w:rPr>
          <w:rStyle w:val="Boldtext"/>
        </w:rPr>
      </w:pPr>
      <w:r>
        <w:rPr>
          <w:rStyle w:val="Boldtext"/>
        </w:rPr>
        <w:lastRenderedPageBreak/>
        <w:br/>
      </w:r>
      <w:r w:rsidR="00DB64AA">
        <w:rPr>
          <w:rStyle w:val="Boldtext"/>
        </w:rPr>
        <w:t>i</w:t>
      </w:r>
      <w:r w:rsidR="004D440A">
        <w:rPr>
          <w:rStyle w:val="Boldtext"/>
        </w:rPr>
        <w:t xml:space="preserve">) </w:t>
      </w:r>
      <w:r w:rsidR="00BD306E" w:rsidRPr="00BD306E">
        <w:rPr>
          <w:rStyle w:val="Boldtext"/>
        </w:rPr>
        <w:t>does the Authority need to prior-approve or have sight of the collaboration agreement agreed between the multi-party project team?</w:t>
      </w:r>
    </w:p>
    <w:p w14:paraId="54924961" w14:textId="29829510" w:rsidR="008976DA" w:rsidRDefault="00DB64AA" w:rsidP="00DD3760">
      <w:pPr>
        <w:pStyle w:val="Numberedlist"/>
        <w:numPr>
          <w:ilvl w:val="0"/>
          <w:numId w:val="0"/>
        </w:numPr>
        <w:ind w:left="850"/>
        <w:rPr>
          <w:rStyle w:val="Boldtext"/>
        </w:rPr>
      </w:pPr>
      <w:r>
        <w:rPr>
          <w:rStyle w:val="Boldtext"/>
        </w:rPr>
        <w:t>ii</w:t>
      </w:r>
      <w:r w:rsidR="009B4544">
        <w:rPr>
          <w:rStyle w:val="Boldtext"/>
        </w:rPr>
        <w:t xml:space="preserve">) </w:t>
      </w:r>
      <w:r w:rsidR="003F1B31" w:rsidRPr="003F1B31">
        <w:rPr>
          <w:rStyle w:val="Boldtext"/>
        </w:rPr>
        <w:t>Presumably condition 28(6) then applies and binds each project team member only to the extent that the collaboration agreement prescribes said member owns Arising Intellectual Property?</w:t>
      </w:r>
    </w:p>
    <w:p w14:paraId="20520419" w14:textId="03932F77" w:rsidR="008B1176" w:rsidRPr="00D76AA3" w:rsidRDefault="00A257FC" w:rsidP="00D76AA3">
      <w:r w:rsidRPr="00D76AA3">
        <w:t>As provided in the ITT, consortium bids are welcomed</w:t>
      </w:r>
      <w:r w:rsidR="00A22790" w:rsidRPr="00D76AA3">
        <w:t>,</w:t>
      </w:r>
      <w:r w:rsidRPr="00D76AA3">
        <w:t xml:space="preserve"> but </w:t>
      </w:r>
      <w:r w:rsidR="00474178" w:rsidRPr="00D76AA3">
        <w:t>i</w:t>
      </w:r>
      <w:r w:rsidR="00117118" w:rsidRPr="00D76AA3">
        <w:t xml:space="preserve">t is intended that the </w:t>
      </w:r>
      <w:r w:rsidR="00515FA4" w:rsidRPr="00D76AA3">
        <w:t xml:space="preserve">contracting party alone is able to enter into the necessary commitments with BEIS regarding IP </w:t>
      </w:r>
      <w:r w:rsidR="0095783C" w:rsidRPr="00D76AA3">
        <w:t xml:space="preserve">as they are the only party that BEIS will have a contractual </w:t>
      </w:r>
      <w:r w:rsidR="002541BC" w:rsidRPr="00D76AA3">
        <w:t>relationship</w:t>
      </w:r>
      <w:r w:rsidR="0095783C" w:rsidRPr="00D76AA3">
        <w:t xml:space="preserve"> with</w:t>
      </w:r>
      <w:r w:rsidR="00F93B14" w:rsidRPr="00D76AA3">
        <w:t>.</w:t>
      </w:r>
      <w:r w:rsidR="00F9426E" w:rsidRPr="00D76AA3">
        <w:t xml:space="preserve">  </w:t>
      </w:r>
      <w:r w:rsidR="0008590A" w:rsidRPr="00D76AA3">
        <w:t>The T&amp;Cs</w:t>
      </w:r>
      <w:r w:rsidR="00AF34D7" w:rsidRPr="00D76AA3">
        <w:t xml:space="preserve"> </w:t>
      </w:r>
      <w:r w:rsidR="002F30F8" w:rsidRPr="00D76AA3">
        <w:t xml:space="preserve">therefore </w:t>
      </w:r>
      <w:r w:rsidR="00AF34D7" w:rsidRPr="00D76AA3">
        <w:t>assume that</w:t>
      </w:r>
      <w:r w:rsidR="00F6433F" w:rsidRPr="00D76AA3">
        <w:t xml:space="preserve"> the lead project team member/project co-ordinator will own all Arising Intellectual Property</w:t>
      </w:r>
      <w:r w:rsidR="00AF34D7" w:rsidRPr="00D76AA3">
        <w:t xml:space="preserve"> </w:t>
      </w:r>
      <w:r w:rsidR="00444A0A" w:rsidRPr="00D76AA3">
        <w:t xml:space="preserve">in order for example to </w:t>
      </w:r>
      <w:r w:rsidR="00764394" w:rsidRPr="00D76AA3">
        <w:t>provide the licence at</w:t>
      </w:r>
      <w:r w:rsidR="00063208" w:rsidRPr="00D76AA3">
        <w:t xml:space="preserve"> </w:t>
      </w:r>
      <w:r w:rsidR="00FC7496" w:rsidRPr="00D76AA3">
        <w:t xml:space="preserve">condition 27(3). </w:t>
      </w:r>
      <w:r w:rsidR="005C5B5E" w:rsidRPr="00D76AA3">
        <w:t xml:space="preserve"> </w:t>
      </w:r>
    </w:p>
    <w:p w14:paraId="44C34163" w14:textId="0592DC5E" w:rsidR="00D704B1" w:rsidRDefault="005022E3">
      <w:pPr>
        <w:pStyle w:val="Numberedlist"/>
        <w:rPr>
          <w:rStyle w:val="Boldtext"/>
        </w:rPr>
      </w:pPr>
      <w:r w:rsidRPr="007874D0">
        <w:rPr>
          <w:rStyle w:val="Boldtext"/>
        </w:rPr>
        <w:t>T&amp;C</w:t>
      </w:r>
      <w:r w:rsidR="002376AE" w:rsidRPr="007874D0">
        <w:rPr>
          <w:rStyle w:val="Boldtext"/>
        </w:rPr>
        <w:t>s</w:t>
      </w:r>
      <w:r w:rsidR="00453ED4" w:rsidRPr="007874D0">
        <w:rPr>
          <w:rStyle w:val="Boldtext"/>
        </w:rPr>
        <w:t>:</w:t>
      </w:r>
      <w:r w:rsidR="002376AE" w:rsidRPr="007874D0">
        <w:rPr>
          <w:rStyle w:val="Boldtext"/>
        </w:rPr>
        <w:t xml:space="preserve"> </w:t>
      </w:r>
      <w:r w:rsidR="00E573C1" w:rsidRPr="007874D0">
        <w:rPr>
          <w:rStyle w:val="Boldtext"/>
        </w:rPr>
        <w:t>12, 1) Accounts: What records and vouchers are we expected to retain as there is an obligation to retain these records for 6 years from the termination or expiry of the contract, for example will timesheets be required?</w:t>
      </w:r>
    </w:p>
    <w:p w14:paraId="31EFEFE5" w14:textId="521BD582" w:rsidR="00DF75A1" w:rsidRPr="00D76AA3" w:rsidRDefault="00DF75A1" w:rsidP="00D76AA3">
      <w:r w:rsidRPr="00D76AA3">
        <w:t>Contract</w:t>
      </w:r>
      <w:r w:rsidR="00FD5839" w:rsidRPr="00D76AA3">
        <w:t>ors</w:t>
      </w:r>
      <w:r w:rsidRPr="00D76AA3">
        <w:t xml:space="preserve"> are expected to keep </w:t>
      </w:r>
      <w:r w:rsidR="00FD5839" w:rsidRPr="00D76AA3">
        <w:t xml:space="preserve">full and proper accounts of the costs they incur relevant to the service </w:t>
      </w:r>
      <w:r w:rsidR="00D42267" w:rsidRPr="00D76AA3">
        <w:t xml:space="preserve">charges. This is to ensure BEIS can independently audit what we have been charged throughout the project. </w:t>
      </w:r>
      <w:r w:rsidR="0057146F" w:rsidRPr="00D76AA3">
        <w:t xml:space="preserve">Your example of timesheets will be relevant to this. </w:t>
      </w:r>
    </w:p>
    <w:p w14:paraId="0FDB9ABC" w14:textId="3E1EC4A2" w:rsidR="004F597F" w:rsidRDefault="00D77601" w:rsidP="004F597F">
      <w:pPr>
        <w:pStyle w:val="Numberedlist"/>
        <w:rPr>
          <w:rStyle w:val="Boldtext"/>
        </w:rPr>
      </w:pPr>
      <w:r>
        <w:rPr>
          <w:rStyle w:val="Boldtext"/>
        </w:rPr>
        <w:t xml:space="preserve">T&amp;Cs: </w:t>
      </w:r>
      <w:r w:rsidRPr="007B673E">
        <w:rPr>
          <w:rStyle w:val="Boldtext"/>
        </w:rPr>
        <w:t>15, 1) Provision of Services: What is the form of the Contract please? This Condition refers to the Contract but we have not seen a form of it among the documents.</w:t>
      </w:r>
    </w:p>
    <w:p w14:paraId="21D5387C" w14:textId="3BE58F11" w:rsidR="004A6CE2" w:rsidRPr="00D76AA3" w:rsidRDefault="004A6CE2" w:rsidP="00D76AA3">
      <w:r w:rsidRPr="004A6CE2">
        <w:t>The contract will consist of the standard T&amp;Cs (as published), the specification (ITT) and the bidder’s proposal</w:t>
      </w:r>
      <w:r w:rsidR="009A6FED">
        <w:t xml:space="preserve"> (including annexes)</w:t>
      </w:r>
      <w:r w:rsidRPr="004A6CE2">
        <w:t>, together with a brief front end cover letter contract that sets out the order of priority of the above (i.e. which terms prevail in the event of a conflict between any of these elements) and the basic details of the contract (including commencement, expiry, final price, payment, management, points of contact, etc).</w:t>
      </w:r>
    </w:p>
    <w:p w14:paraId="37BA2929" w14:textId="10FBB3AD" w:rsidR="000A3648" w:rsidRPr="000A3648" w:rsidRDefault="00F2259A" w:rsidP="000A3648">
      <w:pPr>
        <w:pStyle w:val="Numberedlist"/>
        <w:rPr>
          <w:rStyle w:val="Boldtext"/>
        </w:rPr>
      </w:pPr>
      <w:r>
        <w:rPr>
          <w:rStyle w:val="Boldtext"/>
        </w:rPr>
        <w:t xml:space="preserve">T&amp;Cs: </w:t>
      </w:r>
      <w:r w:rsidRPr="007B673E">
        <w:rPr>
          <w:rStyle w:val="Boldtext"/>
        </w:rPr>
        <w:t>16, 1) Progress Report: How often will these reports be required? Will the form of these be determined? If so, can this be provided?</w:t>
      </w:r>
    </w:p>
    <w:p w14:paraId="4D3D147E" w14:textId="5ABEE302" w:rsidR="00FA22B3" w:rsidRPr="00FA22B3" w:rsidRDefault="004A3BCB" w:rsidP="00FA22B3">
      <w:r>
        <w:t xml:space="preserve">Projects will be expected to produce </w:t>
      </w:r>
      <w:r w:rsidR="00950E31">
        <w:t>a progress report at the midpoint</w:t>
      </w:r>
      <w:r>
        <w:t xml:space="preserve"> </w:t>
      </w:r>
      <w:r w:rsidR="001C32A0">
        <w:t>in the project</w:t>
      </w:r>
      <w:r w:rsidR="002C4AF2">
        <w:t>, BEIS will provide a template for this report</w:t>
      </w:r>
      <w:r w:rsidR="00A009B2">
        <w:t xml:space="preserve">. </w:t>
      </w:r>
      <w:r>
        <w:t>Addi</w:t>
      </w:r>
      <w:r w:rsidR="008E7093">
        <w:t>ti</w:t>
      </w:r>
      <w:r>
        <w:t>onally</w:t>
      </w:r>
      <w:r w:rsidR="001C32A0">
        <w:t>,</w:t>
      </w:r>
      <w:r>
        <w:t xml:space="preserve"> </w:t>
      </w:r>
      <w:r w:rsidR="008E7093">
        <w:t xml:space="preserve">regular catchups </w:t>
      </w:r>
      <w:r w:rsidR="00281A79">
        <w:t>will be held with the assigned monitoring officer.</w:t>
      </w:r>
      <w:r w:rsidR="008E7093">
        <w:t xml:space="preserve"> </w:t>
      </w:r>
      <w:r w:rsidR="00F20407">
        <w:t xml:space="preserve"> </w:t>
      </w:r>
      <w:r w:rsidR="00271F1E">
        <w:t xml:space="preserve"> </w:t>
      </w:r>
    </w:p>
    <w:p w14:paraId="76AFCD51" w14:textId="28672C01" w:rsidR="00AA61EF" w:rsidRDefault="00E23889" w:rsidP="00AA61EF">
      <w:pPr>
        <w:pStyle w:val="Numberedlist"/>
        <w:rPr>
          <w:rStyle w:val="Boldtext"/>
        </w:rPr>
      </w:pPr>
      <w:r>
        <w:rPr>
          <w:rStyle w:val="Boldtext"/>
        </w:rPr>
        <w:t xml:space="preserve">T&amp;Cs: </w:t>
      </w:r>
      <w:r w:rsidRPr="00AF3442">
        <w:rPr>
          <w:rStyle w:val="Boldtext"/>
        </w:rPr>
        <w:t>17 3) Contractor’s Personnel: is there a requirement that a statement that a required person understands that the Official Secrets Acts 1911 to 1989 must be in a prescribed form?</w:t>
      </w:r>
    </w:p>
    <w:p w14:paraId="190FE6DA" w14:textId="5F376EF9" w:rsidR="00D3236D" w:rsidRPr="00D76AA3" w:rsidRDefault="000C198C" w:rsidP="00D76AA3">
      <w:r w:rsidRPr="00D76AA3">
        <w:t>No</w:t>
      </w:r>
      <w:r w:rsidR="00012C6B" w:rsidRPr="00D76AA3">
        <w:t>, there is no requirement</w:t>
      </w:r>
      <w:r w:rsidR="00F8184D" w:rsidRPr="00D76AA3">
        <w:t xml:space="preserve"> that it must be in a prescribed form. </w:t>
      </w:r>
    </w:p>
    <w:p w14:paraId="66109293" w14:textId="4C4E72FC" w:rsidR="00CE2390" w:rsidRPr="00CE2390" w:rsidRDefault="00541883" w:rsidP="00CE2390">
      <w:pPr>
        <w:pStyle w:val="Numberedlist"/>
        <w:rPr>
          <w:rStyle w:val="Boldtext"/>
        </w:rPr>
      </w:pPr>
      <w:r>
        <w:rPr>
          <w:rStyle w:val="Boldtext"/>
        </w:rPr>
        <w:t xml:space="preserve">T&amp;Cs: </w:t>
      </w:r>
      <w:r w:rsidR="00CE2390" w:rsidRPr="00AF3442">
        <w:rPr>
          <w:rStyle w:val="Boldtext"/>
        </w:rPr>
        <w:t>35) Welsh Language Act: Please can we have some more information about what the Welsh Language Scheme is?</w:t>
      </w:r>
      <w:r w:rsidR="00CE2390" w:rsidRPr="00CE2390">
        <w:t xml:space="preserve"> </w:t>
      </w:r>
    </w:p>
    <w:p w14:paraId="37183866" w14:textId="75C9A5E7" w:rsidR="00831B1A" w:rsidRPr="00DA307B" w:rsidRDefault="00D1388C" w:rsidP="00DA307B">
      <w:r w:rsidRPr="00D1388C">
        <w:lastRenderedPageBreak/>
        <w:t xml:space="preserve"> The BEIS Welsh language scheme can be found here: </w:t>
      </w:r>
      <w:hyperlink r:id="rId25" w:history="1">
        <w:r w:rsidRPr="00D1388C">
          <w:rPr>
            <w:rStyle w:val="Hyperlink"/>
          </w:rPr>
          <w:t>https://www.gov.uk/government/organisations/department-for-business-energy-and-industrial-strategy/about/welsh-language-scheme</w:t>
        </w:r>
      </w:hyperlink>
    </w:p>
    <w:p w14:paraId="597B355F" w14:textId="77777777" w:rsidR="004E2F53" w:rsidRDefault="004E2F53">
      <w:pPr>
        <w:spacing w:after="160" w:line="259" w:lineRule="auto"/>
      </w:pPr>
      <w:r>
        <w:br w:type="page"/>
      </w:r>
    </w:p>
    <w:p w14:paraId="7311C4D1" w14:textId="7E7F895C" w:rsidR="003773B1" w:rsidRPr="00CE309D" w:rsidRDefault="003773B1" w:rsidP="00A117E1">
      <w:pPr>
        <w:rPr>
          <w:sz w:val="20"/>
        </w:rPr>
        <w:sectPr w:rsidR="003773B1" w:rsidRPr="00CE309D" w:rsidSect="002E3DD4">
          <w:headerReference w:type="default" r:id="rId26"/>
          <w:pgSz w:w="11906" w:h="16838"/>
          <w:pgMar w:top="1418" w:right="907" w:bottom="907" w:left="907" w:header="709" w:footer="266" w:gutter="0"/>
          <w:cols w:space="708"/>
          <w:docGrid w:linePitch="360"/>
        </w:sectPr>
      </w:pPr>
    </w:p>
    <w:p w14:paraId="0BB8786B" w14:textId="5B128EFD" w:rsidR="0038306A" w:rsidRDefault="0038306A" w:rsidP="0038306A">
      <w:r>
        <w:lastRenderedPageBreak/>
        <w:t>This publication is available from:</w:t>
      </w:r>
      <w:r w:rsidR="0033048A">
        <w:t xml:space="preserve"> </w:t>
      </w:r>
      <w:hyperlink r:id="rId27" w:history="1">
        <w:r w:rsidR="0033048A" w:rsidRPr="0033048A">
          <w:rPr>
            <w:rStyle w:val="Hyperlink"/>
          </w:rPr>
          <w:t>https://www.gov.uk/government/publications/green-distilleries-competition</w:t>
        </w:r>
      </w:hyperlink>
    </w:p>
    <w:p w14:paraId="3EF06954" w14:textId="20F0B9B7" w:rsidR="005E661B" w:rsidRPr="005E661B" w:rsidRDefault="0038306A" w:rsidP="00C26D9C">
      <w:pPr>
        <w:spacing w:after="0"/>
      </w:pPr>
      <w:r>
        <w:t xml:space="preserve">If you need a version of this document in a more accessible format, please email </w:t>
      </w:r>
      <w:hyperlink r:id="rId28" w:history="1">
        <w:r w:rsidR="0033048A" w:rsidRPr="004A63A7">
          <w:rPr>
            <w:rStyle w:val="Hyperlink"/>
          </w:rPr>
          <w:t>enquiries@beis.gov.uk</w:t>
        </w:r>
      </w:hyperlink>
      <w:r>
        <w:t>. Please tell us what format you need. It will help us if you say what assistive technology you use.</w:t>
      </w:r>
    </w:p>
    <w:sectPr w:rsidR="005E661B" w:rsidRPr="005E661B" w:rsidSect="00C26D9C">
      <w:headerReference w:type="default" r:id="rId29"/>
      <w:footerReference w:type="default" r:id="rId30"/>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60FDB" w14:textId="77777777" w:rsidR="00762555" w:rsidRDefault="00762555" w:rsidP="00490BD3">
      <w:pPr>
        <w:spacing w:after="0"/>
      </w:pPr>
      <w:r>
        <w:separator/>
      </w:r>
    </w:p>
  </w:endnote>
  <w:endnote w:type="continuationSeparator" w:id="0">
    <w:p w14:paraId="65714001" w14:textId="77777777" w:rsidR="00762555" w:rsidRDefault="00762555" w:rsidP="00490BD3">
      <w:pPr>
        <w:spacing w:after="0"/>
      </w:pPr>
      <w:r>
        <w:continuationSeparator/>
      </w:r>
    </w:p>
  </w:endnote>
  <w:endnote w:type="continuationNotice" w:id="1">
    <w:p w14:paraId="63A1C6E4" w14:textId="77777777" w:rsidR="00762555" w:rsidRDefault="00762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40D0" w14:textId="77777777" w:rsidR="00557D5A" w:rsidRDefault="00557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2DD5" w14:textId="008B7E4F" w:rsidR="004E61CC" w:rsidRDefault="000F07DA" w:rsidP="00FC1A03">
    <w:pPr>
      <w:pStyle w:val="BEISDate"/>
    </w:pPr>
    <w:r>
      <w:t>October</w:t>
    </w:r>
    <w:r w:rsidR="004E61CC">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9B49C" w14:textId="77777777" w:rsidR="00557D5A" w:rsidRDefault="00557D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CF36" w14:textId="77777777" w:rsidR="004E61CC" w:rsidRPr="00C26D9C" w:rsidRDefault="004E61CC" w:rsidP="00C26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E675C" w14:textId="77777777" w:rsidR="004E61CC" w:rsidRDefault="004E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937BE" w14:textId="77777777" w:rsidR="00762555" w:rsidRDefault="00762555" w:rsidP="00490BD3">
      <w:pPr>
        <w:spacing w:after="0"/>
      </w:pPr>
      <w:r>
        <w:separator/>
      </w:r>
    </w:p>
  </w:footnote>
  <w:footnote w:type="continuationSeparator" w:id="0">
    <w:p w14:paraId="13A9771D" w14:textId="77777777" w:rsidR="00762555" w:rsidRDefault="00762555" w:rsidP="00490BD3">
      <w:pPr>
        <w:spacing w:after="0"/>
      </w:pPr>
      <w:r>
        <w:continuationSeparator/>
      </w:r>
    </w:p>
  </w:footnote>
  <w:footnote w:type="continuationNotice" w:id="1">
    <w:p w14:paraId="51FDC113" w14:textId="77777777" w:rsidR="00762555" w:rsidRDefault="00762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44173" w14:textId="77777777" w:rsidR="00557D5A" w:rsidRDefault="00557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09256" w14:textId="77777777" w:rsidR="004E61CC" w:rsidRDefault="004E61CC" w:rsidP="00FC1A03">
    <w:pPr>
      <w:pStyle w:val="Header"/>
      <w:ind w:left="-142"/>
    </w:pPr>
    <w:r>
      <w:rPr>
        <w:noProof/>
        <w:lang w:eastAsia="en-GB"/>
      </w:rPr>
      <w:drawing>
        <wp:anchor distT="0" distB="0" distL="114300" distR="114300" simplePos="0" relativeHeight="251658240" behindDoc="0" locked="0" layoutInCell="1" allowOverlap="1" wp14:anchorId="495752DF" wp14:editId="361317C5">
          <wp:simplePos x="0" y="0"/>
          <wp:positionH relativeFrom="column">
            <wp:posOffset>-647700</wp:posOffset>
          </wp:positionH>
          <wp:positionV relativeFrom="paragraph">
            <wp:posOffset>-438785</wp:posOffset>
          </wp:positionV>
          <wp:extent cx="2383200" cy="1674000"/>
          <wp:effectExtent l="0" t="0" r="0" b="0"/>
          <wp:wrapNone/>
          <wp:docPr id="7" name="Picture 7"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6214C" w14:textId="77777777" w:rsidR="00557D5A" w:rsidRDefault="00557D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83AE" w14:textId="77777777" w:rsidR="004E61CC" w:rsidRPr="00B00598" w:rsidRDefault="004E61CC" w:rsidP="00582C8C">
    <w:pPr>
      <w:pStyle w:val="Header"/>
      <w:ind w:left="-567"/>
      <w:rPr>
        <w:color w:val="041E42"/>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FB05" w14:textId="566D5A01" w:rsidR="004E61CC" w:rsidRPr="00B00598" w:rsidRDefault="004E61CC" w:rsidP="00C26D9C">
    <w:pPr>
      <w:pStyle w:val="Header"/>
      <w:pBdr>
        <w:bottom w:val="single" w:sz="2" w:space="3" w:color="2B7EE2"/>
      </w:pBdr>
      <w:rPr>
        <w:color w:val="041E42"/>
        <w:sz w:val="22"/>
      </w:rPr>
    </w:pPr>
    <w:r>
      <w:rPr>
        <w:color w:val="041E42"/>
        <w:sz w:val="22"/>
      </w:rPr>
      <w:fldChar w:fldCharType="begin"/>
    </w:r>
    <w:r>
      <w:rPr>
        <w:color w:val="041E42"/>
        <w:sz w:val="22"/>
      </w:rPr>
      <w:instrText xml:space="preserve"> STYLEREF  "Heading 1"  \* MERGEFORMAT </w:instrText>
    </w:r>
    <w:r>
      <w:rPr>
        <w:color w:val="041E42"/>
        <w:sz w:val="22"/>
      </w:rPr>
      <w:fldChar w:fldCharType="separate"/>
    </w:r>
    <w:r w:rsidR="00557D5A">
      <w:rPr>
        <w:noProof/>
        <w:color w:val="041E42"/>
        <w:sz w:val="22"/>
      </w:rPr>
      <w:t>Further Q&amp;A</w:t>
    </w:r>
    <w:r>
      <w:rPr>
        <w:color w:val="041E42"/>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07B97" w14:textId="77777777" w:rsidR="004E61CC" w:rsidRPr="00B00598" w:rsidRDefault="004E61CC"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449E6"/>
    <w:multiLevelType w:val="hybridMultilevel"/>
    <w:tmpl w:val="0360D8EE"/>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 w15:restartNumberingAfterBreak="0">
    <w:nsid w:val="0931492D"/>
    <w:multiLevelType w:val="hybridMultilevel"/>
    <w:tmpl w:val="C5C24810"/>
    <w:lvl w:ilvl="0" w:tplc="95208F3E">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 w15:restartNumberingAfterBreak="0">
    <w:nsid w:val="0E7F4530"/>
    <w:multiLevelType w:val="hybridMultilevel"/>
    <w:tmpl w:val="6542F47A"/>
    <w:lvl w:ilvl="0" w:tplc="BC8CDA0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 w15:restartNumberingAfterBreak="0">
    <w:nsid w:val="1424520A"/>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4" w15:restartNumberingAfterBreak="0">
    <w:nsid w:val="1BB4082D"/>
    <w:multiLevelType w:val="hybridMultilevel"/>
    <w:tmpl w:val="48100942"/>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5" w15:restartNumberingAfterBreak="0">
    <w:nsid w:val="1FD26BAE"/>
    <w:multiLevelType w:val="hybridMultilevel"/>
    <w:tmpl w:val="4B380E04"/>
    <w:lvl w:ilvl="0" w:tplc="18F4A3E0">
      <w:start w:val="1"/>
      <w:numFmt w:val="lowerLetter"/>
      <w:lvlText w:val="(%1)"/>
      <w:lvlJc w:val="left"/>
      <w:pPr>
        <w:ind w:left="865" w:hanging="360"/>
      </w:pPr>
      <w:rPr>
        <w:rFonts w:ascii="Arial" w:eastAsiaTheme="minorHAnsi" w:hAnsi="Arial" w:cstheme="minorBidi"/>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6"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A96C7B"/>
    <w:multiLevelType w:val="hybridMultilevel"/>
    <w:tmpl w:val="93DCF0F8"/>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8" w15:restartNumberingAfterBreak="0">
    <w:nsid w:val="245D4B08"/>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9" w15:restartNumberingAfterBreak="0">
    <w:nsid w:val="25072DC7"/>
    <w:multiLevelType w:val="hybridMultilevel"/>
    <w:tmpl w:val="B212E6BE"/>
    <w:lvl w:ilvl="0" w:tplc="38FA24D8">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0" w15:restartNumberingAfterBreak="0">
    <w:nsid w:val="253D4B42"/>
    <w:multiLevelType w:val="hybridMultilevel"/>
    <w:tmpl w:val="1D86F600"/>
    <w:lvl w:ilvl="0" w:tplc="6A5809F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1" w15:restartNumberingAfterBreak="0">
    <w:nsid w:val="2A5A684D"/>
    <w:multiLevelType w:val="hybridMultilevel"/>
    <w:tmpl w:val="B4105F6C"/>
    <w:lvl w:ilvl="0" w:tplc="28BC15DA">
      <w:start w:val="1"/>
      <w:numFmt w:val="lowerLetter"/>
      <w:lvlText w:val="%1)"/>
      <w:lvlJc w:val="left"/>
      <w:pPr>
        <w:ind w:left="865" w:hanging="360"/>
      </w:pPr>
      <w:rPr>
        <w:rFonts w:ascii="Arial" w:eastAsiaTheme="minorHAnsi" w:hAnsi="Arial" w:cstheme="minorBidi"/>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2" w15:restartNumberingAfterBreak="0">
    <w:nsid w:val="2EC17012"/>
    <w:multiLevelType w:val="hybridMultilevel"/>
    <w:tmpl w:val="8C18F32E"/>
    <w:lvl w:ilvl="0" w:tplc="8E6E7A0C">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3" w15:restartNumberingAfterBreak="0">
    <w:nsid w:val="2FFE5E86"/>
    <w:multiLevelType w:val="hybridMultilevel"/>
    <w:tmpl w:val="CE38C3F0"/>
    <w:lvl w:ilvl="0" w:tplc="82187862">
      <w:start w:val="1"/>
      <w:numFmt w:val="low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4" w15:restartNumberingAfterBreak="0">
    <w:nsid w:val="322856D8"/>
    <w:multiLevelType w:val="hybridMultilevel"/>
    <w:tmpl w:val="DEDAF4F4"/>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5" w15:restartNumberingAfterBreak="0">
    <w:nsid w:val="33230A74"/>
    <w:multiLevelType w:val="hybridMultilevel"/>
    <w:tmpl w:val="1722C25E"/>
    <w:lvl w:ilvl="0" w:tplc="0E44CB18">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6" w15:restartNumberingAfterBreak="0">
    <w:nsid w:val="335E628F"/>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7"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2A3BDF"/>
    <w:multiLevelType w:val="hybridMultilevel"/>
    <w:tmpl w:val="4DC4D0CC"/>
    <w:lvl w:ilvl="0" w:tplc="AC049116">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F1DC3"/>
    <w:multiLevelType w:val="hybridMultilevel"/>
    <w:tmpl w:val="A60A7410"/>
    <w:lvl w:ilvl="0" w:tplc="CA06CF20">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0" w15:restartNumberingAfterBreak="0">
    <w:nsid w:val="419E048E"/>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1" w15:restartNumberingAfterBreak="0">
    <w:nsid w:val="41F64C0D"/>
    <w:multiLevelType w:val="hybridMultilevel"/>
    <w:tmpl w:val="28BE8B38"/>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2" w15:restartNumberingAfterBreak="0">
    <w:nsid w:val="44801C67"/>
    <w:multiLevelType w:val="hybridMultilevel"/>
    <w:tmpl w:val="506220D0"/>
    <w:lvl w:ilvl="0" w:tplc="38FA24D8">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3" w15:restartNumberingAfterBreak="0">
    <w:nsid w:val="4B071972"/>
    <w:multiLevelType w:val="hybridMultilevel"/>
    <w:tmpl w:val="E4A4EF24"/>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4" w15:restartNumberingAfterBreak="0">
    <w:nsid w:val="4B467A75"/>
    <w:multiLevelType w:val="hybridMultilevel"/>
    <w:tmpl w:val="28BE8B38"/>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5" w15:restartNumberingAfterBreak="0">
    <w:nsid w:val="4C732BDE"/>
    <w:multiLevelType w:val="multilevel"/>
    <w:tmpl w:val="CD386BF2"/>
    <w:numStyleLink w:val="Numberlist"/>
  </w:abstractNum>
  <w:abstractNum w:abstractNumId="26" w15:restartNumberingAfterBreak="0">
    <w:nsid w:val="4F7B6018"/>
    <w:multiLevelType w:val="hybridMultilevel"/>
    <w:tmpl w:val="D20494BE"/>
    <w:lvl w:ilvl="0" w:tplc="38FA24D8">
      <w:start w:val="1"/>
      <w:numFmt w:val="lowerLetter"/>
      <w:lvlText w:val="(%1)"/>
      <w:lvlJc w:val="left"/>
      <w:pPr>
        <w:ind w:left="865" w:hanging="360"/>
      </w:pPr>
      <w:rPr>
        <w:rFonts w:hint="default"/>
      </w:rPr>
    </w:lvl>
    <w:lvl w:ilvl="1" w:tplc="097AECC8">
      <w:start w:val="1"/>
      <w:numFmt w:val="lowerRoman"/>
      <w:lvlText w:val="(%2)"/>
      <w:lvlJc w:val="left"/>
      <w:pPr>
        <w:ind w:left="1585" w:hanging="360"/>
      </w:pPr>
      <w:rPr>
        <w:rFonts w:ascii="Arial" w:eastAsiaTheme="minorHAnsi" w:hAnsi="Arial" w:cstheme="minorBidi"/>
      </w:rPr>
    </w:lvl>
    <w:lvl w:ilvl="2" w:tplc="A0E28D9C">
      <w:start w:val="1"/>
      <w:numFmt w:val="upperLetter"/>
      <w:lvlText w:val="(%3)"/>
      <w:lvlJc w:val="right"/>
      <w:pPr>
        <w:ind w:left="2305" w:hanging="180"/>
      </w:pPr>
      <w:rPr>
        <w:rFonts w:ascii="Arial" w:eastAsiaTheme="minorHAnsi" w:hAnsi="Arial" w:cstheme="minorBidi"/>
      </w:rPr>
    </w:lvl>
    <w:lvl w:ilvl="3" w:tplc="B0868688">
      <w:start w:val="1"/>
      <w:numFmt w:val="lowerLetter"/>
      <w:lvlText w:val="%4)"/>
      <w:lvlJc w:val="left"/>
      <w:pPr>
        <w:ind w:left="3025" w:hanging="360"/>
      </w:pPr>
      <w:rPr>
        <w:rFonts w:hint="default"/>
      </w:r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7" w15:restartNumberingAfterBreak="0">
    <w:nsid w:val="501A40E8"/>
    <w:multiLevelType w:val="hybridMultilevel"/>
    <w:tmpl w:val="966879D6"/>
    <w:lvl w:ilvl="0" w:tplc="41BE9376">
      <w:start w:val="1"/>
      <w:numFmt w:val="low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8" w15:restartNumberingAfterBreak="0">
    <w:nsid w:val="53C03C45"/>
    <w:multiLevelType w:val="hybridMultilevel"/>
    <w:tmpl w:val="77927CDC"/>
    <w:lvl w:ilvl="0" w:tplc="FC527C3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29" w15:restartNumberingAfterBreak="0">
    <w:nsid w:val="5B8A0937"/>
    <w:multiLevelType w:val="hybridMultilevel"/>
    <w:tmpl w:val="7E6201A2"/>
    <w:lvl w:ilvl="0" w:tplc="C4DCBD9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0"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324B5"/>
    <w:multiLevelType w:val="hybridMultilevel"/>
    <w:tmpl w:val="234446EE"/>
    <w:lvl w:ilvl="0" w:tplc="38FA24D8">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2" w15:restartNumberingAfterBreak="0">
    <w:nsid w:val="5EAB0DBB"/>
    <w:multiLevelType w:val="hybridMultilevel"/>
    <w:tmpl w:val="043815C0"/>
    <w:lvl w:ilvl="0" w:tplc="C47C6BBE">
      <w:start w:val="1"/>
      <w:numFmt w:val="lowerLetter"/>
      <w:lvlText w:val="%1)"/>
      <w:lvlJc w:val="left"/>
      <w:pPr>
        <w:ind w:left="865" w:hanging="360"/>
      </w:pPr>
      <w:rPr>
        <w:rFonts w:ascii="Arial" w:eastAsiaTheme="minorHAnsi" w:hAnsi="Arial" w:cstheme="minorBidi"/>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3" w15:restartNumberingAfterBreak="0">
    <w:nsid w:val="5FC30995"/>
    <w:multiLevelType w:val="hybridMultilevel"/>
    <w:tmpl w:val="AA1688C6"/>
    <w:lvl w:ilvl="0" w:tplc="29F4F76A">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4" w15:restartNumberingAfterBreak="0">
    <w:nsid w:val="615F4713"/>
    <w:multiLevelType w:val="multilevel"/>
    <w:tmpl w:val="CD386BF2"/>
    <w:numStyleLink w:val="Numberlist"/>
  </w:abstractNum>
  <w:abstractNum w:abstractNumId="35" w15:restartNumberingAfterBreak="0">
    <w:nsid w:val="68E01E68"/>
    <w:multiLevelType w:val="hybridMultilevel"/>
    <w:tmpl w:val="C682F9D6"/>
    <w:lvl w:ilvl="0" w:tplc="CDEA1332">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6" w15:restartNumberingAfterBreak="0">
    <w:nsid w:val="6A7E326C"/>
    <w:multiLevelType w:val="hybridMultilevel"/>
    <w:tmpl w:val="21E46B04"/>
    <w:lvl w:ilvl="0" w:tplc="2362ECC6">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37"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715104C2"/>
    <w:multiLevelType w:val="hybridMultilevel"/>
    <w:tmpl w:val="C33A07F4"/>
    <w:lvl w:ilvl="0" w:tplc="09404E2E">
      <w:start w:val="1"/>
      <w:numFmt w:val="low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9" w15:restartNumberingAfterBreak="0">
    <w:nsid w:val="715F2173"/>
    <w:multiLevelType w:val="hybridMultilevel"/>
    <w:tmpl w:val="08D6520A"/>
    <w:lvl w:ilvl="0" w:tplc="79E6138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A3A26"/>
    <w:multiLevelType w:val="hybridMultilevel"/>
    <w:tmpl w:val="327AFE86"/>
    <w:lvl w:ilvl="0" w:tplc="0FB02AB0">
      <w:start w:val="1"/>
      <w:numFmt w:val="lowerLetter"/>
      <w:lvlText w:val="(%1)"/>
      <w:lvlJc w:val="left"/>
      <w:pPr>
        <w:ind w:left="865" w:hanging="360"/>
      </w:pPr>
      <w:rPr>
        <w:rFonts w:ascii="Arial" w:eastAsiaTheme="minorHAnsi" w:hAnsi="Arial" w:cstheme="minorBidi"/>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41" w15:restartNumberingAfterBreak="0">
    <w:nsid w:val="7CDE22F3"/>
    <w:multiLevelType w:val="hybridMultilevel"/>
    <w:tmpl w:val="9EBE4CEC"/>
    <w:lvl w:ilvl="0" w:tplc="1D7A132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42" w15:restartNumberingAfterBreak="0">
    <w:nsid w:val="7F291BBC"/>
    <w:multiLevelType w:val="hybridMultilevel"/>
    <w:tmpl w:val="5D200802"/>
    <w:lvl w:ilvl="0" w:tplc="5726BBD4">
      <w:start w:val="1"/>
      <w:numFmt w:val="lowerLetter"/>
      <w:lvlText w:val="%1)"/>
      <w:lvlJc w:val="left"/>
      <w:pPr>
        <w:ind w:left="865" w:hanging="360"/>
      </w:pPr>
      <w:rPr>
        <w:rFonts w:hint="default"/>
      </w:r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num w:numId="1">
    <w:abstractNumId w:val="18"/>
  </w:num>
  <w:num w:numId="2">
    <w:abstractNumId w:val="37"/>
  </w:num>
  <w:num w:numId="3">
    <w:abstractNumId w:val="6"/>
  </w:num>
  <w:num w:numId="4">
    <w:abstractNumId w:val="17"/>
  </w:num>
  <w:num w:numId="5">
    <w:abstractNumId w:val="30"/>
  </w:num>
  <w:num w:numId="6">
    <w:abstractNumId w:val="39"/>
  </w:num>
  <w:num w:numId="7">
    <w:abstractNumId w:val="38"/>
  </w:num>
  <w:num w:numId="8">
    <w:abstractNumId w:val="18"/>
    <w:lvlOverride w:ilvl="0">
      <w:startOverride w:val="1"/>
    </w:lvlOverride>
  </w:num>
  <w:num w:numId="9">
    <w:abstractNumId w:val="29"/>
  </w:num>
  <w:num w:numId="10">
    <w:abstractNumId w:val="18"/>
    <w:lvlOverride w:ilvl="0">
      <w:startOverride w:val="1"/>
    </w:lvlOverride>
  </w:num>
  <w:num w:numId="11">
    <w:abstractNumId w:val="13"/>
  </w:num>
  <w:num w:numId="12">
    <w:abstractNumId w:val="27"/>
  </w:num>
  <w:num w:numId="13">
    <w:abstractNumId w:val="12"/>
  </w:num>
  <w:num w:numId="14">
    <w:abstractNumId w:val="5"/>
  </w:num>
  <w:num w:numId="15">
    <w:abstractNumId w:val="40"/>
  </w:num>
  <w:num w:numId="16">
    <w:abstractNumId w:val="15"/>
  </w:num>
  <w:num w:numId="17">
    <w:abstractNumId w:val="35"/>
  </w:num>
  <w:num w:numId="18">
    <w:abstractNumId w:val="1"/>
  </w:num>
  <w:num w:numId="19">
    <w:abstractNumId w:val="2"/>
  </w:num>
  <w:num w:numId="20">
    <w:abstractNumId w:val="36"/>
  </w:num>
  <w:num w:numId="21">
    <w:abstractNumId w:val="32"/>
  </w:num>
  <w:num w:numId="22">
    <w:abstractNumId w:val="19"/>
  </w:num>
  <w:num w:numId="23">
    <w:abstractNumId w:val="41"/>
  </w:num>
  <w:num w:numId="24">
    <w:abstractNumId w:val="42"/>
  </w:num>
  <w:num w:numId="25">
    <w:abstractNumId w:val="10"/>
  </w:num>
  <w:num w:numId="26">
    <w:abstractNumId w:val="28"/>
  </w:num>
  <w:num w:numId="27">
    <w:abstractNumId w:val="16"/>
  </w:num>
  <w:num w:numId="28">
    <w:abstractNumId w:val="23"/>
  </w:num>
  <w:num w:numId="29">
    <w:abstractNumId w:val="7"/>
  </w:num>
  <w:num w:numId="30">
    <w:abstractNumId w:val="0"/>
  </w:num>
  <w:num w:numId="31">
    <w:abstractNumId w:val="14"/>
  </w:num>
  <w:num w:numId="32">
    <w:abstractNumId w:val="33"/>
  </w:num>
  <w:num w:numId="33">
    <w:abstractNumId w:val="3"/>
  </w:num>
  <w:num w:numId="34">
    <w:abstractNumId w:val="8"/>
  </w:num>
  <w:num w:numId="35">
    <w:abstractNumId w:val="11"/>
  </w:num>
  <w:num w:numId="36">
    <w:abstractNumId w:val="26"/>
  </w:num>
  <w:num w:numId="37">
    <w:abstractNumId w:val="20"/>
  </w:num>
  <w:num w:numId="38">
    <w:abstractNumId w:val="21"/>
  </w:num>
  <w:num w:numId="39">
    <w:abstractNumId w:val="4"/>
  </w:num>
  <w:num w:numId="40">
    <w:abstractNumId w:val="31"/>
  </w:num>
  <w:num w:numId="41">
    <w:abstractNumId w:val="9"/>
  </w:num>
  <w:num w:numId="42">
    <w:abstractNumId w:val="22"/>
  </w:num>
  <w:num w:numId="43">
    <w:abstractNumId w:val="24"/>
  </w:num>
  <w:num w:numId="44">
    <w:abstractNumId w:val="25"/>
    <w:lvlOverride w:ilvl="0">
      <w:lvl w:ilvl="0">
        <w:start w:val="1"/>
        <w:numFmt w:val="decimal"/>
        <w:lvlText w:val="%1."/>
        <w:lvlJc w:val="left"/>
        <w:pPr>
          <w:ind w:left="862" w:hanging="357"/>
        </w:pPr>
        <w:rPr>
          <w:rFonts w:ascii="Arial" w:hAnsi="Arial" w:cs="Times New Roman" w:hint="default"/>
          <w:sz w:val="24"/>
        </w:rPr>
      </w:lvl>
    </w:lvlOverride>
  </w:num>
  <w:num w:numId="45">
    <w:abstractNumId w:val="18"/>
    <w:lvlOverride w:ilvl="0">
      <w:startOverride w:val="1"/>
    </w:lvlOverride>
  </w:num>
  <w:num w:numId="46">
    <w:abstractNumId w:val="18"/>
    <w:lvlOverride w:ilvl="0">
      <w:startOverride w:val="1"/>
    </w:lvlOverride>
  </w:num>
  <w:num w:numId="47">
    <w:abstractNumId w:val="18"/>
    <w:lvlOverride w:ilvl="0">
      <w:startOverride w:val="1"/>
    </w:lvlOverride>
  </w:num>
  <w:num w:numId="48">
    <w:abstractNumId w:val="18"/>
    <w:lvlOverride w:ilvl="0">
      <w:startOverride w:val="1"/>
    </w:lvlOverride>
  </w:num>
  <w:num w:numId="49">
    <w:abstractNumId w:val="18"/>
    <w:lvlOverride w:ilvl="0">
      <w:startOverride w:val="1"/>
    </w:lvlOverride>
  </w:num>
  <w:num w:numId="50">
    <w:abstractNumId w:val="18"/>
    <w:lvlOverride w:ilvl="0">
      <w:startOverride w:val="1"/>
    </w:lvlOverride>
  </w:num>
  <w:num w:numId="51">
    <w:abstractNumId w:val="18"/>
    <w:lvlOverride w:ilvl="0">
      <w:startOverride w:val="1"/>
    </w:lvlOverride>
  </w:num>
  <w:num w:numId="52">
    <w:abstractNumId w:val="3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Thomasis, Julieanne (Commercial)">
    <w15:presenceInfo w15:providerId="AD" w15:userId="S::julieanne.dethomasis@beis.gov.uk::b6c885cb-8764-4b81-908e-fec811d5b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removeDateAndTime/>
  <w:activeWritingStyle w:appName="MSWord" w:lang="en-GB"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1"/>
  <w:autoFormatOverride/>
  <w:styleLockTheme/>
  <w:styleLockQFSet/>
  <w:defaultTabStop w:val="720"/>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E7"/>
    <w:rsid w:val="00000B3C"/>
    <w:rsid w:val="0000198C"/>
    <w:rsid w:val="0000277E"/>
    <w:rsid w:val="00002CDC"/>
    <w:rsid w:val="00003EEA"/>
    <w:rsid w:val="00004ABA"/>
    <w:rsid w:val="00006217"/>
    <w:rsid w:val="00006BD2"/>
    <w:rsid w:val="00011E4C"/>
    <w:rsid w:val="00012112"/>
    <w:rsid w:val="00012C6B"/>
    <w:rsid w:val="0001397F"/>
    <w:rsid w:val="00014067"/>
    <w:rsid w:val="00014F79"/>
    <w:rsid w:val="000150E6"/>
    <w:rsid w:val="00016838"/>
    <w:rsid w:val="00017043"/>
    <w:rsid w:val="0001712E"/>
    <w:rsid w:val="00020443"/>
    <w:rsid w:val="00020D0D"/>
    <w:rsid w:val="00020FEA"/>
    <w:rsid w:val="00022AC1"/>
    <w:rsid w:val="00023CF6"/>
    <w:rsid w:val="00024428"/>
    <w:rsid w:val="0002500D"/>
    <w:rsid w:val="00025EBD"/>
    <w:rsid w:val="000263A6"/>
    <w:rsid w:val="00026965"/>
    <w:rsid w:val="00033D5A"/>
    <w:rsid w:val="00034D47"/>
    <w:rsid w:val="00035C18"/>
    <w:rsid w:val="00037632"/>
    <w:rsid w:val="00037775"/>
    <w:rsid w:val="00043A1B"/>
    <w:rsid w:val="00043ED6"/>
    <w:rsid w:val="00046606"/>
    <w:rsid w:val="000471BB"/>
    <w:rsid w:val="0005159D"/>
    <w:rsid w:val="00051716"/>
    <w:rsid w:val="00051B53"/>
    <w:rsid w:val="00054AD2"/>
    <w:rsid w:val="000554B2"/>
    <w:rsid w:val="0005643C"/>
    <w:rsid w:val="0005655E"/>
    <w:rsid w:val="00056699"/>
    <w:rsid w:val="00056AD3"/>
    <w:rsid w:val="0006098D"/>
    <w:rsid w:val="00060C97"/>
    <w:rsid w:val="00060D85"/>
    <w:rsid w:val="00060EC7"/>
    <w:rsid w:val="00063208"/>
    <w:rsid w:val="0006366F"/>
    <w:rsid w:val="000640DA"/>
    <w:rsid w:val="00064666"/>
    <w:rsid w:val="00064BFC"/>
    <w:rsid w:val="00071218"/>
    <w:rsid w:val="00072ACA"/>
    <w:rsid w:val="00073A20"/>
    <w:rsid w:val="00075BB1"/>
    <w:rsid w:val="00077961"/>
    <w:rsid w:val="0008225F"/>
    <w:rsid w:val="00084D69"/>
    <w:rsid w:val="000853F8"/>
    <w:rsid w:val="0008590A"/>
    <w:rsid w:val="00085A27"/>
    <w:rsid w:val="000904F2"/>
    <w:rsid w:val="00091B04"/>
    <w:rsid w:val="000921D4"/>
    <w:rsid w:val="00092508"/>
    <w:rsid w:val="00093BBD"/>
    <w:rsid w:val="0009509F"/>
    <w:rsid w:val="00095106"/>
    <w:rsid w:val="00095BAD"/>
    <w:rsid w:val="000975ED"/>
    <w:rsid w:val="000A0C2F"/>
    <w:rsid w:val="000A3648"/>
    <w:rsid w:val="000A36CA"/>
    <w:rsid w:val="000A3787"/>
    <w:rsid w:val="000A4034"/>
    <w:rsid w:val="000A53DA"/>
    <w:rsid w:val="000A555B"/>
    <w:rsid w:val="000A5D71"/>
    <w:rsid w:val="000A662B"/>
    <w:rsid w:val="000A70FC"/>
    <w:rsid w:val="000B374A"/>
    <w:rsid w:val="000B7F87"/>
    <w:rsid w:val="000C063F"/>
    <w:rsid w:val="000C198C"/>
    <w:rsid w:val="000C36E5"/>
    <w:rsid w:val="000C4AE1"/>
    <w:rsid w:val="000C5033"/>
    <w:rsid w:val="000C55B4"/>
    <w:rsid w:val="000C758F"/>
    <w:rsid w:val="000C7786"/>
    <w:rsid w:val="000D2F86"/>
    <w:rsid w:val="000D5007"/>
    <w:rsid w:val="000D592C"/>
    <w:rsid w:val="000E2AF0"/>
    <w:rsid w:val="000E2D24"/>
    <w:rsid w:val="000E343D"/>
    <w:rsid w:val="000E38D2"/>
    <w:rsid w:val="000E6E51"/>
    <w:rsid w:val="000E7D4C"/>
    <w:rsid w:val="000F00CA"/>
    <w:rsid w:val="000F07DA"/>
    <w:rsid w:val="000F31C8"/>
    <w:rsid w:val="000F32DE"/>
    <w:rsid w:val="000F3F4A"/>
    <w:rsid w:val="000F49B8"/>
    <w:rsid w:val="000F4DD0"/>
    <w:rsid w:val="000F563F"/>
    <w:rsid w:val="000F6162"/>
    <w:rsid w:val="000F6F37"/>
    <w:rsid w:val="001001B4"/>
    <w:rsid w:val="0010092D"/>
    <w:rsid w:val="00102BAC"/>
    <w:rsid w:val="00102F80"/>
    <w:rsid w:val="00103DD4"/>
    <w:rsid w:val="00104821"/>
    <w:rsid w:val="0010608B"/>
    <w:rsid w:val="0010661E"/>
    <w:rsid w:val="00110022"/>
    <w:rsid w:val="001101D6"/>
    <w:rsid w:val="00110E5C"/>
    <w:rsid w:val="00111390"/>
    <w:rsid w:val="00111A5E"/>
    <w:rsid w:val="00112A4C"/>
    <w:rsid w:val="00117118"/>
    <w:rsid w:val="001202CD"/>
    <w:rsid w:val="0012142D"/>
    <w:rsid w:val="00121DBE"/>
    <w:rsid w:val="001226B6"/>
    <w:rsid w:val="001261AA"/>
    <w:rsid w:val="001302A3"/>
    <w:rsid w:val="00132690"/>
    <w:rsid w:val="001333CE"/>
    <w:rsid w:val="00134535"/>
    <w:rsid w:val="00134DFC"/>
    <w:rsid w:val="001359DA"/>
    <w:rsid w:val="00135C6D"/>
    <w:rsid w:val="00136988"/>
    <w:rsid w:val="001373EE"/>
    <w:rsid w:val="00140F81"/>
    <w:rsid w:val="0014231D"/>
    <w:rsid w:val="00142C93"/>
    <w:rsid w:val="00144BB8"/>
    <w:rsid w:val="00146A7A"/>
    <w:rsid w:val="00147202"/>
    <w:rsid w:val="00151C9E"/>
    <w:rsid w:val="0015348F"/>
    <w:rsid w:val="00153748"/>
    <w:rsid w:val="00157C3D"/>
    <w:rsid w:val="00160BA6"/>
    <w:rsid w:val="00162ADF"/>
    <w:rsid w:val="001634DD"/>
    <w:rsid w:val="0016395C"/>
    <w:rsid w:val="00163B45"/>
    <w:rsid w:val="0016512F"/>
    <w:rsid w:val="0016678F"/>
    <w:rsid w:val="00170B75"/>
    <w:rsid w:val="00171E21"/>
    <w:rsid w:val="0017336A"/>
    <w:rsid w:val="00173556"/>
    <w:rsid w:val="0017384B"/>
    <w:rsid w:val="00181505"/>
    <w:rsid w:val="00182846"/>
    <w:rsid w:val="00182DF7"/>
    <w:rsid w:val="00184263"/>
    <w:rsid w:val="00187FE1"/>
    <w:rsid w:val="001901D8"/>
    <w:rsid w:val="00190CE2"/>
    <w:rsid w:val="00191CB0"/>
    <w:rsid w:val="001933D7"/>
    <w:rsid w:val="0019505C"/>
    <w:rsid w:val="001957C0"/>
    <w:rsid w:val="001A09D7"/>
    <w:rsid w:val="001A2137"/>
    <w:rsid w:val="001A2AA4"/>
    <w:rsid w:val="001A2EAD"/>
    <w:rsid w:val="001A2EF7"/>
    <w:rsid w:val="001A43E5"/>
    <w:rsid w:val="001A48C3"/>
    <w:rsid w:val="001A56C9"/>
    <w:rsid w:val="001A5F49"/>
    <w:rsid w:val="001A60E2"/>
    <w:rsid w:val="001B0938"/>
    <w:rsid w:val="001B0EF7"/>
    <w:rsid w:val="001B15A2"/>
    <w:rsid w:val="001B1A34"/>
    <w:rsid w:val="001B1CF3"/>
    <w:rsid w:val="001B3BA8"/>
    <w:rsid w:val="001B4B14"/>
    <w:rsid w:val="001B6A60"/>
    <w:rsid w:val="001B6CB2"/>
    <w:rsid w:val="001B7212"/>
    <w:rsid w:val="001B7B55"/>
    <w:rsid w:val="001C21FA"/>
    <w:rsid w:val="001C23E5"/>
    <w:rsid w:val="001C2D15"/>
    <w:rsid w:val="001C32A0"/>
    <w:rsid w:val="001C5122"/>
    <w:rsid w:val="001C5668"/>
    <w:rsid w:val="001C7D2C"/>
    <w:rsid w:val="001D0317"/>
    <w:rsid w:val="001D05DD"/>
    <w:rsid w:val="001D15AC"/>
    <w:rsid w:val="001D15FF"/>
    <w:rsid w:val="001D18C9"/>
    <w:rsid w:val="001D2C42"/>
    <w:rsid w:val="001D3549"/>
    <w:rsid w:val="001D493A"/>
    <w:rsid w:val="001D5452"/>
    <w:rsid w:val="001D5629"/>
    <w:rsid w:val="001E10C3"/>
    <w:rsid w:val="001E1915"/>
    <w:rsid w:val="001E217A"/>
    <w:rsid w:val="001E4411"/>
    <w:rsid w:val="001E4773"/>
    <w:rsid w:val="001E6005"/>
    <w:rsid w:val="001E6529"/>
    <w:rsid w:val="001E74CC"/>
    <w:rsid w:val="001E7A7D"/>
    <w:rsid w:val="001E7ABC"/>
    <w:rsid w:val="001F1A8E"/>
    <w:rsid w:val="001F1F6A"/>
    <w:rsid w:val="001F29C9"/>
    <w:rsid w:val="001F4341"/>
    <w:rsid w:val="00201358"/>
    <w:rsid w:val="0020262B"/>
    <w:rsid w:val="00205EEF"/>
    <w:rsid w:val="002100C8"/>
    <w:rsid w:val="002114D3"/>
    <w:rsid w:val="002120FB"/>
    <w:rsid w:val="0021403C"/>
    <w:rsid w:val="00214B82"/>
    <w:rsid w:val="00214BE6"/>
    <w:rsid w:val="00214C4C"/>
    <w:rsid w:val="00215897"/>
    <w:rsid w:val="00216E14"/>
    <w:rsid w:val="00217181"/>
    <w:rsid w:val="002209A6"/>
    <w:rsid w:val="00220A2B"/>
    <w:rsid w:val="002238D2"/>
    <w:rsid w:val="00223A7C"/>
    <w:rsid w:val="00224440"/>
    <w:rsid w:val="002262B6"/>
    <w:rsid w:val="002270E2"/>
    <w:rsid w:val="00230065"/>
    <w:rsid w:val="00232D09"/>
    <w:rsid w:val="00232D52"/>
    <w:rsid w:val="00233F37"/>
    <w:rsid w:val="00234AA7"/>
    <w:rsid w:val="002352DC"/>
    <w:rsid w:val="00235445"/>
    <w:rsid w:val="0023609D"/>
    <w:rsid w:val="00236F29"/>
    <w:rsid w:val="002376AE"/>
    <w:rsid w:val="00240D8B"/>
    <w:rsid w:val="00241B69"/>
    <w:rsid w:val="002430CC"/>
    <w:rsid w:val="00243BDA"/>
    <w:rsid w:val="00245A0D"/>
    <w:rsid w:val="00245CC7"/>
    <w:rsid w:val="00246FDE"/>
    <w:rsid w:val="00250352"/>
    <w:rsid w:val="00251006"/>
    <w:rsid w:val="0025107D"/>
    <w:rsid w:val="00251D99"/>
    <w:rsid w:val="00252067"/>
    <w:rsid w:val="00252C1F"/>
    <w:rsid w:val="00253083"/>
    <w:rsid w:val="002532EE"/>
    <w:rsid w:val="002541BC"/>
    <w:rsid w:val="00254655"/>
    <w:rsid w:val="00254A59"/>
    <w:rsid w:val="0025614D"/>
    <w:rsid w:val="0025752F"/>
    <w:rsid w:val="00257821"/>
    <w:rsid w:val="00260037"/>
    <w:rsid w:val="00260229"/>
    <w:rsid w:val="00260846"/>
    <w:rsid w:val="00260AC3"/>
    <w:rsid w:val="00261B96"/>
    <w:rsid w:val="002642C7"/>
    <w:rsid w:val="0026479D"/>
    <w:rsid w:val="002648EB"/>
    <w:rsid w:val="00264AD3"/>
    <w:rsid w:val="00264C96"/>
    <w:rsid w:val="00266494"/>
    <w:rsid w:val="00267CB5"/>
    <w:rsid w:val="00270461"/>
    <w:rsid w:val="00271325"/>
    <w:rsid w:val="00271A6C"/>
    <w:rsid w:val="00271F1E"/>
    <w:rsid w:val="0027341C"/>
    <w:rsid w:val="00276963"/>
    <w:rsid w:val="00281A79"/>
    <w:rsid w:val="00282630"/>
    <w:rsid w:val="002826FB"/>
    <w:rsid w:val="00282D6C"/>
    <w:rsid w:val="00283428"/>
    <w:rsid w:val="00286387"/>
    <w:rsid w:val="00286629"/>
    <w:rsid w:val="00292602"/>
    <w:rsid w:val="00292937"/>
    <w:rsid w:val="002957E0"/>
    <w:rsid w:val="00295EFD"/>
    <w:rsid w:val="002975C0"/>
    <w:rsid w:val="002A06CB"/>
    <w:rsid w:val="002A2583"/>
    <w:rsid w:val="002A5EA2"/>
    <w:rsid w:val="002A6C2C"/>
    <w:rsid w:val="002A7BBD"/>
    <w:rsid w:val="002B1402"/>
    <w:rsid w:val="002B15D7"/>
    <w:rsid w:val="002B2528"/>
    <w:rsid w:val="002B4572"/>
    <w:rsid w:val="002B480E"/>
    <w:rsid w:val="002B55C3"/>
    <w:rsid w:val="002B6907"/>
    <w:rsid w:val="002B717D"/>
    <w:rsid w:val="002C02D7"/>
    <w:rsid w:val="002C0464"/>
    <w:rsid w:val="002C0D81"/>
    <w:rsid w:val="002C12EF"/>
    <w:rsid w:val="002C3101"/>
    <w:rsid w:val="002C4AF2"/>
    <w:rsid w:val="002C503C"/>
    <w:rsid w:val="002C6701"/>
    <w:rsid w:val="002C685D"/>
    <w:rsid w:val="002C720F"/>
    <w:rsid w:val="002D25D7"/>
    <w:rsid w:val="002D2CFD"/>
    <w:rsid w:val="002D344B"/>
    <w:rsid w:val="002D39BF"/>
    <w:rsid w:val="002D59F2"/>
    <w:rsid w:val="002D6093"/>
    <w:rsid w:val="002D756F"/>
    <w:rsid w:val="002E0678"/>
    <w:rsid w:val="002E1126"/>
    <w:rsid w:val="002E2136"/>
    <w:rsid w:val="002E39C7"/>
    <w:rsid w:val="002E3DD4"/>
    <w:rsid w:val="002E48A3"/>
    <w:rsid w:val="002E5C08"/>
    <w:rsid w:val="002E746E"/>
    <w:rsid w:val="002F018F"/>
    <w:rsid w:val="002F0B91"/>
    <w:rsid w:val="002F14EE"/>
    <w:rsid w:val="002F170B"/>
    <w:rsid w:val="002F28E4"/>
    <w:rsid w:val="002F2976"/>
    <w:rsid w:val="002F30F8"/>
    <w:rsid w:val="002F375F"/>
    <w:rsid w:val="002F38B4"/>
    <w:rsid w:val="002F4513"/>
    <w:rsid w:val="002F4722"/>
    <w:rsid w:val="002F5031"/>
    <w:rsid w:val="002F69F3"/>
    <w:rsid w:val="002F77D8"/>
    <w:rsid w:val="002F7F67"/>
    <w:rsid w:val="003009A4"/>
    <w:rsid w:val="003018B5"/>
    <w:rsid w:val="003020B5"/>
    <w:rsid w:val="00303708"/>
    <w:rsid w:val="00303FC2"/>
    <w:rsid w:val="0030583C"/>
    <w:rsid w:val="00305EE7"/>
    <w:rsid w:val="003063C2"/>
    <w:rsid w:val="003066E0"/>
    <w:rsid w:val="0030781D"/>
    <w:rsid w:val="00311387"/>
    <w:rsid w:val="00312837"/>
    <w:rsid w:val="00312C2F"/>
    <w:rsid w:val="00313608"/>
    <w:rsid w:val="0031483B"/>
    <w:rsid w:val="00315D30"/>
    <w:rsid w:val="00317384"/>
    <w:rsid w:val="00317CDC"/>
    <w:rsid w:val="00320F69"/>
    <w:rsid w:val="00321EAF"/>
    <w:rsid w:val="00322FEB"/>
    <w:rsid w:val="00323213"/>
    <w:rsid w:val="003240BD"/>
    <w:rsid w:val="00325220"/>
    <w:rsid w:val="00325814"/>
    <w:rsid w:val="003273A8"/>
    <w:rsid w:val="00327C6E"/>
    <w:rsid w:val="003302AD"/>
    <w:rsid w:val="003303D3"/>
    <w:rsid w:val="0033048A"/>
    <w:rsid w:val="00333C1A"/>
    <w:rsid w:val="003340D4"/>
    <w:rsid w:val="00336376"/>
    <w:rsid w:val="0033667E"/>
    <w:rsid w:val="00336CC2"/>
    <w:rsid w:val="00336CE0"/>
    <w:rsid w:val="003425F1"/>
    <w:rsid w:val="00343EFB"/>
    <w:rsid w:val="00345A2D"/>
    <w:rsid w:val="00347B67"/>
    <w:rsid w:val="00351DB1"/>
    <w:rsid w:val="00355F95"/>
    <w:rsid w:val="0035647D"/>
    <w:rsid w:val="00356D8A"/>
    <w:rsid w:val="00360098"/>
    <w:rsid w:val="00360FBB"/>
    <w:rsid w:val="0036180F"/>
    <w:rsid w:val="0036247E"/>
    <w:rsid w:val="003653C4"/>
    <w:rsid w:val="00365B04"/>
    <w:rsid w:val="00366CF4"/>
    <w:rsid w:val="0036745B"/>
    <w:rsid w:val="00370B9D"/>
    <w:rsid w:val="003729F3"/>
    <w:rsid w:val="0037504B"/>
    <w:rsid w:val="003773B1"/>
    <w:rsid w:val="00377CC4"/>
    <w:rsid w:val="003811D9"/>
    <w:rsid w:val="003816D5"/>
    <w:rsid w:val="00382709"/>
    <w:rsid w:val="0038306A"/>
    <w:rsid w:val="0038486A"/>
    <w:rsid w:val="003850CD"/>
    <w:rsid w:val="00385BF7"/>
    <w:rsid w:val="00386071"/>
    <w:rsid w:val="00387047"/>
    <w:rsid w:val="003877D5"/>
    <w:rsid w:val="003908CF"/>
    <w:rsid w:val="0039106E"/>
    <w:rsid w:val="003918AE"/>
    <w:rsid w:val="00391EDC"/>
    <w:rsid w:val="0039445D"/>
    <w:rsid w:val="00394B4A"/>
    <w:rsid w:val="003954B0"/>
    <w:rsid w:val="003A0525"/>
    <w:rsid w:val="003A0B64"/>
    <w:rsid w:val="003A21DF"/>
    <w:rsid w:val="003A3E9A"/>
    <w:rsid w:val="003A3ECF"/>
    <w:rsid w:val="003A471E"/>
    <w:rsid w:val="003A4867"/>
    <w:rsid w:val="003A6237"/>
    <w:rsid w:val="003A68FB"/>
    <w:rsid w:val="003A76E7"/>
    <w:rsid w:val="003B14E3"/>
    <w:rsid w:val="003B16EC"/>
    <w:rsid w:val="003B3A97"/>
    <w:rsid w:val="003B6A6E"/>
    <w:rsid w:val="003B6EFE"/>
    <w:rsid w:val="003C0945"/>
    <w:rsid w:val="003C1000"/>
    <w:rsid w:val="003C11D8"/>
    <w:rsid w:val="003C13B8"/>
    <w:rsid w:val="003C2294"/>
    <w:rsid w:val="003C2B11"/>
    <w:rsid w:val="003C3278"/>
    <w:rsid w:val="003C4FB9"/>
    <w:rsid w:val="003C6FC9"/>
    <w:rsid w:val="003C7A8D"/>
    <w:rsid w:val="003D32C6"/>
    <w:rsid w:val="003D3839"/>
    <w:rsid w:val="003D4C43"/>
    <w:rsid w:val="003E23B9"/>
    <w:rsid w:val="003E4024"/>
    <w:rsid w:val="003E43BE"/>
    <w:rsid w:val="003E5105"/>
    <w:rsid w:val="003E5933"/>
    <w:rsid w:val="003E777A"/>
    <w:rsid w:val="003F0525"/>
    <w:rsid w:val="003F05D1"/>
    <w:rsid w:val="003F096C"/>
    <w:rsid w:val="003F0999"/>
    <w:rsid w:val="003F1B31"/>
    <w:rsid w:val="003F1B43"/>
    <w:rsid w:val="003F1E65"/>
    <w:rsid w:val="003F3EF8"/>
    <w:rsid w:val="003F45D6"/>
    <w:rsid w:val="003F639A"/>
    <w:rsid w:val="004001AC"/>
    <w:rsid w:val="00400A82"/>
    <w:rsid w:val="00400BF7"/>
    <w:rsid w:val="0040146B"/>
    <w:rsid w:val="0040236A"/>
    <w:rsid w:val="004026B2"/>
    <w:rsid w:val="00402B12"/>
    <w:rsid w:val="004052DB"/>
    <w:rsid w:val="00405D9B"/>
    <w:rsid w:val="00407191"/>
    <w:rsid w:val="00410415"/>
    <w:rsid w:val="00411AC6"/>
    <w:rsid w:val="004124C6"/>
    <w:rsid w:val="0041354B"/>
    <w:rsid w:val="0041363A"/>
    <w:rsid w:val="0041384A"/>
    <w:rsid w:val="00413FCF"/>
    <w:rsid w:val="0041463C"/>
    <w:rsid w:val="00414DDD"/>
    <w:rsid w:val="004155DE"/>
    <w:rsid w:val="0041614B"/>
    <w:rsid w:val="00417E13"/>
    <w:rsid w:val="00421218"/>
    <w:rsid w:val="00421B39"/>
    <w:rsid w:val="004227CD"/>
    <w:rsid w:val="00423728"/>
    <w:rsid w:val="00425572"/>
    <w:rsid w:val="00425EB6"/>
    <w:rsid w:val="00426899"/>
    <w:rsid w:val="00426A8D"/>
    <w:rsid w:val="00432E5F"/>
    <w:rsid w:val="00434425"/>
    <w:rsid w:val="00436055"/>
    <w:rsid w:val="00442284"/>
    <w:rsid w:val="004424E7"/>
    <w:rsid w:val="004433E2"/>
    <w:rsid w:val="00444A0A"/>
    <w:rsid w:val="00445045"/>
    <w:rsid w:val="00446919"/>
    <w:rsid w:val="00447045"/>
    <w:rsid w:val="004506AD"/>
    <w:rsid w:val="00451D84"/>
    <w:rsid w:val="00453ED4"/>
    <w:rsid w:val="0045684F"/>
    <w:rsid w:val="00457B7A"/>
    <w:rsid w:val="0046196D"/>
    <w:rsid w:val="00461C46"/>
    <w:rsid w:val="00464414"/>
    <w:rsid w:val="00464537"/>
    <w:rsid w:val="00465407"/>
    <w:rsid w:val="004669F7"/>
    <w:rsid w:val="00467700"/>
    <w:rsid w:val="00471A27"/>
    <w:rsid w:val="00471ABF"/>
    <w:rsid w:val="00474178"/>
    <w:rsid w:val="00475578"/>
    <w:rsid w:val="00475EB2"/>
    <w:rsid w:val="004760CE"/>
    <w:rsid w:val="00480D84"/>
    <w:rsid w:val="004816A1"/>
    <w:rsid w:val="00483BA0"/>
    <w:rsid w:val="00484060"/>
    <w:rsid w:val="004864BE"/>
    <w:rsid w:val="00487A8E"/>
    <w:rsid w:val="00490BD3"/>
    <w:rsid w:val="004912E9"/>
    <w:rsid w:val="004939C3"/>
    <w:rsid w:val="00493F50"/>
    <w:rsid w:val="004947EF"/>
    <w:rsid w:val="004949DB"/>
    <w:rsid w:val="004A005F"/>
    <w:rsid w:val="004A02FC"/>
    <w:rsid w:val="004A1855"/>
    <w:rsid w:val="004A3BCB"/>
    <w:rsid w:val="004A482A"/>
    <w:rsid w:val="004A66DD"/>
    <w:rsid w:val="004A6CE2"/>
    <w:rsid w:val="004B0AB0"/>
    <w:rsid w:val="004B0D31"/>
    <w:rsid w:val="004B1F7A"/>
    <w:rsid w:val="004B20E5"/>
    <w:rsid w:val="004B23E6"/>
    <w:rsid w:val="004B396C"/>
    <w:rsid w:val="004B5AE3"/>
    <w:rsid w:val="004B65A1"/>
    <w:rsid w:val="004B667D"/>
    <w:rsid w:val="004B6C5D"/>
    <w:rsid w:val="004B76C9"/>
    <w:rsid w:val="004C0B8C"/>
    <w:rsid w:val="004C112A"/>
    <w:rsid w:val="004C1B6A"/>
    <w:rsid w:val="004C293D"/>
    <w:rsid w:val="004C46F8"/>
    <w:rsid w:val="004C57D1"/>
    <w:rsid w:val="004C641D"/>
    <w:rsid w:val="004C6B68"/>
    <w:rsid w:val="004D1869"/>
    <w:rsid w:val="004D440A"/>
    <w:rsid w:val="004D46E4"/>
    <w:rsid w:val="004E0826"/>
    <w:rsid w:val="004E0D0A"/>
    <w:rsid w:val="004E2440"/>
    <w:rsid w:val="004E2F53"/>
    <w:rsid w:val="004E46DE"/>
    <w:rsid w:val="004E4FAA"/>
    <w:rsid w:val="004E61CC"/>
    <w:rsid w:val="004F2303"/>
    <w:rsid w:val="004F2482"/>
    <w:rsid w:val="004F343A"/>
    <w:rsid w:val="004F353B"/>
    <w:rsid w:val="004F3889"/>
    <w:rsid w:val="004F50DB"/>
    <w:rsid w:val="004F597F"/>
    <w:rsid w:val="004F5E7A"/>
    <w:rsid w:val="004F6DC5"/>
    <w:rsid w:val="004F70CD"/>
    <w:rsid w:val="005005B5"/>
    <w:rsid w:val="0050085D"/>
    <w:rsid w:val="005022E3"/>
    <w:rsid w:val="0050231A"/>
    <w:rsid w:val="005038AF"/>
    <w:rsid w:val="0050394B"/>
    <w:rsid w:val="0050413E"/>
    <w:rsid w:val="005121DE"/>
    <w:rsid w:val="0051417C"/>
    <w:rsid w:val="00515896"/>
    <w:rsid w:val="00515F4F"/>
    <w:rsid w:val="00515FA4"/>
    <w:rsid w:val="00516652"/>
    <w:rsid w:val="0051670B"/>
    <w:rsid w:val="00520FAF"/>
    <w:rsid w:val="00521312"/>
    <w:rsid w:val="0052378B"/>
    <w:rsid w:val="0052442D"/>
    <w:rsid w:val="00525438"/>
    <w:rsid w:val="0052647F"/>
    <w:rsid w:val="005273FE"/>
    <w:rsid w:val="0052776D"/>
    <w:rsid w:val="00531B05"/>
    <w:rsid w:val="00532BF9"/>
    <w:rsid w:val="005331FB"/>
    <w:rsid w:val="005353D7"/>
    <w:rsid w:val="005362FF"/>
    <w:rsid w:val="00536627"/>
    <w:rsid w:val="00537973"/>
    <w:rsid w:val="00537CDA"/>
    <w:rsid w:val="00541883"/>
    <w:rsid w:val="00541EA5"/>
    <w:rsid w:val="00542E10"/>
    <w:rsid w:val="005454A4"/>
    <w:rsid w:val="00546BFC"/>
    <w:rsid w:val="00547121"/>
    <w:rsid w:val="00550382"/>
    <w:rsid w:val="0055347B"/>
    <w:rsid w:val="00553A91"/>
    <w:rsid w:val="005551D3"/>
    <w:rsid w:val="00555E17"/>
    <w:rsid w:val="00556622"/>
    <w:rsid w:val="00557A62"/>
    <w:rsid w:val="00557CA3"/>
    <w:rsid w:val="00557D5A"/>
    <w:rsid w:val="00560429"/>
    <w:rsid w:val="00560E32"/>
    <w:rsid w:val="00562EA2"/>
    <w:rsid w:val="005632FE"/>
    <w:rsid w:val="00564E9A"/>
    <w:rsid w:val="00565D68"/>
    <w:rsid w:val="00566057"/>
    <w:rsid w:val="0056681B"/>
    <w:rsid w:val="00567913"/>
    <w:rsid w:val="00570453"/>
    <w:rsid w:val="00570F23"/>
    <w:rsid w:val="00570F59"/>
    <w:rsid w:val="0057146F"/>
    <w:rsid w:val="00571860"/>
    <w:rsid w:val="00572161"/>
    <w:rsid w:val="00573B3F"/>
    <w:rsid w:val="00574A33"/>
    <w:rsid w:val="00574FD3"/>
    <w:rsid w:val="005755C4"/>
    <w:rsid w:val="0057717B"/>
    <w:rsid w:val="00577AB7"/>
    <w:rsid w:val="00577FB6"/>
    <w:rsid w:val="005823E2"/>
    <w:rsid w:val="00582C8C"/>
    <w:rsid w:val="00584ED4"/>
    <w:rsid w:val="00586035"/>
    <w:rsid w:val="0058625F"/>
    <w:rsid w:val="00590A8D"/>
    <w:rsid w:val="00591621"/>
    <w:rsid w:val="00591E42"/>
    <w:rsid w:val="00592314"/>
    <w:rsid w:val="00592B18"/>
    <w:rsid w:val="005938A7"/>
    <w:rsid w:val="0059411F"/>
    <w:rsid w:val="005945C5"/>
    <w:rsid w:val="00594BAD"/>
    <w:rsid w:val="00595CCD"/>
    <w:rsid w:val="005970ED"/>
    <w:rsid w:val="005979FD"/>
    <w:rsid w:val="005A33B8"/>
    <w:rsid w:val="005A3A41"/>
    <w:rsid w:val="005A4498"/>
    <w:rsid w:val="005A5722"/>
    <w:rsid w:val="005A5E52"/>
    <w:rsid w:val="005A5E5E"/>
    <w:rsid w:val="005A66F6"/>
    <w:rsid w:val="005A6A86"/>
    <w:rsid w:val="005A6E9F"/>
    <w:rsid w:val="005A6F18"/>
    <w:rsid w:val="005B12D6"/>
    <w:rsid w:val="005B7632"/>
    <w:rsid w:val="005C3521"/>
    <w:rsid w:val="005C4EDB"/>
    <w:rsid w:val="005C57BD"/>
    <w:rsid w:val="005C5A83"/>
    <w:rsid w:val="005C5B5E"/>
    <w:rsid w:val="005C6484"/>
    <w:rsid w:val="005C69BF"/>
    <w:rsid w:val="005C6E4F"/>
    <w:rsid w:val="005C7C45"/>
    <w:rsid w:val="005D1202"/>
    <w:rsid w:val="005D2EB2"/>
    <w:rsid w:val="005D36C8"/>
    <w:rsid w:val="005D3D65"/>
    <w:rsid w:val="005D3F06"/>
    <w:rsid w:val="005D5E2B"/>
    <w:rsid w:val="005D6DFE"/>
    <w:rsid w:val="005D72FE"/>
    <w:rsid w:val="005E1C0E"/>
    <w:rsid w:val="005E2D40"/>
    <w:rsid w:val="005E3EE7"/>
    <w:rsid w:val="005E661B"/>
    <w:rsid w:val="005E74F0"/>
    <w:rsid w:val="005E7E8F"/>
    <w:rsid w:val="005F00BC"/>
    <w:rsid w:val="005F29FE"/>
    <w:rsid w:val="005F621B"/>
    <w:rsid w:val="005F62A2"/>
    <w:rsid w:val="005F70C3"/>
    <w:rsid w:val="005F770B"/>
    <w:rsid w:val="005F78CB"/>
    <w:rsid w:val="006002BC"/>
    <w:rsid w:val="00601FA5"/>
    <w:rsid w:val="00604D1F"/>
    <w:rsid w:val="0060517B"/>
    <w:rsid w:val="00605219"/>
    <w:rsid w:val="00613A44"/>
    <w:rsid w:val="00613D7C"/>
    <w:rsid w:val="00614892"/>
    <w:rsid w:val="00614AEB"/>
    <w:rsid w:val="006177E6"/>
    <w:rsid w:val="00617FEA"/>
    <w:rsid w:val="00623776"/>
    <w:rsid w:val="00624476"/>
    <w:rsid w:val="00624AC3"/>
    <w:rsid w:val="00624B7D"/>
    <w:rsid w:val="00625646"/>
    <w:rsid w:val="00627223"/>
    <w:rsid w:val="0063041E"/>
    <w:rsid w:val="00631115"/>
    <w:rsid w:val="00632D7C"/>
    <w:rsid w:val="0063316C"/>
    <w:rsid w:val="006331C8"/>
    <w:rsid w:val="00633D9E"/>
    <w:rsid w:val="00636411"/>
    <w:rsid w:val="006369D9"/>
    <w:rsid w:val="006375C7"/>
    <w:rsid w:val="006400ED"/>
    <w:rsid w:val="00640340"/>
    <w:rsid w:val="0064071C"/>
    <w:rsid w:val="0064113B"/>
    <w:rsid w:val="0064148A"/>
    <w:rsid w:val="006414E3"/>
    <w:rsid w:val="00641FEB"/>
    <w:rsid w:val="006423A5"/>
    <w:rsid w:val="00642C51"/>
    <w:rsid w:val="00644293"/>
    <w:rsid w:val="006447A8"/>
    <w:rsid w:val="00646161"/>
    <w:rsid w:val="00646214"/>
    <w:rsid w:val="006471E7"/>
    <w:rsid w:val="00650495"/>
    <w:rsid w:val="0065278C"/>
    <w:rsid w:val="0065337C"/>
    <w:rsid w:val="00654FD9"/>
    <w:rsid w:val="00656432"/>
    <w:rsid w:val="00656E24"/>
    <w:rsid w:val="0065774D"/>
    <w:rsid w:val="006649D8"/>
    <w:rsid w:val="00666CF4"/>
    <w:rsid w:val="00666FF4"/>
    <w:rsid w:val="00667525"/>
    <w:rsid w:val="00667E67"/>
    <w:rsid w:val="0067080A"/>
    <w:rsid w:val="00670A92"/>
    <w:rsid w:val="00670E25"/>
    <w:rsid w:val="00672726"/>
    <w:rsid w:val="0067487B"/>
    <w:rsid w:val="00676833"/>
    <w:rsid w:val="0067711A"/>
    <w:rsid w:val="0067711C"/>
    <w:rsid w:val="00680AA9"/>
    <w:rsid w:val="00682ADF"/>
    <w:rsid w:val="00683C0D"/>
    <w:rsid w:val="00684009"/>
    <w:rsid w:val="006842DD"/>
    <w:rsid w:val="00684AB1"/>
    <w:rsid w:val="006909C5"/>
    <w:rsid w:val="00690F3B"/>
    <w:rsid w:val="006933E6"/>
    <w:rsid w:val="006944D4"/>
    <w:rsid w:val="006948CF"/>
    <w:rsid w:val="0069728E"/>
    <w:rsid w:val="006A1892"/>
    <w:rsid w:val="006A1C77"/>
    <w:rsid w:val="006A1CE6"/>
    <w:rsid w:val="006A6983"/>
    <w:rsid w:val="006A7655"/>
    <w:rsid w:val="006B1DC4"/>
    <w:rsid w:val="006B1FF0"/>
    <w:rsid w:val="006B2DE9"/>
    <w:rsid w:val="006B42A2"/>
    <w:rsid w:val="006B447B"/>
    <w:rsid w:val="006B52FF"/>
    <w:rsid w:val="006B7B68"/>
    <w:rsid w:val="006C1765"/>
    <w:rsid w:val="006C18B2"/>
    <w:rsid w:val="006C1CDA"/>
    <w:rsid w:val="006C1E2C"/>
    <w:rsid w:val="006C25B6"/>
    <w:rsid w:val="006C26B3"/>
    <w:rsid w:val="006C363A"/>
    <w:rsid w:val="006C5B0D"/>
    <w:rsid w:val="006C67BA"/>
    <w:rsid w:val="006C6E55"/>
    <w:rsid w:val="006C7186"/>
    <w:rsid w:val="006D05F8"/>
    <w:rsid w:val="006D18F3"/>
    <w:rsid w:val="006D2C2A"/>
    <w:rsid w:val="006D3EF4"/>
    <w:rsid w:val="006D4933"/>
    <w:rsid w:val="006D7DB8"/>
    <w:rsid w:val="006E049C"/>
    <w:rsid w:val="006E3211"/>
    <w:rsid w:val="006E542C"/>
    <w:rsid w:val="006E68B2"/>
    <w:rsid w:val="006E791E"/>
    <w:rsid w:val="006E7C8D"/>
    <w:rsid w:val="006F075E"/>
    <w:rsid w:val="006F256F"/>
    <w:rsid w:val="006F416C"/>
    <w:rsid w:val="006F472E"/>
    <w:rsid w:val="00700475"/>
    <w:rsid w:val="0070176A"/>
    <w:rsid w:val="00701A42"/>
    <w:rsid w:val="00702354"/>
    <w:rsid w:val="00702716"/>
    <w:rsid w:val="00702D7A"/>
    <w:rsid w:val="00704149"/>
    <w:rsid w:val="00704734"/>
    <w:rsid w:val="007050F7"/>
    <w:rsid w:val="00705F7A"/>
    <w:rsid w:val="007103E1"/>
    <w:rsid w:val="007115E4"/>
    <w:rsid w:val="00712070"/>
    <w:rsid w:val="00712969"/>
    <w:rsid w:val="007165EE"/>
    <w:rsid w:val="00716E31"/>
    <w:rsid w:val="00720304"/>
    <w:rsid w:val="00721475"/>
    <w:rsid w:val="00721CEA"/>
    <w:rsid w:val="00724165"/>
    <w:rsid w:val="007260CE"/>
    <w:rsid w:val="00726CF3"/>
    <w:rsid w:val="00727C3B"/>
    <w:rsid w:val="00727D7F"/>
    <w:rsid w:val="00730608"/>
    <w:rsid w:val="00732980"/>
    <w:rsid w:val="007337CD"/>
    <w:rsid w:val="00734E2A"/>
    <w:rsid w:val="007373E8"/>
    <w:rsid w:val="007374BD"/>
    <w:rsid w:val="00737D80"/>
    <w:rsid w:val="00740236"/>
    <w:rsid w:val="0074107B"/>
    <w:rsid w:val="00744929"/>
    <w:rsid w:val="007450A1"/>
    <w:rsid w:val="007454E8"/>
    <w:rsid w:val="007464BD"/>
    <w:rsid w:val="00747C69"/>
    <w:rsid w:val="00747CE5"/>
    <w:rsid w:val="00747D00"/>
    <w:rsid w:val="00750CEF"/>
    <w:rsid w:val="00751070"/>
    <w:rsid w:val="00751785"/>
    <w:rsid w:val="007524D0"/>
    <w:rsid w:val="0075304E"/>
    <w:rsid w:val="00753930"/>
    <w:rsid w:val="0075524C"/>
    <w:rsid w:val="00755FC4"/>
    <w:rsid w:val="00756F42"/>
    <w:rsid w:val="0075725C"/>
    <w:rsid w:val="007602B3"/>
    <w:rsid w:val="00760BC4"/>
    <w:rsid w:val="00760F4B"/>
    <w:rsid w:val="00761B8F"/>
    <w:rsid w:val="00762412"/>
    <w:rsid w:val="00762555"/>
    <w:rsid w:val="007627CA"/>
    <w:rsid w:val="00762AC8"/>
    <w:rsid w:val="00763269"/>
    <w:rsid w:val="007634BB"/>
    <w:rsid w:val="00763D6B"/>
    <w:rsid w:val="00764394"/>
    <w:rsid w:val="0076498A"/>
    <w:rsid w:val="00766FCE"/>
    <w:rsid w:val="007677B7"/>
    <w:rsid w:val="00767B50"/>
    <w:rsid w:val="00767D79"/>
    <w:rsid w:val="00771122"/>
    <w:rsid w:val="0077163C"/>
    <w:rsid w:val="00771B7E"/>
    <w:rsid w:val="0077201B"/>
    <w:rsid w:val="007738EF"/>
    <w:rsid w:val="00774966"/>
    <w:rsid w:val="00775AEA"/>
    <w:rsid w:val="007761B6"/>
    <w:rsid w:val="0077695E"/>
    <w:rsid w:val="00777247"/>
    <w:rsid w:val="00785EF1"/>
    <w:rsid w:val="007874D0"/>
    <w:rsid w:val="007877D6"/>
    <w:rsid w:val="007906F0"/>
    <w:rsid w:val="00791828"/>
    <w:rsid w:val="00793212"/>
    <w:rsid w:val="00794368"/>
    <w:rsid w:val="007947FE"/>
    <w:rsid w:val="00795487"/>
    <w:rsid w:val="0079707E"/>
    <w:rsid w:val="007977B0"/>
    <w:rsid w:val="007A059F"/>
    <w:rsid w:val="007A1AD2"/>
    <w:rsid w:val="007A26C5"/>
    <w:rsid w:val="007A2A04"/>
    <w:rsid w:val="007A345B"/>
    <w:rsid w:val="007A4AED"/>
    <w:rsid w:val="007A4D60"/>
    <w:rsid w:val="007A4DCB"/>
    <w:rsid w:val="007A5F81"/>
    <w:rsid w:val="007A6B7D"/>
    <w:rsid w:val="007A7585"/>
    <w:rsid w:val="007B09C4"/>
    <w:rsid w:val="007B0A59"/>
    <w:rsid w:val="007B1686"/>
    <w:rsid w:val="007B2082"/>
    <w:rsid w:val="007B3171"/>
    <w:rsid w:val="007B49CC"/>
    <w:rsid w:val="007B4B3F"/>
    <w:rsid w:val="007B673E"/>
    <w:rsid w:val="007B777A"/>
    <w:rsid w:val="007B7F1F"/>
    <w:rsid w:val="007C1747"/>
    <w:rsid w:val="007C1E79"/>
    <w:rsid w:val="007C4EF3"/>
    <w:rsid w:val="007C676D"/>
    <w:rsid w:val="007C74CE"/>
    <w:rsid w:val="007D2A18"/>
    <w:rsid w:val="007D35E6"/>
    <w:rsid w:val="007D4227"/>
    <w:rsid w:val="007D43E1"/>
    <w:rsid w:val="007D5D44"/>
    <w:rsid w:val="007D7412"/>
    <w:rsid w:val="007E520E"/>
    <w:rsid w:val="007E52CB"/>
    <w:rsid w:val="007E651C"/>
    <w:rsid w:val="007F14A9"/>
    <w:rsid w:val="007F18B8"/>
    <w:rsid w:val="007F23BB"/>
    <w:rsid w:val="007F2582"/>
    <w:rsid w:val="007F61E0"/>
    <w:rsid w:val="007F652D"/>
    <w:rsid w:val="007F695D"/>
    <w:rsid w:val="00800969"/>
    <w:rsid w:val="00800D0D"/>
    <w:rsid w:val="008015F3"/>
    <w:rsid w:val="00801CE9"/>
    <w:rsid w:val="00802158"/>
    <w:rsid w:val="00802BF7"/>
    <w:rsid w:val="0080495C"/>
    <w:rsid w:val="00806A69"/>
    <w:rsid w:val="00807D3D"/>
    <w:rsid w:val="00807FD1"/>
    <w:rsid w:val="00810CF0"/>
    <w:rsid w:val="00810FE4"/>
    <w:rsid w:val="00814F20"/>
    <w:rsid w:val="008201B2"/>
    <w:rsid w:val="008211EF"/>
    <w:rsid w:val="00822EA7"/>
    <w:rsid w:val="00822FAC"/>
    <w:rsid w:val="00823061"/>
    <w:rsid w:val="0082366A"/>
    <w:rsid w:val="00824523"/>
    <w:rsid w:val="00824AE9"/>
    <w:rsid w:val="00825D6E"/>
    <w:rsid w:val="0082632E"/>
    <w:rsid w:val="00831B1A"/>
    <w:rsid w:val="00833108"/>
    <w:rsid w:val="0083461C"/>
    <w:rsid w:val="00836BBD"/>
    <w:rsid w:val="00840152"/>
    <w:rsid w:val="00840B00"/>
    <w:rsid w:val="008415FC"/>
    <w:rsid w:val="00841959"/>
    <w:rsid w:val="0084630E"/>
    <w:rsid w:val="0085117B"/>
    <w:rsid w:val="008517EE"/>
    <w:rsid w:val="00852539"/>
    <w:rsid w:val="0085263C"/>
    <w:rsid w:val="00852C7E"/>
    <w:rsid w:val="00853C99"/>
    <w:rsid w:val="00854473"/>
    <w:rsid w:val="00854A56"/>
    <w:rsid w:val="00856364"/>
    <w:rsid w:val="008568B1"/>
    <w:rsid w:val="00856977"/>
    <w:rsid w:val="008609ED"/>
    <w:rsid w:val="00860DF8"/>
    <w:rsid w:val="00863E19"/>
    <w:rsid w:val="0086461E"/>
    <w:rsid w:val="00864AF9"/>
    <w:rsid w:val="008650A3"/>
    <w:rsid w:val="00866C3D"/>
    <w:rsid w:val="00867405"/>
    <w:rsid w:val="0087028A"/>
    <w:rsid w:val="00870BD5"/>
    <w:rsid w:val="00870F7F"/>
    <w:rsid w:val="008714AA"/>
    <w:rsid w:val="008718B1"/>
    <w:rsid w:val="00872958"/>
    <w:rsid w:val="00876248"/>
    <w:rsid w:val="00876CB0"/>
    <w:rsid w:val="008801A5"/>
    <w:rsid w:val="00883AD8"/>
    <w:rsid w:val="00885515"/>
    <w:rsid w:val="00885D60"/>
    <w:rsid w:val="0089180F"/>
    <w:rsid w:val="00892045"/>
    <w:rsid w:val="00892493"/>
    <w:rsid w:val="008925FE"/>
    <w:rsid w:val="00892740"/>
    <w:rsid w:val="008932F9"/>
    <w:rsid w:val="00894DF3"/>
    <w:rsid w:val="00896061"/>
    <w:rsid w:val="008970D1"/>
    <w:rsid w:val="008976DA"/>
    <w:rsid w:val="00897DFF"/>
    <w:rsid w:val="008A0C80"/>
    <w:rsid w:val="008A1B00"/>
    <w:rsid w:val="008A24DE"/>
    <w:rsid w:val="008A4611"/>
    <w:rsid w:val="008A6577"/>
    <w:rsid w:val="008A6FED"/>
    <w:rsid w:val="008B1176"/>
    <w:rsid w:val="008B1A87"/>
    <w:rsid w:val="008B24D8"/>
    <w:rsid w:val="008B2A46"/>
    <w:rsid w:val="008B2D71"/>
    <w:rsid w:val="008B4C7E"/>
    <w:rsid w:val="008B4FD5"/>
    <w:rsid w:val="008B5D8C"/>
    <w:rsid w:val="008C07DA"/>
    <w:rsid w:val="008C2C59"/>
    <w:rsid w:val="008C30DD"/>
    <w:rsid w:val="008C55CE"/>
    <w:rsid w:val="008C6BFD"/>
    <w:rsid w:val="008C7870"/>
    <w:rsid w:val="008D1894"/>
    <w:rsid w:val="008D1BDB"/>
    <w:rsid w:val="008D2E70"/>
    <w:rsid w:val="008D3060"/>
    <w:rsid w:val="008D4404"/>
    <w:rsid w:val="008D545D"/>
    <w:rsid w:val="008D573B"/>
    <w:rsid w:val="008D5B8B"/>
    <w:rsid w:val="008D7FE8"/>
    <w:rsid w:val="008E0EFD"/>
    <w:rsid w:val="008E3BEC"/>
    <w:rsid w:val="008E5421"/>
    <w:rsid w:val="008E5976"/>
    <w:rsid w:val="008E7093"/>
    <w:rsid w:val="008F06A2"/>
    <w:rsid w:val="008F0B55"/>
    <w:rsid w:val="008F2E95"/>
    <w:rsid w:val="008F5686"/>
    <w:rsid w:val="0090086F"/>
    <w:rsid w:val="009026D3"/>
    <w:rsid w:val="0090272A"/>
    <w:rsid w:val="00903D97"/>
    <w:rsid w:val="009050CE"/>
    <w:rsid w:val="00905857"/>
    <w:rsid w:val="0090754A"/>
    <w:rsid w:val="00910A9E"/>
    <w:rsid w:val="009131D6"/>
    <w:rsid w:val="0091434C"/>
    <w:rsid w:val="00914591"/>
    <w:rsid w:val="009217FD"/>
    <w:rsid w:val="00921F65"/>
    <w:rsid w:val="00922152"/>
    <w:rsid w:val="00922813"/>
    <w:rsid w:val="00922BBE"/>
    <w:rsid w:val="0092361C"/>
    <w:rsid w:val="00923D3E"/>
    <w:rsid w:val="009248D2"/>
    <w:rsid w:val="00924DED"/>
    <w:rsid w:val="0092658A"/>
    <w:rsid w:val="00930867"/>
    <w:rsid w:val="00931DF5"/>
    <w:rsid w:val="0093469A"/>
    <w:rsid w:val="00934A02"/>
    <w:rsid w:val="00934DA2"/>
    <w:rsid w:val="00935649"/>
    <w:rsid w:val="00935F72"/>
    <w:rsid w:val="009447A6"/>
    <w:rsid w:val="00944BCA"/>
    <w:rsid w:val="009466B5"/>
    <w:rsid w:val="00946703"/>
    <w:rsid w:val="00946BFD"/>
    <w:rsid w:val="00950E31"/>
    <w:rsid w:val="0095113D"/>
    <w:rsid w:val="00953E60"/>
    <w:rsid w:val="00955787"/>
    <w:rsid w:val="0095596E"/>
    <w:rsid w:val="00956FD7"/>
    <w:rsid w:val="0095783C"/>
    <w:rsid w:val="00960807"/>
    <w:rsid w:val="009636C6"/>
    <w:rsid w:val="009639EE"/>
    <w:rsid w:val="00963F93"/>
    <w:rsid w:val="00964747"/>
    <w:rsid w:val="00964C18"/>
    <w:rsid w:val="0096524A"/>
    <w:rsid w:val="00967A4E"/>
    <w:rsid w:val="00970793"/>
    <w:rsid w:val="00972D3A"/>
    <w:rsid w:val="00973E6C"/>
    <w:rsid w:val="009742FD"/>
    <w:rsid w:val="00975436"/>
    <w:rsid w:val="009772C6"/>
    <w:rsid w:val="00977B09"/>
    <w:rsid w:val="0098009D"/>
    <w:rsid w:val="0098179A"/>
    <w:rsid w:val="00982BEF"/>
    <w:rsid w:val="0098309E"/>
    <w:rsid w:val="00984273"/>
    <w:rsid w:val="00990687"/>
    <w:rsid w:val="00991076"/>
    <w:rsid w:val="00991BA5"/>
    <w:rsid w:val="00992C36"/>
    <w:rsid w:val="00992D54"/>
    <w:rsid w:val="009931AB"/>
    <w:rsid w:val="00995400"/>
    <w:rsid w:val="009958AB"/>
    <w:rsid w:val="00995B94"/>
    <w:rsid w:val="00997163"/>
    <w:rsid w:val="00997670"/>
    <w:rsid w:val="009A06F9"/>
    <w:rsid w:val="009A1988"/>
    <w:rsid w:val="009A2D87"/>
    <w:rsid w:val="009A3F14"/>
    <w:rsid w:val="009A40A1"/>
    <w:rsid w:val="009A56D1"/>
    <w:rsid w:val="009A6FED"/>
    <w:rsid w:val="009A71F2"/>
    <w:rsid w:val="009A7676"/>
    <w:rsid w:val="009A7CAC"/>
    <w:rsid w:val="009B01A2"/>
    <w:rsid w:val="009B0954"/>
    <w:rsid w:val="009B21A8"/>
    <w:rsid w:val="009B4054"/>
    <w:rsid w:val="009B4119"/>
    <w:rsid w:val="009B4251"/>
    <w:rsid w:val="009B4544"/>
    <w:rsid w:val="009B5A14"/>
    <w:rsid w:val="009B6B9C"/>
    <w:rsid w:val="009B7627"/>
    <w:rsid w:val="009B7940"/>
    <w:rsid w:val="009C084A"/>
    <w:rsid w:val="009C1115"/>
    <w:rsid w:val="009C11A1"/>
    <w:rsid w:val="009C56D8"/>
    <w:rsid w:val="009C58AF"/>
    <w:rsid w:val="009C5AE7"/>
    <w:rsid w:val="009D0198"/>
    <w:rsid w:val="009D0343"/>
    <w:rsid w:val="009D0E1A"/>
    <w:rsid w:val="009D15BD"/>
    <w:rsid w:val="009D27D6"/>
    <w:rsid w:val="009D7175"/>
    <w:rsid w:val="009E1201"/>
    <w:rsid w:val="009E3DC3"/>
    <w:rsid w:val="009E77CC"/>
    <w:rsid w:val="009F2172"/>
    <w:rsid w:val="009F5795"/>
    <w:rsid w:val="009F5F3C"/>
    <w:rsid w:val="00A002A1"/>
    <w:rsid w:val="00A009B2"/>
    <w:rsid w:val="00A00EE8"/>
    <w:rsid w:val="00A02771"/>
    <w:rsid w:val="00A06406"/>
    <w:rsid w:val="00A06686"/>
    <w:rsid w:val="00A10208"/>
    <w:rsid w:val="00A10BA6"/>
    <w:rsid w:val="00A117E1"/>
    <w:rsid w:val="00A1318D"/>
    <w:rsid w:val="00A143A4"/>
    <w:rsid w:val="00A1690D"/>
    <w:rsid w:val="00A200E6"/>
    <w:rsid w:val="00A203C1"/>
    <w:rsid w:val="00A210F5"/>
    <w:rsid w:val="00A21208"/>
    <w:rsid w:val="00A2239F"/>
    <w:rsid w:val="00A22790"/>
    <w:rsid w:val="00A2296C"/>
    <w:rsid w:val="00A257FC"/>
    <w:rsid w:val="00A319A9"/>
    <w:rsid w:val="00A350D7"/>
    <w:rsid w:val="00A37136"/>
    <w:rsid w:val="00A379DD"/>
    <w:rsid w:val="00A403DC"/>
    <w:rsid w:val="00A4088C"/>
    <w:rsid w:val="00A41212"/>
    <w:rsid w:val="00A419BC"/>
    <w:rsid w:val="00A42142"/>
    <w:rsid w:val="00A42395"/>
    <w:rsid w:val="00A428E3"/>
    <w:rsid w:val="00A4355C"/>
    <w:rsid w:val="00A43EC1"/>
    <w:rsid w:val="00A44B75"/>
    <w:rsid w:val="00A4574C"/>
    <w:rsid w:val="00A45AEC"/>
    <w:rsid w:val="00A46BC9"/>
    <w:rsid w:val="00A46D8D"/>
    <w:rsid w:val="00A51943"/>
    <w:rsid w:val="00A51B03"/>
    <w:rsid w:val="00A51BC2"/>
    <w:rsid w:val="00A520E0"/>
    <w:rsid w:val="00A5212E"/>
    <w:rsid w:val="00A53F65"/>
    <w:rsid w:val="00A540C1"/>
    <w:rsid w:val="00A54521"/>
    <w:rsid w:val="00A55956"/>
    <w:rsid w:val="00A57680"/>
    <w:rsid w:val="00A5782C"/>
    <w:rsid w:val="00A6047E"/>
    <w:rsid w:val="00A60A98"/>
    <w:rsid w:val="00A614F9"/>
    <w:rsid w:val="00A61889"/>
    <w:rsid w:val="00A62AE5"/>
    <w:rsid w:val="00A62F74"/>
    <w:rsid w:val="00A64763"/>
    <w:rsid w:val="00A65E7F"/>
    <w:rsid w:val="00A72E7A"/>
    <w:rsid w:val="00A73A2E"/>
    <w:rsid w:val="00A74DB9"/>
    <w:rsid w:val="00A75139"/>
    <w:rsid w:val="00A77AE5"/>
    <w:rsid w:val="00A8022D"/>
    <w:rsid w:val="00A8063D"/>
    <w:rsid w:val="00A808E7"/>
    <w:rsid w:val="00A82FF6"/>
    <w:rsid w:val="00A83D31"/>
    <w:rsid w:val="00A84C47"/>
    <w:rsid w:val="00A86238"/>
    <w:rsid w:val="00A86487"/>
    <w:rsid w:val="00A909DE"/>
    <w:rsid w:val="00A921BA"/>
    <w:rsid w:val="00A92ED0"/>
    <w:rsid w:val="00A93474"/>
    <w:rsid w:val="00A95AA3"/>
    <w:rsid w:val="00A95AED"/>
    <w:rsid w:val="00A96291"/>
    <w:rsid w:val="00A9778A"/>
    <w:rsid w:val="00AA1DF8"/>
    <w:rsid w:val="00AA35B8"/>
    <w:rsid w:val="00AA3FC5"/>
    <w:rsid w:val="00AA427C"/>
    <w:rsid w:val="00AA45FA"/>
    <w:rsid w:val="00AA6050"/>
    <w:rsid w:val="00AA61EF"/>
    <w:rsid w:val="00AA65F6"/>
    <w:rsid w:val="00AA7F6D"/>
    <w:rsid w:val="00AB2183"/>
    <w:rsid w:val="00AB3415"/>
    <w:rsid w:val="00AB4C76"/>
    <w:rsid w:val="00AB5805"/>
    <w:rsid w:val="00AB6A26"/>
    <w:rsid w:val="00AB79B6"/>
    <w:rsid w:val="00AB7E61"/>
    <w:rsid w:val="00AC1622"/>
    <w:rsid w:val="00AC4919"/>
    <w:rsid w:val="00AC4CAF"/>
    <w:rsid w:val="00AC5316"/>
    <w:rsid w:val="00AC563D"/>
    <w:rsid w:val="00AC67A0"/>
    <w:rsid w:val="00AC77B1"/>
    <w:rsid w:val="00AD14E9"/>
    <w:rsid w:val="00AD1D9E"/>
    <w:rsid w:val="00AD20D2"/>
    <w:rsid w:val="00AD2167"/>
    <w:rsid w:val="00AD39C5"/>
    <w:rsid w:val="00AD52B4"/>
    <w:rsid w:val="00AD5C32"/>
    <w:rsid w:val="00AD7FD5"/>
    <w:rsid w:val="00AE145A"/>
    <w:rsid w:val="00AE1E91"/>
    <w:rsid w:val="00AE3669"/>
    <w:rsid w:val="00AE514D"/>
    <w:rsid w:val="00AE74E0"/>
    <w:rsid w:val="00AF0CC7"/>
    <w:rsid w:val="00AF3442"/>
    <w:rsid w:val="00AF34D7"/>
    <w:rsid w:val="00AF3671"/>
    <w:rsid w:val="00AF3979"/>
    <w:rsid w:val="00AF40FA"/>
    <w:rsid w:val="00AF44B6"/>
    <w:rsid w:val="00AF52BF"/>
    <w:rsid w:val="00AF6676"/>
    <w:rsid w:val="00AF679F"/>
    <w:rsid w:val="00AF6AED"/>
    <w:rsid w:val="00AF6DC0"/>
    <w:rsid w:val="00B00598"/>
    <w:rsid w:val="00B01A22"/>
    <w:rsid w:val="00B01CF5"/>
    <w:rsid w:val="00B027F2"/>
    <w:rsid w:val="00B031A1"/>
    <w:rsid w:val="00B03580"/>
    <w:rsid w:val="00B04B38"/>
    <w:rsid w:val="00B04C28"/>
    <w:rsid w:val="00B059B8"/>
    <w:rsid w:val="00B05CB3"/>
    <w:rsid w:val="00B05F11"/>
    <w:rsid w:val="00B05F31"/>
    <w:rsid w:val="00B079B3"/>
    <w:rsid w:val="00B07C5F"/>
    <w:rsid w:val="00B1017A"/>
    <w:rsid w:val="00B113DF"/>
    <w:rsid w:val="00B11E45"/>
    <w:rsid w:val="00B1470E"/>
    <w:rsid w:val="00B152F9"/>
    <w:rsid w:val="00B15AD4"/>
    <w:rsid w:val="00B174E1"/>
    <w:rsid w:val="00B17815"/>
    <w:rsid w:val="00B211FB"/>
    <w:rsid w:val="00B26FE5"/>
    <w:rsid w:val="00B30064"/>
    <w:rsid w:val="00B300EC"/>
    <w:rsid w:val="00B31350"/>
    <w:rsid w:val="00B3164B"/>
    <w:rsid w:val="00B32818"/>
    <w:rsid w:val="00B35829"/>
    <w:rsid w:val="00B367BA"/>
    <w:rsid w:val="00B36F0D"/>
    <w:rsid w:val="00B37086"/>
    <w:rsid w:val="00B40216"/>
    <w:rsid w:val="00B40914"/>
    <w:rsid w:val="00B40D4E"/>
    <w:rsid w:val="00B40E8F"/>
    <w:rsid w:val="00B42A0D"/>
    <w:rsid w:val="00B42AF8"/>
    <w:rsid w:val="00B4392C"/>
    <w:rsid w:val="00B443CB"/>
    <w:rsid w:val="00B45671"/>
    <w:rsid w:val="00B4577F"/>
    <w:rsid w:val="00B46ED5"/>
    <w:rsid w:val="00B52805"/>
    <w:rsid w:val="00B54F44"/>
    <w:rsid w:val="00B55328"/>
    <w:rsid w:val="00B56BD8"/>
    <w:rsid w:val="00B57722"/>
    <w:rsid w:val="00B579C6"/>
    <w:rsid w:val="00B6063D"/>
    <w:rsid w:val="00B60E9D"/>
    <w:rsid w:val="00B61A3F"/>
    <w:rsid w:val="00B63813"/>
    <w:rsid w:val="00B63972"/>
    <w:rsid w:val="00B65087"/>
    <w:rsid w:val="00B653DD"/>
    <w:rsid w:val="00B655BC"/>
    <w:rsid w:val="00B665B7"/>
    <w:rsid w:val="00B67831"/>
    <w:rsid w:val="00B70130"/>
    <w:rsid w:val="00B762A3"/>
    <w:rsid w:val="00B81964"/>
    <w:rsid w:val="00B81D57"/>
    <w:rsid w:val="00B83A48"/>
    <w:rsid w:val="00B84C53"/>
    <w:rsid w:val="00B85A4A"/>
    <w:rsid w:val="00B85F95"/>
    <w:rsid w:val="00B90734"/>
    <w:rsid w:val="00B90EA8"/>
    <w:rsid w:val="00B917E0"/>
    <w:rsid w:val="00B91CA3"/>
    <w:rsid w:val="00B91E9E"/>
    <w:rsid w:val="00B922F1"/>
    <w:rsid w:val="00B92947"/>
    <w:rsid w:val="00B93C7D"/>
    <w:rsid w:val="00B93DFA"/>
    <w:rsid w:val="00B942EF"/>
    <w:rsid w:val="00B944A1"/>
    <w:rsid w:val="00B95DC3"/>
    <w:rsid w:val="00B97192"/>
    <w:rsid w:val="00B979C5"/>
    <w:rsid w:val="00BA44CF"/>
    <w:rsid w:val="00BA4A41"/>
    <w:rsid w:val="00BA59E2"/>
    <w:rsid w:val="00BA667E"/>
    <w:rsid w:val="00BA7434"/>
    <w:rsid w:val="00BA7A93"/>
    <w:rsid w:val="00BB18B5"/>
    <w:rsid w:val="00BB3475"/>
    <w:rsid w:val="00BB3B16"/>
    <w:rsid w:val="00BB3C7E"/>
    <w:rsid w:val="00BB4333"/>
    <w:rsid w:val="00BB4733"/>
    <w:rsid w:val="00BB4ABC"/>
    <w:rsid w:val="00BB5CF1"/>
    <w:rsid w:val="00BB67A2"/>
    <w:rsid w:val="00BB68C6"/>
    <w:rsid w:val="00BB6D0E"/>
    <w:rsid w:val="00BC00CF"/>
    <w:rsid w:val="00BC01C7"/>
    <w:rsid w:val="00BC068A"/>
    <w:rsid w:val="00BC0D87"/>
    <w:rsid w:val="00BC1932"/>
    <w:rsid w:val="00BC5AAC"/>
    <w:rsid w:val="00BD000A"/>
    <w:rsid w:val="00BD158D"/>
    <w:rsid w:val="00BD1E10"/>
    <w:rsid w:val="00BD290A"/>
    <w:rsid w:val="00BD306E"/>
    <w:rsid w:val="00BD6F2C"/>
    <w:rsid w:val="00BD7168"/>
    <w:rsid w:val="00BE2676"/>
    <w:rsid w:val="00BE2973"/>
    <w:rsid w:val="00BE3C93"/>
    <w:rsid w:val="00BE532C"/>
    <w:rsid w:val="00BE5D51"/>
    <w:rsid w:val="00BE6077"/>
    <w:rsid w:val="00BE6E30"/>
    <w:rsid w:val="00BF1EEE"/>
    <w:rsid w:val="00BF2153"/>
    <w:rsid w:val="00BF2B3E"/>
    <w:rsid w:val="00BF2FB9"/>
    <w:rsid w:val="00BF394C"/>
    <w:rsid w:val="00BF474E"/>
    <w:rsid w:val="00C0007D"/>
    <w:rsid w:val="00C0020D"/>
    <w:rsid w:val="00C0033F"/>
    <w:rsid w:val="00C02B37"/>
    <w:rsid w:val="00C032E0"/>
    <w:rsid w:val="00C0403D"/>
    <w:rsid w:val="00C04B62"/>
    <w:rsid w:val="00C04F64"/>
    <w:rsid w:val="00C06886"/>
    <w:rsid w:val="00C07278"/>
    <w:rsid w:val="00C07392"/>
    <w:rsid w:val="00C126B7"/>
    <w:rsid w:val="00C13833"/>
    <w:rsid w:val="00C15821"/>
    <w:rsid w:val="00C15977"/>
    <w:rsid w:val="00C20F91"/>
    <w:rsid w:val="00C2147B"/>
    <w:rsid w:val="00C223DE"/>
    <w:rsid w:val="00C22ED5"/>
    <w:rsid w:val="00C23569"/>
    <w:rsid w:val="00C239F6"/>
    <w:rsid w:val="00C23FCE"/>
    <w:rsid w:val="00C242F2"/>
    <w:rsid w:val="00C24BBF"/>
    <w:rsid w:val="00C2691D"/>
    <w:rsid w:val="00C26D9C"/>
    <w:rsid w:val="00C2747E"/>
    <w:rsid w:val="00C31705"/>
    <w:rsid w:val="00C31D35"/>
    <w:rsid w:val="00C32378"/>
    <w:rsid w:val="00C32418"/>
    <w:rsid w:val="00C327DD"/>
    <w:rsid w:val="00C342CD"/>
    <w:rsid w:val="00C34A00"/>
    <w:rsid w:val="00C3662E"/>
    <w:rsid w:val="00C36B29"/>
    <w:rsid w:val="00C41AFB"/>
    <w:rsid w:val="00C444CF"/>
    <w:rsid w:val="00C458AA"/>
    <w:rsid w:val="00C465CC"/>
    <w:rsid w:val="00C46F32"/>
    <w:rsid w:val="00C47407"/>
    <w:rsid w:val="00C479E4"/>
    <w:rsid w:val="00C47D9B"/>
    <w:rsid w:val="00C51712"/>
    <w:rsid w:val="00C5289F"/>
    <w:rsid w:val="00C5333F"/>
    <w:rsid w:val="00C538A6"/>
    <w:rsid w:val="00C56271"/>
    <w:rsid w:val="00C5656B"/>
    <w:rsid w:val="00C57508"/>
    <w:rsid w:val="00C57C8D"/>
    <w:rsid w:val="00C600CA"/>
    <w:rsid w:val="00C606E3"/>
    <w:rsid w:val="00C61EB4"/>
    <w:rsid w:val="00C629B2"/>
    <w:rsid w:val="00C65F0E"/>
    <w:rsid w:val="00C65F2D"/>
    <w:rsid w:val="00C66DE0"/>
    <w:rsid w:val="00C704A6"/>
    <w:rsid w:val="00C70ECA"/>
    <w:rsid w:val="00C72BB9"/>
    <w:rsid w:val="00C73121"/>
    <w:rsid w:val="00C74B91"/>
    <w:rsid w:val="00C751B6"/>
    <w:rsid w:val="00C75564"/>
    <w:rsid w:val="00C763BC"/>
    <w:rsid w:val="00C804B8"/>
    <w:rsid w:val="00C80D41"/>
    <w:rsid w:val="00C80E0C"/>
    <w:rsid w:val="00C82F9E"/>
    <w:rsid w:val="00C86C96"/>
    <w:rsid w:val="00C87476"/>
    <w:rsid w:val="00C878A3"/>
    <w:rsid w:val="00C91091"/>
    <w:rsid w:val="00C9334C"/>
    <w:rsid w:val="00C959F4"/>
    <w:rsid w:val="00C9663A"/>
    <w:rsid w:val="00C96C09"/>
    <w:rsid w:val="00C975AD"/>
    <w:rsid w:val="00C97711"/>
    <w:rsid w:val="00CA1720"/>
    <w:rsid w:val="00CA21DD"/>
    <w:rsid w:val="00CA367A"/>
    <w:rsid w:val="00CA5BE2"/>
    <w:rsid w:val="00CA638E"/>
    <w:rsid w:val="00CA64D3"/>
    <w:rsid w:val="00CA7D2F"/>
    <w:rsid w:val="00CA7D36"/>
    <w:rsid w:val="00CA7F0B"/>
    <w:rsid w:val="00CB1F39"/>
    <w:rsid w:val="00CB2114"/>
    <w:rsid w:val="00CB456C"/>
    <w:rsid w:val="00CB46CA"/>
    <w:rsid w:val="00CB47C6"/>
    <w:rsid w:val="00CB56C4"/>
    <w:rsid w:val="00CB56F7"/>
    <w:rsid w:val="00CB5EB2"/>
    <w:rsid w:val="00CB771E"/>
    <w:rsid w:val="00CB7F29"/>
    <w:rsid w:val="00CC07FF"/>
    <w:rsid w:val="00CC1066"/>
    <w:rsid w:val="00CC19BE"/>
    <w:rsid w:val="00CC1A4E"/>
    <w:rsid w:val="00CC2A94"/>
    <w:rsid w:val="00CC35D3"/>
    <w:rsid w:val="00CC3704"/>
    <w:rsid w:val="00CC3E16"/>
    <w:rsid w:val="00CC4C6C"/>
    <w:rsid w:val="00CC5679"/>
    <w:rsid w:val="00CC6BE2"/>
    <w:rsid w:val="00CC7A35"/>
    <w:rsid w:val="00CC7B96"/>
    <w:rsid w:val="00CD0F3C"/>
    <w:rsid w:val="00CD173F"/>
    <w:rsid w:val="00CD2569"/>
    <w:rsid w:val="00CD33CF"/>
    <w:rsid w:val="00CD3CE7"/>
    <w:rsid w:val="00CD3F59"/>
    <w:rsid w:val="00CD4BA8"/>
    <w:rsid w:val="00CD59F3"/>
    <w:rsid w:val="00CD64A0"/>
    <w:rsid w:val="00CD7186"/>
    <w:rsid w:val="00CD769A"/>
    <w:rsid w:val="00CD76BA"/>
    <w:rsid w:val="00CE081A"/>
    <w:rsid w:val="00CE116A"/>
    <w:rsid w:val="00CE1603"/>
    <w:rsid w:val="00CE2390"/>
    <w:rsid w:val="00CE25F8"/>
    <w:rsid w:val="00CE2E2D"/>
    <w:rsid w:val="00CE308F"/>
    <w:rsid w:val="00CE309D"/>
    <w:rsid w:val="00CE3DB8"/>
    <w:rsid w:val="00CE5D70"/>
    <w:rsid w:val="00CE619D"/>
    <w:rsid w:val="00CE7AD1"/>
    <w:rsid w:val="00CE7EB7"/>
    <w:rsid w:val="00CE7FEF"/>
    <w:rsid w:val="00CF09C2"/>
    <w:rsid w:val="00CF0BC9"/>
    <w:rsid w:val="00CF1372"/>
    <w:rsid w:val="00CF17D4"/>
    <w:rsid w:val="00CF1942"/>
    <w:rsid w:val="00CF2468"/>
    <w:rsid w:val="00CF2570"/>
    <w:rsid w:val="00CF28EE"/>
    <w:rsid w:val="00CF52B4"/>
    <w:rsid w:val="00CF6FFD"/>
    <w:rsid w:val="00CF7BA2"/>
    <w:rsid w:val="00CF7C80"/>
    <w:rsid w:val="00D0125B"/>
    <w:rsid w:val="00D02665"/>
    <w:rsid w:val="00D056EB"/>
    <w:rsid w:val="00D07990"/>
    <w:rsid w:val="00D07BC4"/>
    <w:rsid w:val="00D114EC"/>
    <w:rsid w:val="00D1311D"/>
    <w:rsid w:val="00D1388C"/>
    <w:rsid w:val="00D1605E"/>
    <w:rsid w:val="00D1662A"/>
    <w:rsid w:val="00D2066B"/>
    <w:rsid w:val="00D21518"/>
    <w:rsid w:val="00D216AF"/>
    <w:rsid w:val="00D218AA"/>
    <w:rsid w:val="00D23ED7"/>
    <w:rsid w:val="00D249EB"/>
    <w:rsid w:val="00D24A2B"/>
    <w:rsid w:val="00D25859"/>
    <w:rsid w:val="00D26812"/>
    <w:rsid w:val="00D310CB"/>
    <w:rsid w:val="00D317CB"/>
    <w:rsid w:val="00D3236D"/>
    <w:rsid w:val="00D32FBE"/>
    <w:rsid w:val="00D34EF5"/>
    <w:rsid w:val="00D3524C"/>
    <w:rsid w:val="00D3671B"/>
    <w:rsid w:val="00D3737C"/>
    <w:rsid w:val="00D4040E"/>
    <w:rsid w:val="00D4198E"/>
    <w:rsid w:val="00D41E3B"/>
    <w:rsid w:val="00D41F9D"/>
    <w:rsid w:val="00D42267"/>
    <w:rsid w:val="00D432E2"/>
    <w:rsid w:val="00D43A92"/>
    <w:rsid w:val="00D44A4F"/>
    <w:rsid w:val="00D44DBC"/>
    <w:rsid w:val="00D44F3F"/>
    <w:rsid w:val="00D450C7"/>
    <w:rsid w:val="00D51119"/>
    <w:rsid w:val="00D53644"/>
    <w:rsid w:val="00D54468"/>
    <w:rsid w:val="00D55B3A"/>
    <w:rsid w:val="00D562B4"/>
    <w:rsid w:val="00D5655C"/>
    <w:rsid w:val="00D56B03"/>
    <w:rsid w:val="00D57D57"/>
    <w:rsid w:val="00D60800"/>
    <w:rsid w:val="00D60C20"/>
    <w:rsid w:val="00D61352"/>
    <w:rsid w:val="00D61589"/>
    <w:rsid w:val="00D64751"/>
    <w:rsid w:val="00D651E2"/>
    <w:rsid w:val="00D67724"/>
    <w:rsid w:val="00D704B1"/>
    <w:rsid w:val="00D70880"/>
    <w:rsid w:val="00D708D7"/>
    <w:rsid w:val="00D70B3F"/>
    <w:rsid w:val="00D70EB4"/>
    <w:rsid w:val="00D715C2"/>
    <w:rsid w:val="00D7183F"/>
    <w:rsid w:val="00D72206"/>
    <w:rsid w:val="00D72A2B"/>
    <w:rsid w:val="00D72D03"/>
    <w:rsid w:val="00D73B00"/>
    <w:rsid w:val="00D75DC3"/>
    <w:rsid w:val="00D76AA3"/>
    <w:rsid w:val="00D77037"/>
    <w:rsid w:val="00D77601"/>
    <w:rsid w:val="00D77ABC"/>
    <w:rsid w:val="00D80659"/>
    <w:rsid w:val="00D81975"/>
    <w:rsid w:val="00D81A29"/>
    <w:rsid w:val="00D836A3"/>
    <w:rsid w:val="00D84199"/>
    <w:rsid w:val="00D86985"/>
    <w:rsid w:val="00D904A4"/>
    <w:rsid w:val="00D90670"/>
    <w:rsid w:val="00D91B0E"/>
    <w:rsid w:val="00D9235B"/>
    <w:rsid w:val="00D92414"/>
    <w:rsid w:val="00D92F03"/>
    <w:rsid w:val="00D97B59"/>
    <w:rsid w:val="00DA215A"/>
    <w:rsid w:val="00DA307B"/>
    <w:rsid w:val="00DA6141"/>
    <w:rsid w:val="00DA6739"/>
    <w:rsid w:val="00DB068F"/>
    <w:rsid w:val="00DB19DC"/>
    <w:rsid w:val="00DB262F"/>
    <w:rsid w:val="00DB270C"/>
    <w:rsid w:val="00DB3DBF"/>
    <w:rsid w:val="00DB4928"/>
    <w:rsid w:val="00DB4FFF"/>
    <w:rsid w:val="00DB5A12"/>
    <w:rsid w:val="00DB64AA"/>
    <w:rsid w:val="00DB7809"/>
    <w:rsid w:val="00DC1940"/>
    <w:rsid w:val="00DC5428"/>
    <w:rsid w:val="00DC5595"/>
    <w:rsid w:val="00DC64C4"/>
    <w:rsid w:val="00DD3760"/>
    <w:rsid w:val="00DD3EB9"/>
    <w:rsid w:val="00DD5078"/>
    <w:rsid w:val="00DD5CB9"/>
    <w:rsid w:val="00DD7B70"/>
    <w:rsid w:val="00DD7D2B"/>
    <w:rsid w:val="00DE07B5"/>
    <w:rsid w:val="00DE27B5"/>
    <w:rsid w:val="00DE6A5D"/>
    <w:rsid w:val="00DF04ED"/>
    <w:rsid w:val="00DF1B61"/>
    <w:rsid w:val="00DF3C8C"/>
    <w:rsid w:val="00DF43E5"/>
    <w:rsid w:val="00DF54C3"/>
    <w:rsid w:val="00DF6772"/>
    <w:rsid w:val="00DF6890"/>
    <w:rsid w:val="00DF6B4C"/>
    <w:rsid w:val="00DF7233"/>
    <w:rsid w:val="00DF75A1"/>
    <w:rsid w:val="00DF75BA"/>
    <w:rsid w:val="00E00793"/>
    <w:rsid w:val="00E022D6"/>
    <w:rsid w:val="00E04562"/>
    <w:rsid w:val="00E04D9B"/>
    <w:rsid w:val="00E0766C"/>
    <w:rsid w:val="00E07EE3"/>
    <w:rsid w:val="00E1050D"/>
    <w:rsid w:val="00E10584"/>
    <w:rsid w:val="00E1063B"/>
    <w:rsid w:val="00E11950"/>
    <w:rsid w:val="00E13D20"/>
    <w:rsid w:val="00E14CDD"/>
    <w:rsid w:val="00E1511B"/>
    <w:rsid w:val="00E155CA"/>
    <w:rsid w:val="00E1613E"/>
    <w:rsid w:val="00E169A8"/>
    <w:rsid w:val="00E16D07"/>
    <w:rsid w:val="00E17ADF"/>
    <w:rsid w:val="00E2025C"/>
    <w:rsid w:val="00E23889"/>
    <w:rsid w:val="00E2471B"/>
    <w:rsid w:val="00E24E1B"/>
    <w:rsid w:val="00E268F6"/>
    <w:rsid w:val="00E26E1C"/>
    <w:rsid w:val="00E276DC"/>
    <w:rsid w:val="00E300AD"/>
    <w:rsid w:val="00E30353"/>
    <w:rsid w:val="00E30C58"/>
    <w:rsid w:val="00E3242C"/>
    <w:rsid w:val="00E34AD2"/>
    <w:rsid w:val="00E35925"/>
    <w:rsid w:val="00E366F1"/>
    <w:rsid w:val="00E43FEC"/>
    <w:rsid w:val="00E448C2"/>
    <w:rsid w:val="00E44B00"/>
    <w:rsid w:val="00E45851"/>
    <w:rsid w:val="00E46990"/>
    <w:rsid w:val="00E46A3D"/>
    <w:rsid w:val="00E46B5A"/>
    <w:rsid w:val="00E47069"/>
    <w:rsid w:val="00E478B6"/>
    <w:rsid w:val="00E5206E"/>
    <w:rsid w:val="00E539D8"/>
    <w:rsid w:val="00E543FF"/>
    <w:rsid w:val="00E545C9"/>
    <w:rsid w:val="00E573C1"/>
    <w:rsid w:val="00E57B52"/>
    <w:rsid w:val="00E600B1"/>
    <w:rsid w:val="00E60DF4"/>
    <w:rsid w:val="00E61FDB"/>
    <w:rsid w:val="00E623F8"/>
    <w:rsid w:val="00E6261F"/>
    <w:rsid w:val="00E62ACA"/>
    <w:rsid w:val="00E6421A"/>
    <w:rsid w:val="00E6509F"/>
    <w:rsid w:val="00E66686"/>
    <w:rsid w:val="00E666B2"/>
    <w:rsid w:val="00E66C9D"/>
    <w:rsid w:val="00E702D9"/>
    <w:rsid w:val="00E70DA8"/>
    <w:rsid w:val="00E73933"/>
    <w:rsid w:val="00E7427C"/>
    <w:rsid w:val="00E743A2"/>
    <w:rsid w:val="00E750F3"/>
    <w:rsid w:val="00E7584A"/>
    <w:rsid w:val="00E762D8"/>
    <w:rsid w:val="00E767F9"/>
    <w:rsid w:val="00E76C2A"/>
    <w:rsid w:val="00E76FF9"/>
    <w:rsid w:val="00E77450"/>
    <w:rsid w:val="00E81A63"/>
    <w:rsid w:val="00E84D7D"/>
    <w:rsid w:val="00E85EDE"/>
    <w:rsid w:val="00E86DF4"/>
    <w:rsid w:val="00E87E28"/>
    <w:rsid w:val="00E90B7D"/>
    <w:rsid w:val="00E9134F"/>
    <w:rsid w:val="00E917FF"/>
    <w:rsid w:val="00E93DBA"/>
    <w:rsid w:val="00E94B76"/>
    <w:rsid w:val="00E9676C"/>
    <w:rsid w:val="00E976C5"/>
    <w:rsid w:val="00EA158A"/>
    <w:rsid w:val="00EA1FDB"/>
    <w:rsid w:val="00EA27B4"/>
    <w:rsid w:val="00EA3889"/>
    <w:rsid w:val="00EA3F14"/>
    <w:rsid w:val="00EA6D7E"/>
    <w:rsid w:val="00EA7B51"/>
    <w:rsid w:val="00EB03D8"/>
    <w:rsid w:val="00EB0B86"/>
    <w:rsid w:val="00EB14BC"/>
    <w:rsid w:val="00EB159C"/>
    <w:rsid w:val="00EB3151"/>
    <w:rsid w:val="00EB35D5"/>
    <w:rsid w:val="00EB45F2"/>
    <w:rsid w:val="00EB56B8"/>
    <w:rsid w:val="00EB635B"/>
    <w:rsid w:val="00EB63B7"/>
    <w:rsid w:val="00EB73B4"/>
    <w:rsid w:val="00EB7D95"/>
    <w:rsid w:val="00EB7DD7"/>
    <w:rsid w:val="00EB7E0C"/>
    <w:rsid w:val="00EC0501"/>
    <w:rsid w:val="00EC0E31"/>
    <w:rsid w:val="00EC18A8"/>
    <w:rsid w:val="00EC53A0"/>
    <w:rsid w:val="00EC6186"/>
    <w:rsid w:val="00EC6EF8"/>
    <w:rsid w:val="00EC7137"/>
    <w:rsid w:val="00ED01B8"/>
    <w:rsid w:val="00ED19D0"/>
    <w:rsid w:val="00ED2AAB"/>
    <w:rsid w:val="00ED3BEA"/>
    <w:rsid w:val="00ED4AAB"/>
    <w:rsid w:val="00ED4DD2"/>
    <w:rsid w:val="00ED50E7"/>
    <w:rsid w:val="00ED5E5E"/>
    <w:rsid w:val="00ED6978"/>
    <w:rsid w:val="00EE178D"/>
    <w:rsid w:val="00EE1847"/>
    <w:rsid w:val="00EE304C"/>
    <w:rsid w:val="00EE48D1"/>
    <w:rsid w:val="00EE49F1"/>
    <w:rsid w:val="00EE5518"/>
    <w:rsid w:val="00EE63BC"/>
    <w:rsid w:val="00EE6C36"/>
    <w:rsid w:val="00EE6E27"/>
    <w:rsid w:val="00EE7372"/>
    <w:rsid w:val="00EF0321"/>
    <w:rsid w:val="00EF0B9E"/>
    <w:rsid w:val="00EF26AA"/>
    <w:rsid w:val="00EF41D9"/>
    <w:rsid w:val="00EF6897"/>
    <w:rsid w:val="00EF6BF3"/>
    <w:rsid w:val="00EF76EE"/>
    <w:rsid w:val="00F00AA7"/>
    <w:rsid w:val="00F00B84"/>
    <w:rsid w:val="00F00F5F"/>
    <w:rsid w:val="00F01317"/>
    <w:rsid w:val="00F018CF"/>
    <w:rsid w:val="00F02548"/>
    <w:rsid w:val="00F025E2"/>
    <w:rsid w:val="00F03B7D"/>
    <w:rsid w:val="00F03D14"/>
    <w:rsid w:val="00F040E9"/>
    <w:rsid w:val="00F040F3"/>
    <w:rsid w:val="00F042C4"/>
    <w:rsid w:val="00F04448"/>
    <w:rsid w:val="00F046D6"/>
    <w:rsid w:val="00F051A3"/>
    <w:rsid w:val="00F053D1"/>
    <w:rsid w:val="00F053F7"/>
    <w:rsid w:val="00F06788"/>
    <w:rsid w:val="00F06F89"/>
    <w:rsid w:val="00F105DF"/>
    <w:rsid w:val="00F12004"/>
    <w:rsid w:val="00F129B5"/>
    <w:rsid w:val="00F12A64"/>
    <w:rsid w:val="00F12E5A"/>
    <w:rsid w:val="00F12FA9"/>
    <w:rsid w:val="00F13556"/>
    <w:rsid w:val="00F138D5"/>
    <w:rsid w:val="00F153FA"/>
    <w:rsid w:val="00F157DA"/>
    <w:rsid w:val="00F15DFA"/>
    <w:rsid w:val="00F20407"/>
    <w:rsid w:val="00F2259A"/>
    <w:rsid w:val="00F22C0F"/>
    <w:rsid w:val="00F22DE4"/>
    <w:rsid w:val="00F23603"/>
    <w:rsid w:val="00F25166"/>
    <w:rsid w:val="00F25603"/>
    <w:rsid w:val="00F257C6"/>
    <w:rsid w:val="00F257CD"/>
    <w:rsid w:val="00F25A8B"/>
    <w:rsid w:val="00F25A91"/>
    <w:rsid w:val="00F27B26"/>
    <w:rsid w:val="00F30B48"/>
    <w:rsid w:val="00F319BF"/>
    <w:rsid w:val="00F32058"/>
    <w:rsid w:val="00F335F1"/>
    <w:rsid w:val="00F3437F"/>
    <w:rsid w:val="00F34B8F"/>
    <w:rsid w:val="00F35630"/>
    <w:rsid w:val="00F36CFE"/>
    <w:rsid w:val="00F41F94"/>
    <w:rsid w:val="00F43535"/>
    <w:rsid w:val="00F45ACA"/>
    <w:rsid w:val="00F51A80"/>
    <w:rsid w:val="00F529AB"/>
    <w:rsid w:val="00F530AC"/>
    <w:rsid w:val="00F54157"/>
    <w:rsid w:val="00F54FEB"/>
    <w:rsid w:val="00F553D3"/>
    <w:rsid w:val="00F56253"/>
    <w:rsid w:val="00F56C42"/>
    <w:rsid w:val="00F56CCC"/>
    <w:rsid w:val="00F62D85"/>
    <w:rsid w:val="00F62EAB"/>
    <w:rsid w:val="00F63179"/>
    <w:rsid w:val="00F6433F"/>
    <w:rsid w:val="00F6470A"/>
    <w:rsid w:val="00F65FC8"/>
    <w:rsid w:val="00F66632"/>
    <w:rsid w:val="00F72B5B"/>
    <w:rsid w:val="00F72E5E"/>
    <w:rsid w:val="00F72F96"/>
    <w:rsid w:val="00F73279"/>
    <w:rsid w:val="00F74EA8"/>
    <w:rsid w:val="00F7757F"/>
    <w:rsid w:val="00F801A8"/>
    <w:rsid w:val="00F80E99"/>
    <w:rsid w:val="00F81065"/>
    <w:rsid w:val="00F8184D"/>
    <w:rsid w:val="00F81AD6"/>
    <w:rsid w:val="00F81DAD"/>
    <w:rsid w:val="00F82EBE"/>
    <w:rsid w:val="00F842F5"/>
    <w:rsid w:val="00F84B40"/>
    <w:rsid w:val="00F8585D"/>
    <w:rsid w:val="00F859EA"/>
    <w:rsid w:val="00F879ED"/>
    <w:rsid w:val="00F91373"/>
    <w:rsid w:val="00F91D45"/>
    <w:rsid w:val="00F921C4"/>
    <w:rsid w:val="00F927DB"/>
    <w:rsid w:val="00F92E59"/>
    <w:rsid w:val="00F93B14"/>
    <w:rsid w:val="00F941CB"/>
    <w:rsid w:val="00F9426E"/>
    <w:rsid w:val="00F95BD6"/>
    <w:rsid w:val="00F96184"/>
    <w:rsid w:val="00F968E8"/>
    <w:rsid w:val="00F9725D"/>
    <w:rsid w:val="00F97BDA"/>
    <w:rsid w:val="00F97D88"/>
    <w:rsid w:val="00FA012D"/>
    <w:rsid w:val="00FA22B3"/>
    <w:rsid w:val="00FA3095"/>
    <w:rsid w:val="00FA3163"/>
    <w:rsid w:val="00FA3525"/>
    <w:rsid w:val="00FA48C6"/>
    <w:rsid w:val="00FA7F36"/>
    <w:rsid w:val="00FB0673"/>
    <w:rsid w:val="00FB06BB"/>
    <w:rsid w:val="00FB0DD2"/>
    <w:rsid w:val="00FB25F6"/>
    <w:rsid w:val="00FB2C4D"/>
    <w:rsid w:val="00FB3788"/>
    <w:rsid w:val="00FB4BFE"/>
    <w:rsid w:val="00FB584C"/>
    <w:rsid w:val="00FB66E4"/>
    <w:rsid w:val="00FB67C2"/>
    <w:rsid w:val="00FC00BB"/>
    <w:rsid w:val="00FC068F"/>
    <w:rsid w:val="00FC1A03"/>
    <w:rsid w:val="00FC1B62"/>
    <w:rsid w:val="00FC2172"/>
    <w:rsid w:val="00FC38FB"/>
    <w:rsid w:val="00FC5505"/>
    <w:rsid w:val="00FC6C3F"/>
    <w:rsid w:val="00FC7496"/>
    <w:rsid w:val="00FD03B0"/>
    <w:rsid w:val="00FD1CB3"/>
    <w:rsid w:val="00FD5839"/>
    <w:rsid w:val="00FD62F7"/>
    <w:rsid w:val="00FD6EBE"/>
    <w:rsid w:val="00FE1D4E"/>
    <w:rsid w:val="00FE210E"/>
    <w:rsid w:val="00FE38A9"/>
    <w:rsid w:val="00FE4098"/>
    <w:rsid w:val="00FE4340"/>
    <w:rsid w:val="00FE6389"/>
    <w:rsid w:val="00FE7C25"/>
    <w:rsid w:val="00FE7FB5"/>
    <w:rsid w:val="00FF0B67"/>
    <w:rsid w:val="00FF1026"/>
    <w:rsid w:val="00FF14A9"/>
    <w:rsid w:val="00FF261A"/>
    <w:rsid w:val="00FF2748"/>
    <w:rsid w:val="00FF38A8"/>
    <w:rsid w:val="00FF65F7"/>
    <w:rsid w:val="00FF73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51333"/>
  <w15:chartTrackingRefBased/>
  <w15:docId w15:val="{DEECB74A-BC2A-4E9E-86D6-B12E4B31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75BB1"/>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rsid w:val="00490B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semiHidden/>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semiHidden/>
    <w:unhideWhenUsed/>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spacing w:after="12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qFormat/>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cPr>
      <w:shd w:val="clear" w:color="auto" w:fill="FFF7ED"/>
    </w:tc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cPr>
      <w:shd w:val="clear" w:color="auto" w:fill="F3F7ED"/>
    </w:tc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cPr>
      <w:shd w:val="clear" w:color="auto" w:fill="FCEDE6"/>
    </w:tc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cPr>
      <w:shd w:val="clear" w:color="auto" w:fill="F0F7F7"/>
    </w:tc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4"/>
      </w:numPr>
      <w:ind w:left="851" w:hanging="851"/>
    </w:pPr>
  </w:style>
  <w:style w:type="paragraph" w:customStyle="1" w:styleId="NumberedparagraphLegal-Level2">
    <w:name w:val="Numbered paragraph (Legal) - Level 2"/>
    <w:basedOn w:val="Normal"/>
    <w:rsid w:val="002F28E4"/>
    <w:pPr>
      <w:numPr>
        <w:ilvl w:val="1"/>
        <w:numId w:val="4"/>
      </w:numPr>
      <w:ind w:left="851" w:hanging="851"/>
    </w:pPr>
  </w:style>
  <w:style w:type="paragraph" w:customStyle="1" w:styleId="NumberedparagraphLegal-Level3">
    <w:name w:val="Numbered paragraph (Legal) - Level 3"/>
    <w:basedOn w:val="Normal"/>
    <w:rsid w:val="002F28E4"/>
    <w:pPr>
      <w:numPr>
        <w:ilvl w:val="2"/>
        <w:numId w:val="4"/>
      </w:numPr>
      <w:ind w:left="851" w:hanging="851"/>
    </w:pPr>
  </w:style>
  <w:style w:type="numbering" w:customStyle="1" w:styleId="Legalnumbering">
    <w:name w:val="Legal numbering"/>
    <w:uiPriority w:val="99"/>
    <w:rsid w:val="002F28E4"/>
    <w:pPr>
      <w:numPr>
        <w:numId w:val="5"/>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EndnoteText">
    <w:name w:val="endnote text"/>
    <w:basedOn w:val="Normal"/>
    <w:link w:val="EndnoteTextChar"/>
    <w:uiPriority w:val="99"/>
    <w:semiHidden/>
    <w:unhideWhenUsed/>
    <w:rsid w:val="001D03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317"/>
    <w:rPr>
      <w:rFonts w:ascii="Arial" w:hAnsi="Arial"/>
      <w:sz w:val="20"/>
      <w:szCs w:val="20"/>
    </w:rPr>
  </w:style>
  <w:style w:type="character" w:styleId="EndnoteReference">
    <w:name w:val="endnote reference"/>
    <w:basedOn w:val="DefaultParagraphFont"/>
    <w:uiPriority w:val="99"/>
    <w:semiHidden/>
    <w:unhideWhenUsed/>
    <w:rsid w:val="001D0317"/>
    <w:rPr>
      <w:vertAlign w:val="superscript"/>
    </w:rPr>
  </w:style>
  <w:style w:type="paragraph" w:styleId="BalloonText">
    <w:name w:val="Balloon Text"/>
    <w:basedOn w:val="Normal"/>
    <w:link w:val="BalloonTextChar"/>
    <w:uiPriority w:val="99"/>
    <w:semiHidden/>
    <w:unhideWhenUsed/>
    <w:locked/>
    <w:rsid w:val="00A9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ED"/>
    <w:rPr>
      <w:rFonts w:ascii="Segoe UI" w:hAnsi="Segoe UI" w:cs="Segoe UI"/>
      <w:sz w:val="18"/>
      <w:szCs w:val="18"/>
    </w:rPr>
  </w:style>
  <w:style w:type="character" w:styleId="CommentReference">
    <w:name w:val="annotation reference"/>
    <w:basedOn w:val="DefaultParagraphFont"/>
    <w:uiPriority w:val="99"/>
    <w:semiHidden/>
    <w:unhideWhenUsed/>
    <w:rsid w:val="00C24BBF"/>
    <w:rPr>
      <w:sz w:val="16"/>
      <w:szCs w:val="16"/>
    </w:rPr>
  </w:style>
  <w:style w:type="paragraph" w:styleId="CommentText">
    <w:name w:val="annotation text"/>
    <w:basedOn w:val="Normal"/>
    <w:link w:val="CommentTextChar"/>
    <w:uiPriority w:val="99"/>
    <w:semiHidden/>
    <w:unhideWhenUsed/>
    <w:rsid w:val="00C24BBF"/>
    <w:pPr>
      <w:spacing w:line="240" w:lineRule="auto"/>
    </w:pPr>
    <w:rPr>
      <w:sz w:val="20"/>
      <w:szCs w:val="20"/>
    </w:rPr>
  </w:style>
  <w:style w:type="character" w:customStyle="1" w:styleId="CommentTextChar">
    <w:name w:val="Comment Text Char"/>
    <w:basedOn w:val="DefaultParagraphFont"/>
    <w:link w:val="CommentText"/>
    <w:uiPriority w:val="99"/>
    <w:semiHidden/>
    <w:rsid w:val="00C24B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4BBF"/>
    <w:rPr>
      <w:b/>
      <w:bCs/>
    </w:rPr>
  </w:style>
  <w:style w:type="character" w:customStyle="1" w:styleId="CommentSubjectChar">
    <w:name w:val="Comment Subject Char"/>
    <w:basedOn w:val="CommentTextChar"/>
    <w:link w:val="CommentSubject"/>
    <w:uiPriority w:val="99"/>
    <w:semiHidden/>
    <w:rsid w:val="00C24BBF"/>
    <w:rPr>
      <w:rFonts w:ascii="Arial" w:hAnsi="Arial"/>
      <w:b/>
      <w:bCs/>
      <w:sz w:val="20"/>
      <w:szCs w:val="20"/>
    </w:rPr>
  </w:style>
  <w:style w:type="paragraph" w:styleId="Revision">
    <w:name w:val="Revision"/>
    <w:hidden/>
    <w:uiPriority w:val="99"/>
    <w:semiHidden/>
    <w:rsid w:val="002F451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938">
      <w:bodyDiv w:val="1"/>
      <w:marLeft w:val="0"/>
      <w:marRight w:val="0"/>
      <w:marTop w:val="0"/>
      <w:marBottom w:val="0"/>
      <w:divBdr>
        <w:top w:val="none" w:sz="0" w:space="0" w:color="auto"/>
        <w:left w:val="none" w:sz="0" w:space="0" w:color="auto"/>
        <w:bottom w:val="none" w:sz="0" w:space="0" w:color="auto"/>
        <w:right w:val="none" w:sz="0" w:space="0" w:color="auto"/>
      </w:divBdr>
    </w:div>
    <w:div w:id="411706976">
      <w:bodyDiv w:val="1"/>
      <w:marLeft w:val="0"/>
      <w:marRight w:val="0"/>
      <w:marTop w:val="0"/>
      <w:marBottom w:val="0"/>
      <w:divBdr>
        <w:top w:val="none" w:sz="0" w:space="0" w:color="auto"/>
        <w:left w:val="none" w:sz="0" w:space="0" w:color="auto"/>
        <w:bottom w:val="none" w:sz="0" w:space="0" w:color="auto"/>
        <w:right w:val="none" w:sz="0" w:space="0" w:color="auto"/>
      </w:divBdr>
      <w:divsChild>
        <w:div w:id="1246068282">
          <w:marLeft w:val="0"/>
          <w:marRight w:val="0"/>
          <w:marTop w:val="0"/>
          <w:marBottom w:val="0"/>
          <w:divBdr>
            <w:top w:val="none" w:sz="0" w:space="0" w:color="auto"/>
            <w:left w:val="none" w:sz="0" w:space="0" w:color="auto"/>
            <w:bottom w:val="none" w:sz="0" w:space="0" w:color="auto"/>
            <w:right w:val="none" w:sz="0" w:space="0" w:color="auto"/>
          </w:divBdr>
        </w:div>
      </w:divsChild>
    </w:div>
    <w:div w:id="529806002">
      <w:bodyDiv w:val="1"/>
      <w:marLeft w:val="0"/>
      <w:marRight w:val="0"/>
      <w:marTop w:val="0"/>
      <w:marBottom w:val="0"/>
      <w:divBdr>
        <w:top w:val="none" w:sz="0" w:space="0" w:color="auto"/>
        <w:left w:val="none" w:sz="0" w:space="0" w:color="auto"/>
        <w:bottom w:val="none" w:sz="0" w:space="0" w:color="auto"/>
        <w:right w:val="none" w:sz="0" w:space="0" w:color="auto"/>
      </w:divBdr>
    </w:div>
    <w:div w:id="663977382">
      <w:bodyDiv w:val="1"/>
      <w:marLeft w:val="0"/>
      <w:marRight w:val="0"/>
      <w:marTop w:val="0"/>
      <w:marBottom w:val="0"/>
      <w:divBdr>
        <w:top w:val="none" w:sz="0" w:space="0" w:color="auto"/>
        <w:left w:val="none" w:sz="0" w:space="0" w:color="auto"/>
        <w:bottom w:val="none" w:sz="0" w:space="0" w:color="auto"/>
        <w:right w:val="none" w:sz="0" w:space="0" w:color="auto"/>
      </w:divBdr>
      <w:divsChild>
        <w:div w:id="74061319">
          <w:marLeft w:val="0"/>
          <w:marRight w:val="0"/>
          <w:marTop w:val="0"/>
          <w:marBottom w:val="0"/>
          <w:divBdr>
            <w:top w:val="none" w:sz="0" w:space="0" w:color="auto"/>
            <w:left w:val="none" w:sz="0" w:space="0" w:color="auto"/>
            <w:bottom w:val="none" w:sz="0" w:space="0" w:color="auto"/>
            <w:right w:val="none" w:sz="0" w:space="0" w:color="auto"/>
          </w:divBdr>
        </w:div>
      </w:divsChild>
    </w:div>
    <w:div w:id="154648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r02.safelinks.protection.outlook.com/?url=https%3A%2F%2Fwww.gov.uk%2Fgovernment%2Forganisations%2Fdepartment-for-business-energy-and-industrial-strategy%2Fabout%2Fwelsh-language-scheme&amp;data=02%7C01%7CShak.Choudhury%40beis.gov.uk%7Cea33fb25f4b742e5c6a008d86535d6d5%7Ccbac700502c143ebb497e6492d1b2dd8%7C0%7C0%7C637370629190756145&amp;sdata=M5vs5mfFMAsgd132I5KawT1Refeu2vFHF6jbseQoZEY%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jrc/en/jec/renewable-energy-recast-2030-red-ii"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gov.uk/government/publications/green-distilleries-competition" TargetMode="External"/><Relationship Id="rId28" Type="http://schemas.openxmlformats.org/officeDocument/2006/relationships/hyperlink" Target="mailto:enquiries@beis.gov.uk" TargetMode="External"/><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gov.uk/government/publications/green-distilleries-competition" TargetMode="External"/><Relationship Id="rId30"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lec\OneDrive%20-%20Department%20for%20Business%20Energy%20and%20Industrial%20Strategy\Distilleries\beis-is-word-template-exter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2QFN7KK647Q6-1052966146-94237</_dlc_DocId>
    <_dlc_DocIdUrl xmlns="0063f72e-ace3-48fb-9c1f-5b513408b31f">
      <Url>https://beisgov.sharepoint.com/sites/beis/316/_layouts/15/DocIdRedir.aspx?ID=2QFN7KK647Q6-1052966146-94237</Url>
      <Description>2QFN7KK647Q6-1052966146-94237</Description>
    </_dlc_DocIdUrl>
    <TaxCatchAll xmlns="0063f72e-ace3-48fb-9c1f-5b513408b31f">
      <Value>10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3633d5a3-731a-4af5-ab75-e2aba398c41c</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2018-09-21T11:37:28+00:00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CIRRUSPreviousRetentionPolicy xmlns="e883eb22-12c5-4913-a5e9-ca4ddb98921c" xsi:nil="true"/>
    <LegacyCaseReferenceNumber xmlns="e883eb22-12c5-4913-a5e9-ca4ddb98921c" xsi:nil="true"/>
    <SharedWithUsers xmlns="0063f72e-ace3-48fb-9c1f-5b513408b31f">
      <UserInfo>
        <DisplayName>Choudhury, Shak (Science &amp; Innovation - Delivery)</DisplayName>
        <AccountId>86268</AccountId>
        <AccountType/>
      </UserInfo>
      <UserInfo>
        <DisplayName>Cohen, Philip (Science &amp; Innovation for Climate &amp; Energy)</DisplayName>
        <AccountId>13197</AccountId>
        <AccountType/>
      </UserInfo>
      <UserInfo>
        <DisplayName>Palmer, Ross (BEIS)</DisplayName>
        <AccountId>13362</AccountId>
        <AccountType/>
      </UserInfo>
      <UserInfo>
        <DisplayName>De Thomasis, Julieanne (Commercial)</DisplayName>
        <AccountId>4156</AccountId>
        <AccountType/>
      </UserInfo>
      <UserInfo>
        <DisplayName>Windle, Christopher (Science &amp; Innovation for Climate &amp; Energy)</DisplayName>
        <AccountId>93494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1" ma:contentTypeDescription="Create a new document." ma:contentTypeScope="" ma:versionID="2bef640682da8e53a903d7b1c501aaac">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eb2caeddc67ac7cd4d6eca6a46c222e7"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2.xml><?xml version="1.0" encoding="utf-8"?>
<ds:datastoreItem xmlns:ds="http://schemas.openxmlformats.org/officeDocument/2006/customXml" ds:itemID="{ADE1E243-E275-4551-A7D8-7D06C33E4BF3}">
  <ds:schemaRefs>
    <ds:schemaRef ds:uri="0063f72e-ace3-48fb-9c1f-5b513408b31f"/>
    <ds:schemaRef ds:uri="http://schemas.openxmlformats.org/package/2006/metadata/core-properties"/>
    <ds:schemaRef ds:uri="a172083e-e40c-4314-b43a-827352a1ed2c"/>
    <ds:schemaRef ds:uri="http://schemas.microsoft.com/office/2006/documentManagement/types"/>
    <ds:schemaRef ds:uri="http://schemas.microsoft.com/office/infopath/2007/PartnerControls"/>
    <ds:schemaRef ds:uri="b67a7830-db79-4a49-bf27-2aff92a2201a"/>
    <ds:schemaRef ds:uri="http://purl.org/dc/dcmitype/"/>
    <ds:schemaRef ds:uri="e883eb22-12c5-4913-a5e9-ca4ddb98921c"/>
    <ds:schemaRef ds:uri="http://schemas.microsoft.com/office/2006/metadata/properties"/>
    <ds:schemaRef ds:uri="c963a4c1-1bb4-49f2-a011-9c776a7eed2a"/>
    <ds:schemaRef ds:uri="http://purl.org/dc/elements/1.1/"/>
    <ds:schemaRef ds:uri="a8f60570-4bd3-4f2b-950b-a996de8ab151"/>
    <ds:schemaRef ds:uri="b413c3fd-5a3b-4239-b985-69032e371c04"/>
    <ds:schemaRef ds:uri="http://www.w3.org/XML/1998/namespace"/>
    <ds:schemaRef ds:uri="http://purl.org/dc/terms/"/>
  </ds:schemaRefs>
</ds:datastoreItem>
</file>

<file path=customXml/itemProps3.xml><?xml version="1.0" encoding="utf-8"?>
<ds:datastoreItem xmlns:ds="http://schemas.openxmlformats.org/officeDocument/2006/customXml" ds:itemID="{A8607856-3740-49CD-9B47-1EC13872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5.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beis-is-word-template-external</Template>
  <TotalTime>1</TotalTime>
  <Pages>7</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Windle, Christopher (BEIS)</dc:creator>
  <cp:keywords/>
  <dc:description/>
  <cp:lastModifiedBy>Choudhury, Shak (Science &amp; Innovation - Delivery)</cp:lastModifiedBy>
  <cp:revision>2</cp:revision>
  <dcterms:created xsi:type="dcterms:W3CDTF">2020-10-05T16:21:00Z</dcterms:created>
  <dcterms:modified xsi:type="dcterms:W3CDTF">2020-10-05T16:21:00Z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10;#Internal Communications|3633d5a3-731a-4af5-ab75-e2aba398c41c</vt:lpwstr>
  </property>
  <property fmtid="{D5CDD505-2E9C-101B-9397-08002B2CF9AE}" pid="3" name="ContentTypeId">
    <vt:lpwstr>0x010100EBBD70D507C61440A813A85F9AA33280</vt:lpwstr>
  </property>
  <property fmtid="{D5CDD505-2E9C-101B-9397-08002B2CF9AE}" pid="4" name="_dlc_DocIdItemGuid">
    <vt:lpwstr>1a60e322-e159-4c44-9b1f-343d1b0d5d5d</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ies>
</file>