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6E0" w:rsidRPr="0015101D" w:rsidRDefault="00C426E0" w:rsidP="00C426E0">
      <w:pPr>
        <w:pStyle w:val="Default"/>
        <w:rPr>
          <w:rFonts w:asciiTheme="minorHAnsi" w:hAnsiTheme="minorHAnsi" w:cstheme="minorHAnsi"/>
          <w:sz w:val="20"/>
          <w:szCs w:val="20"/>
        </w:rPr>
      </w:pPr>
    </w:p>
    <w:p w:rsidR="00933768" w:rsidRDefault="00933768" w:rsidP="00695E5E">
      <w:pPr>
        <w:pStyle w:val="Default"/>
        <w:jc w:val="center"/>
        <w:rPr>
          <w:rFonts w:asciiTheme="minorHAnsi" w:hAnsiTheme="minorHAnsi" w:cstheme="minorHAnsi"/>
          <w:b/>
          <w:bCs/>
          <w:sz w:val="56"/>
          <w:szCs w:val="56"/>
        </w:rPr>
      </w:pPr>
      <w:r w:rsidRPr="00695E5E">
        <w:rPr>
          <w:rFonts w:asciiTheme="minorHAnsi" w:hAnsiTheme="minorHAnsi" w:cstheme="minorHAnsi"/>
          <w:b/>
          <w:bCs/>
          <w:sz w:val="56"/>
          <w:szCs w:val="56"/>
        </w:rPr>
        <w:t>Twynham Learning</w:t>
      </w:r>
    </w:p>
    <w:p w:rsidR="00695E5E" w:rsidRPr="00695E5E" w:rsidRDefault="00695E5E" w:rsidP="00695E5E">
      <w:pPr>
        <w:pStyle w:val="Default"/>
        <w:jc w:val="center"/>
        <w:rPr>
          <w:rFonts w:asciiTheme="minorHAnsi" w:hAnsiTheme="minorHAnsi" w:cstheme="minorHAnsi"/>
          <w:b/>
          <w:bCs/>
          <w:sz w:val="56"/>
          <w:szCs w:val="56"/>
        </w:rPr>
      </w:pPr>
    </w:p>
    <w:p w:rsidR="00C426E0" w:rsidRPr="00695E5E" w:rsidRDefault="00C426E0" w:rsidP="00695E5E">
      <w:pPr>
        <w:pStyle w:val="Default"/>
        <w:jc w:val="center"/>
        <w:rPr>
          <w:rFonts w:asciiTheme="minorHAnsi" w:hAnsiTheme="minorHAnsi" w:cstheme="minorHAnsi"/>
          <w:sz w:val="40"/>
          <w:szCs w:val="40"/>
        </w:rPr>
      </w:pPr>
    </w:p>
    <w:p w:rsidR="00C426E0" w:rsidRPr="0048730D" w:rsidRDefault="00C426E0" w:rsidP="002037DA">
      <w:pPr>
        <w:pStyle w:val="Default"/>
        <w:jc w:val="center"/>
        <w:rPr>
          <w:rFonts w:asciiTheme="minorHAnsi" w:hAnsiTheme="minorHAnsi" w:cstheme="minorHAnsi"/>
          <w:color w:val="auto"/>
          <w:sz w:val="40"/>
          <w:szCs w:val="40"/>
        </w:rPr>
      </w:pPr>
      <w:r w:rsidRPr="0048730D">
        <w:rPr>
          <w:rFonts w:asciiTheme="minorHAnsi" w:hAnsiTheme="minorHAnsi" w:cstheme="minorHAnsi"/>
          <w:color w:val="auto"/>
          <w:sz w:val="40"/>
          <w:szCs w:val="40"/>
        </w:rPr>
        <w:t xml:space="preserve">Notice </w:t>
      </w:r>
      <w:r w:rsidR="002037DA" w:rsidRPr="0048730D">
        <w:rPr>
          <w:rFonts w:asciiTheme="minorHAnsi" w:hAnsiTheme="minorHAnsi" w:cstheme="minorHAnsi"/>
          <w:color w:val="auto"/>
          <w:sz w:val="40"/>
          <w:szCs w:val="40"/>
        </w:rPr>
        <w:t xml:space="preserve">Reference </w:t>
      </w:r>
      <w:r w:rsidRPr="0048730D">
        <w:rPr>
          <w:rFonts w:asciiTheme="minorHAnsi" w:hAnsiTheme="minorHAnsi" w:cstheme="minorHAnsi"/>
          <w:color w:val="auto"/>
          <w:sz w:val="40"/>
          <w:szCs w:val="40"/>
        </w:rPr>
        <w:t xml:space="preserve">No. </w:t>
      </w:r>
      <w:r w:rsidR="002037DA" w:rsidRPr="0048730D">
        <w:rPr>
          <w:rFonts w:asciiTheme="minorHAnsi" w:hAnsiTheme="minorHAnsi" w:cstheme="minorHAnsi"/>
          <w:color w:val="auto"/>
          <w:sz w:val="40"/>
          <w:szCs w:val="40"/>
        </w:rPr>
        <w:t>2019</w:t>
      </w:r>
      <w:r w:rsidRPr="0048730D">
        <w:rPr>
          <w:rFonts w:asciiTheme="minorHAnsi" w:hAnsiTheme="minorHAnsi" w:cstheme="minorHAnsi"/>
          <w:color w:val="auto"/>
          <w:sz w:val="40"/>
          <w:szCs w:val="40"/>
        </w:rPr>
        <w:t>/</w:t>
      </w:r>
      <w:r w:rsidR="00B75225" w:rsidRPr="0048730D">
        <w:rPr>
          <w:rFonts w:asciiTheme="minorHAnsi" w:hAnsiTheme="minorHAnsi" w:cstheme="minorHAnsi"/>
          <w:color w:val="auto"/>
          <w:sz w:val="40"/>
          <w:szCs w:val="40"/>
        </w:rPr>
        <w:t>CF</w:t>
      </w:r>
      <w:r w:rsidR="002037DA" w:rsidRPr="0048730D">
        <w:rPr>
          <w:rFonts w:asciiTheme="minorHAnsi" w:hAnsiTheme="minorHAnsi" w:cstheme="minorHAnsi"/>
          <w:color w:val="auto"/>
          <w:sz w:val="40"/>
          <w:szCs w:val="40"/>
        </w:rPr>
        <w:t>008</w:t>
      </w:r>
    </w:p>
    <w:p w:rsidR="00695E5E" w:rsidRDefault="00695E5E" w:rsidP="00695E5E">
      <w:pPr>
        <w:pStyle w:val="Default"/>
        <w:jc w:val="center"/>
        <w:rPr>
          <w:rFonts w:asciiTheme="minorHAnsi" w:hAnsiTheme="minorHAnsi" w:cstheme="minorHAnsi"/>
          <w:b/>
          <w:bCs/>
          <w:sz w:val="40"/>
          <w:szCs w:val="40"/>
        </w:rPr>
      </w:pPr>
    </w:p>
    <w:p w:rsidR="00C426E0" w:rsidRPr="00695E5E" w:rsidRDefault="00C426E0" w:rsidP="00695E5E">
      <w:pPr>
        <w:pStyle w:val="Default"/>
        <w:jc w:val="center"/>
        <w:rPr>
          <w:rFonts w:asciiTheme="minorHAnsi" w:hAnsiTheme="minorHAnsi" w:cstheme="minorHAnsi"/>
          <w:b/>
          <w:bCs/>
          <w:sz w:val="40"/>
          <w:szCs w:val="40"/>
        </w:rPr>
      </w:pPr>
      <w:r w:rsidRPr="00695E5E">
        <w:rPr>
          <w:rFonts w:asciiTheme="minorHAnsi" w:hAnsiTheme="minorHAnsi" w:cstheme="minorHAnsi"/>
          <w:b/>
          <w:bCs/>
          <w:sz w:val="40"/>
          <w:szCs w:val="40"/>
        </w:rPr>
        <w:t xml:space="preserve">INVITATION TO TENDER – </w:t>
      </w:r>
      <w:r w:rsidR="00933768" w:rsidRPr="00695E5E">
        <w:rPr>
          <w:rFonts w:asciiTheme="minorHAnsi" w:hAnsiTheme="minorHAnsi" w:cstheme="minorHAnsi"/>
          <w:b/>
          <w:bCs/>
          <w:sz w:val="40"/>
          <w:szCs w:val="40"/>
        </w:rPr>
        <w:t>CATERING SERVICES</w:t>
      </w:r>
    </w:p>
    <w:p w:rsidR="00933768" w:rsidRPr="0015101D" w:rsidRDefault="00933768" w:rsidP="00695E5E">
      <w:pPr>
        <w:pStyle w:val="Default"/>
        <w:jc w:val="center"/>
        <w:rPr>
          <w:rFonts w:asciiTheme="minorHAnsi" w:hAnsiTheme="minorHAnsi" w:cstheme="minorHAnsi"/>
          <w:sz w:val="20"/>
          <w:szCs w:val="20"/>
        </w:rPr>
      </w:pPr>
    </w:p>
    <w:p w:rsidR="00933768" w:rsidRPr="0015101D" w:rsidRDefault="00933768" w:rsidP="00695E5E">
      <w:pPr>
        <w:pStyle w:val="Default"/>
        <w:jc w:val="center"/>
        <w:rPr>
          <w:rFonts w:asciiTheme="minorHAnsi" w:hAnsiTheme="minorHAnsi" w:cstheme="minorHAnsi"/>
          <w:sz w:val="20"/>
          <w:szCs w:val="20"/>
        </w:rPr>
      </w:pPr>
    </w:p>
    <w:p w:rsidR="00695E5E" w:rsidRDefault="00695E5E" w:rsidP="00695E5E">
      <w:pPr>
        <w:pStyle w:val="Default"/>
        <w:jc w:val="center"/>
        <w:rPr>
          <w:rFonts w:asciiTheme="minorHAnsi" w:hAnsiTheme="minorHAnsi" w:cstheme="minorHAnsi"/>
          <w:b/>
          <w:bCs/>
          <w:color w:val="auto"/>
          <w:sz w:val="36"/>
          <w:szCs w:val="36"/>
        </w:rPr>
      </w:pPr>
      <w:bookmarkStart w:id="0" w:name="_GoBack"/>
      <w:bookmarkEnd w:id="0"/>
    </w:p>
    <w:p w:rsidR="00695E5E" w:rsidRDefault="00695E5E" w:rsidP="00695E5E">
      <w:pPr>
        <w:pStyle w:val="Default"/>
        <w:jc w:val="center"/>
        <w:rPr>
          <w:rFonts w:asciiTheme="minorHAnsi" w:hAnsiTheme="minorHAnsi" w:cstheme="minorHAnsi"/>
          <w:b/>
          <w:bCs/>
          <w:color w:val="auto"/>
          <w:sz w:val="36"/>
          <w:szCs w:val="36"/>
        </w:rPr>
      </w:pPr>
    </w:p>
    <w:p w:rsidR="00933768" w:rsidRPr="00695E5E" w:rsidRDefault="00A5349C" w:rsidP="00695E5E">
      <w:pPr>
        <w:pStyle w:val="Default"/>
        <w:jc w:val="center"/>
        <w:rPr>
          <w:rFonts w:asciiTheme="minorHAnsi" w:hAnsiTheme="minorHAnsi" w:cstheme="minorHAnsi"/>
          <w:b/>
          <w:bCs/>
          <w:color w:val="auto"/>
          <w:sz w:val="36"/>
          <w:szCs w:val="36"/>
        </w:rPr>
      </w:pPr>
      <w:r w:rsidRPr="00695E5E">
        <w:rPr>
          <w:rFonts w:asciiTheme="minorHAnsi" w:hAnsiTheme="minorHAnsi" w:cstheme="minorHAnsi"/>
          <w:b/>
          <w:bCs/>
          <w:color w:val="auto"/>
          <w:sz w:val="36"/>
          <w:szCs w:val="36"/>
        </w:rPr>
        <w:t>Responses must</w:t>
      </w:r>
      <w:r w:rsidR="00990AFF" w:rsidRPr="00695E5E">
        <w:rPr>
          <w:rFonts w:asciiTheme="minorHAnsi" w:hAnsiTheme="minorHAnsi" w:cstheme="minorHAnsi"/>
          <w:b/>
          <w:bCs/>
          <w:color w:val="auto"/>
          <w:sz w:val="36"/>
          <w:szCs w:val="36"/>
        </w:rPr>
        <w:t xml:space="preserve"> be submitted by 18:00 on 17</w:t>
      </w:r>
      <w:r w:rsidR="00990AFF" w:rsidRPr="00695E5E">
        <w:rPr>
          <w:rFonts w:asciiTheme="minorHAnsi" w:hAnsiTheme="minorHAnsi" w:cstheme="minorHAnsi"/>
          <w:b/>
          <w:bCs/>
          <w:color w:val="auto"/>
          <w:sz w:val="36"/>
          <w:szCs w:val="36"/>
          <w:vertAlign w:val="superscript"/>
        </w:rPr>
        <w:t>th</w:t>
      </w:r>
      <w:r w:rsidR="00990AFF" w:rsidRPr="00695E5E">
        <w:rPr>
          <w:rFonts w:asciiTheme="minorHAnsi" w:hAnsiTheme="minorHAnsi" w:cstheme="minorHAnsi"/>
          <w:b/>
          <w:bCs/>
          <w:color w:val="auto"/>
          <w:sz w:val="36"/>
          <w:szCs w:val="36"/>
        </w:rPr>
        <w:t xml:space="preserve"> June</w:t>
      </w:r>
      <w:r w:rsidR="00933768" w:rsidRPr="00695E5E">
        <w:rPr>
          <w:rFonts w:asciiTheme="minorHAnsi" w:hAnsiTheme="minorHAnsi" w:cstheme="minorHAnsi"/>
          <w:b/>
          <w:bCs/>
          <w:color w:val="auto"/>
          <w:sz w:val="36"/>
          <w:szCs w:val="36"/>
        </w:rPr>
        <w:t xml:space="preserve"> 2019</w:t>
      </w:r>
    </w:p>
    <w:p w:rsidR="00990AFF" w:rsidRPr="00695E5E" w:rsidRDefault="00990AFF" w:rsidP="00695E5E">
      <w:pPr>
        <w:pStyle w:val="Default"/>
        <w:jc w:val="center"/>
        <w:rPr>
          <w:rFonts w:asciiTheme="minorHAnsi" w:hAnsiTheme="minorHAnsi" w:cstheme="minorHAnsi"/>
          <w:color w:val="auto"/>
          <w:sz w:val="36"/>
          <w:szCs w:val="36"/>
        </w:rPr>
      </w:pPr>
    </w:p>
    <w:p w:rsidR="00933768" w:rsidRPr="0048730D" w:rsidRDefault="00933768" w:rsidP="00695E5E">
      <w:pPr>
        <w:pStyle w:val="Default"/>
        <w:jc w:val="center"/>
        <w:rPr>
          <w:rFonts w:asciiTheme="minorHAnsi" w:hAnsiTheme="minorHAnsi" w:cstheme="minorHAnsi"/>
          <w:color w:val="auto"/>
          <w:sz w:val="36"/>
          <w:szCs w:val="36"/>
        </w:rPr>
      </w:pPr>
      <w:r w:rsidRPr="0048730D">
        <w:rPr>
          <w:rFonts w:asciiTheme="minorHAnsi" w:hAnsiTheme="minorHAnsi" w:cstheme="minorHAnsi"/>
          <w:b/>
          <w:bCs/>
          <w:color w:val="auto"/>
          <w:sz w:val="36"/>
          <w:szCs w:val="36"/>
        </w:rPr>
        <w:t xml:space="preserve">Via: </w:t>
      </w:r>
      <w:r w:rsidR="002037DA" w:rsidRPr="0048730D">
        <w:rPr>
          <w:rFonts w:asciiTheme="minorHAnsi" w:hAnsiTheme="minorHAnsi" w:cstheme="minorHAnsi"/>
          <w:b/>
          <w:bCs/>
          <w:color w:val="auto"/>
          <w:sz w:val="36"/>
          <w:szCs w:val="36"/>
        </w:rPr>
        <w:t>contractsfinder.service.gov.uk</w:t>
      </w:r>
    </w:p>
    <w:p w:rsidR="00521322" w:rsidRPr="00695E5E" w:rsidRDefault="00521322">
      <w:pPr>
        <w:rPr>
          <w:rFonts w:cstheme="minorHAnsi"/>
          <w:sz w:val="36"/>
          <w:szCs w:val="36"/>
        </w:rPr>
      </w:pPr>
    </w:p>
    <w:p w:rsidR="00933768" w:rsidRPr="0015101D" w:rsidRDefault="00933768">
      <w:pPr>
        <w:rPr>
          <w:rFonts w:cstheme="minorHAnsi"/>
          <w:sz w:val="20"/>
          <w:szCs w:val="20"/>
        </w:rPr>
      </w:pPr>
    </w:p>
    <w:p w:rsidR="00933768" w:rsidRPr="0015101D" w:rsidRDefault="00933768">
      <w:pPr>
        <w:rPr>
          <w:rFonts w:cstheme="minorHAnsi"/>
          <w:sz w:val="20"/>
          <w:szCs w:val="20"/>
        </w:rPr>
      </w:pPr>
    </w:p>
    <w:p w:rsidR="00933768" w:rsidRPr="0015101D" w:rsidRDefault="00933768">
      <w:pPr>
        <w:rPr>
          <w:rFonts w:cstheme="minorHAnsi"/>
          <w:sz w:val="20"/>
          <w:szCs w:val="20"/>
        </w:rPr>
      </w:pPr>
    </w:p>
    <w:p w:rsidR="00933768" w:rsidRPr="0015101D" w:rsidRDefault="00933768">
      <w:pPr>
        <w:rPr>
          <w:rFonts w:cstheme="minorHAnsi"/>
          <w:sz w:val="20"/>
          <w:szCs w:val="20"/>
        </w:rPr>
      </w:pPr>
    </w:p>
    <w:p w:rsidR="00933768" w:rsidRPr="0015101D" w:rsidRDefault="00933768">
      <w:pPr>
        <w:rPr>
          <w:rFonts w:cstheme="minorHAnsi"/>
          <w:sz w:val="20"/>
          <w:szCs w:val="20"/>
        </w:rPr>
      </w:pPr>
    </w:p>
    <w:p w:rsidR="00933768" w:rsidRPr="0015101D" w:rsidRDefault="00933768">
      <w:pPr>
        <w:rPr>
          <w:rFonts w:cstheme="minorHAnsi"/>
          <w:sz w:val="20"/>
          <w:szCs w:val="20"/>
        </w:rPr>
      </w:pPr>
    </w:p>
    <w:p w:rsidR="00933768" w:rsidRPr="0015101D" w:rsidRDefault="00933768">
      <w:pPr>
        <w:rPr>
          <w:rFonts w:cstheme="minorHAnsi"/>
          <w:sz w:val="20"/>
          <w:szCs w:val="20"/>
        </w:rPr>
      </w:pPr>
    </w:p>
    <w:p w:rsidR="00933768" w:rsidRPr="0015101D" w:rsidRDefault="00933768">
      <w:pPr>
        <w:rPr>
          <w:rFonts w:cstheme="minorHAnsi"/>
          <w:sz w:val="20"/>
          <w:szCs w:val="20"/>
        </w:rPr>
      </w:pPr>
    </w:p>
    <w:p w:rsidR="00933768" w:rsidRPr="0015101D" w:rsidRDefault="00933768">
      <w:pPr>
        <w:rPr>
          <w:rFonts w:cstheme="minorHAnsi"/>
          <w:sz w:val="20"/>
          <w:szCs w:val="20"/>
        </w:rPr>
      </w:pPr>
    </w:p>
    <w:p w:rsidR="00933768" w:rsidRPr="0015101D" w:rsidRDefault="00933768">
      <w:pPr>
        <w:rPr>
          <w:rFonts w:cstheme="minorHAnsi"/>
          <w:sz w:val="20"/>
          <w:szCs w:val="20"/>
        </w:rPr>
      </w:pPr>
    </w:p>
    <w:p w:rsidR="00933768" w:rsidRPr="0015101D" w:rsidRDefault="00933768">
      <w:pPr>
        <w:rPr>
          <w:rFonts w:cstheme="minorHAnsi"/>
          <w:sz w:val="20"/>
          <w:szCs w:val="20"/>
        </w:rPr>
      </w:pPr>
    </w:p>
    <w:p w:rsidR="00933768" w:rsidRPr="0015101D" w:rsidRDefault="00933768">
      <w:pPr>
        <w:rPr>
          <w:rFonts w:cstheme="minorHAnsi"/>
          <w:sz w:val="20"/>
          <w:szCs w:val="20"/>
        </w:rPr>
      </w:pPr>
    </w:p>
    <w:p w:rsidR="00933768" w:rsidRPr="0015101D" w:rsidRDefault="00933768">
      <w:pPr>
        <w:rPr>
          <w:rFonts w:cstheme="minorHAnsi"/>
          <w:sz w:val="20"/>
          <w:szCs w:val="20"/>
        </w:rPr>
      </w:pPr>
    </w:p>
    <w:p w:rsidR="00933768" w:rsidRDefault="00933768">
      <w:pPr>
        <w:rPr>
          <w:rFonts w:cstheme="minorHAnsi"/>
          <w:sz w:val="20"/>
          <w:szCs w:val="20"/>
        </w:rPr>
      </w:pPr>
    </w:p>
    <w:p w:rsidR="00362950" w:rsidRDefault="00362950">
      <w:pPr>
        <w:rPr>
          <w:rFonts w:cstheme="minorHAnsi"/>
          <w:sz w:val="20"/>
          <w:szCs w:val="20"/>
        </w:rPr>
      </w:pPr>
    </w:p>
    <w:p w:rsidR="00933768" w:rsidRPr="00F9162D" w:rsidRDefault="00933768" w:rsidP="00933768">
      <w:pPr>
        <w:rPr>
          <w:rFonts w:cstheme="minorHAnsi"/>
          <w:sz w:val="24"/>
          <w:szCs w:val="24"/>
        </w:rPr>
      </w:pPr>
      <w:r w:rsidRPr="00F9162D">
        <w:rPr>
          <w:rFonts w:cstheme="minorHAnsi"/>
          <w:sz w:val="24"/>
          <w:szCs w:val="24"/>
        </w:rPr>
        <w:lastRenderedPageBreak/>
        <w:t>Table of Contents</w:t>
      </w:r>
      <w:r w:rsidRPr="00F9162D">
        <w:rPr>
          <w:rFonts w:cstheme="minorHAnsi"/>
          <w:sz w:val="24"/>
          <w:szCs w:val="24"/>
        </w:rPr>
        <w:tab/>
      </w:r>
      <w:r w:rsidRPr="00F9162D">
        <w:rPr>
          <w:rFonts w:cstheme="minorHAnsi"/>
          <w:sz w:val="24"/>
          <w:szCs w:val="24"/>
        </w:rPr>
        <w:tab/>
      </w:r>
      <w:r w:rsidRPr="00F9162D">
        <w:rPr>
          <w:rFonts w:cstheme="minorHAnsi"/>
          <w:sz w:val="24"/>
          <w:szCs w:val="24"/>
        </w:rPr>
        <w:tab/>
      </w:r>
      <w:r w:rsidRPr="00F9162D">
        <w:rPr>
          <w:rFonts w:cstheme="minorHAnsi"/>
          <w:sz w:val="24"/>
          <w:szCs w:val="24"/>
        </w:rPr>
        <w:tab/>
      </w:r>
      <w:r w:rsidRPr="00F9162D">
        <w:rPr>
          <w:rFonts w:cstheme="minorHAnsi"/>
          <w:sz w:val="24"/>
          <w:szCs w:val="24"/>
        </w:rPr>
        <w:tab/>
      </w:r>
      <w:r w:rsidRPr="00F9162D">
        <w:rPr>
          <w:rFonts w:cstheme="minorHAnsi"/>
          <w:sz w:val="24"/>
          <w:szCs w:val="24"/>
        </w:rPr>
        <w:tab/>
      </w:r>
      <w:r w:rsidRPr="00F9162D">
        <w:rPr>
          <w:rFonts w:cstheme="minorHAnsi"/>
          <w:sz w:val="24"/>
          <w:szCs w:val="24"/>
        </w:rPr>
        <w:tab/>
      </w:r>
      <w:r w:rsidR="009B4F2A" w:rsidRPr="00F9162D">
        <w:rPr>
          <w:rFonts w:cstheme="minorHAnsi"/>
          <w:sz w:val="24"/>
          <w:szCs w:val="24"/>
        </w:rPr>
        <w:tab/>
      </w:r>
      <w:r w:rsidR="009B4F2A" w:rsidRPr="00F9162D">
        <w:rPr>
          <w:rFonts w:cstheme="minorHAnsi"/>
          <w:sz w:val="24"/>
          <w:szCs w:val="24"/>
        </w:rPr>
        <w:tab/>
      </w:r>
      <w:r w:rsidRPr="00F9162D">
        <w:rPr>
          <w:rFonts w:cstheme="minorHAnsi"/>
          <w:sz w:val="24"/>
          <w:szCs w:val="24"/>
        </w:rPr>
        <w:t>Page</w:t>
      </w:r>
    </w:p>
    <w:p w:rsidR="0009107F" w:rsidRDefault="0009107F" w:rsidP="00933768">
      <w:pPr>
        <w:rPr>
          <w:rFonts w:cstheme="minorHAnsi"/>
          <w:color w:val="FF0000"/>
          <w:sz w:val="20"/>
          <w:szCs w:val="20"/>
        </w:rPr>
      </w:pPr>
    </w:p>
    <w:p w:rsidR="0009107F" w:rsidRPr="00785CCD" w:rsidRDefault="0009107F" w:rsidP="00933768">
      <w:pPr>
        <w:rPr>
          <w:rFonts w:cstheme="minorHAnsi"/>
          <w:color w:val="FF0000"/>
          <w:sz w:val="20"/>
          <w:szCs w:val="20"/>
        </w:rPr>
      </w:pPr>
    </w:p>
    <w:p w:rsidR="003833E2" w:rsidRPr="003833E2" w:rsidRDefault="003833E2" w:rsidP="003833E2">
      <w:pPr>
        <w:rPr>
          <w:rFonts w:cstheme="minorHAnsi"/>
          <w:sz w:val="20"/>
          <w:szCs w:val="20"/>
        </w:rPr>
      </w:pPr>
      <w:r w:rsidRPr="003833E2">
        <w:rPr>
          <w:rFonts w:cstheme="minorHAnsi"/>
          <w:sz w:val="20"/>
          <w:szCs w:val="20"/>
        </w:rPr>
        <w:t>Introduction to Twynham Learning</w:t>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t>3</w:t>
      </w:r>
    </w:p>
    <w:p w:rsidR="003833E2" w:rsidRPr="003833E2" w:rsidRDefault="003833E2" w:rsidP="003833E2">
      <w:pPr>
        <w:rPr>
          <w:rFonts w:cstheme="minorHAnsi"/>
          <w:sz w:val="20"/>
          <w:szCs w:val="20"/>
        </w:rPr>
      </w:pPr>
      <w:r w:rsidRPr="003833E2">
        <w:rPr>
          <w:rFonts w:cstheme="minorHAnsi"/>
          <w:sz w:val="20"/>
          <w:szCs w:val="20"/>
        </w:rPr>
        <w:t>Invitation to Tender</w:t>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r>
    </w:p>
    <w:p w:rsidR="003833E2" w:rsidRPr="003833E2" w:rsidRDefault="003833E2" w:rsidP="003833E2">
      <w:pPr>
        <w:ind w:left="720"/>
        <w:rPr>
          <w:rFonts w:cstheme="minorHAnsi"/>
          <w:sz w:val="20"/>
          <w:szCs w:val="20"/>
        </w:rPr>
      </w:pPr>
      <w:r w:rsidRPr="003833E2">
        <w:rPr>
          <w:rFonts w:cstheme="minorHAnsi"/>
          <w:sz w:val="20"/>
          <w:szCs w:val="20"/>
        </w:rPr>
        <w:t>Project Description</w:t>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t>4</w:t>
      </w:r>
    </w:p>
    <w:p w:rsidR="003833E2" w:rsidRPr="003833E2" w:rsidRDefault="003833E2" w:rsidP="003833E2">
      <w:pPr>
        <w:ind w:left="720"/>
        <w:rPr>
          <w:rFonts w:cstheme="minorHAnsi"/>
          <w:sz w:val="20"/>
          <w:szCs w:val="20"/>
        </w:rPr>
      </w:pPr>
      <w:r w:rsidRPr="003833E2">
        <w:rPr>
          <w:rFonts w:cstheme="minorHAnsi"/>
          <w:sz w:val="20"/>
          <w:szCs w:val="20"/>
        </w:rPr>
        <w:t>Invitation to Tender and Catering Services Specification Definitions</w:t>
      </w:r>
      <w:r w:rsidR="00695E5E">
        <w:rPr>
          <w:rFonts w:cstheme="minorHAnsi"/>
          <w:sz w:val="20"/>
          <w:szCs w:val="20"/>
        </w:rPr>
        <w:tab/>
      </w:r>
      <w:r w:rsidR="00695E5E">
        <w:rPr>
          <w:rFonts w:cstheme="minorHAnsi"/>
          <w:sz w:val="20"/>
          <w:szCs w:val="20"/>
        </w:rPr>
        <w:tab/>
      </w:r>
      <w:r w:rsidR="00695E5E">
        <w:rPr>
          <w:rFonts w:cstheme="minorHAnsi"/>
          <w:sz w:val="20"/>
          <w:szCs w:val="20"/>
        </w:rPr>
        <w:tab/>
        <w:t>4</w:t>
      </w:r>
    </w:p>
    <w:p w:rsidR="003833E2" w:rsidRPr="003833E2" w:rsidRDefault="003833E2" w:rsidP="003833E2">
      <w:pPr>
        <w:ind w:left="720"/>
        <w:rPr>
          <w:rFonts w:cstheme="minorHAnsi"/>
          <w:sz w:val="20"/>
          <w:szCs w:val="20"/>
        </w:rPr>
      </w:pPr>
      <w:r w:rsidRPr="003833E2">
        <w:rPr>
          <w:rFonts w:cstheme="minorHAnsi"/>
          <w:sz w:val="20"/>
          <w:szCs w:val="20"/>
        </w:rPr>
        <w:t>Section 1 - Instructions to Bidders</w:t>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t>6</w:t>
      </w:r>
    </w:p>
    <w:p w:rsidR="003833E2" w:rsidRPr="003833E2" w:rsidRDefault="003833E2" w:rsidP="003833E2">
      <w:pPr>
        <w:ind w:left="720"/>
        <w:rPr>
          <w:rFonts w:cstheme="minorHAnsi"/>
          <w:sz w:val="20"/>
          <w:szCs w:val="20"/>
        </w:rPr>
      </w:pPr>
      <w:r w:rsidRPr="003833E2">
        <w:rPr>
          <w:rFonts w:cstheme="minorHAnsi"/>
          <w:sz w:val="20"/>
          <w:szCs w:val="20"/>
        </w:rPr>
        <w:t>Section 2 - Catering Services Specification</w:t>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t>14</w:t>
      </w:r>
    </w:p>
    <w:p w:rsidR="003833E2" w:rsidRPr="003833E2" w:rsidRDefault="003833E2" w:rsidP="003833E2">
      <w:pPr>
        <w:ind w:left="720"/>
        <w:rPr>
          <w:rFonts w:cstheme="minorHAnsi"/>
          <w:sz w:val="20"/>
          <w:szCs w:val="20"/>
        </w:rPr>
      </w:pPr>
      <w:r w:rsidRPr="003833E2">
        <w:rPr>
          <w:rFonts w:cstheme="minorHAnsi"/>
          <w:sz w:val="20"/>
          <w:szCs w:val="20"/>
        </w:rPr>
        <w:t>Section 3 - Pricing and Commercial</w:t>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r>
      <w:r w:rsidR="00D41709">
        <w:rPr>
          <w:rFonts w:cstheme="minorHAnsi"/>
          <w:sz w:val="20"/>
          <w:szCs w:val="20"/>
        </w:rPr>
        <w:t>41</w:t>
      </w:r>
    </w:p>
    <w:p w:rsidR="003833E2" w:rsidRPr="003833E2" w:rsidRDefault="003833E2" w:rsidP="003833E2">
      <w:pPr>
        <w:ind w:left="720"/>
        <w:rPr>
          <w:rFonts w:cstheme="minorHAnsi"/>
          <w:sz w:val="20"/>
          <w:szCs w:val="20"/>
        </w:rPr>
      </w:pPr>
      <w:r w:rsidRPr="003833E2">
        <w:rPr>
          <w:rFonts w:cstheme="minorHAnsi"/>
          <w:sz w:val="20"/>
          <w:szCs w:val="20"/>
        </w:rPr>
        <w:t>Section 4 - Qualitative Response</w:t>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r>
      <w:r w:rsidR="00D41709">
        <w:rPr>
          <w:rFonts w:cstheme="minorHAnsi"/>
          <w:sz w:val="20"/>
          <w:szCs w:val="20"/>
        </w:rPr>
        <w:t>43</w:t>
      </w:r>
    </w:p>
    <w:p w:rsidR="003833E2" w:rsidRPr="003833E2" w:rsidRDefault="00695E5E" w:rsidP="003833E2">
      <w:pPr>
        <w:ind w:left="720"/>
        <w:rPr>
          <w:rFonts w:cstheme="minorHAnsi"/>
          <w:sz w:val="20"/>
          <w:szCs w:val="20"/>
        </w:rPr>
      </w:pPr>
      <w:r>
        <w:rPr>
          <w:rFonts w:cstheme="minorHAnsi"/>
          <w:sz w:val="20"/>
          <w:szCs w:val="20"/>
        </w:rPr>
        <w:t>Section 5 - Contract Details</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47</w:t>
      </w:r>
    </w:p>
    <w:p w:rsidR="003833E2" w:rsidRPr="003833E2" w:rsidRDefault="003833E2" w:rsidP="003833E2">
      <w:pPr>
        <w:ind w:left="720"/>
        <w:rPr>
          <w:rFonts w:cstheme="minorHAnsi"/>
          <w:sz w:val="20"/>
          <w:szCs w:val="20"/>
        </w:rPr>
      </w:pPr>
      <w:r w:rsidRPr="003833E2">
        <w:rPr>
          <w:rFonts w:cstheme="minorHAnsi"/>
          <w:sz w:val="20"/>
          <w:szCs w:val="20"/>
        </w:rPr>
        <w:t>Schedules</w:t>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r>
      <w:r w:rsidR="00695E5E">
        <w:rPr>
          <w:rFonts w:cstheme="minorHAnsi"/>
          <w:sz w:val="20"/>
          <w:szCs w:val="20"/>
        </w:rPr>
        <w:tab/>
        <w:t>48</w:t>
      </w:r>
    </w:p>
    <w:p w:rsidR="00933768" w:rsidRPr="0015101D" w:rsidRDefault="00933768" w:rsidP="00933768">
      <w:pPr>
        <w:rPr>
          <w:rFonts w:cstheme="minorHAnsi"/>
          <w:sz w:val="20"/>
          <w:szCs w:val="20"/>
        </w:rPr>
      </w:pPr>
    </w:p>
    <w:p w:rsidR="00933768" w:rsidRPr="0015101D" w:rsidRDefault="00933768" w:rsidP="00933768">
      <w:pPr>
        <w:rPr>
          <w:rFonts w:cstheme="minorHAnsi"/>
          <w:sz w:val="20"/>
          <w:szCs w:val="20"/>
        </w:rPr>
      </w:pPr>
    </w:p>
    <w:p w:rsidR="00933768" w:rsidRPr="0015101D" w:rsidRDefault="00933768" w:rsidP="00933768">
      <w:pPr>
        <w:rPr>
          <w:rFonts w:cstheme="minorHAnsi"/>
          <w:sz w:val="20"/>
          <w:szCs w:val="20"/>
        </w:rPr>
      </w:pPr>
    </w:p>
    <w:p w:rsidR="00933768" w:rsidRPr="0015101D" w:rsidRDefault="00933768" w:rsidP="00933768">
      <w:pPr>
        <w:rPr>
          <w:rFonts w:cstheme="minorHAnsi"/>
          <w:sz w:val="20"/>
          <w:szCs w:val="20"/>
        </w:rPr>
      </w:pPr>
    </w:p>
    <w:p w:rsidR="00933768" w:rsidRPr="0015101D" w:rsidRDefault="00933768" w:rsidP="00933768">
      <w:pPr>
        <w:rPr>
          <w:rFonts w:cstheme="minorHAnsi"/>
          <w:sz w:val="20"/>
          <w:szCs w:val="20"/>
        </w:rPr>
      </w:pPr>
    </w:p>
    <w:p w:rsidR="00933768" w:rsidRPr="0015101D" w:rsidRDefault="00933768" w:rsidP="00933768">
      <w:pPr>
        <w:rPr>
          <w:rFonts w:cstheme="minorHAnsi"/>
          <w:sz w:val="20"/>
          <w:szCs w:val="20"/>
        </w:rPr>
      </w:pPr>
    </w:p>
    <w:p w:rsidR="00933768" w:rsidRPr="0015101D" w:rsidRDefault="00933768" w:rsidP="00933768">
      <w:pPr>
        <w:rPr>
          <w:rFonts w:cstheme="minorHAnsi"/>
          <w:sz w:val="20"/>
          <w:szCs w:val="20"/>
        </w:rPr>
      </w:pPr>
    </w:p>
    <w:p w:rsidR="00933768" w:rsidRPr="0015101D" w:rsidRDefault="00933768" w:rsidP="00933768">
      <w:pPr>
        <w:rPr>
          <w:rFonts w:cstheme="minorHAnsi"/>
          <w:sz w:val="20"/>
          <w:szCs w:val="20"/>
        </w:rPr>
      </w:pPr>
    </w:p>
    <w:p w:rsidR="00933768" w:rsidRPr="0015101D" w:rsidRDefault="00933768" w:rsidP="00933768">
      <w:pPr>
        <w:rPr>
          <w:rFonts w:cstheme="minorHAnsi"/>
          <w:sz w:val="20"/>
          <w:szCs w:val="20"/>
        </w:rPr>
      </w:pPr>
    </w:p>
    <w:p w:rsidR="00933768" w:rsidRPr="0015101D" w:rsidRDefault="00933768" w:rsidP="00933768">
      <w:pPr>
        <w:rPr>
          <w:rFonts w:cstheme="minorHAnsi"/>
          <w:sz w:val="20"/>
          <w:szCs w:val="20"/>
        </w:rPr>
      </w:pPr>
    </w:p>
    <w:p w:rsidR="00933768" w:rsidRPr="0015101D" w:rsidRDefault="00933768" w:rsidP="00933768">
      <w:pPr>
        <w:rPr>
          <w:rFonts w:cstheme="minorHAnsi"/>
          <w:sz w:val="20"/>
          <w:szCs w:val="20"/>
        </w:rPr>
      </w:pPr>
    </w:p>
    <w:p w:rsidR="00933768" w:rsidRPr="0015101D" w:rsidRDefault="00933768" w:rsidP="00933768">
      <w:pPr>
        <w:rPr>
          <w:rFonts w:cstheme="minorHAnsi"/>
          <w:sz w:val="20"/>
          <w:szCs w:val="20"/>
        </w:rPr>
      </w:pPr>
    </w:p>
    <w:p w:rsidR="00933768" w:rsidRPr="0015101D" w:rsidRDefault="00933768" w:rsidP="00933768">
      <w:pPr>
        <w:rPr>
          <w:rFonts w:cstheme="minorHAnsi"/>
          <w:sz w:val="20"/>
          <w:szCs w:val="20"/>
        </w:rPr>
      </w:pPr>
    </w:p>
    <w:p w:rsidR="00933768" w:rsidRDefault="00933768" w:rsidP="00933768">
      <w:pPr>
        <w:rPr>
          <w:rFonts w:cstheme="minorHAnsi"/>
          <w:sz w:val="20"/>
          <w:szCs w:val="20"/>
        </w:rPr>
      </w:pPr>
    </w:p>
    <w:p w:rsidR="00EC3797" w:rsidRDefault="00EC3797" w:rsidP="00933768">
      <w:pPr>
        <w:rPr>
          <w:rFonts w:cstheme="minorHAnsi"/>
          <w:sz w:val="20"/>
          <w:szCs w:val="20"/>
        </w:rPr>
      </w:pPr>
    </w:p>
    <w:p w:rsidR="00785CCD" w:rsidRDefault="00785CCD" w:rsidP="00933768">
      <w:pPr>
        <w:rPr>
          <w:rFonts w:cstheme="minorHAnsi"/>
          <w:sz w:val="20"/>
          <w:szCs w:val="20"/>
        </w:rPr>
      </w:pPr>
    </w:p>
    <w:p w:rsidR="0015101D" w:rsidRPr="0015101D" w:rsidRDefault="0015101D" w:rsidP="0015101D">
      <w:pPr>
        <w:shd w:val="clear" w:color="auto" w:fill="FFFFFF"/>
        <w:spacing w:after="270"/>
        <w:rPr>
          <w:rFonts w:cstheme="minorHAnsi"/>
          <w:b/>
          <w:color w:val="365F91" w:themeColor="accent1" w:themeShade="BF"/>
          <w:sz w:val="20"/>
          <w:szCs w:val="20"/>
          <w:lang w:eastAsia="en-GB"/>
        </w:rPr>
      </w:pPr>
      <w:r w:rsidRPr="0015101D">
        <w:rPr>
          <w:rFonts w:cstheme="minorHAnsi"/>
          <w:b/>
          <w:color w:val="365F91" w:themeColor="accent1" w:themeShade="BF"/>
          <w:sz w:val="20"/>
          <w:szCs w:val="20"/>
          <w:lang w:eastAsia="en-GB"/>
        </w:rPr>
        <w:lastRenderedPageBreak/>
        <w:t>INRODUCTION TO TWYNHAM LEARNING</w:t>
      </w:r>
    </w:p>
    <w:p w:rsidR="0015101D" w:rsidRPr="00EC3797" w:rsidRDefault="0015101D" w:rsidP="0015101D">
      <w:pPr>
        <w:shd w:val="clear" w:color="auto" w:fill="FFFFFF"/>
        <w:spacing w:after="270"/>
        <w:rPr>
          <w:rFonts w:cstheme="minorHAnsi"/>
          <w:sz w:val="20"/>
          <w:szCs w:val="20"/>
          <w:lang w:eastAsia="en-GB"/>
        </w:rPr>
      </w:pPr>
      <w:r w:rsidRPr="00EC3797">
        <w:rPr>
          <w:rFonts w:cstheme="minorHAnsi"/>
          <w:sz w:val="20"/>
          <w:szCs w:val="20"/>
          <w:lang w:eastAsia="en-GB"/>
        </w:rPr>
        <w:t>Twynham Learning is an exciting and growing federation of ambitious infant, junior, and secondary schools and the Trust currently consists of Christchurch Junior School, Stourfield Infant School, Stourfield Junior School, Twynham School, The Grange School and Twynham Primary School.</w:t>
      </w:r>
    </w:p>
    <w:p w:rsidR="0015101D" w:rsidRPr="00EC3797" w:rsidRDefault="0015101D" w:rsidP="0015101D">
      <w:pPr>
        <w:shd w:val="clear" w:color="auto" w:fill="FFFFFF"/>
        <w:spacing w:after="270"/>
        <w:rPr>
          <w:rFonts w:cstheme="minorHAnsi"/>
          <w:sz w:val="20"/>
          <w:szCs w:val="20"/>
          <w:lang w:eastAsia="en-GB"/>
        </w:rPr>
      </w:pPr>
      <w:r w:rsidRPr="00EC3797">
        <w:rPr>
          <w:rFonts w:cstheme="minorHAnsi"/>
          <w:sz w:val="20"/>
          <w:szCs w:val="20"/>
          <w:lang w:eastAsia="en-GB"/>
        </w:rPr>
        <w:t>Our aim is to offer this generation of children, young people and those involved in their education the very best leadership, teaching, professional development and support services.</w:t>
      </w:r>
    </w:p>
    <w:p w:rsidR="0015101D" w:rsidRPr="00EC3797" w:rsidRDefault="0015101D" w:rsidP="0015101D">
      <w:pPr>
        <w:shd w:val="clear" w:color="auto" w:fill="FFFFFF"/>
        <w:spacing w:after="270"/>
        <w:rPr>
          <w:rFonts w:cstheme="minorHAnsi"/>
          <w:sz w:val="20"/>
          <w:szCs w:val="20"/>
          <w:lang w:eastAsia="en-GB"/>
        </w:rPr>
      </w:pPr>
      <w:r w:rsidRPr="00EC3797">
        <w:rPr>
          <w:rFonts w:cstheme="minorHAnsi"/>
          <w:sz w:val="20"/>
          <w:szCs w:val="20"/>
          <w:lang w:eastAsia="en-GB"/>
        </w:rPr>
        <w:t>Twynham Learning exists for the benefit of every child across the family of schools and our reason for forming the trust was to be able to provide the highest quality educational experience to all our young people, no matter where they live in Christchurch. Our aim is to offer each child a clear and coherent educational progression from pre-school through to securing places at top universities, high quality vocational provision or a range of alternative routes into employment.</w:t>
      </w:r>
    </w:p>
    <w:p w:rsidR="0015101D" w:rsidRPr="00EC3797" w:rsidRDefault="0015101D" w:rsidP="0015101D">
      <w:pPr>
        <w:shd w:val="clear" w:color="auto" w:fill="FFFFFF"/>
        <w:spacing w:after="270"/>
        <w:rPr>
          <w:rFonts w:cstheme="minorHAnsi"/>
          <w:sz w:val="20"/>
          <w:szCs w:val="20"/>
          <w:lang w:eastAsia="en-GB"/>
        </w:rPr>
      </w:pPr>
      <w:r w:rsidRPr="00EC3797">
        <w:rPr>
          <w:rFonts w:cstheme="minorHAnsi"/>
          <w:sz w:val="20"/>
          <w:szCs w:val="20"/>
          <w:lang w:eastAsia="en-GB"/>
        </w:rPr>
        <w:t xml:space="preserve">Each student is important to us, and whether academically or practically inclined they are helped to flourish and excel. High standards are expected and only the very best behaviour, attitudes and learning are acceptable. Mutual respect is enjoyed where we aim to enable each and every young person to not only </w:t>
      </w:r>
      <w:proofErr w:type="gramStart"/>
      <w:r w:rsidRPr="00EC3797">
        <w:rPr>
          <w:rFonts w:cstheme="minorHAnsi"/>
          <w:sz w:val="20"/>
          <w:szCs w:val="20"/>
          <w:lang w:eastAsia="en-GB"/>
        </w:rPr>
        <w:t>grow</w:t>
      </w:r>
      <w:proofErr w:type="gramEnd"/>
      <w:r w:rsidRPr="00EC3797">
        <w:rPr>
          <w:rFonts w:cstheme="minorHAnsi"/>
          <w:sz w:val="20"/>
          <w:szCs w:val="20"/>
          <w:lang w:eastAsia="en-GB"/>
        </w:rPr>
        <w:t xml:space="preserve"> in confidence but also to be able to make a significant contribution to the wider community.</w:t>
      </w:r>
    </w:p>
    <w:p w:rsidR="0015101D" w:rsidRPr="00EC3797" w:rsidRDefault="0015101D" w:rsidP="0015101D">
      <w:pPr>
        <w:shd w:val="clear" w:color="auto" w:fill="FFFFFF"/>
        <w:spacing w:after="270"/>
        <w:rPr>
          <w:rFonts w:cstheme="minorHAnsi"/>
          <w:sz w:val="20"/>
          <w:szCs w:val="20"/>
          <w:lang w:eastAsia="en-GB"/>
        </w:rPr>
      </w:pPr>
      <w:r w:rsidRPr="00EC3797">
        <w:rPr>
          <w:rFonts w:cstheme="minorHAnsi"/>
          <w:sz w:val="20"/>
          <w:szCs w:val="20"/>
          <w:lang w:eastAsia="en-GB"/>
        </w:rPr>
        <w:t>A very high priority is placed upon the professional development and wellbeing of teachers and support staff across the federation. Twynham Learning is a context in which not only do our young people flourish, but so do our colleagues. Professional development and progression are actively encouraged.</w:t>
      </w:r>
    </w:p>
    <w:p w:rsidR="0015101D" w:rsidRPr="0015101D" w:rsidRDefault="0015101D" w:rsidP="0015101D">
      <w:pPr>
        <w:shd w:val="clear" w:color="auto" w:fill="FFFFFF"/>
        <w:spacing w:after="270"/>
        <w:rPr>
          <w:rFonts w:cstheme="minorHAnsi"/>
          <w:sz w:val="20"/>
          <w:szCs w:val="20"/>
          <w:lang w:eastAsia="en-GB"/>
        </w:rPr>
      </w:pPr>
      <w:r w:rsidRPr="00EC3797">
        <w:rPr>
          <w:rFonts w:cstheme="minorHAnsi"/>
          <w:sz w:val="20"/>
          <w:szCs w:val="20"/>
          <w:lang w:eastAsia="en-GB"/>
        </w:rPr>
        <w:t>Our students discover that it is possible to enjoy their school years and leave with tremendous prospects. Similarly, our colleagues learn that they are able to develop in a culture of high-level professionalism and enjoy significant prospects for advancement.</w:t>
      </w:r>
    </w:p>
    <w:p w:rsidR="0015101D" w:rsidRPr="0015101D" w:rsidRDefault="0015101D" w:rsidP="00933768">
      <w:pPr>
        <w:rPr>
          <w:rFonts w:cstheme="minorHAnsi"/>
          <w:sz w:val="20"/>
          <w:szCs w:val="20"/>
        </w:rPr>
      </w:pPr>
    </w:p>
    <w:p w:rsidR="0015101D" w:rsidRDefault="0015101D" w:rsidP="00933768">
      <w:pPr>
        <w:rPr>
          <w:rFonts w:cstheme="minorHAnsi"/>
          <w:sz w:val="20"/>
          <w:szCs w:val="20"/>
        </w:rPr>
      </w:pPr>
    </w:p>
    <w:p w:rsidR="0076010B" w:rsidRDefault="0076010B" w:rsidP="00933768">
      <w:pPr>
        <w:rPr>
          <w:rFonts w:cstheme="minorHAnsi"/>
          <w:sz w:val="20"/>
          <w:szCs w:val="20"/>
        </w:rPr>
      </w:pPr>
    </w:p>
    <w:p w:rsidR="0076010B" w:rsidRDefault="0076010B" w:rsidP="00933768">
      <w:pPr>
        <w:rPr>
          <w:rFonts w:cstheme="minorHAnsi"/>
          <w:sz w:val="20"/>
          <w:szCs w:val="20"/>
        </w:rPr>
      </w:pPr>
    </w:p>
    <w:p w:rsidR="0076010B" w:rsidRDefault="0076010B" w:rsidP="00933768">
      <w:pPr>
        <w:rPr>
          <w:rFonts w:cstheme="minorHAnsi"/>
          <w:sz w:val="20"/>
          <w:szCs w:val="20"/>
        </w:rPr>
      </w:pPr>
    </w:p>
    <w:p w:rsidR="0076010B" w:rsidRDefault="0076010B" w:rsidP="00933768">
      <w:pPr>
        <w:rPr>
          <w:rFonts w:cstheme="minorHAnsi"/>
          <w:sz w:val="20"/>
          <w:szCs w:val="20"/>
        </w:rPr>
      </w:pPr>
    </w:p>
    <w:p w:rsidR="0076010B" w:rsidRDefault="0076010B" w:rsidP="00933768">
      <w:pPr>
        <w:rPr>
          <w:rFonts w:cstheme="minorHAnsi"/>
          <w:sz w:val="20"/>
          <w:szCs w:val="20"/>
        </w:rPr>
      </w:pPr>
    </w:p>
    <w:p w:rsidR="0076010B" w:rsidRDefault="0076010B" w:rsidP="00933768">
      <w:pPr>
        <w:rPr>
          <w:rFonts w:cstheme="minorHAnsi"/>
          <w:sz w:val="20"/>
          <w:szCs w:val="20"/>
        </w:rPr>
      </w:pPr>
    </w:p>
    <w:p w:rsidR="0076010B" w:rsidRDefault="0076010B" w:rsidP="00933768">
      <w:pPr>
        <w:rPr>
          <w:rFonts w:cstheme="minorHAnsi"/>
          <w:sz w:val="20"/>
          <w:szCs w:val="20"/>
        </w:rPr>
      </w:pPr>
    </w:p>
    <w:p w:rsidR="0076010B" w:rsidRDefault="0076010B" w:rsidP="00933768">
      <w:pPr>
        <w:rPr>
          <w:rFonts w:cstheme="minorHAnsi"/>
          <w:sz w:val="20"/>
          <w:szCs w:val="20"/>
        </w:rPr>
      </w:pPr>
    </w:p>
    <w:p w:rsidR="00535151" w:rsidRDefault="00535151" w:rsidP="00933768">
      <w:pPr>
        <w:rPr>
          <w:rFonts w:cstheme="minorHAnsi"/>
          <w:sz w:val="20"/>
          <w:szCs w:val="20"/>
        </w:rPr>
      </w:pPr>
    </w:p>
    <w:p w:rsidR="00535151" w:rsidRDefault="00535151" w:rsidP="00933768">
      <w:pPr>
        <w:rPr>
          <w:rFonts w:cstheme="minorHAnsi"/>
          <w:sz w:val="20"/>
          <w:szCs w:val="20"/>
        </w:rPr>
      </w:pPr>
    </w:p>
    <w:p w:rsidR="00535151" w:rsidRDefault="00535151" w:rsidP="00933768">
      <w:pPr>
        <w:rPr>
          <w:rFonts w:cstheme="minorHAnsi"/>
          <w:sz w:val="20"/>
          <w:szCs w:val="20"/>
        </w:rPr>
      </w:pPr>
    </w:p>
    <w:p w:rsidR="00990AFF" w:rsidRPr="00785CCD" w:rsidRDefault="00990AFF" w:rsidP="00990AFF">
      <w:pPr>
        <w:rPr>
          <w:rFonts w:cstheme="minorHAnsi"/>
          <w:b/>
          <w:color w:val="17365D" w:themeColor="text2" w:themeShade="BF"/>
          <w:sz w:val="28"/>
          <w:szCs w:val="28"/>
        </w:rPr>
      </w:pPr>
      <w:r w:rsidRPr="00785CCD">
        <w:rPr>
          <w:rFonts w:cstheme="minorHAnsi"/>
          <w:b/>
          <w:color w:val="17365D" w:themeColor="text2" w:themeShade="BF"/>
          <w:sz w:val="28"/>
          <w:szCs w:val="28"/>
        </w:rPr>
        <w:lastRenderedPageBreak/>
        <w:t>INVITATION TO TENDER</w:t>
      </w:r>
    </w:p>
    <w:p w:rsidR="00785CCD" w:rsidRDefault="00785CCD" w:rsidP="00990AFF">
      <w:pPr>
        <w:rPr>
          <w:rFonts w:cstheme="minorHAnsi"/>
          <w:sz w:val="20"/>
          <w:szCs w:val="20"/>
        </w:rPr>
      </w:pPr>
    </w:p>
    <w:p w:rsidR="00990AFF" w:rsidRPr="00785CCD" w:rsidRDefault="00535151" w:rsidP="00990AFF">
      <w:pPr>
        <w:rPr>
          <w:rFonts w:cstheme="minorHAnsi"/>
          <w:b/>
          <w:color w:val="17365D" w:themeColor="text2" w:themeShade="BF"/>
          <w:sz w:val="20"/>
          <w:szCs w:val="20"/>
        </w:rPr>
      </w:pPr>
      <w:r w:rsidRPr="00785CCD">
        <w:rPr>
          <w:rFonts w:cstheme="minorHAnsi"/>
          <w:b/>
          <w:color w:val="17365D" w:themeColor="text2" w:themeShade="BF"/>
          <w:sz w:val="20"/>
          <w:szCs w:val="20"/>
        </w:rPr>
        <w:t>PROJECT DESCRIPTION</w:t>
      </w:r>
    </w:p>
    <w:p w:rsidR="00337BF0" w:rsidRDefault="00337BF0" w:rsidP="00990AFF">
      <w:pPr>
        <w:rPr>
          <w:rFonts w:cstheme="minorHAnsi"/>
          <w:sz w:val="20"/>
          <w:szCs w:val="20"/>
        </w:rPr>
      </w:pPr>
      <w:r w:rsidRPr="0015101D">
        <w:rPr>
          <w:rFonts w:cstheme="minorHAnsi"/>
          <w:sz w:val="20"/>
          <w:szCs w:val="20"/>
        </w:rPr>
        <w:t>Twynham Learning is a Multi-Academy Tr</w:t>
      </w:r>
      <w:r>
        <w:rPr>
          <w:rFonts w:cstheme="minorHAnsi"/>
          <w:sz w:val="20"/>
          <w:szCs w:val="20"/>
        </w:rPr>
        <w:t xml:space="preserve">ust that operates six schools centred </w:t>
      </w:r>
      <w:r w:rsidR="00785CCD">
        <w:rPr>
          <w:rFonts w:cstheme="minorHAnsi"/>
          <w:sz w:val="20"/>
          <w:szCs w:val="20"/>
        </w:rPr>
        <w:t>in</w:t>
      </w:r>
      <w:r w:rsidRPr="0015101D">
        <w:rPr>
          <w:rFonts w:cstheme="minorHAnsi"/>
          <w:sz w:val="20"/>
          <w:szCs w:val="20"/>
        </w:rPr>
        <w:t xml:space="preserve"> Christchurch, Dorset. The schools provide education to all age groups from infant years through to sixth form.</w:t>
      </w:r>
      <w:r>
        <w:rPr>
          <w:rFonts w:cstheme="minorHAnsi"/>
          <w:sz w:val="20"/>
          <w:szCs w:val="20"/>
        </w:rPr>
        <w:t xml:space="preserve">  </w:t>
      </w:r>
    </w:p>
    <w:p w:rsidR="00535151" w:rsidRDefault="00990AFF" w:rsidP="00990AFF">
      <w:pPr>
        <w:rPr>
          <w:rFonts w:cstheme="minorHAnsi"/>
          <w:sz w:val="20"/>
          <w:szCs w:val="20"/>
        </w:rPr>
      </w:pPr>
      <w:r w:rsidRPr="0015101D">
        <w:rPr>
          <w:rFonts w:cstheme="minorHAnsi"/>
          <w:sz w:val="20"/>
          <w:szCs w:val="20"/>
        </w:rPr>
        <w:t>Twynham Learning seeks to source</w:t>
      </w:r>
      <w:r w:rsidR="00535151">
        <w:rPr>
          <w:rFonts w:cstheme="minorHAnsi"/>
          <w:sz w:val="20"/>
          <w:szCs w:val="20"/>
        </w:rPr>
        <w:t xml:space="preserve"> ne</w:t>
      </w:r>
      <w:r w:rsidR="00535151" w:rsidRPr="0048730D">
        <w:rPr>
          <w:rFonts w:cstheme="minorHAnsi"/>
          <w:sz w:val="20"/>
          <w:szCs w:val="20"/>
        </w:rPr>
        <w:t>w Catering S</w:t>
      </w:r>
      <w:r w:rsidRPr="0048730D">
        <w:rPr>
          <w:rFonts w:cstheme="minorHAnsi"/>
          <w:sz w:val="20"/>
          <w:szCs w:val="20"/>
        </w:rPr>
        <w:t>ervice</w:t>
      </w:r>
      <w:r w:rsidR="0048730D" w:rsidRPr="0048730D">
        <w:rPr>
          <w:rFonts w:cstheme="minorHAnsi"/>
          <w:sz w:val="20"/>
          <w:szCs w:val="20"/>
        </w:rPr>
        <w:t xml:space="preserve">s contract through an Open </w:t>
      </w:r>
      <w:r w:rsidR="00535151" w:rsidRPr="0048730D">
        <w:rPr>
          <w:rFonts w:cstheme="minorHAnsi"/>
          <w:sz w:val="20"/>
          <w:szCs w:val="20"/>
        </w:rPr>
        <w:t>P</w:t>
      </w:r>
      <w:r w:rsidRPr="0048730D">
        <w:rPr>
          <w:rFonts w:cstheme="minorHAnsi"/>
          <w:sz w:val="20"/>
          <w:szCs w:val="20"/>
        </w:rPr>
        <w:t>roc</w:t>
      </w:r>
      <w:r w:rsidR="00535151" w:rsidRPr="0048730D">
        <w:rPr>
          <w:rFonts w:cstheme="minorHAnsi"/>
          <w:sz w:val="20"/>
          <w:szCs w:val="20"/>
        </w:rPr>
        <w:t>urement</w:t>
      </w:r>
      <w:r w:rsidRPr="0048730D">
        <w:rPr>
          <w:rFonts w:cstheme="minorHAnsi"/>
          <w:sz w:val="20"/>
          <w:szCs w:val="20"/>
        </w:rPr>
        <w:t xml:space="preserve"> with Presentation</w:t>
      </w:r>
      <w:r w:rsidR="00535151" w:rsidRPr="0048730D">
        <w:rPr>
          <w:rFonts w:cstheme="minorHAnsi"/>
          <w:sz w:val="20"/>
          <w:szCs w:val="20"/>
        </w:rPr>
        <w:t xml:space="preserve"> </w:t>
      </w:r>
      <w:r w:rsidRPr="0048730D">
        <w:rPr>
          <w:rFonts w:cstheme="minorHAnsi"/>
          <w:sz w:val="20"/>
          <w:szCs w:val="20"/>
        </w:rPr>
        <w:t xml:space="preserve">procedure. </w:t>
      </w:r>
      <w:r w:rsidRPr="0015101D">
        <w:rPr>
          <w:rFonts w:cstheme="minorHAnsi"/>
          <w:sz w:val="20"/>
          <w:szCs w:val="20"/>
        </w:rPr>
        <w:t>The catering services are</w:t>
      </w:r>
      <w:r w:rsidR="00535151">
        <w:rPr>
          <w:rFonts w:cstheme="minorHAnsi"/>
          <w:sz w:val="20"/>
          <w:szCs w:val="20"/>
        </w:rPr>
        <w:t xml:space="preserve"> varied across Twynham learning’s school estate and provide a combination of onsite prepared foods through to delivered hot meals and packed lunches</w:t>
      </w:r>
      <w:r w:rsidRPr="0015101D">
        <w:rPr>
          <w:rFonts w:cstheme="minorHAnsi"/>
          <w:sz w:val="20"/>
          <w:szCs w:val="20"/>
        </w:rPr>
        <w:t>.</w:t>
      </w:r>
      <w:r w:rsidR="00535151">
        <w:rPr>
          <w:rFonts w:cstheme="minorHAnsi"/>
          <w:sz w:val="20"/>
          <w:szCs w:val="20"/>
        </w:rPr>
        <w:t xml:space="preserve"> Additionally hospitality services are provided at Twynham and The Grange Schools.</w:t>
      </w:r>
    </w:p>
    <w:p w:rsidR="00337BF0" w:rsidRDefault="00337BF0" w:rsidP="00990AFF">
      <w:pPr>
        <w:rPr>
          <w:rFonts w:cstheme="minorHAnsi"/>
          <w:sz w:val="20"/>
          <w:szCs w:val="20"/>
        </w:rPr>
      </w:pPr>
    </w:p>
    <w:p w:rsidR="00535151" w:rsidRDefault="00535151" w:rsidP="00990AFF">
      <w:pPr>
        <w:rPr>
          <w:rFonts w:cstheme="minorHAnsi"/>
          <w:sz w:val="20"/>
          <w:szCs w:val="20"/>
        </w:rPr>
      </w:pPr>
      <w:r>
        <w:rPr>
          <w:rFonts w:cstheme="minorHAnsi"/>
          <w:sz w:val="20"/>
          <w:szCs w:val="20"/>
        </w:rPr>
        <w:t>The project is to procure a single contracted partner that will provide an improved and more competitive offer across all schools.</w:t>
      </w:r>
    </w:p>
    <w:p w:rsidR="00990AFF" w:rsidRPr="0015101D" w:rsidRDefault="00990AFF" w:rsidP="00990AFF">
      <w:pPr>
        <w:rPr>
          <w:rFonts w:cstheme="minorHAnsi"/>
          <w:color w:val="FF0000"/>
          <w:sz w:val="20"/>
          <w:szCs w:val="20"/>
        </w:rPr>
      </w:pPr>
      <w:r w:rsidRPr="0015101D">
        <w:rPr>
          <w:rFonts w:cstheme="minorHAnsi"/>
          <w:sz w:val="20"/>
          <w:szCs w:val="20"/>
        </w:rPr>
        <w:t>Submission dat</w:t>
      </w:r>
      <w:r w:rsidR="00535151">
        <w:rPr>
          <w:rFonts w:cstheme="minorHAnsi"/>
          <w:sz w:val="20"/>
          <w:szCs w:val="20"/>
        </w:rPr>
        <w:t xml:space="preserve">e for ITT </w:t>
      </w:r>
      <w:r w:rsidR="00535151">
        <w:rPr>
          <w:rFonts w:cstheme="minorHAnsi"/>
          <w:sz w:val="20"/>
          <w:szCs w:val="20"/>
        </w:rPr>
        <w:tab/>
      </w:r>
      <w:r w:rsidR="00535151">
        <w:rPr>
          <w:rFonts w:cstheme="minorHAnsi"/>
          <w:sz w:val="20"/>
          <w:szCs w:val="20"/>
        </w:rPr>
        <w:tab/>
      </w:r>
      <w:r w:rsidR="00535151">
        <w:rPr>
          <w:rFonts w:cstheme="minorHAnsi"/>
          <w:sz w:val="20"/>
          <w:szCs w:val="20"/>
        </w:rPr>
        <w:tab/>
      </w:r>
      <w:proofErr w:type="gramStart"/>
      <w:r w:rsidRPr="00EC3797">
        <w:rPr>
          <w:rFonts w:cstheme="minorHAnsi"/>
          <w:sz w:val="20"/>
          <w:szCs w:val="20"/>
        </w:rPr>
        <w:t>By</w:t>
      </w:r>
      <w:proofErr w:type="gramEnd"/>
      <w:r w:rsidRPr="00EC3797">
        <w:rPr>
          <w:rFonts w:cstheme="minorHAnsi"/>
          <w:sz w:val="20"/>
          <w:szCs w:val="20"/>
        </w:rPr>
        <w:t xml:space="preserve"> </w:t>
      </w:r>
      <w:r w:rsidR="00337BF0" w:rsidRPr="00EC3797">
        <w:rPr>
          <w:rFonts w:cstheme="minorHAnsi"/>
          <w:sz w:val="20"/>
          <w:szCs w:val="20"/>
        </w:rPr>
        <w:t>18:00</w:t>
      </w:r>
      <w:r w:rsidRPr="00EC3797">
        <w:rPr>
          <w:rFonts w:cstheme="minorHAnsi"/>
          <w:sz w:val="20"/>
          <w:szCs w:val="20"/>
        </w:rPr>
        <w:t xml:space="preserve"> on 1</w:t>
      </w:r>
      <w:r w:rsidR="00337BF0" w:rsidRPr="00EC3797">
        <w:rPr>
          <w:rFonts w:cstheme="minorHAnsi"/>
          <w:sz w:val="20"/>
          <w:szCs w:val="20"/>
        </w:rPr>
        <w:t>7</w:t>
      </w:r>
      <w:r w:rsidR="00337BF0" w:rsidRPr="00EC3797">
        <w:rPr>
          <w:rFonts w:cstheme="minorHAnsi"/>
          <w:sz w:val="20"/>
          <w:szCs w:val="20"/>
          <w:vertAlign w:val="superscript"/>
        </w:rPr>
        <w:t>th</w:t>
      </w:r>
      <w:r w:rsidR="00337BF0" w:rsidRPr="00EC3797">
        <w:rPr>
          <w:rFonts w:cstheme="minorHAnsi"/>
          <w:sz w:val="20"/>
          <w:szCs w:val="20"/>
        </w:rPr>
        <w:t xml:space="preserve"> June 2019 </w:t>
      </w:r>
    </w:p>
    <w:p w:rsidR="00990AFF" w:rsidRPr="0015101D" w:rsidRDefault="00535151" w:rsidP="00535151">
      <w:pPr>
        <w:ind w:left="3600" w:hanging="3600"/>
        <w:rPr>
          <w:rFonts w:cstheme="minorHAnsi"/>
          <w:sz w:val="20"/>
          <w:szCs w:val="20"/>
        </w:rPr>
      </w:pPr>
      <w:r>
        <w:rPr>
          <w:rFonts w:cstheme="minorHAnsi"/>
          <w:sz w:val="20"/>
          <w:szCs w:val="20"/>
        </w:rPr>
        <w:t>Method of submission</w:t>
      </w:r>
      <w:r>
        <w:rPr>
          <w:rFonts w:cstheme="minorHAnsi"/>
          <w:sz w:val="20"/>
          <w:szCs w:val="20"/>
        </w:rPr>
        <w:tab/>
      </w:r>
      <w:r w:rsidR="00990AFF" w:rsidRPr="0015101D">
        <w:rPr>
          <w:rFonts w:cstheme="minorHAnsi"/>
          <w:sz w:val="20"/>
          <w:szCs w:val="20"/>
        </w:rPr>
        <w:t xml:space="preserve">ITT responses </w:t>
      </w:r>
      <w:r w:rsidR="00337BF0">
        <w:rPr>
          <w:rFonts w:cstheme="minorHAnsi"/>
          <w:sz w:val="20"/>
          <w:szCs w:val="20"/>
        </w:rPr>
        <w:t>must</w:t>
      </w:r>
      <w:r w:rsidR="00990AFF" w:rsidRPr="0015101D">
        <w:rPr>
          <w:rFonts w:cstheme="minorHAnsi"/>
          <w:sz w:val="20"/>
          <w:szCs w:val="20"/>
        </w:rPr>
        <w:t xml:space="preserve"> to be </w:t>
      </w:r>
      <w:r w:rsidR="00990AFF" w:rsidRPr="00785CCD">
        <w:rPr>
          <w:rFonts w:cstheme="minorHAnsi"/>
          <w:sz w:val="20"/>
          <w:szCs w:val="20"/>
        </w:rPr>
        <w:t xml:space="preserve">uploaded to the </w:t>
      </w:r>
      <w:r w:rsidR="00785CCD" w:rsidRPr="00785CCD">
        <w:rPr>
          <w:rFonts w:cstheme="minorHAnsi"/>
          <w:sz w:val="20"/>
          <w:szCs w:val="20"/>
        </w:rPr>
        <w:t>Contracts Finder</w:t>
      </w:r>
      <w:r w:rsidR="00990AFF" w:rsidRPr="00785CCD">
        <w:rPr>
          <w:rFonts w:cstheme="minorHAnsi"/>
          <w:sz w:val="20"/>
          <w:szCs w:val="20"/>
        </w:rPr>
        <w:t xml:space="preserve"> web portal as per the enclosed instructions.</w:t>
      </w:r>
    </w:p>
    <w:p w:rsidR="00990AFF" w:rsidRPr="0015101D" w:rsidRDefault="00535151" w:rsidP="00535151">
      <w:pPr>
        <w:ind w:left="3600" w:hanging="3600"/>
        <w:rPr>
          <w:rFonts w:cstheme="minorHAnsi"/>
          <w:sz w:val="20"/>
          <w:szCs w:val="20"/>
        </w:rPr>
      </w:pPr>
      <w:r>
        <w:rPr>
          <w:rFonts w:cstheme="minorHAnsi"/>
          <w:sz w:val="20"/>
          <w:szCs w:val="20"/>
        </w:rPr>
        <w:t>Contact during the tender</w:t>
      </w:r>
      <w:r w:rsidR="00990AFF" w:rsidRPr="0015101D">
        <w:rPr>
          <w:rFonts w:cstheme="minorHAnsi"/>
          <w:sz w:val="20"/>
          <w:szCs w:val="20"/>
        </w:rPr>
        <w:t xml:space="preserve"> </w:t>
      </w:r>
      <w:r>
        <w:rPr>
          <w:rFonts w:cstheme="minorHAnsi"/>
          <w:sz w:val="20"/>
          <w:szCs w:val="20"/>
        </w:rPr>
        <w:tab/>
      </w:r>
      <w:proofErr w:type="gramStart"/>
      <w:r>
        <w:rPr>
          <w:rFonts w:cstheme="minorHAnsi"/>
          <w:sz w:val="20"/>
          <w:szCs w:val="20"/>
        </w:rPr>
        <w:t>All</w:t>
      </w:r>
      <w:proofErr w:type="gramEnd"/>
      <w:r>
        <w:rPr>
          <w:rFonts w:cstheme="minorHAnsi"/>
          <w:sz w:val="20"/>
          <w:szCs w:val="20"/>
        </w:rPr>
        <w:t xml:space="preserve"> communication and </w:t>
      </w:r>
      <w:r w:rsidR="00990AFF" w:rsidRPr="0015101D">
        <w:rPr>
          <w:rFonts w:cstheme="minorHAnsi"/>
          <w:sz w:val="20"/>
          <w:szCs w:val="20"/>
        </w:rPr>
        <w:t xml:space="preserve">queries regarding this procurement process can only be submitted via </w:t>
      </w:r>
      <w:r w:rsidR="00990AFF" w:rsidRPr="00785CCD">
        <w:rPr>
          <w:rFonts w:cstheme="minorHAnsi"/>
          <w:sz w:val="20"/>
          <w:szCs w:val="20"/>
        </w:rPr>
        <w:t xml:space="preserve">the </w:t>
      </w:r>
      <w:r w:rsidR="00785CCD" w:rsidRPr="00785CCD">
        <w:rPr>
          <w:rFonts w:cstheme="minorHAnsi"/>
          <w:sz w:val="20"/>
          <w:szCs w:val="20"/>
        </w:rPr>
        <w:t xml:space="preserve">Contracts Finder </w:t>
      </w:r>
      <w:r w:rsidR="00990AFF" w:rsidRPr="00785CCD">
        <w:rPr>
          <w:rFonts w:cstheme="minorHAnsi"/>
          <w:sz w:val="20"/>
          <w:szCs w:val="20"/>
        </w:rPr>
        <w:t>portal</w:t>
      </w:r>
      <w:r w:rsidR="00990AFF" w:rsidRPr="0015101D">
        <w:rPr>
          <w:rFonts w:cstheme="minorHAnsi"/>
          <w:sz w:val="20"/>
          <w:szCs w:val="20"/>
        </w:rPr>
        <w:t>.</w:t>
      </w:r>
    </w:p>
    <w:p w:rsidR="00535151" w:rsidRDefault="00535151" w:rsidP="00990AFF">
      <w:pPr>
        <w:rPr>
          <w:rFonts w:cstheme="minorHAnsi"/>
          <w:sz w:val="20"/>
          <w:szCs w:val="20"/>
        </w:rPr>
      </w:pPr>
    </w:p>
    <w:p w:rsidR="00785CCD" w:rsidRDefault="00785CCD" w:rsidP="00990AFF">
      <w:pPr>
        <w:rPr>
          <w:rFonts w:cstheme="minorHAnsi"/>
          <w:sz w:val="20"/>
          <w:szCs w:val="20"/>
        </w:rPr>
      </w:pPr>
    </w:p>
    <w:p w:rsidR="00785CCD" w:rsidRPr="00785CCD" w:rsidRDefault="00785CCD" w:rsidP="00785CCD">
      <w:pPr>
        <w:rPr>
          <w:rFonts w:cstheme="minorHAnsi"/>
          <w:b/>
          <w:color w:val="17365D" w:themeColor="text2" w:themeShade="BF"/>
          <w:sz w:val="20"/>
          <w:szCs w:val="20"/>
        </w:rPr>
      </w:pPr>
      <w:r w:rsidRPr="00785CCD">
        <w:rPr>
          <w:rFonts w:cstheme="minorHAnsi"/>
          <w:b/>
          <w:color w:val="17365D" w:themeColor="text2" w:themeShade="BF"/>
          <w:sz w:val="20"/>
          <w:szCs w:val="20"/>
        </w:rPr>
        <w:t>INVITATION TO TENDER AND CATERING SERVICES SPECIFICATION DEFINITIONS</w:t>
      </w:r>
    </w:p>
    <w:p w:rsidR="00785CCD" w:rsidRPr="0015101D" w:rsidRDefault="00785CCD" w:rsidP="00785CCD">
      <w:pPr>
        <w:rPr>
          <w:rFonts w:cstheme="minorHAnsi"/>
          <w:sz w:val="20"/>
          <w:szCs w:val="20"/>
        </w:rPr>
      </w:pPr>
      <w:r w:rsidRPr="0015101D">
        <w:rPr>
          <w:rFonts w:cstheme="minorHAnsi"/>
          <w:sz w:val="20"/>
          <w:szCs w:val="20"/>
        </w:rPr>
        <w:t xml:space="preserve">In the Invitation to </w:t>
      </w:r>
      <w:proofErr w:type="gramStart"/>
      <w:r w:rsidRPr="0015101D">
        <w:rPr>
          <w:rFonts w:cstheme="minorHAnsi"/>
          <w:sz w:val="20"/>
          <w:szCs w:val="20"/>
        </w:rPr>
        <w:t>Tender</w:t>
      </w:r>
      <w:proofErr w:type="gramEnd"/>
      <w:r w:rsidR="00EA261A">
        <w:rPr>
          <w:rFonts w:cstheme="minorHAnsi"/>
          <w:sz w:val="20"/>
          <w:szCs w:val="20"/>
        </w:rPr>
        <w:t xml:space="preserve"> and Catering Service Specification documentation</w:t>
      </w:r>
      <w:r w:rsidRPr="0015101D">
        <w:rPr>
          <w:rFonts w:cstheme="minorHAnsi"/>
          <w:sz w:val="20"/>
          <w:szCs w:val="20"/>
        </w:rPr>
        <w:t>, the following words and expressions have the meanings set out below:</w:t>
      </w:r>
    </w:p>
    <w:tbl>
      <w:tblPr>
        <w:tblW w:w="9229" w:type="dxa"/>
        <w:tblInd w:w="93" w:type="dxa"/>
        <w:tblLook w:val="04A0" w:firstRow="1" w:lastRow="0" w:firstColumn="1" w:lastColumn="0" w:noHBand="0" w:noVBand="1"/>
      </w:tblPr>
      <w:tblGrid>
        <w:gridCol w:w="2567"/>
        <w:gridCol w:w="6662"/>
      </w:tblGrid>
      <w:tr w:rsidR="00EA261A" w:rsidRPr="00EA261A" w:rsidTr="00EA261A">
        <w:trPr>
          <w:trHeight w:val="1020"/>
        </w:trPr>
        <w:tc>
          <w:tcPr>
            <w:tcW w:w="2567" w:type="dxa"/>
            <w:tcBorders>
              <w:top w:val="nil"/>
              <w:left w:val="nil"/>
              <w:bottom w:val="nil"/>
              <w:right w:val="nil"/>
            </w:tcBorders>
            <w:shd w:val="clear" w:color="auto" w:fill="auto"/>
            <w:noWrap/>
            <w:vAlign w:val="center"/>
            <w:hideMark/>
          </w:tcPr>
          <w:p w:rsidR="00EA261A" w:rsidRPr="00EA261A" w:rsidRDefault="00EA261A" w:rsidP="00EA261A">
            <w:pPr>
              <w:spacing w:after="0" w:line="240" w:lineRule="auto"/>
              <w:rPr>
                <w:rFonts w:ascii="Calibri" w:eastAsia="Times New Roman" w:hAnsi="Calibri" w:cs="Calibri"/>
                <w:b/>
                <w:bCs/>
                <w:color w:val="000000"/>
                <w:sz w:val="20"/>
                <w:szCs w:val="20"/>
                <w:lang w:eastAsia="en-GB"/>
              </w:rPr>
            </w:pPr>
            <w:r w:rsidRPr="00EA261A">
              <w:rPr>
                <w:rFonts w:ascii="Calibri" w:eastAsia="Times New Roman" w:hAnsi="Calibri" w:cstheme="minorHAnsi"/>
                <w:b/>
                <w:bCs/>
                <w:color w:val="000000"/>
                <w:sz w:val="20"/>
                <w:szCs w:val="20"/>
                <w:lang w:eastAsia="en-GB"/>
              </w:rPr>
              <w:t>Approvals</w:t>
            </w:r>
          </w:p>
        </w:tc>
        <w:tc>
          <w:tcPr>
            <w:tcW w:w="6662" w:type="dxa"/>
            <w:tcBorders>
              <w:top w:val="nil"/>
              <w:left w:val="nil"/>
              <w:bottom w:val="nil"/>
              <w:right w:val="nil"/>
            </w:tcBorders>
            <w:shd w:val="clear" w:color="auto" w:fill="auto"/>
            <w:vAlign w:val="center"/>
            <w:hideMark/>
          </w:tcPr>
          <w:p w:rsidR="00EA261A" w:rsidRPr="00EA261A" w:rsidRDefault="00EA261A" w:rsidP="00EA261A">
            <w:pPr>
              <w:spacing w:after="0" w:line="240" w:lineRule="auto"/>
              <w:rPr>
                <w:rFonts w:ascii="Calibri" w:eastAsia="Times New Roman" w:hAnsi="Calibri" w:cs="Calibri"/>
                <w:color w:val="000000"/>
                <w:sz w:val="20"/>
                <w:szCs w:val="20"/>
                <w:lang w:eastAsia="en-GB"/>
              </w:rPr>
            </w:pPr>
            <w:r w:rsidRPr="00EA261A">
              <w:rPr>
                <w:rFonts w:ascii="Calibri" w:eastAsia="Times New Roman" w:hAnsi="Calibri" w:cs="Calibri"/>
                <w:color w:val="000000"/>
                <w:sz w:val="20"/>
                <w:szCs w:val="20"/>
                <w:lang w:eastAsia="en-GB"/>
              </w:rPr>
              <w:t>means all or any statutory or official process or processes (or process or processes required under any governance arrangements) of Twynham Learning or any other public or regulatory authority for the granting of all or any approval or approvals in relation to the Project and/or the award of the Contract.</w:t>
            </w:r>
          </w:p>
        </w:tc>
      </w:tr>
      <w:tr w:rsidR="00EA261A" w:rsidRPr="00EA261A" w:rsidTr="00EA261A">
        <w:trPr>
          <w:trHeight w:val="510"/>
        </w:trPr>
        <w:tc>
          <w:tcPr>
            <w:tcW w:w="2567" w:type="dxa"/>
            <w:tcBorders>
              <w:top w:val="nil"/>
              <w:left w:val="nil"/>
              <w:bottom w:val="nil"/>
              <w:right w:val="nil"/>
            </w:tcBorders>
            <w:shd w:val="clear" w:color="auto" w:fill="auto"/>
            <w:vAlign w:val="center"/>
            <w:hideMark/>
          </w:tcPr>
          <w:p w:rsidR="00EA261A" w:rsidRPr="00EA261A" w:rsidRDefault="00EA261A" w:rsidP="00EA261A">
            <w:pPr>
              <w:spacing w:after="0" w:line="240" w:lineRule="auto"/>
              <w:rPr>
                <w:rFonts w:ascii="Calibri" w:eastAsia="Times New Roman" w:hAnsi="Calibri" w:cs="Calibri"/>
                <w:b/>
                <w:bCs/>
                <w:color w:val="000000"/>
                <w:sz w:val="20"/>
                <w:szCs w:val="20"/>
                <w:lang w:eastAsia="en-GB"/>
              </w:rPr>
            </w:pPr>
            <w:r w:rsidRPr="00EA261A">
              <w:rPr>
                <w:rFonts w:ascii="Calibri" w:eastAsia="Times New Roman" w:hAnsi="Calibri" w:cs="Calibri"/>
                <w:b/>
                <w:bCs/>
                <w:color w:val="000000"/>
                <w:sz w:val="20"/>
                <w:szCs w:val="20"/>
                <w:lang w:eastAsia="en-GB"/>
              </w:rPr>
              <w:t>Accounting Period</w:t>
            </w:r>
          </w:p>
        </w:tc>
        <w:tc>
          <w:tcPr>
            <w:tcW w:w="6662" w:type="dxa"/>
            <w:tcBorders>
              <w:top w:val="nil"/>
              <w:left w:val="nil"/>
              <w:bottom w:val="nil"/>
              <w:right w:val="nil"/>
            </w:tcBorders>
            <w:shd w:val="clear" w:color="auto" w:fill="auto"/>
            <w:vAlign w:val="center"/>
            <w:hideMark/>
          </w:tcPr>
          <w:p w:rsidR="00EA261A" w:rsidRPr="00EA261A" w:rsidRDefault="00EA261A" w:rsidP="00EA261A">
            <w:pPr>
              <w:spacing w:after="0" w:line="240" w:lineRule="auto"/>
              <w:rPr>
                <w:rFonts w:ascii="Calibri" w:eastAsia="Times New Roman" w:hAnsi="Calibri" w:cs="Calibri"/>
                <w:color w:val="000000"/>
                <w:sz w:val="20"/>
                <w:szCs w:val="20"/>
                <w:lang w:eastAsia="en-GB"/>
              </w:rPr>
            </w:pPr>
            <w:proofErr w:type="gramStart"/>
            <w:r w:rsidRPr="00EA261A">
              <w:rPr>
                <w:rFonts w:ascii="Calibri" w:eastAsia="Times New Roman" w:hAnsi="Calibri" w:cs="Calibri"/>
                <w:color w:val="000000"/>
                <w:sz w:val="20"/>
                <w:szCs w:val="20"/>
                <w:lang w:eastAsia="en-GB"/>
              </w:rPr>
              <w:t>means</w:t>
            </w:r>
            <w:proofErr w:type="gramEnd"/>
            <w:r w:rsidRPr="00EA261A">
              <w:rPr>
                <w:rFonts w:ascii="Calibri" w:eastAsia="Times New Roman" w:hAnsi="Calibri" w:cs="Calibri"/>
                <w:color w:val="000000"/>
                <w:sz w:val="20"/>
                <w:szCs w:val="20"/>
                <w:lang w:eastAsia="en-GB"/>
              </w:rPr>
              <w:t xml:space="preserve"> each period of four or five weeks there being 12 such Accounting Periods in each calendar year.</w:t>
            </w:r>
          </w:p>
        </w:tc>
      </w:tr>
      <w:tr w:rsidR="00EA261A" w:rsidRPr="00EA261A" w:rsidTr="00EA261A">
        <w:trPr>
          <w:trHeight w:val="300"/>
        </w:trPr>
        <w:tc>
          <w:tcPr>
            <w:tcW w:w="2567" w:type="dxa"/>
            <w:tcBorders>
              <w:top w:val="nil"/>
              <w:left w:val="nil"/>
              <w:bottom w:val="nil"/>
              <w:right w:val="nil"/>
            </w:tcBorders>
            <w:shd w:val="clear" w:color="auto" w:fill="auto"/>
            <w:noWrap/>
            <w:vAlign w:val="center"/>
            <w:hideMark/>
          </w:tcPr>
          <w:p w:rsidR="00EA261A" w:rsidRPr="00EA261A" w:rsidRDefault="00EA261A" w:rsidP="00EA261A">
            <w:pPr>
              <w:spacing w:after="0" w:line="240" w:lineRule="auto"/>
              <w:rPr>
                <w:rFonts w:ascii="Calibri" w:eastAsia="Times New Roman" w:hAnsi="Calibri" w:cs="Calibri"/>
                <w:b/>
                <w:bCs/>
                <w:color w:val="000000"/>
                <w:sz w:val="20"/>
                <w:szCs w:val="20"/>
                <w:lang w:eastAsia="en-GB"/>
              </w:rPr>
            </w:pPr>
            <w:r w:rsidRPr="00EA261A">
              <w:rPr>
                <w:rFonts w:ascii="Calibri" w:eastAsia="Times New Roman" w:hAnsi="Calibri" w:cstheme="minorHAnsi"/>
                <w:b/>
                <w:bCs/>
                <w:color w:val="000000"/>
                <w:sz w:val="20"/>
                <w:szCs w:val="20"/>
                <w:lang w:eastAsia="en-GB"/>
              </w:rPr>
              <w:t>Award Criteria</w:t>
            </w:r>
          </w:p>
        </w:tc>
        <w:tc>
          <w:tcPr>
            <w:tcW w:w="6662" w:type="dxa"/>
            <w:tcBorders>
              <w:top w:val="nil"/>
              <w:left w:val="nil"/>
              <w:bottom w:val="nil"/>
              <w:right w:val="nil"/>
            </w:tcBorders>
            <w:shd w:val="clear" w:color="auto" w:fill="auto"/>
            <w:vAlign w:val="center"/>
            <w:hideMark/>
          </w:tcPr>
          <w:p w:rsidR="00EA261A" w:rsidRPr="00EA261A" w:rsidRDefault="00EA261A" w:rsidP="0041598A">
            <w:pPr>
              <w:spacing w:after="0" w:line="240" w:lineRule="auto"/>
              <w:rPr>
                <w:rFonts w:ascii="Calibri" w:eastAsia="Times New Roman" w:hAnsi="Calibri" w:cs="Calibri"/>
                <w:color w:val="000000"/>
                <w:sz w:val="20"/>
                <w:szCs w:val="20"/>
                <w:lang w:eastAsia="en-GB"/>
              </w:rPr>
            </w:pPr>
            <w:proofErr w:type="gramStart"/>
            <w:r w:rsidRPr="00EA261A">
              <w:rPr>
                <w:rFonts w:ascii="Calibri" w:eastAsia="Times New Roman" w:hAnsi="Calibri" w:cs="Calibri"/>
                <w:color w:val="000000"/>
                <w:sz w:val="20"/>
                <w:szCs w:val="20"/>
                <w:lang w:eastAsia="en-GB"/>
              </w:rPr>
              <w:t>means</w:t>
            </w:r>
            <w:proofErr w:type="gramEnd"/>
            <w:r w:rsidRPr="00EA261A">
              <w:rPr>
                <w:rFonts w:ascii="Calibri" w:eastAsia="Times New Roman" w:hAnsi="Calibri" w:cs="Calibri"/>
                <w:color w:val="000000"/>
                <w:sz w:val="20"/>
                <w:szCs w:val="20"/>
                <w:lang w:eastAsia="en-GB"/>
              </w:rPr>
              <w:t xml:space="preserve"> the criteria used to eva</w:t>
            </w:r>
            <w:r w:rsidR="0041598A">
              <w:rPr>
                <w:rFonts w:ascii="Calibri" w:eastAsia="Times New Roman" w:hAnsi="Calibri" w:cs="Calibri"/>
                <w:color w:val="000000"/>
                <w:sz w:val="20"/>
                <w:szCs w:val="20"/>
                <w:lang w:eastAsia="en-GB"/>
              </w:rPr>
              <w:t xml:space="preserve">luate Tenders set out </w:t>
            </w:r>
            <w:r w:rsidR="0041598A" w:rsidRPr="0041598A">
              <w:rPr>
                <w:rFonts w:ascii="Calibri" w:eastAsia="Times New Roman" w:hAnsi="Calibri" w:cs="Calibri"/>
                <w:sz w:val="20"/>
                <w:szCs w:val="20"/>
                <w:lang w:eastAsia="en-GB"/>
              </w:rPr>
              <w:t>in</w:t>
            </w:r>
            <w:r w:rsidRPr="0041598A">
              <w:rPr>
                <w:rFonts w:ascii="Calibri" w:eastAsia="Times New Roman" w:hAnsi="Calibri" w:cs="Calibri"/>
                <w:sz w:val="20"/>
                <w:szCs w:val="20"/>
                <w:lang w:eastAsia="en-GB"/>
              </w:rPr>
              <w:t xml:space="preserve"> S</w:t>
            </w:r>
            <w:r w:rsidR="0041598A">
              <w:rPr>
                <w:rFonts w:ascii="Calibri" w:eastAsia="Times New Roman" w:hAnsi="Calibri" w:cs="Calibri"/>
                <w:sz w:val="20"/>
                <w:szCs w:val="20"/>
                <w:lang w:eastAsia="en-GB"/>
              </w:rPr>
              <w:t>ection</w:t>
            </w:r>
            <w:r w:rsidRPr="0041598A">
              <w:rPr>
                <w:rFonts w:ascii="Calibri" w:eastAsia="Times New Roman" w:hAnsi="Calibri" w:cs="Calibri"/>
                <w:sz w:val="20"/>
                <w:szCs w:val="20"/>
                <w:lang w:eastAsia="en-GB"/>
              </w:rPr>
              <w:t xml:space="preserve"> 1.</w:t>
            </w:r>
          </w:p>
        </w:tc>
      </w:tr>
      <w:tr w:rsidR="00EA261A" w:rsidRPr="00EA261A" w:rsidTr="00EA261A">
        <w:trPr>
          <w:trHeight w:val="510"/>
        </w:trPr>
        <w:tc>
          <w:tcPr>
            <w:tcW w:w="2567" w:type="dxa"/>
            <w:tcBorders>
              <w:top w:val="nil"/>
              <w:left w:val="nil"/>
              <w:bottom w:val="nil"/>
              <w:right w:val="nil"/>
            </w:tcBorders>
            <w:shd w:val="clear" w:color="auto" w:fill="auto"/>
            <w:noWrap/>
            <w:vAlign w:val="center"/>
            <w:hideMark/>
          </w:tcPr>
          <w:p w:rsidR="00EA261A" w:rsidRPr="00EA261A" w:rsidRDefault="00EA261A" w:rsidP="00EA261A">
            <w:pPr>
              <w:spacing w:after="0" w:line="240" w:lineRule="auto"/>
              <w:rPr>
                <w:rFonts w:ascii="Calibri" w:eastAsia="Times New Roman" w:hAnsi="Calibri" w:cs="Calibri"/>
                <w:b/>
                <w:bCs/>
                <w:color w:val="000000"/>
                <w:sz w:val="20"/>
                <w:szCs w:val="20"/>
                <w:lang w:eastAsia="en-GB"/>
              </w:rPr>
            </w:pPr>
            <w:r w:rsidRPr="00EA261A">
              <w:rPr>
                <w:rFonts w:ascii="Calibri" w:eastAsia="Times New Roman" w:hAnsi="Calibri" w:cstheme="minorHAnsi"/>
                <w:b/>
                <w:bCs/>
                <w:color w:val="000000"/>
                <w:sz w:val="20"/>
                <w:szCs w:val="20"/>
                <w:lang w:eastAsia="en-GB"/>
              </w:rPr>
              <w:t>Bidders</w:t>
            </w:r>
          </w:p>
        </w:tc>
        <w:tc>
          <w:tcPr>
            <w:tcW w:w="6662" w:type="dxa"/>
            <w:tcBorders>
              <w:top w:val="nil"/>
              <w:left w:val="nil"/>
              <w:bottom w:val="nil"/>
              <w:right w:val="nil"/>
            </w:tcBorders>
            <w:shd w:val="clear" w:color="auto" w:fill="auto"/>
            <w:vAlign w:val="center"/>
            <w:hideMark/>
          </w:tcPr>
          <w:p w:rsidR="00EA261A" w:rsidRPr="00EA261A" w:rsidRDefault="00EA261A" w:rsidP="00EA261A">
            <w:pPr>
              <w:spacing w:after="0" w:line="240" w:lineRule="auto"/>
              <w:rPr>
                <w:rFonts w:ascii="Calibri" w:eastAsia="Times New Roman" w:hAnsi="Calibri" w:cs="Calibri"/>
                <w:color w:val="000000"/>
                <w:sz w:val="20"/>
                <w:szCs w:val="20"/>
                <w:lang w:eastAsia="en-GB"/>
              </w:rPr>
            </w:pPr>
            <w:proofErr w:type="gramStart"/>
            <w:r w:rsidRPr="00EA261A">
              <w:rPr>
                <w:rFonts w:ascii="Calibri" w:eastAsia="Times New Roman" w:hAnsi="Calibri" w:cs="Calibri"/>
                <w:color w:val="000000"/>
                <w:sz w:val="20"/>
                <w:szCs w:val="20"/>
                <w:lang w:eastAsia="en-GB"/>
              </w:rPr>
              <w:t>means</w:t>
            </w:r>
            <w:proofErr w:type="gramEnd"/>
            <w:r w:rsidRPr="00EA261A">
              <w:rPr>
                <w:rFonts w:ascii="Calibri" w:eastAsia="Times New Roman" w:hAnsi="Calibri" w:cs="Calibri"/>
                <w:color w:val="000000"/>
                <w:sz w:val="20"/>
                <w:szCs w:val="20"/>
                <w:lang w:eastAsia="en-GB"/>
              </w:rPr>
              <w:t xml:space="preserve"> the bidders taking part in this tender process who have been issued with this ITT document.</w:t>
            </w:r>
          </w:p>
        </w:tc>
      </w:tr>
      <w:tr w:rsidR="00EA261A" w:rsidRPr="00EA261A" w:rsidTr="00EA261A">
        <w:trPr>
          <w:trHeight w:val="765"/>
        </w:trPr>
        <w:tc>
          <w:tcPr>
            <w:tcW w:w="2567" w:type="dxa"/>
            <w:tcBorders>
              <w:top w:val="nil"/>
              <w:left w:val="nil"/>
              <w:bottom w:val="nil"/>
              <w:right w:val="nil"/>
            </w:tcBorders>
            <w:shd w:val="clear" w:color="auto" w:fill="auto"/>
            <w:vAlign w:val="center"/>
            <w:hideMark/>
          </w:tcPr>
          <w:p w:rsidR="00EA261A" w:rsidRPr="00EA261A" w:rsidRDefault="00EA261A" w:rsidP="00EA261A">
            <w:pPr>
              <w:spacing w:after="0" w:line="240" w:lineRule="auto"/>
              <w:rPr>
                <w:rFonts w:ascii="Calibri" w:eastAsia="Times New Roman" w:hAnsi="Calibri" w:cs="Calibri"/>
                <w:b/>
                <w:bCs/>
                <w:color w:val="000000"/>
                <w:sz w:val="20"/>
                <w:szCs w:val="20"/>
                <w:lang w:eastAsia="en-GB"/>
              </w:rPr>
            </w:pPr>
            <w:r w:rsidRPr="00EA261A">
              <w:rPr>
                <w:rFonts w:ascii="Calibri" w:eastAsia="Times New Roman" w:hAnsi="Calibri" w:cs="Calibri"/>
                <w:b/>
                <w:bCs/>
                <w:color w:val="000000"/>
                <w:sz w:val="20"/>
                <w:szCs w:val="20"/>
                <w:lang w:eastAsia="en-GB"/>
              </w:rPr>
              <w:t>Catering Facilities</w:t>
            </w:r>
          </w:p>
        </w:tc>
        <w:tc>
          <w:tcPr>
            <w:tcW w:w="6662" w:type="dxa"/>
            <w:tcBorders>
              <w:top w:val="nil"/>
              <w:left w:val="nil"/>
              <w:bottom w:val="nil"/>
              <w:right w:val="nil"/>
            </w:tcBorders>
            <w:shd w:val="clear" w:color="auto" w:fill="auto"/>
            <w:vAlign w:val="center"/>
            <w:hideMark/>
          </w:tcPr>
          <w:p w:rsidR="00EA261A" w:rsidRPr="00EA261A" w:rsidRDefault="00EA261A" w:rsidP="00EA261A">
            <w:pPr>
              <w:spacing w:after="0" w:line="240" w:lineRule="auto"/>
              <w:rPr>
                <w:rFonts w:ascii="Calibri" w:eastAsia="Times New Roman" w:hAnsi="Calibri" w:cs="Calibri"/>
                <w:color w:val="000000"/>
                <w:sz w:val="20"/>
                <w:szCs w:val="20"/>
                <w:lang w:eastAsia="en-GB"/>
              </w:rPr>
            </w:pPr>
            <w:proofErr w:type="gramStart"/>
            <w:r w:rsidRPr="00EA261A">
              <w:rPr>
                <w:rFonts w:ascii="Calibri" w:eastAsia="Times New Roman" w:hAnsi="Calibri" w:cs="Calibri"/>
                <w:color w:val="000000"/>
                <w:sz w:val="20"/>
                <w:szCs w:val="20"/>
                <w:lang w:eastAsia="en-GB"/>
              </w:rPr>
              <w:t>means</w:t>
            </w:r>
            <w:proofErr w:type="gramEnd"/>
            <w:r w:rsidRPr="00EA261A">
              <w:rPr>
                <w:rFonts w:ascii="Calibri" w:eastAsia="Times New Roman" w:hAnsi="Calibri" w:cs="Calibri"/>
                <w:color w:val="000000"/>
                <w:sz w:val="20"/>
                <w:szCs w:val="20"/>
                <w:lang w:eastAsia="en-GB"/>
              </w:rPr>
              <w:t xml:space="preserve"> all areas within the Site (s) necessary for provision of the Services including (but not limited to) all dining accommodation, kitchens and serveries from which catering will be provided.</w:t>
            </w:r>
          </w:p>
        </w:tc>
      </w:tr>
      <w:tr w:rsidR="00EA261A" w:rsidRPr="00EA261A" w:rsidTr="00EA261A">
        <w:trPr>
          <w:trHeight w:val="510"/>
        </w:trPr>
        <w:tc>
          <w:tcPr>
            <w:tcW w:w="2567" w:type="dxa"/>
            <w:tcBorders>
              <w:top w:val="nil"/>
              <w:left w:val="nil"/>
              <w:bottom w:val="nil"/>
              <w:right w:val="nil"/>
            </w:tcBorders>
            <w:shd w:val="clear" w:color="auto" w:fill="auto"/>
            <w:noWrap/>
            <w:vAlign w:val="center"/>
            <w:hideMark/>
          </w:tcPr>
          <w:p w:rsidR="00EA261A" w:rsidRPr="00EA261A" w:rsidRDefault="00EA261A" w:rsidP="00EA261A">
            <w:pPr>
              <w:spacing w:after="0" w:line="240" w:lineRule="auto"/>
              <w:rPr>
                <w:rFonts w:ascii="Calibri" w:eastAsia="Times New Roman" w:hAnsi="Calibri" w:cs="Calibri"/>
                <w:b/>
                <w:bCs/>
                <w:color w:val="000000"/>
                <w:sz w:val="20"/>
                <w:szCs w:val="20"/>
                <w:lang w:eastAsia="en-GB"/>
              </w:rPr>
            </w:pPr>
            <w:r w:rsidRPr="00EA261A">
              <w:rPr>
                <w:rFonts w:ascii="Calibri" w:eastAsia="Times New Roman" w:hAnsi="Calibri" w:cstheme="minorHAnsi"/>
                <w:b/>
                <w:bCs/>
                <w:color w:val="000000"/>
                <w:sz w:val="20"/>
                <w:szCs w:val="20"/>
                <w:lang w:eastAsia="en-GB"/>
              </w:rPr>
              <w:t>Catering Specification</w:t>
            </w:r>
          </w:p>
        </w:tc>
        <w:tc>
          <w:tcPr>
            <w:tcW w:w="6662" w:type="dxa"/>
            <w:tcBorders>
              <w:top w:val="nil"/>
              <w:left w:val="nil"/>
              <w:bottom w:val="nil"/>
              <w:right w:val="nil"/>
            </w:tcBorders>
            <w:shd w:val="clear" w:color="auto" w:fill="auto"/>
            <w:vAlign w:val="center"/>
            <w:hideMark/>
          </w:tcPr>
          <w:p w:rsidR="00EA261A" w:rsidRPr="00EA261A" w:rsidRDefault="00EA261A" w:rsidP="0041598A">
            <w:pPr>
              <w:spacing w:after="0" w:line="240" w:lineRule="auto"/>
              <w:rPr>
                <w:rFonts w:ascii="Calibri" w:eastAsia="Times New Roman" w:hAnsi="Calibri" w:cs="Calibri"/>
                <w:color w:val="000000"/>
                <w:sz w:val="20"/>
                <w:szCs w:val="20"/>
                <w:lang w:eastAsia="en-GB"/>
              </w:rPr>
            </w:pPr>
            <w:proofErr w:type="gramStart"/>
            <w:r w:rsidRPr="00EA261A">
              <w:rPr>
                <w:rFonts w:ascii="Calibri" w:eastAsia="Times New Roman" w:hAnsi="Calibri" w:cs="Calibri"/>
                <w:color w:val="000000"/>
                <w:sz w:val="20"/>
                <w:szCs w:val="20"/>
                <w:lang w:eastAsia="en-GB"/>
              </w:rPr>
              <w:t>means</w:t>
            </w:r>
            <w:proofErr w:type="gramEnd"/>
            <w:r w:rsidRPr="00EA261A">
              <w:rPr>
                <w:rFonts w:ascii="Calibri" w:eastAsia="Times New Roman" w:hAnsi="Calibri" w:cs="Calibri"/>
                <w:color w:val="000000"/>
                <w:sz w:val="20"/>
                <w:szCs w:val="20"/>
                <w:lang w:eastAsia="en-GB"/>
              </w:rPr>
              <w:t xml:space="preserve"> Twynham Learning’s service requirements in relation to the goods, works and services, detailed </w:t>
            </w:r>
            <w:r w:rsidRPr="0041598A">
              <w:rPr>
                <w:rFonts w:ascii="Calibri" w:eastAsia="Times New Roman" w:hAnsi="Calibri" w:cs="Calibri"/>
                <w:sz w:val="20"/>
                <w:szCs w:val="20"/>
                <w:lang w:eastAsia="en-GB"/>
              </w:rPr>
              <w:t xml:space="preserve">in </w:t>
            </w:r>
            <w:r w:rsidR="0041598A">
              <w:rPr>
                <w:rFonts w:ascii="Calibri" w:eastAsia="Times New Roman" w:hAnsi="Calibri" w:cs="Calibri"/>
                <w:sz w:val="20"/>
                <w:szCs w:val="20"/>
                <w:lang w:eastAsia="en-GB"/>
              </w:rPr>
              <w:t>Section</w:t>
            </w:r>
            <w:r w:rsidRPr="0041598A">
              <w:rPr>
                <w:rFonts w:ascii="Calibri" w:eastAsia="Times New Roman" w:hAnsi="Calibri" w:cs="Calibri"/>
                <w:sz w:val="20"/>
                <w:szCs w:val="20"/>
                <w:lang w:eastAsia="en-GB"/>
              </w:rPr>
              <w:t xml:space="preserve"> 2.</w:t>
            </w:r>
          </w:p>
        </w:tc>
      </w:tr>
      <w:tr w:rsidR="00EA261A" w:rsidRPr="00EA261A" w:rsidTr="00EA261A">
        <w:trPr>
          <w:trHeight w:val="765"/>
        </w:trPr>
        <w:tc>
          <w:tcPr>
            <w:tcW w:w="2567" w:type="dxa"/>
            <w:tcBorders>
              <w:top w:val="nil"/>
              <w:left w:val="nil"/>
              <w:bottom w:val="nil"/>
              <w:right w:val="nil"/>
            </w:tcBorders>
            <w:shd w:val="clear" w:color="auto" w:fill="auto"/>
            <w:vAlign w:val="center"/>
            <w:hideMark/>
          </w:tcPr>
          <w:p w:rsidR="00EA261A" w:rsidRPr="00EA261A" w:rsidRDefault="00EA261A" w:rsidP="00EA261A">
            <w:pPr>
              <w:spacing w:after="0" w:line="240" w:lineRule="auto"/>
              <w:rPr>
                <w:rFonts w:ascii="Calibri" w:eastAsia="Times New Roman" w:hAnsi="Calibri" w:cs="Calibri"/>
                <w:b/>
                <w:bCs/>
                <w:color w:val="000000"/>
                <w:sz w:val="20"/>
                <w:szCs w:val="20"/>
                <w:lang w:eastAsia="en-GB"/>
              </w:rPr>
            </w:pPr>
            <w:r w:rsidRPr="00EA261A">
              <w:rPr>
                <w:rFonts w:ascii="Calibri" w:eastAsia="Times New Roman" w:hAnsi="Calibri" w:cs="Calibri"/>
                <w:b/>
                <w:bCs/>
                <w:color w:val="000000"/>
                <w:sz w:val="20"/>
                <w:szCs w:val="20"/>
                <w:lang w:eastAsia="en-GB"/>
              </w:rPr>
              <w:t>Client Issue</w:t>
            </w:r>
          </w:p>
        </w:tc>
        <w:tc>
          <w:tcPr>
            <w:tcW w:w="6662" w:type="dxa"/>
            <w:tcBorders>
              <w:top w:val="nil"/>
              <w:left w:val="nil"/>
              <w:bottom w:val="nil"/>
              <w:right w:val="nil"/>
            </w:tcBorders>
            <w:shd w:val="clear" w:color="auto" w:fill="auto"/>
            <w:vAlign w:val="center"/>
            <w:hideMark/>
          </w:tcPr>
          <w:p w:rsidR="00EA261A" w:rsidRPr="00EA261A" w:rsidRDefault="00EA261A" w:rsidP="00EA261A">
            <w:pPr>
              <w:spacing w:after="0" w:line="240" w:lineRule="auto"/>
              <w:rPr>
                <w:rFonts w:ascii="Calibri" w:eastAsia="Times New Roman" w:hAnsi="Calibri" w:cs="Calibri"/>
                <w:color w:val="000000"/>
                <w:sz w:val="20"/>
                <w:szCs w:val="20"/>
                <w:lang w:eastAsia="en-GB"/>
              </w:rPr>
            </w:pPr>
            <w:r w:rsidRPr="00EA261A">
              <w:rPr>
                <w:rFonts w:ascii="Calibri" w:eastAsia="Times New Roman" w:hAnsi="Calibri" w:cs="Calibri"/>
                <w:color w:val="000000"/>
                <w:sz w:val="20"/>
                <w:szCs w:val="20"/>
                <w:lang w:eastAsia="en-GB"/>
              </w:rPr>
              <w:t>means any item provided or sold by the Supplier to a consumer for which no payment is received by the Supplier at the time of provision/sale but which is charged back to the Company;</w:t>
            </w:r>
          </w:p>
        </w:tc>
      </w:tr>
      <w:tr w:rsidR="00EA261A" w:rsidRPr="00EA261A" w:rsidTr="00EA261A">
        <w:trPr>
          <w:trHeight w:val="300"/>
        </w:trPr>
        <w:tc>
          <w:tcPr>
            <w:tcW w:w="2567" w:type="dxa"/>
            <w:tcBorders>
              <w:top w:val="nil"/>
              <w:left w:val="nil"/>
              <w:bottom w:val="nil"/>
              <w:right w:val="nil"/>
            </w:tcBorders>
            <w:shd w:val="clear" w:color="auto" w:fill="auto"/>
            <w:vAlign w:val="center"/>
            <w:hideMark/>
          </w:tcPr>
          <w:p w:rsidR="00B25BEE" w:rsidRDefault="00B25BEE" w:rsidP="00EA261A">
            <w:pPr>
              <w:spacing w:after="0" w:line="240" w:lineRule="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lastRenderedPageBreak/>
              <w:t>Commencement Date</w:t>
            </w:r>
          </w:p>
          <w:p w:rsidR="00EA261A" w:rsidRPr="00EA261A" w:rsidRDefault="00EA261A" w:rsidP="00EA261A">
            <w:pPr>
              <w:spacing w:after="0" w:line="240" w:lineRule="auto"/>
              <w:rPr>
                <w:rFonts w:ascii="Calibri" w:eastAsia="Times New Roman" w:hAnsi="Calibri" w:cs="Calibri"/>
                <w:b/>
                <w:bCs/>
                <w:color w:val="000000"/>
                <w:sz w:val="20"/>
                <w:szCs w:val="20"/>
                <w:lang w:eastAsia="en-GB"/>
              </w:rPr>
            </w:pPr>
            <w:r w:rsidRPr="00EA261A">
              <w:rPr>
                <w:rFonts w:ascii="Calibri" w:eastAsia="Times New Roman" w:hAnsi="Calibri" w:cs="Calibri"/>
                <w:b/>
                <w:bCs/>
                <w:color w:val="000000"/>
                <w:sz w:val="20"/>
                <w:szCs w:val="20"/>
                <w:lang w:eastAsia="en-GB"/>
              </w:rPr>
              <w:t>Company</w:t>
            </w:r>
          </w:p>
        </w:tc>
        <w:tc>
          <w:tcPr>
            <w:tcW w:w="6662" w:type="dxa"/>
            <w:tcBorders>
              <w:top w:val="nil"/>
              <w:left w:val="nil"/>
              <w:bottom w:val="nil"/>
              <w:right w:val="nil"/>
            </w:tcBorders>
            <w:shd w:val="clear" w:color="auto" w:fill="auto"/>
            <w:vAlign w:val="center"/>
            <w:hideMark/>
          </w:tcPr>
          <w:p w:rsidR="00B25BEE" w:rsidRDefault="00B25BEE" w:rsidP="00EA261A">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means the date that the Contract will begin, being 1</w:t>
            </w:r>
            <w:r w:rsidRPr="00B25BEE">
              <w:rPr>
                <w:rFonts w:ascii="Calibri" w:eastAsia="Times New Roman" w:hAnsi="Calibri" w:cs="Calibri"/>
                <w:color w:val="000000"/>
                <w:sz w:val="20"/>
                <w:szCs w:val="20"/>
                <w:vertAlign w:val="superscript"/>
                <w:lang w:eastAsia="en-GB"/>
              </w:rPr>
              <w:t>st</w:t>
            </w:r>
            <w:r>
              <w:rPr>
                <w:rFonts w:ascii="Calibri" w:eastAsia="Times New Roman" w:hAnsi="Calibri" w:cs="Calibri"/>
                <w:color w:val="000000"/>
                <w:sz w:val="20"/>
                <w:szCs w:val="20"/>
                <w:lang w:eastAsia="en-GB"/>
              </w:rPr>
              <w:t xml:space="preserve"> August 2019</w:t>
            </w:r>
          </w:p>
          <w:p w:rsidR="00EA261A" w:rsidRPr="00EA261A" w:rsidRDefault="00EA261A" w:rsidP="00EA261A">
            <w:pPr>
              <w:spacing w:after="0" w:line="240" w:lineRule="auto"/>
              <w:rPr>
                <w:rFonts w:ascii="Calibri" w:eastAsia="Times New Roman" w:hAnsi="Calibri" w:cs="Calibri"/>
                <w:color w:val="000000"/>
                <w:sz w:val="20"/>
                <w:szCs w:val="20"/>
                <w:lang w:eastAsia="en-GB"/>
              </w:rPr>
            </w:pPr>
            <w:r w:rsidRPr="00EA261A">
              <w:rPr>
                <w:rFonts w:ascii="Calibri" w:eastAsia="Times New Roman" w:hAnsi="Calibri" w:cs="Calibri"/>
                <w:color w:val="000000"/>
                <w:sz w:val="20"/>
                <w:szCs w:val="20"/>
                <w:lang w:eastAsia="en-GB"/>
              </w:rPr>
              <w:t>means Twynham Learning</w:t>
            </w:r>
          </w:p>
        </w:tc>
      </w:tr>
      <w:tr w:rsidR="00EA261A" w:rsidRPr="00EA261A" w:rsidTr="00EA261A">
        <w:trPr>
          <w:trHeight w:val="300"/>
        </w:trPr>
        <w:tc>
          <w:tcPr>
            <w:tcW w:w="2567" w:type="dxa"/>
            <w:tcBorders>
              <w:top w:val="nil"/>
              <w:left w:val="nil"/>
              <w:bottom w:val="nil"/>
              <w:right w:val="nil"/>
            </w:tcBorders>
            <w:shd w:val="clear" w:color="auto" w:fill="auto"/>
            <w:noWrap/>
            <w:vAlign w:val="center"/>
            <w:hideMark/>
          </w:tcPr>
          <w:p w:rsidR="00EA261A" w:rsidRPr="00EA261A" w:rsidRDefault="0041598A" w:rsidP="00EA261A">
            <w:pPr>
              <w:spacing w:after="0" w:line="240" w:lineRule="auto"/>
              <w:rPr>
                <w:rFonts w:ascii="Calibri" w:eastAsia="Times New Roman" w:hAnsi="Calibri" w:cs="Calibri"/>
                <w:b/>
                <w:bCs/>
                <w:color w:val="000000"/>
                <w:sz w:val="20"/>
                <w:szCs w:val="20"/>
                <w:lang w:eastAsia="en-GB"/>
              </w:rPr>
            </w:pPr>
            <w:r>
              <w:rPr>
                <w:rFonts w:ascii="Calibri" w:eastAsia="Times New Roman" w:hAnsi="Calibri" w:cstheme="minorHAnsi"/>
                <w:b/>
                <w:bCs/>
                <w:color w:val="000000"/>
                <w:sz w:val="20"/>
                <w:szCs w:val="20"/>
                <w:lang w:eastAsia="en-GB"/>
              </w:rPr>
              <w:t xml:space="preserve">Contract </w:t>
            </w:r>
          </w:p>
        </w:tc>
        <w:tc>
          <w:tcPr>
            <w:tcW w:w="6662" w:type="dxa"/>
            <w:tcBorders>
              <w:top w:val="nil"/>
              <w:left w:val="nil"/>
              <w:bottom w:val="nil"/>
              <w:right w:val="nil"/>
            </w:tcBorders>
            <w:shd w:val="clear" w:color="auto" w:fill="auto"/>
            <w:vAlign w:val="center"/>
            <w:hideMark/>
          </w:tcPr>
          <w:p w:rsidR="00EA261A" w:rsidRPr="00EA261A" w:rsidRDefault="00EA261A" w:rsidP="0041598A">
            <w:pPr>
              <w:spacing w:after="0" w:line="240" w:lineRule="auto"/>
              <w:rPr>
                <w:rFonts w:ascii="Calibri" w:eastAsia="Times New Roman" w:hAnsi="Calibri" w:cs="Calibri"/>
                <w:color w:val="000000"/>
                <w:sz w:val="20"/>
                <w:szCs w:val="20"/>
                <w:lang w:eastAsia="en-GB"/>
              </w:rPr>
            </w:pPr>
            <w:proofErr w:type="gramStart"/>
            <w:r w:rsidRPr="00EA261A">
              <w:rPr>
                <w:rFonts w:ascii="Calibri" w:eastAsia="Times New Roman" w:hAnsi="Calibri" w:cs="Calibri"/>
                <w:color w:val="000000"/>
                <w:sz w:val="20"/>
                <w:szCs w:val="20"/>
                <w:lang w:eastAsia="en-GB"/>
              </w:rPr>
              <w:t>means</w:t>
            </w:r>
            <w:proofErr w:type="gramEnd"/>
            <w:r w:rsidRPr="00EA261A">
              <w:rPr>
                <w:rFonts w:ascii="Calibri" w:eastAsia="Times New Roman" w:hAnsi="Calibri" w:cs="Calibri"/>
                <w:color w:val="000000"/>
                <w:sz w:val="20"/>
                <w:szCs w:val="20"/>
                <w:lang w:eastAsia="en-GB"/>
              </w:rPr>
              <w:t xml:space="preserve"> the contract intended to be </w:t>
            </w:r>
            <w:r w:rsidR="0041598A">
              <w:rPr>
                <w:rFonts w:ascii="Calibri" w:eastAsia="Times New Roman" w:hAnsi="Calibri" w:cs="Calibri"/>
                <w:color w:val="000000"/>
                <w:sz w:val="20"/>
                <w:szCs w:val="20"/>
                <w:lang w:eastAsia="en-GB"/>
              </w:rPr>
              <w:t>agreed using</w:t>
            </w:r>
            <w:r w:rsidRPr="00EA261A">
              <w:rPr>
                <w:rFonts w:ascii="Calibri" w:eastAsia="Times New Roman" w:hAnsi="Calibri" w:cs="Calibri"/>
                <w:color w:val="000000"/>
                <w:sz w:val="20"/>
                <w:szCs w:val="20"/>
                <w:lang w:eastAsia="en-GB"/>
              </w:rPr>
              <w:t xml:space="preserve"> this procurement, </w:t>
            </w:r>
            <w:r w:rsidR="0041598A">
              <w:rPr>
                <w:rFonts w:ascii="Calibri" w:eastAsia="Times New Roman" w:hAnsi="Calibri" w:cs="Calibri"/>
                <w:color w:val="000000"/>
                <w:sz w:val="20"/>
                <w:szCs w:val="20"/>
                <w:lang w:eastAsia="en-GB"/>
              </w:rPr>
              <w:t xml:space="preserve">requested </w:t>
            </w:r>
            <w:r w:rsidRPr="00EA261A">
              <w:rPr>
                <w:rFonts w:ascii="Calibri" w:eastAsia="Times New Roman" w:hAnsi="Calibri" w:cs="Calibri"/>
                <w:color w:val="000000"/>
                <w:sz w:val="20"/>
                <w:szCs w:val="20"/>
                <w:lang w:eastAsia="en-GB"/>
              </w:rPr>
              <w:t xml:space="preserve">in </w:t>
            </w:r>
            <w:r w:rsidR="0041598A">
              <w:rPr>
                <w:rFonts w:ascii="Calibri" w:eastAsia="Times New Roman" w:hAnsi="Calibri" w:cs="Calibri"/>
                <w:sz w:val="20"/>
                <w:szCs w:val="20"/>
                <w:lang w:eastAsia="en-GB"/>
              </w:rPr>
              <w:t>Section</w:t>
            </w:r>
            <w:r w:rsidRPr="0041598A">
              <w:rPr>
                <w:rFonts w:ascii="Calibri" w:eastAsia="Times New Roman" w:hAnsi="Calibri" w:cs="Calibri"/>
                <w:sz w:val="20"/>
                <w:szCs w:val="20"/>
                <w:lang w:eastAsia="en-GB"/>
              </w:rPr>
              <w:t xml:space="preserve"> 5.</w:t>
            </w:r>
          </w:p>
        </w:tc>
      </w:tr>
      <w:tr w:rsidR="00EA261A" w:rsidRPr="00EA261A" w:rsidTr="00EA261A">
        <w:trPr>
          <w:trHeight w:val="300"/>
        </w:trPr>
        <w:tc>
          <w:tcPr>
            <w:tcW w:w="2567" w:type="dxa"/>
            <w:tcBorders>
              <w:top w:val="nil"/>
              <w:left w:val="nil"/>
              <w:bottom w:val="nil"/>
              <w:right w:val="nil"/>
            </w:tcBorders>
            <w:shd w:val="clear" w:color="auto" w:fill="auto"/>
            <w:vAlign w:val="center"/>
            <w:hideMark/>
          </w:tcPr>
          <w:p w:rsidR="00EA261A" w:rsidRPr="00EA261A" w:rsidRDefault="00EA261A" w:rsidP="00EA261A">
            <w:pPr>
              <w:spacing w:after="0" w:line="240" w:lineRule="auto"/>
              <w:rPr>
                <w:rFonts w:ascii="Calibri" w:eastAsia="Times New Roman" w:hAnsi="Calibri" w:cs="Calibri"/>
                <w:b/>
                <w:bCs/>
                <w:color w:val="000000"/>
                <w:sz w:val="20"/>
                <w:szCs w:val="20"/>
                <w:lang w:eastAsia="en-GB"/>
              </w:rPr>
            </w:pPr>
            <w:r w:rsidRPr="00EA261A">
              <w:rPr>
                <w:rFonts w:ascii="Calibri" w:eastAsia="Times New Roman" w:hAnsi="Calibri" w:cs="Calibri"/>
                <w:b/>
                <w:bCs/>
                <w:color w:val="000000"/>
                <w:sz w:val="20"/>
                <w:szCs w:val="20"/>
                <w:lang w:eastAsia="en-GB"/>
              </w:rPr>
              <w:t>Contract Year</w:t>
            </w:r>
          </w:p>
        </w:tc>
        <w:tc>
          <w:tcPr>
            <w:tcW w:w="6662" w:type="dxa"/>
            <w:tcBorders>
              <w:top w:val="nil"/>
              <w:left w:val="nil"/>
              <w:bottom w:val="nil"/>
              <w:right w:val="nil"/>
            </w:tcBorders>
            <w:shd w:val="clear" w:color="auto" w:fill="auto"/>
            <w:vAlign w:val="center"/>
            <w:hideMark/>
          </w:tcPr>
          <w:p w:rsidR="00EA261A" w:rsidRPr="00EA261A" w:rsidRDefault="00EA261A" w:rsidP="00EA261A">
            <w:pPr>
              <w:spacing w:after="0" w:line="240" w:lineRule="auto"/>
              <w:rPr>
                <w:rFonts w:ascii="Calibri" w:eastAsia="Times New Roman" w:hAnsi="Calibri" w:cs="Calibri"/>
                <w:color w:val="000000"/>
                <w:sz w:val="20"/>
                <w:szCs w:val="20"/>
                <w:lang w:eastAsia="en-GB"/>
              </w:rPr>
            </w:pPr>
            <w:proofErr w:type="gramStart"/>
            <w:r w:rsidRPr="00EA261A">
              <w:rPr>
                <w:rFonts w:ascii="Calibri" w:eastAsia="Times New Roman" w:hAnsi="Calibri" w:cs="Calibri"/>
                <w:color w:val="000000"/>
                <w:sz w:val="20"/>
                <w:szCs w:val="20"/>
                <w:lang w:eastAsia="en-GB"/>
              </w:rPr>
              <w:t>means</w:t>
            </w:r>
            <w:proofErr w:type="gramEnd"/>
            <w:r w:rsidRPr="00EA261A">
              <w:rPr>
                <w:rFonts w:ascii="Calibri" w:eastAsia="Times New Roman" w:hAnsi="Calibri" w:cs="Calibri"/>
                <w:color w:val="000000"/>
                <w:sz w:val="20"/>
                <w:szCs w:val="20"/>
                <w:lang w:eastAsia="en-GB"/>
              </w:rPr>
              <w:t xml:space="preserve"> 12 months from the Commencement Date and each successive 12 month period.</w:t>
            </w:r>
          </w:p>
        </w:tc>
      </w:tr>
      <w:tr w:rsidR="00EA261A" w:rsidRPr="00EA261A" w:rsidTr="00EA261A">
        <w:trPr>
          <w:trHeight w:val="510"/>
        </w:trPr>
        <w:tc>
          <w:tcPr>
            <w:tcW w:w="2567" w:type="dxa"/>
            <w:tcBorders>
              <w:top w:val="nil"/>
              <w:left w:val="nil"/>
              <w:bottom w:val="nil"/>
              <w:right w:val="nil"/>
            </w:tcBorders>
            <w:shd w:val="clear" w:color="auto" w:fill="auto"/>
            <w:vAlign w:val="center"/>
            <w:hideMark/>
          </w:tcPr>
          <w:p w:rsidR="00EA261A" w:rsidRPr="00EA261A" w:rsidRDefault="00EA261A" w:rsidP="00EA261A">
            <w:pPr>
              <w:spacing w:after="0" w:line="240" w:lineRule="auto"/>
              <w:rPr>
                <w:rFonts w:ascii="Calibri" w:eastAsia="Times New Roman" w:hAnsi="Calibri" w:cs="Calibri"/>
                <w:b/>
                <w:bCs/>
                <w:color w:val="000000"/>
                <w:sz w:val="20"/>
                <w:szCs w:val="20"/>
                <w:lang w:eastAsia="en-GB"/>
              </w:rPr>
            </w:pPr>
            <w:r w:rsidRPr="00EA261A">
              <w:rPr>
                <w:rFonts w:ascii="Calibri" w:eastAsia="Times New Roman" w:hAnsi="Calibri" w:cs="Calibri"/>
                <w:b/>
                <w:bCs/>
                <w:color w:val="000000"/>
                <w:sz w:val="20"/>
                <w:szCs w:val="20"/>
                <w:lang w:eastAsia="en-GB"/>
              </w:rPr>
              <w:t>Customer Equipment</w:t>
            </w:r>
          </w:p>
        </w:tc>
        <w:tc>
          <w:tcPr>
            <w:tcW w:w="6662" w:type="dxa"/>
            <w:tcBorders>
              <w:top w:val="nil"/>
              <w:left w:val="nil"/>
              <w:bottom w:val="nil"/>
              <w:right w:val="nil"/>
            </w:tcBorders>
            <w:shd w:val="clear" w:color="auto" w:fill="auto"/>
            <w:vAlign w:val="center"/>
            <w:hideMark/>
          </w:tcPr>
          <w:p w:rsidR="00EA261A" w:rsidRPr="00EA261A" w:rsidRDefault="00EA261A" w:rsidP="00EA261A">
            <w:pPr>
              <w:spacing w:after="0" w:line="240" w:lineRule="auto"/>
              <w:rPr>
                <w:rFonts w:ascii="Calibri" w:eastAsia="Times New Roman" w:hAnsi="Calibri" w:cs="Calibri"/>
                <w:color w:val="000000"/>
                <w:sz w:val="20"/>
                <w:szCs w:val="20"/>
                <w:lang w:eastAsia="en-GB"/>
              </w:rPr>
            </w:pPr>
            <w:r w:rsidRPr="00EA261A">
              <w:rPr>
                <w:rFonts w:ascii="Calibri" w:eastAsia="Times New Roman" w:hAnsi="Calibri" w:cs="Calibri"/>
                <w:color w:val="000000"/>
                <w:sz w:val="20"/>
                <w:szCs w:val="20"/>
                <w:lang w:eastAsia="en-GB"/>
              </w:rPr>
              <w:t>means (save as detailed herein) all apparatus, equipment, fixtures and fittings necessary for the provision of the Services</w:t>
            </w:r>
          </w:p>
        </w:tc>
      </w:tr>
      <w:tr w:rsidR="00EA261A" w:rsidRPr="00EA261A" w:rsidTr="00EA261A">
        <w:trPr>
          <w:trHeight w:val="510"/>
        </w:trPr>
        <w:tc>
          <w:tcPr>
            <w:tcW w:w="2567" w:type="dxa"/>
            <w:tcBorders>
              <w:top w:val="nil"/>
              <w:left w:val="nil"/>
              <w:bottom w:val="nil"/>
              <w:right w:val="nil"/>
            </w:tcBorders>
            <w:shd w:val="clear" w:color="auto" w:fill="auto"/>
            <w:vAlign w:val="center"/>
            <w:hideMark/>
          </w:tcPr>
          <w:p w:rsidR="00EA261A" w:rsidRPr="00EA261A" w:rsidRDefault="00EA261A" w:rsidP="00EA261A">
            <w:pPr>
              <w:spacing w:after="0" w:line="240" w:lineRule="auto"/>
              <w:rPr>
                <w:rFonts w:ascii="Calibri" w:eastAsia="Times New Roman" w:hAnsi="Calibri" w:cs="Calibri"/>
                <w:b/>
                <w:bCs/>
                <w:color w:val="000000"/>
                <w:sz w:val="20"/>
                <w:szCs w:val="20"/>
                <w:lang w:eastAsia="en-GB"/>
              </w:rPr>
            </w:pPr>
            <w:r w:rsidRPr="00EA261A">
              <w:rPr>
                <w:rFonts w:ascii="Calibri" w:eastAsia="Times New Roman" w:hAnsi="Calibri" w:cs="Calibri"/>
                <w:b/>
                <w:bCs/>
                <w:color w:val="000000"/>
                <w:sz w:val="20"/>
                <w:szCs w:val="20"/>
                <w:lang w:eastAsia="en-GB"/>
              </w:rPr>
              <w:t>Goods</w:t>
            </w:r>
          </w:p>
        </w:tc>
        <w:tc>
          <w:tcPr>
            <w:tcW w:w="6662" w:type="dxa"/>
            <w:tcBorders>
              <w:top w:val="nil"/>
              <w:left w:val="nil"/>
              <w:bottom w:val="nil"/>
              <w:right w:val="nil"/>
            </w:tcBorders>
            <w:shd w:val="clear" w:color="auto" w:fill="auto"/>
            <w:vAlign w:val="center"/>
            <w:hideMark/>
          </w:tcPr>
          <w:p w:rsidR="00EA261A" w:rsidRPr="00EA261A" w:rsidRDefault="00EA261A" w:rsidP="00EA261A">
            <w:pPr>
              <w:spacing w:after="0" w:line="240" w:lineRule="auto"/>
              <w:rPr>
                <w:rFonts w:ascii="Calibri" w:eastAsia="Times New Roman" w:hAnsi="Calibri" w:cs="Calibri"/>
                <w:color w:val="000000"/>
                <w:sz w:val="20"/>
                <w:szCs w:val="20"/>
                <w:lang w:eastAsia="en-GB"/>
              </w:rPr>
            </w:pPr>
            <w:r w:rsidRPr="00EA261A">
              <w:rPr>
                <w:rFonts w:ascii="Calibri" w:eastAsia="Times New Roman" w:hAnsi="Calibri" w:cs="Calibri"/>
                <w:color w:val="000000"/>
                <w:sz w:val="20"/>
                <w:szCs w:val="20"/>
                <w:lang w:eastAsia="en-GB"/>
              </w:rPr>
              <w:t>means all materials required for the provision of the Services including but not limited to raw materials and sundry consumable items;</w:t>
            </w:r>
          </w:p>
        </w:tc>
      </w:tr>
      <w:tr w:rsidR="00EA261A" w:rsidRPr="00EA261A" w:rsidTr="00EA261A">
        <w:trPr>
          <w:trHeight w:val="300"/>
        </w:trPr>
        <w:tc>
          <w:tcPr>
            <w:tcW w:w="2567" w:type="dxa"/>
            <w:tcBorders>
              <w:top w:val="nil"/>
              <w:left w:val="nil"/>
              <w:bottom w:val="nil"/>
              <w:right w:val="nil"/>
            </w:tcBorders>
            <w:shd w:val="clear" w:color="auto" w:fill="auto"/>
            <w:vAlign w:val="center"/>
            <w:hideMark/>
          </w:tcPr>
          <w:p w:rsidR="00EA261A" w:rsidRPr="00EA261A" w:rsidRDefault="00EA261A" w:rsidP="00EA261A">
            <w:pPr>
              <w:spacing w:after="0" w:line="240" w:lineRule="auto"/>
              <w:rPr>
                <w:rFonts w:ascii="Calibri" w:eastAsia="Times New Roman" w:hAnsi="Calibri" w:cs="Calibri"/>
                <w:b/>
                <w:bCs/>
                <w:color w:val="000000"/>
                <w:sz w:val="20"/>
                <w:szCs w:val="20"/>
                <w:lang w:eastAsia="en-GB"/>
              </w:rPr>
            </w:pPr>
            <w:r w:rsidRPr="00EA261A">
              <w:rPr>
                <w:rFonts w:ascii="Calibri" w:eastAsia="Times New Roman" w:hAnsi="Calibri" w:cs="Calibri"/>
                <w:b/>
                <w:bCs/>
                <w:color w:val="000000"/>
                <w:sz w:val="20"/>
                <w:szCs w:val="20"/>
                <w:lang w:eastAsia="en-GB"/>
              </w:rPr>
              <w:t>Initial Period</w:t>
            </w:r>
          </w:p>
        </w:tc>
        <w:tc>
          <w:tcPr>
            <w:tcW w:w="6662" w:type="dxa"/>
            <w:tcBorders>
              <w:top w:val="nil"/>
              <w:left w:val="nil"/>
              <w:bottom w:val="nil"/>
              <w:right w:val="nil"/>
            </w:tcBorders>
            <w:shd w:val="clear" w:color="auto" w:fill="auto"/>
            <w:vAlign w:val="center"/>
            <w:hideMark/>
          </w:tcPr>
          <w:p w:rsidR="00EA261A" w:rsidRPr="00EA261A" w:rsidRDefault="00EA261A" w:rsidP="00EA261A">
            <w:pPr>
              <w:spacing w:after="0" w:line="240" w:lineRule="auto"/>
              <w:rPr>
                <w:rFonts w:ascii="Calibri" w:eastAsia="Times New Roman" w:hAnsi="Calibri" w:cs="Calibri"/>
                <w:color w:val="000000"/>
                <w:sz w:val="20"/>
                <w:szCs w:val="20"/>
                <w:lang w:eastAsia="en-GB"/>
              </w:rPr>
            </w:pPr>
            <w:r w:rsidRPr="00EA261A">
              <w:rPr>
                <w:rFonts w:ascii="Calibri" w:eastAsia="Times New Roman" w:hAnsi="Calibri" w:cs="Calibri"/>
                <w:color w:val="000000"/>
                <w:sz w:val="20"/>
                <w:szCs w:val="20"/>
                <w:lang w:eastAsia="en-GB"/>
              </w:rPr>
              <w:t xml:space="preserve">means the period of [36] months commencing on the Commencement Date; </w:t>
            </w:r>
          </w:p>
        </w:tc>
      </w:tr>
      <w:tr w:rsidR="00EA261A" w:rsidRPr="00EA261A" w:rsidTr="00EA261A">
        <w:trPr>
          <w:trHeight w:val="300"/>
        </w:trPr>
        <w:tc>
          <w:tcPr>
            <w:tcW w:w="2567" w:type="dxa"/>
            <w:tcBorders>
              <w:top w:val="nil"/>
              <w:left w:val="nil"/>
              <w:bottom w:val="nil"/>
              <w:right w:val="nil"/>
            </w:tcBorders>
            <w:shd w:val="clear" w:color="auto" w:fill="auto"/>
            <w:noWrap/>
            <w:vAlign w:val="center"/>
            <w:hideMark/>
          </w:tcPr>
          <w:p w:rsidR="00EA261A" w:rsidRPr="00EA261A" w:rsidRDefault="00EA261A" w:rsidP="00EA261A">
            <w:pPr>
              <w:spacing w:after="0" w:line="240" w:lineRule="auto"/>
              <w:rPr>
                <w:rFonts w:ascii="Calibri" w:eastAsia="Times New Roman" w:hAnsi="Calibri" w:cs="Calibri"/>
                <w:b/>
                <w:bCs/>
                <w:color w:val="000000"/>
                <w:sz w:val="20"/>
                <w:szCs w:val="20"/>
                <w:lang w:eastAsia="en-GB"/>
              </w:rPr>
            </w:pPr>
            <w:r w:rsidRPr="00EA261A">
              <w:rPr>
                <w:rFonts w:ascii="Calibri" w:eastAsia="Times New Roman" w:hAnsi="Calibri" w:cstheme="minorHAnsi"/>
                <w:b/>
                <w:bCs/>
                <w:color w:val="000000"/>
                <w:sz w:val="20"/>
                <w:szCs w:val="20"/>
                <w:lang w:eastAsia="en-GB"/>
              </w:rPr>
              <w:t>ITT</w:t>
            </w:r>
          </w:p>
        </w:tc>
        <w:tc>
          <w:tcPr>
            <w:tcW w:w="6662" w:type="dxa"/>
            <w:tcBorders>
              <w:top w:val="nil"/>
              <w:left w:val="nil"/>
              <w:bottom w:val="nil"/>
              <w:right w:val="nil"/>
            </w:tcBorders>
            <w:shd w:val="clear" w:color="auto" w:fill="auto"/>
            <w:noWrap/>
            <w:vAlign w:val="center"/>
            <w:hideMark/>
          </w:tcPr>
          <w:p w:rsidR="00EA261A" w:rsidRPr="00EA261A" w:rsidRDefault="00EA261A" w:rsidP="00EA261A">
            <w:pPr>
              <w:spacing w:after="0" w:line="240" w:lineRule="auto"/>
              <w:rPr>
                <w:rFonts w:ascii="Calibri" w:eastAsia="Times New Roman" w:hAnsi="Calibri" w:cs="Calibri"/>
                <w:color w:val="000000"/>
                <w:sz w:val="20"/>
                <w:szCs w:val="20"/>
                <w:lang w:eastAsia="en-GB"/>
              </w:rPr>
            </w:pPr>
            <w:proofErr w:type="gramStart"/>
            <w:r w:rsidRPr="00EA261A">
              <w:rPr>
                <w:rFonts w:ascii="Calibri" w:eastAsia="Times New Roman" w:hAnsi="Calibri" w:cs="Calibri"/>
                <w:color w:val="000000"/>
                <w:sz w:val="20"/>
                <w:szCs w:val="20"/>
                <w:lang w:eastAsia="en-GB"/>
              </w:rPr>
              <w:t>means</w:t>
            </w:r>
            <w:proofErr w:type="gramEnd"/>
            <w:r w:rsidRPr="00EA261A">
              <w:rPr>
                <w:rFonts w:ascii="Calibri" w:eastAsia="Times New Roman" w:hAnsi="Calibri" w:cs="Calibri"/>
                <w:color w:val="000000"/>
                <w:sz w:val="20"/>
                <w:szCs w:val="20"/>
                <w:lang w:eastAsia="en-GB"/>
              </w:rPr>
              <w:t xml:space="preserve"> this Invitation to Tender.</w:t>
            </w:r>
          </w:p>
        </w:tc>
      </w:tr>
      <w:tr w:rsidR="00EA261A" w:rsidRPr="00EA261A" w:rsidTr="00EA261A">
        <w:trPr>
          <w:trHeight w:val="510"/>
        </w:trPr>
        <w:tc>
          <w:tcPr>
            <w:tcW w:w="2567" w:type="dxa"/>
            <w:tcBorders>
              <w:top w:val="nil"/>
              <w:left w:val="nil"/>
              <w:bottom w:val="nil"/>
              <w:right w:val="nil"/>
            </w:tcBorders>
            <w:shd w:val="clear" w:color="auto" w:fill="auto"/>
            <w:vAlign w:val="center"/>
            <w:hideMark/>
          </w:tcPr>
          <w:p w:rsidR="00EA261A" w:rsidRPr="00EA261A" w:rsidRDefault="00EA261A" w:rsidP="00EA261A">
            <w:pPr>
              <w:spacing w:after="0" w:line="240" w:lineRule="auto"/>
              <w:rPr>
                <w:rFonts w:ascii="Calibri" w:eastAsia="Times New Roman" w:hAnsi="Calibri" w:cs="Calibri"/>
                <w:b/>
                <w:bCs/>
                <w:color w:val="000000"/>
                <w:sz w:val="20"/>
                <w:szCs w:val="20"/>
                <w:lang w:eastAsia="en-GB"/>
              </w:rPr>
            </w:pPr>
            <w:r w:rsidRPr="00EA261A">
              <w:rPr>
                <w:rFonts w:ascii="Calibri" w:eastAsia="Times New Roman" w:hAnsi="Calibri" w:cs="Calibri"/>
                <w:b/>
                <w:bCs/>
                <w:color w:val="000000"/>
                <w:sz w:val="20"/>
                <w:szCs w:val="20"/>
                <w:lang w:eastAsia="en-GB"/>
              </w:rPr>
              <w:t>Management Charge</w:t>
            </w:r>
          </w:p>
        </w:tc>
        <w:tc>
          <w:tcPr>
            <w:tcW w:w="6662" w:type="dxa"/>
            <w:tcBorders>
              <w:top w:val="nil"/>
              <w:left w:val="nil"/>
              <w:bottom w:val="nil"/>
              <w:right w:val="nil"/>
            </w:tcBorders>
            <w:shd w:val="clear" w:color="auto" w:fill="auto"/>
            <w:vAlign w:val="center"/>
            <w:hideMark/>
          </w:tcPr>
          <w:p w:rsidR="00EA261A" w:rsidRPr="00EA261A" w:rsidRDefault="00EA261A" w:rsidP="00EA261A">
            <w:pPr>
              <w:spacing w:after="0" w:line="240" w:lineRule="auto"/>
              <w:rPr>
                <w:rFonts w:ascii="Calibri" w:eastAsia="Times New Roman" w:hAnsi="Calibri" w:cs="Calibri"/>
                <w:color w:val="000000"/>
                <w:sz w:val="20"/>
                <w:szCs w:val="20"/>
                <w:lang w:eastAsia="en-GB"/>
              </w:rPr>
            </w:pPr>
            <w:r w:rsidRPr="00EA261A">
              <w:rPr>
                <w:rFonts w:ascii="Calibri" w:eastAsia="Times New Roman" w:hAnsi="Calibri" w:cs="Calibri"/>
                <w:color w:val="000000"/>
                <w:sz w:val="20"/>
                <w:szCs w:val="20"/>
                <w:lang w:eastAsia="en-GB"/>
              </w:rPr>
              <w:t>means the amount charged (or such amount as may be amended from time to time in accordance with this Agreement);</w:t>
            </w:r>
          </w:p>
        </w:tc>
      </w:tr>
      <w:tr w:rsidR="00EA261A" w:rsidRPr="00EA261A" w:rsidTr="00EA261A">
        <w:trPr>
          <w:trHeight w:val="300"/>
        </w:trPr>
        <w:tc>
          <w:tcPr>
            <w:tcW w:w="2567" w:type="dxa"/>
            <w:tcBorders>
              <w:top w:val="nil"/>
              <w:left w:val="nil"/>
              <w:bottom w:val="nil"/>
              <w:right w:val="nil"/>
            </w:tcBorders>
            <w:shd w:val="clear" w:color="auto" w:fill="auto"/>
            <w:noWrap/>
            <w:vAlign w:val="center"/>
            <w:hideMark/>
          </w:tcPr>
          <w:p w:rsidR="00EA261A" w:rsidRPr="00EA261A" w:rsidRDefault="00EA261A" w:rsidP="00EA261A">
            <w:pPr>
              <w:spacing w:after="0" w:line="240" w:lineRule="auto"/>
              <w:rPr>
                <w:rFonts w:ascii="Calibri" w:eastAsia="Times New Roman" w:hAnsi="Calibri" w:cs="Calibri"/>
                <w:b/>
                <w:bCs/>
                <w:color w:val="000000"/>
                <w:sz w:val="20"/>
                <w:szCs w:val="20"/>
                <w:lang w:eastAsia="en-GB"/>
              </w:rPr>
            </w:pPr>
            <w:r w:rsidRPr="00EA261A">
              <w:rPr>
                <w:rFonts w:ascii="Calibri" w:eastAsia="Times New Roman" w:hAnsi="Calibri" w:cstheme="minorHAnsi"/>
                <w:b/>
                <w:bCs/>
                <w:color w:val="000000"/>
                <w:sz w:val="20"/>
                <w:szCs w:val="20"/>
                <w:lang w:eastAsia="en-GB"/>
              </w:rPr>
              <w:t>NMW</w:t>
            </w:r>
          </w:p>
        </w:tc>
        <w:tc>
          <w:tcPr>
            <w:tcW w:w="6662" w:type="dxa"/>
            <w:tcBorders>
              <w:top w:val="nil"/>
              <w:left w:val="nil"/>
              <w:bottom w:val="nil"/>
              <w:right w:val="nil"/>
            </w:tcBorders>
            <w:shd w:val="clear" w:color="auto" w:fill="auto"/>
            <w:noWrap/>
            <w:vAlign w:val="center"/>
            <w:hideMark/>
          </w:tcPr>
          <w:p w:rsidR="00EA261A" w:rsidRPr="00EA261A" w:rsidRDefault="00EA261A" w:rsidP="00EA261A">
            <w:pPr>
              <w:spacing w:after="0" w:line="240" w:lineRule="auto"/>
              <w:rPr>
                <w:rFonts w:ascii="Calibri" w:eastAsia="Times New Roman" w:hAnsi="Calibri" w:cs="Calibri"/>
                <w:color w:val="000000"/>
                <w:sz w:val="20"/>
                <w:szCs w:val="20"/>
                <w:lang w:eastAsia="en-GB"/>
              </w:rPr>
            </w:pPr>
            <w:r w:rsidRPr="00EA261A">
              <w:rPr>
                <w:rFonts w:ascii="Calibri" w:eastAsia="Times New Roman" w:hAnsi="Calibri" w:cs="Calibri"/>
                <w:color w:val="000000"/>
                <w:sz w:val="20"/>
                <w:szCs w:val="20"/>
                <w:lang w:eastAsia="en-GB"/>
              </w:rPr>
              <w:t>means National Minimum Wage</w:t>
            </w:r>
          </w:p>
        </w:tc>
      </w:tr>
      <w:tr w:rsidR="00EA261A" w:rsidRPr="00EA261A" w:rsidTr="00EA261A">
        <w:trPr>
          <w:trHeight w:val="510"/>
        </w:trPr>
        <w:tc>
          <w:tcPr>
            <w:tcW w:w="2567" w:type="dxa"/>
            <w:tcBorders>
              <w:top w:val="nil"/>
              <w:left w:val="nil"/>
              <w:bottom w:val="nil"/>
              <w:right w:val="nil"/>
            </w:tcBorders>
            <w:shd w:val="clear" w:color="auto" w:fill="auto"/>
            <w:noWrap/>
            <w:vAlign w:val="center"/>
            <w:hideMark/>
          </w:tcPr>
          <w:p w:rsidR="00EA261A" w:rsidRPr="00EA261A" w:rsidRDefault="00EA261A" w:rsidP="00EA261A">
            <w:pPr>
              <w:spacing w:after="0" w:line="240" w:lineRule="auto"/>
              <w:rPr>
                <w:rFonts w:ascii="Calibri" w:eastAsia="Times New Roman" w:hAnsi="Calibri" w:cs="Calibri"/>
                <w:b/>
                <w:bCs/>
                <w:color w:val="000000"/>
                <w:sz w:val="20"/>
                <w:szCs w:val="20"/>
                <w:lang w:eastAsia="en-GB"/>
              </w:rPr>
            </w:pPr>
            <w:r w:rsidRPr="00EA261A">
              <w:rPr>
                <w:rFonts w:ascii="Calibri" w:eastAsia="Times New Roman" w:hAnsi="Calibri" w:cstheme="minorHAnsi"/>
                <w:b/>
                <w:bCs/>
                <w:color w:val="000000"/>
                <w:sz w:val="20"/>
                <w:szCs w:val="20"/>
                <w:lang w:eastAsia="en-GB"/>
              </w:rPr>
              <w:t>Pricing Schedule</w:t>
            </w:r>
          </w:p>
        </w:tc>
        <w:tc>
          <w:tcPr>
            <w:tcW w:w="6662" w:type="dxa"/>
            <w:tcBorders>
              <w:top w:val="nil"/>
              <w:left w:val="nil"/>
              <w:bottom w:val="nil"/>
              <w:right w:val="nil"/>
            </w:tcBorders>
            <w:shd w:val="clear" w:color="auto" w:fill="auto"/>
            <w:vAlign w:val="center"/>
            <w:hideMark/>
          </w:tcPr>
          <w:p w:rsidR="00EA261A" w:rsidRPr="00EA261A" w:rsidRDefault="00EA261A" w:rsidP="00EA261A">
            <w:pPr>
              <w:spacing w:after="0" w:line="240" w:lineRule="auto"/>
              <w:rPr>
                <w:rFonts w:ascii="Calibri" w:eastAsia="Times New Roman" w:hAnsi="Calibri" w:cs="Calibri"/>
                <w:color w:val="000000"/>
                <w:sz w:val="20"/>
                <w:szCs w:val="20"/>
                <w:lang w:eastAsia="en-GB"/>
              </w:rPr>
            </w:pPr>
            <w:proofErr w:type="gramStart"/>
            <w:r w:rsidRPr="00EA261A">
              <w:rPr>
                <w:rFonts w:ascii="Calibri" w:eastAsia="Times New Roman" w:hAnsi="Calibri" w:cs="Calibri"/>
                <w:color w:val="000000"/>
                <w:sz w:val="20"/>
                <w:szCs w:val="20"/>
                <w:lang w:eastAsia="en-GB"/>
              </w:rPr>
              <w:t>means</w:t>
            </w:r>
            <w:proofErr w:type="gramEnd"/>
            <w:r w:rsidRPr="00EA261A">
              <w:rPr>
                <w:rFonts w:ascii="Calibri" w:eastAsia="Times New Roman" w:hAnsi="Calibri" w:cs="Calibri"/>
                <w:color w:val="000000"/>
                <w:sz w:val="20"/>
                <w:szCs w:val="20"/>
                <w:lang w:eastAsia="en-GB"/>
              </w:rPr>
              <w:t xml:space="preserve"> the schedule of </w:t>
            </w:r>
            <w:r w:rsidRPr="0041598A">
              <w:rPr>
                <w:rFonts w:ascii="Calibri" w:eastAsia="Times New Roman" w:hAnsi="Calibri" w:cs="Calibri"/>
                <w:sz w:val="20"/>
                <w:szCs w:val="20"/>
                <w:lang w:eastAsia="en-GB"/>
              </w:rPr>
              <w:t xml:space="preserve">pricing - </w:t>
            </w:r>
            <w:r w:rsidR="0041598A" w:rsidRPr="0041598A">
              <w:rPr>
                <w:rFonts w:ascii="Calibri" w:eastAsia="Times New Roman" w:hAnsi="Calibri" w:cs="Calibri"/>
                <w:sz w:val="20"/>
                <w:szCs w:val="20"/>
                <w:lang w:eastAsia="en-GB"/>
              </w:rPr>
              <w:t>Section</w:t>
            </w:r>
            <w:r w:rsidRPr="0041598A">
              <w:rPr>
                <w:rFonts w:ascii="Calibri" w:eastAsia="Times New Roman" w:hAnsi="Calibri" w:cs="Calibri"/>
                <w:sz w:val="20"/>
                <w:szCs w:val="20"/>
                <w:lang w:eastAsia="en-GB"/>
              </w:rPr>
              <w:t xml:space="preserve"> 3 - </w:t>
            </w:r>
            <w:r w:rsidRPr="00EA261A">
              <w:rPr>
                <w:rFonts w:ascii="Calibri" w:eastAsia="Times New Roman" w:hAnsi="Calibri" w:cs="Calibri"/>
                <w:color w:val="000000"/>
                <w:sz w:val="20"/>
                <w:szCs w:val="20"/>
                <w:lang w:eastAsia="en-GB"/>
              </w:rPr>
              <w:t>required to be completed and returned by the Bidders and as part of the Tender.</w:t>
            </w:r>
          </w:p>
        </w:tc>
      </w:tr>
      <w:tr w:rsidR="00EA261A" w:rsidRPr="00EA261A" w:rsidTr="00EA261A">
        <w:trPr>
          <w:trHeight w:val="510"/>
        </w:trPr>
        <w:tc>
          <w:tcPr>
            <w:tcW w:w="2567" w:type="dxa"/>
            <w:tcBorders>
              <w:top w:val="nil"/>
              <w:left w:val="nil"/>
              <w:bottom w:val="nil"/>
              <w:right w:val="nil"/>
            </w:tcBorders>
            <w:shd w:val="clear" w:color="auto" w:fill="auto"/>
            <w:noWrap/>
            <w:vAlign w:val="center"/>
            <w:hideMark/>
          </w:tcPr>
          <w:p w:rsidR="00EA261A" w:rsidRPr="00EA261A" w:rsidRDefault="00EA261A" w:rsidP="00EA261A">
            <w:pPr>
              <w:spacing w:after="0" w:line="240" w:lineRule="auto"/>
              <w:rPr>
                <w:rFonts w:ascii="Calibri" w:eastAsia="Times New Roman" w:hAnsi="Calibri" w:cs="Calibri"/>
                <w:b/>
                <w:bCs/>
                <w:color w:val="000000"/>
                <w:sz w:val="20"/>
                <w:szCs w:val="20"/>
                <w:lang w:eastAsia="en-GB"/>
              </w:rPr>
            </w:pPr>
            <w:r w:rsidRPr="00EA261A">
              <w:rPr>
                <w:rFonts w:ascii="Calibri" w:eastAsia="Times New Roman" w:hAnsi="Calibri" w:cstheme="minorHAnsi"/>
                <w:b/>
                <w:bCs/>
                <w:color w:val="000000"/>
                <w:sz w:val="20"/>
                <w:szCs w:val="20"/>
                <w:lang w:eastAsia="en-GB"/>
              </w:rPr>
              <w:t>Project</w:t>
            </w:r>
          </w:p>
        </w:tc>
        <w:tc>
          <w:tcPr>
            <w:tcW w:w="6662" w:type="dxa"/>
            <w:tcBorders>
              <w:top w:val="nil"/>
              <w:left w:val="nil"/>
              <w:bottom w:val="nil"/>
              <w:right w:val="nil"/>
            </w:tcBorders>
            <w:shd w:val="clear" w:color="auto" w:fill="auto"/>
            <w:vAlign w:val="center"/>
            <w:hideMark/>
          </w:tcPr>
          <w:p w:rsidR="00EA261A" w:rsidRPr="00EA261A" w:rsidRDefault="00EA261A" w:rsidP="00EA261A">
            <w:pPr>
              <w:spacing w:after="0" w:line="240" w:lineRule="auto"/>
              <w:rPr>
                <w:rFonts w:ascii="Calibri" w:eastAsia="Times New Roman" w:hAnsi="Calibri" w:cs="Calibri"/>
                <w:color w:val="000000"/>
                <w:sz w:val="20"/>
                <w:szCs w:val="20"/>
                <w:lang w:eastAsia="en-GB"/>
              </w:rPr>
            </w:pPr>
            <w:proofErr w:type="gramStart"/>
            <w:r w:rsidRPr="00EA261A">
              <w:rPr>
                <w:rFonts w:ascii="Calibri" w:eastAsia="Times New Roman" w:hAnsi="Calibri" w:cs="Calibri"/>
                <w:color w:val="000000"/>
                <w:sz w:val="20"/>
                <w:szCs w:val="20"/>
                <w:lang w:eastAsia="en-GB"/>
              </w:rPr>
              <w:t>means</w:t>
            </w:r>
            <w:proofErr w:type="gramEnd"/>
            <w:r w:rsidRPr="00EA261A">
              <w:rPr>
                <w:rFonts w:ascii="Calibri" w:eastAsia="Times New Roman" w:hAnsi="Calibri" w:cs="Calibri"/>
                <w:color w:val="000000"/>
                <w:sz w:val="20"/>
                <w:szCs w:val="20"/>
                <w:lang w:eastAsia="en-GB"/>
              </w:rPr>
              <w:t xml:space="preserve"> the project for which this procurement is conducted and which is described or referred to in the Project Procurement Documents.</w:t>
            </w:r>
          </w:p>
        </w:tc>
      </w:tr>
      <w:tr w:rsidR="00EA261A" w:rsidRPr="00EA261A" w:rsidTr="00EA261A">
        <w:trPr>
          <w:trHeight w:val="510"/>
        </w:trPr>
        <w:tc>
          <w:tcPr>
            <w:tcW w:w="2567" w:type="dxa"/>
            <w:tcBorders>
              <w:top w:val="nil"/>
              <w:left w:val="nil"/>
              <w:bottom w:val="nil"/>
              <w:right w:val="nil"/>
            </w:tcBorders>
            <w:shd w:val="clear" w:color="auto" w:fill="auto"/>
            <w:noWrap/>
            <w:vAlign w:val="center"/>
            <w:hideMark/>
          </w:tcPr>
          <w:p w:rsidR="00EA261A" w:rsidRPr="00EA261A" w:rsidRDefault="00EA261A" w:rsidP="00EA261A">
            <w:pPr>
              <w:spacing w:after="0" w:line="240" w:lineRule="auto"/>
              <w:rPr>
                <w:rFonts w:ascii="Calibri" w:eastAsia="Times New Roman" w:hAnsi="Calibri" w:cs="Calibri"/>
                <w:b/>
                <w:bCs/>
                <w:color w:val="000000"/>
                <w:sz w:val="20"/>
                <w:szCs w:val="20"/>
                <w:lang w:eastAsia="en-GB"/>
              </w:rPr>
            </w:pPr>
            <w:r w:rsidRPr="00EA261A">
              <w:rPr>
                <w:rFonts w:ascii="Calibri" w:eastAsia="Times New Roman" w:hAnsi="Calibri" w:cstheme="minorHAnsi"/>
                <w:b/>
                <w:bCs/>
                <w:color w:val="000000"/>
                <w:sz w:val="20"/>
                <w:szCs w:val="20"/>
                <w:lang w:eastAsia="en-GB"/>
              </w:rPr>
              <w:t>Project Procurement Documents</w:t>
            </w:r>
          </w:p>
        </w:tc>
        <w:tc>
          <w:tcPr>
            <w:tcW w:w="6662" w:type="dxa"/>
            <w:tcBorders>
              <w:top w:val="nil"/>
              <w:left w:val="nil"/>
              <w:bottom w:val="nil"/>
              <w:right w:val="nil"/>
            </w:tcBorders>
            <w:shd w:val="clear" w:color="auto" w:fill="auto"/>
            <w:vAlign w:val="center"/>
            <w:hideMark/>
          </w:tcPr>
          <w:p w:rsidR="00EA261A" w:rsidRPr="00EA261A" w:rsidRDefault="00EA261A" w:rsidP="00EA261A">
            <w:pPr>
              <w:spacing w:after="0" w:line="240" w:lineRule="auto"/>
              <w:rPr>
                <w:rFonts w:ascii="Calibri" w:eastAsia="Times New Roman" w:hAnsi="Calibri" w:cs="Calibri"/>
                <w:color w:val="000000"/>
                <w:sz w:val="20"/>
                <w:szCs w:val="20"/>
                <w:lang w:eastAsia="en-GB"/>
              </w:rPr>
            </w:pPr>
            <w:proofErr w:type="gramStart"/>
            <w:r w:rsidRPr="00EA261A">
              <w:rPr>
                <w:rFonts w:ascii="Calibri" w:eastAsia="Times New Roman" w:hAnsi="Calibri" w:cs="Calibri"/>
                <w:color w:val="000000"/>
                <w:sz w:val="20"/>
                <w:szCs w:val="20"/>
                <w:lang w:eastAsia="en-GB"/>
              </w:rPr>
              <w:t>means</w:t>
            </w:r>
            <w:proofErr w:type="gramEnd"/>
            <w:r w:rsidRPr="00EA261A">
              <w:rPr>
                <w:rFonts w:ascii="Calibri" w:eastAsia="Times New Roman" w:hAnsi="Calibri" w:cs="Calibri"/>
                <w:color w:val="000000"/>
                <w:sz w:val="20"/>
                <w:szCs w:val="20"/>
                <w:lang w:eastAsia="en-GB"/>
              </w:rPr>
              <w:t xml:space="preserve"> all documents issued by Twynham Learning in relation to this procurement including the ITT and the Contract.</w:t>
            </w:r>
          </w:p>
        </w:tc>
      </w:tr>
      <w:tr w:rsidR="00EA261A" w:rsidRPr="00EA261A" w:rsidTr="00EA261A">
        <w:trPr>
          <w:trHeight w:val="300"/>
        </w:trPr>
        <w:tc>
          <w:tcPr>
            <w:tcW w:w="2567" w:type="dxa"/>
            <w:tcBorders>
              <w:top w:val="nil"/>
              <w:left w:val="nil"/>
              <w:bottom w:val="nil"/>
              <w:right w:val="nil"/>
            </w:tcBorders>
            <w:shd w:val="clear" w:color="auto" w:fill="auto"/>
            <w:noWrap/>
            <w:vAlign w:val="center"/>
            <w:hideMark/>
          </w:tcPr>
          <w:p w:rsidR="00EA261A" w:rsidRPr="00EA261A" w:rsidRDefault="00EA261A" w:rsidP="00EA261A">
            <w:pPr>
              <w:spacing w:after="0" w:line="240" w:lineRule="auto"/>
              <w:rPr>
                <w:rFonts w:ascii="Calibri" w:eastAsia="Times New Roman" w:hAnsi="Calibri" w:cs="Calibri"/>
                <w:b/>
                <w:bCs/>
                <w:color w:val="000000"/>
                <w:sz w:val="20"/>
                <w:szCs w:val="20"/>
                <w:lang w:eastAsia="en-GB"/>
              </w:rPr>
            </w:pPr>
            <w:r w:rsidRPr="00EA261A">
              <w:rPr>
                <w:rFonts w:ascii="Calibri" w:eastAsia="Times New Roman" w:hAnsi="Calibri" w:cstheme="minorHAnsi"/>
                <w:b/>
                <w:bCs/>
                <w:color w:val="000000"/>
                <w:sz w:val="20"/>
                <w:szCs w:val="20"/>
                <w:lang w:eastAsia="en-GB"/>
              </w:rPr>
              <w:t>Qualitative Response</w:t>
            </w:r>
          </w:p>
        </w:tc>
        <w:tc>
          <w:tcPr>
            <w:tcW w:w="6662" w:type="dxa"/>
            <w:tcBorders>
              <w:top w:val="nil"/>
              <w:left w:val="nil"/>
              <w:bottom w:val="nil"/>
              <w:right w:val="nil"/>
            </w:tcBorders>
            <w:shd w:val="clear" w:color="auto" w:fill="auto"/>
            <w:vAlign w:val="center"/>
            <w:hideMark/>
          </w:tcPr>
          <w:p w:rsidR="00EA261A" w:rsidRPr="00EA261A" w:rsidRDefault="00EA261A" w:rsidP="0041598A">
            <w:pPr>
              <w:spacing w:after="0" w:line="240" w:lineRule="auto"/>
              <w:rPr>
                <w:rFonts w:ascii="Calibri" w:eastAsia="Times New Roman" w:hAnsi="Calibri" w:cs="Calibri"/>
                <w:color w:val="000000"/>
                <w:sz w:val="20"/>
                <w:szCs w:val="20"/>
                <w:lang w:eastAsia="en-GB"/>
              </w:rPr>
            </w:pPr>
            <w:proofErr w:type="gramStart"/>
            <w:r w:rsidRPr="00EA261A">
              <w:rPr>
                <w:rFonts w:ascii="Calibri" w:eastAsia="Times New Roman" w:hAnsi="Calibri" w:cs="Calibri"/>
                <w:color w:val="000000"/>
                <w:sz w:val="20"/>
                <w:szCs w:val="20"/>
                <w:lang w:eastAsia="en-GB"/>
              </w:rPr>
              <w:t>means</w:t>
            </w:r>
            <w:proofErr w:type="gramEnd"/>
            <w:r w:rsidRPr="00EA261A">
              <w:rPr>
                <w:rFonts w:ascii="Calibri" w:eastAsia="Times New Roman" w:hAnsi="Calibri" w:cs="Calibri"/>
                <w:color w:val="000000"/>
                <w:sz w:val="20"/>
                <w:szCs w:val="20"/>
                <w:lang w:eastAsia="en-GB"/>
              </w:rPr>
              <w:t xml:space="preserve"> the qualitative response questions contained </w:t>
            </w:r>
            <w:r w:rsidRPr="0041598A">
              <w:rPr>
                <w:rFonts w:ascii="Calibri" w:eastAsia="Times New Roman" w:hAnsi="Calibri" w:cs="Calibri"/>
                <w:sz w:val="20"/>
                <w:szCs w:val="20"/>
                <w:lang w:eastAsia="en-GB"/>
              </w:rPr>
              <w:t xml:space="preserve">in </w:t>
            </w:r>
            <w:r w:rsidR="0041598A" w:rsidRPr="0041598A">
              <w:rPr>
                <w:rFonts w:ascii="Calibri" w:eastAsia="Times New Roman" w:hAnsi="Calibri" w:cs="Calibri"/>
                <w:sz w:val="20"/>
                <w:szCs w:val="20"/>
                <w:lang w:eastAsia="en-GB"/>
              </w:rPr>
              <w:t>Section</w:t>
            </w:r>
            <w:r w:rsidRPr="0041598A">
              <w:rPr>
                <w:rFonts w:ascii="Calibri" w:eastAsia="Times New Roman" w:hAnsi="Calibri" w:cs="Calibri"/>
                <w:sz w:val="20"/>
                <w:szCs w:val="20"/>
                <w:lang w:eastAsia="en-GB"/>
              </w:rPr>
              <w:t xml:space="preserve"> 4.</w:t>
            </w:r>
          </w:p>
        </w:tc>
      </w:tr>
      <w:tr w:rsidR="00EA261A" w:rsidRPr="00EA261A" w:rsidTr="00EA261A">
        <w:trPr>
          <w:trHeight w:val="300"/>
        </w:trPr>
        <w:tc>
          <w:tcPr>
            <w:tcW w:w="2567" w:type="dxa"/>
            <w:tcBorders>
              <w:top w:val="nil"/>
              <w:left w:val="nil"/>
              <w:bottom w:val="nil"/>
              <w:right w:val="nil"/>
            </w:tcBorders>
            <w:shd w:val="clear" w:color="auto" w:fill="auto"/>
            <w:noWrap/>
            <w:vAlign w:val="center"/>
            <w:hideMark/>
          </w:tcPr>
          <w:p w:rsidR="00EA261A" w:rsidRPr="00EA261A" w:rsidRDefault="00EA261A" w:rsidP="00EA261A">
            <w:pPr>
              <w:spacing w:after="0" w:line="240" w:lineRule="auto"/>
              <w:rPr>
                <w:rFonts w:ascii="Calibri" w:eastAsia="Times New Roman" w:hAnsi="Calibri" w:cs="Calibri"/>
                <w:b/>
                <w:bCs/>
                <w:color w:val="000000"/>
                <w:sz w:val="20"/>
                <w:szCs w:val="20"/>
                <w:lang w:eastAsia="en-GB"/>
              </w:rPr>
            </w:pPr>
            <w:r w:rsidRPr="00EA261A">
              <w:rPr>
                <w:rFonts w:ascii="Calibri" w:eastAsia="Times New Roman" w:hAnsi="Calibri" w:cstheme="minorHAnsi"/>
                <w:b/>
                <w:bCs/>
                <w:color w:val="000000"/>
                <w:sz w:val="20"/>
                <w:szCs w:val="20"/>
                <w:lang w:eastAsia="en-GB"/>
              </w:rPr>
              <w:t>Regulations</w:t>
            </w:r>
          </w:p>
        </w:tc>
        <w:tc>
          <w:tcPr>
            <w:tcW w:w="6662" w:type="dxa"/>
            <w:tcBorders>
              <w:top w:val="nil"/>
              <w:left w:val="nil"/>
              <w:bottom w:val="nil"/>
              <w:right w:val="nil"/>
            </w:tcBorders>
            <w:shd w:val="clear" w:color="auto" w:fill="auto"/>
            <w:noWrap/>
            <w:vAlign w:val="center"/>
            <w:hideMark/>
          </w:tcPr>
          <w:p w:rsidR="00EA261A" w:rsidRPr="00EA261A" w:rsidRDefault="00EA261A" w:rsidP="00EA261A">
            <w:pPr>
              <w:spacing w:after="0" w:line="240" w:lineRule="auto"/>
              <w:rPr>
                <w:rFonts w:ascii="Calibri" w:eastAsia="Times New Roman" w:hAnsi="Calibri" w:cs="Calibri"/>
                <w:color w:val="000000"/>
                <w:sz w:val="20"/>
                <w:szCs w:val="20"/>
                <w:lang w:eastAsia="en-GB"/>
              </w:rPr>
            </w:pPr>
            <w:proofErr w:type="gramStart"/>
            <w:r w:rsidRPr="00EA261A">
              <w:rPr>
                <w:rFonts w:ascii="Calibri" w:eastAsia="Times New Roman" w:hAnsi="Calibri" w:cs="Calibri"/>
                <w:color w:val="000000"/>
                <w:sz w:val="20"/>
                <w:szCs w:val="20"/>
                <w:lang w:eastAsia="en-GB"/>
              </w:rPr>
              <w:t>means</w:t>
            </w:r>
            <w:proofErr w:type="gramEnd"/>
            <w:r w:rsidRPr="00EA261A">
              <w:rPr>
                <w:rFonts w:ascii="Calibri" w:eastAsia="Times New Roman" w:hAnsi="Calibri" w:cs="Calibri"/>
                <w:color w:val="000000"/>
                <w:sz w:val="20"/>
                <w:szCs w:val="20"/>
                <w:lang w:eastAsia="en-GB"/>
              </w:rPr>
              <w:t xml:space="preserve"> the Public Contracts Regulations 2015 (as amended).</w:t>
            </w:r>
          </w:p>
        </w:tc>
      </w:tr>
      <w:tr w:rsidR="00EA261A" w:rsidRPr="00EA261A" w:rsidTr="00EA261A">
        <w:trPr>
          <w:trHeight w:val="765"/>
        </w:trPr>
        <w:tc>
          <w:tcPr>
            <w:tcW w:w="2567" w:type="dxa"/>
            <w:tcBorders>
              <w:top w:val="nil"/>
              <w:left w:val="nil"/>
              <w:bottom w:val="nil"/>
              <w:right w:val="nil"/>
            </w:tcBorders>
            <w:shd w:val="clear" w:color="auto" w:fill="auto"/>
            <w:vAlign w:val="center"/>
            <w:hideMark/>
          </w:tcPr>
          <w:p w:rsidR="00EA261A" w:rsidRPr="00EA261A" w:rsidRDefault="00EA261A" w:rsidP="00EA261A">
            <w:pPr>
              <w:spacing w:after="0" w:line="240" w:lineRule="auto"/>
              <w:rPr>
                <w:rFonts w:ascii="Calibri" w:eastAsia="Times New Roman" w:hAnsi="Calibri" w:cs="Calibri"/>
                <w:b/>
                <w:bCs/>
                <w:color w:val="000000"/>
                <w:sz w:val="20"/>
                <w:szCs w:val="20"/>
                <w:lang w:eastAsia="en-GB"/>
              </w:rPr>
            </w:pPr>
            <w:r w:rsidRPr="00EA261A">
              <w:rPr>
                <w:rFonts w:ascii="Calibri" w:eastAsia="Times New Roman" w:hAnsi="Calibri" w:cs="Calibri"/>
                <w:b/>
                <w:bCs/>
                <w:color w:val="000000"/>
                <w:sz w:val="20"/>
                <w:szCs w:val="20"/>
                <w:lang w:eastAsia="en-GB"/>
              </w:rPr>
              <w:t>Sales Income</w:t>
            </w:r>
          </w:p>
        </w:tc>
        <w:tc>
          <w:tcPr>
            <w:tcW w:w="6662" w:type="dxa"/>
            <w:tcBorders>
              <w:top w:val="nil"/>
              <w:left w:val="nil"/>
              <w:bottom w:val="nil"/>
              <w:right w:val="nil"/>
            </w:tcBorders>
            <w:shd w:val="clear" w:color="auto" w:fill="auto"/>
            <w:vAlign w:val="center"/>
            <w:hideMark/>
          </w:tcPr>
          <w:p w:rsidR="00EA261A" w:rsidRPr="00EA261A" w:rsidRDefault="00EA261A" w:rsidP="00EA261A">
            <w:pPr>
              <w:spacing w:after="0" w:line="240" w:lineRule="auto"/>
              <w:rPr>
                <w:rFonts w:ascii="Calibri" w:eastAsia="Times New Roman" w:hAnsi="Calibri" w:cs="Calibri"/>
                <w:color w:val="000000"/>
                <w:sz w:val="20"/>
                <w:szCs w:val="20"/>
                <w:lang w:eastAsia="en-GB"/>
              </w:rPr>
            </w:pPr>
            <w:r w:rsidRPr="00EA261A">
              <w:rPr>
                <w:rFonts w:ascii="Calibri" w:eastAsia="Times New Roman" w:hAnsi="Calibri" w:cs="Calibri"/>
                <w:color w:val="000000"/>
                <w:sz w:val="20"/>
                <w:szCs w:val="20"/>
                <w:lang w:eastAsia="en-GB"/>
              </w:rPr>
              <w:t xml:space="preserve">means all sales income relating to the provision of the Services received by the Company in respect of the sale of meals, beverages, and other items (if applicable) relating to the provision of the Services. </w:t>
            </w:r>
          </w:p>
        </w:tc>
      </w:tr>
      <w:tr w:rsidR="00EA261A" w:rsidRPr="00EA261A" w:rsidTr="00EA261A">
        <w:trPr>
          <w:trHeight w:val="765"/>
        </w:trPr>
        <w:tc>
          <w:tcPr>
            <w:tcW w:w="2567" w:type="dxa"/>
            <w:tcBorders>
              <w:top w:val="nil"/>
              <w:left w:val="nil"/>
              <w:bottom w:val="nil"/>
              <w:right w:val="nil"/>
            </w:tcBorders>
            <w:shd w:val="clear" w:color="auto" w:fill="auto"/>
            <w:vAlign w:val="center"/>
            <w:hideMark/>
          </w:tcPr>
          <w:p w:rsidR="00EA261A" w:rsidRPr="00EA261A" w:rsidRDefault="00EA261A" w:rsidP="00EA261A">
            <w:pPr>
              <w:spacing w:after="0" w:line="240" w:lineRule="auto"/>
              <w:rPr>
                <w:rFonts w:ascii="Calibri" w:eastAsia="Times New Roman" w:hAnsi="Calibri" w:cs="Calibri"/>
                <w:b/>
                <w:bCs/>
                <w:color w:val="000000"/>
                <w:sz w:val="20"/>
                <w:szCs w:val="20"/>
                <w:lang w:eastAsia="en-GB"/>
              </w:rPr>
            </w:pPr>
            <w:r w:rsidRPr="00EA261A">
              <w:rPr>
                <w:rFonts w:ascii="Calibri" w:eastAsia="Times New Roman" w:hAnsi="Calibri" w:cs="Calibri"/>
                <w:b/>
                <w:bCs/>
                <w:color w:val="000000"/>
                <w:sz w:val="20"/>
                <w:szCs w:val="20"/>
                <w:lang w:eastAsia="en-GB"/>
              </w:rPr>
              <w:t>Services</w:t>
            </w:r>
          </w:p>
        </w:tc>
        <w:tc>
          <w:tcPr>
            <w:tcW w:w="6662" w:type="dxa"/>
            <w:tcBorders>
              <w:top w:val="nil"/>
              <w:left w:val="nil"/>
              <w:bottom w:val="nil"/>
              <w:right w:val="nil"/>
            </w:tcBorders>
            <w:shd w:val="clear" w:color="auto" w:fill="auto"/>
            <w:vAlign w:val="center"/>
            <w:hideMark/>
          </w:tcPr>
          <w:p w:rsidR="00EA261A" w:rsidRPr="00EA261A" w:rsidRDefault="00EA261A" w:rsidP="00EA261A">
            <w:pPr>
              <w:spacing w:after="0" w:line="240" w:lineRule="auto"/>
              <w:rPr>
                <w:rFonts w:ascii="Calibri" w:eastAsia="Times New Roman" w:hAnsi="Calibri" w:cs="Calibri"/>
                <w:color w:val="000000"/>
                <w:sz w:val="20"/>
                <w:szCs w:val="20"/>
                <w:lang w:eastAsia="en-GB"/>
              </w:rPr>
            </w:pPr>
            <w:proofErr w:type="gramStart"/>
            <w:r w:rsidRPr="00EA261A">
              <w:rPr>
                <w:rFonts w:ascii="Calibri" w:eastAsia="Times New Roman" w:hAnsi="Calibri" w:cs="Calibri"/>
                <w:color w:val="000000"/>
                <w:sz w:val="20"/>
                <w:szCs w:val="20"/>
                <w:lang w:eastAsia="en-GB"/>
              </w:rPr>
              <w:t>means</w:t>
            </w:r>
            <w:proofErr w:type="gramEnd"/>
            <w:r w:rsidRPr="00EA261A">
              <w:rPr>
                <w:rFonts w:ascii="Calibri" w:eastAsia="Times New Roman" w:hAnsi="Calibri" w:cs="Calibri"/>
                <w:color w:val="000000"/>
                <w:sz w:val="20"/>
                <w:szCs w:val="20"/>
                <w:lang w:eastAsia="en-GB"/>
              </w:rPr>
              <w:t xml:space="preserve"> the services detailed in within the Catering Services Specification document or such variations as may be agreed in writing between the Supplier and the Company from time to time.</w:t>
            </w:r>
          </w:p>
        </w:tc>
      </w:tr>
      <w:tr w:rsidR="00EA261A" w:rsidRPr="00EA261A" w:rsidTr="00EA261A">
        <w:trPr>
          <w:trHeight w:val="300"/>
        </w:trPr>
        <w:tc>
          <w:tcPr>
            <w:tcW w:w="2567" w:type="dxa"/>
            <w:tcBorders>
              <w:top w:val="nil"/>
              <w:left w:val="nil"/>
              <w:bottom w:val="nil"/>
              <w:right w:val="nil"/>
            </w:tcBorders>
            <w:shd w:val="clear" w:color="auto" w:fill="auto"/>
            <w:vAlign w:val="center"/>
            <w:hideMark/>
          </w:tcPr>
          <w:p w:rsidR="00EA261A" w:rsidRPr="00EA261A" w:rsidRDefault="00EA261A" w:rsidP="00EA261A">
            <w:pPr>
              <w:spacing w:after="0" w:line="240" w:lineRule="auto"/>
              <w:rPr>
                <w:rFonts w:ascii="Calibri" w:eastAsia="Times New Roman" w:hAnsi="Calibri" w:cs="Calibri"/>
                <w:b/>
                <w:bCs/>
                <w:color w:val="000000"/>
                <w:sz w:val="20"/>
                <w:szCs w:val="20"/>
                <w:lang w:eastAsia="en-GB"/>
              </w:rPr>
            </w:pPr>
            <w:r w:rsidRPr="00EA261A">
              <w:rPr>
                <w:rFonts w:ascii="Calibri" w:eastAsia="Times New Roman" w:hAnsi="Calibri" w:cs="Calibri"/>
                <w:b/>
                <w:bCs/>
                <w:color w:val="000000"/>
                <w:sz w:val="20"/>
                <w:szCs w:val="20"/>
                <w:lang w:eastAsia="en-GB"/>
              </w:rPr>
              <w:t>Site(s)</w:t>
            </w:r>
          </w:p>
        </w:tc>
        <w:tc>
          <w:tcPr>
            <w:tcW w:w="6662" w:type="dxa"/>
            <w:tcBorders>
              <w:top w:val="nil"/>
              <w:left w:val="nil"/>
              <w:bottom w:val="nil"/>
              <w:right w:val="nil"/>
            </w:tcBorders>
            <w:shd w:val="clear" w:color="auto" w:fill="auto"/>
            <w:vAlign w:val="center"/>
            <w:hideMark/>
          </w:tcPr>
          <w:p w:rsidR="00EA261A" w:rsidRPr="00EA261A" w:rsidRDefault="00EA261A" w:rsidP="00EA261A">
            <w:pPr>
              <w:spacing w:after="0" w:line="240" w:lineRule="auto"/>
              <w:rPr>
                <w:rFonts w:ascii="Calibri" w:eastAsia="Times New Roman" w:hAnsi="Calibri" w:cs="Calibri"/>
                <w:color w:val="000000"/>
                <w:sz w:val="20"/>
                <w:szCs w:val="20"/>
                <w:lang w:eastAsia="en-GB"/>
              </w:rPr>
            </w:pPr>
            <w:r w:rsidRPr="00EA261A">
              <w:rPr>
                <w:rFonts w:ascii="Calibri" w:eastAsia="Times New Roman" w:hAnsi="Calibri" w:cs="Calibri"/>
                <w:color w:val="000000"/>
                <w:sz w:val="20"/>
                <w:szCs w:val="20"/>
                <w:lang w:eastAsia="en-GB"/>
              </w:rPr>
              <w:t>means the Company Site(s)</w:t>
            </w:r>
          </w:p>
        </w:tc>
      </w:tr>
      <w:tr w:rsidR="00EA261A" w:rsidRPr="00EA261A" w:rsidTr="00EA261A">
        <w:trPr>
          <w:trHeight w:val="300"/>
        </w:trPr>
        <w:tc>
          <w:tcPr>
            <w:tcW w:w="2567" w:type="dxa"/>
            <w:tcBorders>
              <w:top w:val="nil"/>
              <w:left w:val="nil"/>
              <w:bottom w:val="nil"/>
              <w:right w:val="nil"/>
            </w:tcBorders>
            <w:shd w:val="clear" w:color="auto" w:fill="auto"/>
            <w:noWrap/>
            <w:vAlign w:val="center"/>
            <w:hideMark/>
          </w:tcPr>
          <w:p w:rsidR="00EA261A" w:rsidRPr="00EA261A" w:rsidRDefault="00EA261A" w:rsidP="00EA261A">
            <w:pPr>
              <w:spacing w:after="0" w:line="240" w:lineRule="auto"/>
              <w:rPr>
                <w:rFonts w:ascii="Calibri" w:eastAsia="Times New Roman" w:hAnsi="Calibri" w:cs="Calibri"/>
                <w:b/>
                <w:bCs/>
                <w:color w:val="000000"/>
                <w:sz w:val="20"/>
                <w:szCs w:val="20"/>
                <w:lang w:eastAsia="en-GB"/>
              </w:rPr>
            </w:pPr>
            <w:r w:rsidRPr="00EA261A">
              <w:rPr>
                <w:rFonts w:ascii="Calibri" w:eastAsia="Times New Roman" w:hAnsi="Calibri" w:cstheme="minorHAnsi"/>
                <w:b/>
                <w:bCs/>
                <w:color w:val="000000"/>
                <w:sz w:val="20"/>
                <w:szCs w:val="20"/>
                <w:lang w:eastAsia="en-GB"/>
              </w:rPr>
              <w:t>Supplier</w:t>
            </w:r>
          </w:p>
        </w:tc>
        <w:tc>
          <w:tcPr>
            <w:tcW w:w="6662" w:type="dxa"/>
            <w:tcBorders>
              <w:top w:val="nil"/>
              <w:left w:val="nil"/>
              <w:bottom w:val="nil"/>
              <w:right w:val="nil"/>
            </w:tcBorders>
            <w:shd w:val="clear" w:color="auto" w:fill="auto"/>
            <w:noWrap/>
            <w:vAlign w:val="center"/>
            <w:hideMark/>
          </w:tcPr>
          <w:p w:rsidR="00EA261A" w:rsidRPr="00EA261A" w:rsidRDefault="00EA261A" w:rsidP="00EA261A">
            <w:pPr>
              <w:spacing w:after="0" w:line="240" w:lineRule="auto"/>
              <w:rPr>
                <w:rFonts w:ascii="Calibri" w:eastAsia="Times New Roman" w:hAnsi="Calibri" w:cs="Calibri"/>
                <w:color w:val="000000"/>
                <w:sz w:val="20"/>
                <w:szCs w:val="20"/>
                <w:lang w:eastAsia="en-GB"/>
              </w:rPr>
            </w:pPr>
            <w:proofErr w:type="gramStart"/>
            <w:r w:rsidRPr="00EA261A">
              <w:rPr>
                <w:rFonts w:ascii="Calibri" w:eastAsia="Times New Roman" w:hAnsi="Calibri" w:cs="Calibri"/>
                <w:color w:val="000000"/>
                <w:sz w:val="20"/>
                <w:szCs w:val="20"/>
                <w:lang w:eastAsia="en-GB"/>
              </w:rPr>
              <w:t>means</w:t>
            </w:r>
            <w:proofErr w:type="gramEnd"/>
            <w:r w:rsidRPr="00EA261A">
              <w:rPr>
                <w:rFonts w:ascii="Calibri" w:eastAsia="Times New Roman" w:hAnsi="Calibri" w:cs="Calibri"/>
                <w:color w:val="000000"/>
                <w:sz w:val="20"/>
                <w:szCs w:val="20"/>
                <w:lang w:eastAsia="en-GB"/>
              </w:rPr>
              <w:t xml:space="preserve"> the successful Bidder who is tendering to manage the Contract.</w:t>
            </w:r>
          </w:p>
        </w:tc>
      </w:tr>
      <w:tr w:rsidR="00EA261A" w:rsidRPr="00EA261A" w:rsidTr="00EA261A">
        <w:trPr>
          <w:trHeight w:val="300"/>
        </w:trPr>
        <w:tc>
          <w:tcPr>
            <w:tcW w:w="2567" w:type="dxa"/>
            <w:tcBorders>
              <w:top w:val="nil"/>
              <w:left w:val="nil"/>
              <w:bottom w:val="nil"/>
              <w:right w:val="nil"/>
            </w:tcBorders>
            <w:shd w:val="clear" w:color="auto" w:fill="auto"/>
            <w:noWrap/>
            <w:vAlign w:val="center"/>
            <w:hideMark/>
          </w:tcPr>
          <w:p w:rsidR="00EA261A" w:rsidRPr="00EA261A" w:rsidRDefault="00EA261A" w:rsidP="00EA261A">
            <w:pPr>
              <w:spacing w:after="0" w:line="240" w:lineRule="auto"/>
              <w:rPr>
                <w:rFonts w:ascii="Calibri" w:eastAsia="Times New Roman" w:hAnsi="Calibri" w:cs="Calibri"/>
                <w:b/>
                <w:bCs/>
                <w:color w:val="000000"/>
                <w:sz w:val="20"/>
                <w:szCs w:val="20"/>
                <w:lang w:eastAsia="en-GB"/>
              </w:rPr>
            </w:pPr>
            <w:r w:rsidRPr="00EA261A">
              <w:rPr>
                <w:rFonts w:ascii="Calibri" w:eastAsia="Times New Roman" w:hAnsi="Calibri" w:cstheme="minorHAnsi"/>
                <w:b/>
                <w:bCs/>
                <w:color w:val="000000"/>
                <w:sz w:val="20"/>
                <w:szCs w:val="20"/>
                <w:lang w:eastAsia="en-GB"/>
              </w:rPr>
              <w:t>Tender</w:t>
            </w:r>
          </w:p>
        </w:tc>
        <w:tc>
          <w:tcPr>
            <w:tcW w:w="6662" w:type="dxa"/>
            <w:tcBorders>
              <w:top w:val="nil"/>
              <w:left w:val="nil"/>
              <w:bottom w:val="nil"/>
              <w:right w:val="nil"/>
            </w:tcBorders>
            <w:shd w:val="clear" w:color="auto" w:fill="auto"/>
            <w:noWrap/>
            <w:vAlign w:val="center"/>
            <w:hideMark/>
          </w:tcPr>
          <w:p w:rsidR="00EA261A" w:rsidRPr="00EA261A" w:rsidRDefault="00EA261A" w:rsidP="00EA261A">
            <w:pPr>
              <w:spacing w:after="0" w:line="240" w:lineRule="auto"/>
              <w:rPr>
                <w:rFonts w:ascii="Calibri" w:eastAsia="Times New Roman" w:hAnsi="Calibri" w:cs="Calibri"/>
                <w:color w:val="000000"/>
                <w:sz w:val="20"/>
                <w:szCs w:val="20"/>
                <w:lang w:eastAsia="en-GB"/>
              </w:rPr>
            </w:pPr>
            <w:proofErr w:type="gramStart"/>
            <w:r w:rsidRPr="00EA261A">
              <w:rPr>
                <w:rFonts w:ascii="Calibri" w:eastAsia="Times New Roman" w:hAnsi="Calibri" w:cs="Calibri"/>
                <w:color w:val="000000"/>
                <w:sz w:val="20"/>
                <w:szCs w:val="20"/>
                <w:lang w:eastAsia="en-GB"/>
              </w:rPr>
              <w:t>means</w:t>
            </w:r>
            <w:proofErr w:type="gramEnd"/>
            <w:r w:rsidRPr="00EA261A">
              <w:rPr>
                <w:rFonts w:ascii="Calibri" w:eastAsia="Times New Roman" w:hAnsi="Calibri" w:cs="Calibri"/>
                <w:color w:val="000000"/>
                <w:sz w:val="20"/>
                <w:szCs w:val="20"/>
                <w:lang w:eastAsia="en-GB"/>
              </w:rPr>
              <w:t xml:space="preserve"> a response to an ITT submitted by a Bidder.</w:t>
            </w:r>
          </w:p>
        </w:tc>
      </w:tr>
      <w:tr w:rsidR="00EA261A" w:rsidRPr="00EA261A" w:rsidTr="00EA261A">
        <w:trPr>
          <w:trHeight w:val="300"/>
        </w:trPr>
        <w:tc>
          <w:tcPr>
            <w:tcW w:w="2567" w:type="dxa"/>
            <w:tcBorders>
              <w:top w:val="nil"/>
              <w:left w:val="nil"/>
              <w:bottom w:val="nil"/>
              <w:right w:val="nil"/>
            </w:tcBorders>
            <w:shd w:val="clear" w:color="auto" w:fill="auto"/>
            <w:noWrap/>
            <w:vAlign w:val="center"/>
            <w:hideMark/>
          </w:tcPr>
          <w:p w:rsidR="00EA261A" w:rsidRPr="00EA261A" w:rsidRDefault="00EA261A" w:rsidP="00EA261A">
            <w:pPr>
              <w:spacing w:after="0" w:line="240" w:lineRule="auto"/>
              <w:rPr>
                <w:rFonts w:ascii="Calibri" w:eastAsia="Times New Roman" w:hAnsi="Calibri" w:cs="Calibri"/>
                <w:b/>
                <w:bCs/>
                <w:color w:val="000000"/>
                <w:sz w:val="20"/>
                <w:szCs w:val="20"/>
                <w:lang w:eastAsia="en-GB"/>
              </w:rPr>
            </w:pPr>
            <w:r w:rsidRPr="00EA261A">
              <w:rPr>
                <w:rFonts w:ascii="Calibri" w:eastAsia="Times New Roman" w:hAnsi="Calibri" w:cstheme="minorHAnsi"/>
                <w:b/>
                <w:bCs/>
                <w:color w:val="000000"/>
                <w:sz w:val="20"/>
                <w:szCs w:val="20"/>
                <w:lang w:eastAsia="en-GB"/>
              </w:rPr>
              <w:t>Tender Checklist</w:t>
            </w:r>
          </w:p>
        </w:tc>
        <w:tc>
          <w:tcPr>
            <w:tcW w:w="6662" w:type="dxa"/>
            <w:tcBorders>
              <w:top w:val="nil"/>
              <w:left w:val="nil"/>
              <w:bottom w:val="nil"/>
              <w:right w:val="nil"/>
            </w:tcBorders>
            <w:shd w:val="clear" w:color="auto" w:fill="auto"/>
            <w:noWrap/>
            <w:vAlign w:val="center"/>
            <w:hideMark/>
          </w:tcPr>
          <w:p w:rsidR="00EA261A" w:rsidRPr="00EA261A" w:rsidRDefault="00EA261A" w:rsidP="00EA261A">
            <w:pPr>
              <w:spacing w:after="0" w:line="240" w:lineRule="auto"/>
              <w:rPr>
                <w:rFonts w:ascii="Calibri" w:eastAsia="Times New Roman" w:hAnsi="Calibri" w:cs="Calibri"/>
                <w:color w:val="000000"/>
                <w:sz w:val="20"/>
                <w:szCs w:val="20"/>
                <w:lang w:eastAsia="en-GB"/>
              </w:rPr>
            </w:pPr>
            <w:r w:rsidRPr="00EA261A">
              <w:rPr>
                <w:rFonts w:ascii="Calibri" w:eastAsia="Times New Roman" w:hAnsi="Calibri" w:cs="Calibri"/>
                <w:color w:val="000000"/>
                <w:sz w:val="20"/>
                <w:szCs w:val="20"/>
                <w:lang w:eastAsia="en-GB"/>
              </w:rPr>
              <w:t>means the tender checklist set out in this document</w:t>
            </w:r>
          </w:p>
        </w:tc>
      </w:tr>
    </w:tbl>
    <w:p w:rsidR="00EA261A" w:rsidRDefault="00EA261A" w:rsidP="00990AFF">
      <w:pPr>
        <w:rPr>
          <w:rFonts w:cstheme="minorHAnsi"/>
          <w:sz w:val="20"/>
          <w:szCs w:val="20"/>
        </w:rPr>
      </w:pPr>
    </w:p>
    <w:p w:rsidR="00EA261A" w:rsidRPr="00EA261A" w:rsidRDefault="00EA261A" w:rsidP="00EA261A">
      <w:pPr>
        <w:pStyle w:val="Heading2"/>
        <w:spacing w:line="264" w:lineRule="auto"/>
        <w:rPr>
          <w:rFonts w:asciiTheme="minorHAnsi" w:hAnsiTheme="minorHAnsi" w:cstheme="minorHAnsi"/>
          <w:color w:val="17365D" w:themeColor="text2" w:themeShade="BF"/>
        </w:rPr>
      </w:pPr>
      <w:bookmarkStart w:id="1" w:name="_Toc503171810"/>
      <w:bookmarkStart w:id="2" w:name="_Toc14001874"/>
      <w:bookmarkStart w:id="3" w:name="_Toc33333929"/>
      <w:bookmarkStart w:id="4" w:name="_Toc187124991"/>
      <w:r w:rsidRPr="00EA261A">
        <w:rPr>
          <w:rFonts w:asciiTheme="minorHAnsi" w:hAnsiTheme="minorHAnsi" w:cstheme="minorHAnsi"/>
          <w:color w:val="17365D" w:themeColor="text2" w:themeShade="BF"/>
        </w:rPr>
        <w:t>Terminology</w:t>
      </w:r>
      <w:bookmarkEnd w:id="1"/>
      <w:bookmarkEnd w:id="2"/>
      <w:bookmarkEnd w:id="3"/>
      <w:bookmarkEnd w:id="4"/>
      <w:r w:rsidRPr="00EA261A">
        <w:rPr>
          <w:rFonts w:asciiTheme="minorHAnsi" w:hAnsiTheme="minorHAnsi" w:cstheme="minorHAnsi"/>
          <w:color w:val="17365D" w:themeColor="text2" w:themeShade="BF"/>
        </w:rPr>
        <w:t xml:space="preserve"> </w:t>
      </w:r>
    </w:p>
    <w:p w:rsidR="00EA261A" w:rsidRPr="0015101D" w:rsidRDefault="00EA261A" w:rsidP="00EA261A">
      <w:pPr>
        <w:rPr>
          <w:rFonts w:cstheme="minorHAnsi"/>
          <w:sz w:val="20"/>
          <w:szCs w:val="20"/>
        </w:rPr>
      </w:pPr>
      <w:r w:rsidRPr="0015101D">
        <w:rPr>
          <w:rFonts w:cstheme="minorHAnsi"/>
          <w:sz w:val="20"/>
          <w:szCs w:val="20"/>
        </w:rPr>
        <w:t xml:space="preserve">In order to avoid repetition and confusion, the same terminology and abbreviations </w:t>
      </w:r>
      <w:r>
        <w:rPr>
          <w:rFonts w:cstheme="minorHAnsi"/>
          <w:sz w:val="20"/>
          <w:szCs w:val="20"/>
        </w:rPr>
        <w:t xml:space="preserve">used across the Services Specification </w:t>
      </w:r>
      <w:r w:rsidRPr="0015101D">
        <w:rPr>
          <w:rFonts w:cstheme="minorHAnsi"/>
          <w:sz w:val="20"/>
          <w:szCs w:val="20"/>
        </w:rPr>
        <w:t xml:space="preserve">have been adopted to that in the Contract wherever appropriate.  </w:t>
      </w:r>
      <w:bookmarkStart w:id="5" w:name="_Toc503171812"/>
      <w:bookmarkStart w:id="6" w:name="_Toc14001875"/>
      <w:bookmarkStart w:id="7" w:name="_Toc33333930"/>
      <w:r w:rsidRPr="0015101D">
        <w:rPr>
          <w:rFonts w:cstheme="minorHAnsi"/>
          <w:sz w:val="20"/>
          <w:szCs w:val="20"/>
        </w:rPr>
        <w:t>Definitions</w:t>
      </w:r>
      <w:r>
        <w:rPr>
          <w:rFonts w:cstheme="minorHAnsi"/>
          <w:sz w:val="20"/>
          <w:szCs w:val="20"/>
        </w:rPr>
        <w:t xml:space="preserve"> are as follows</w:t>
      </w:r>
      <w:r w:rsidRPr="0015101D">
        <w:rPr>
          <w:rFonts w:cstheme="minorHAnsi"/>
          <w:sz w:val="20"/>
          <w:szCs w:val="20"/>
        </w:rPr>
        <w:t>:</w:t>
      </w:r>
    </w:p>
    <w:p w:rsidR="00EA261A" w:rsidRPr="0015101D" w:rsidRDefault="00EA261A" w:rsidP="00EA261A">
      <w:pPr>
        <w:rPr>
          <w:rFonts w:cstheme="minorHAnsi"/>
          <w:sz w:val="20"/>
          <w:szCs w:val="20"/>
        </w:rPr>
      </w:pPr>
    </w:p>
    <w:p w:rsidR="00EA261A" w:rsidRPr="00EA261A" w:rsidRDefault="00EA261A" w:rsidP="00EA261A">
      <w:pPr>
        <w:pStyle w:val="Heading2"/>
        <w:spacing w:line="264" w:lineRule="auto"/>
        <w:rPr>
          <w:rFonts w:asciiTheme="minorHAnsi" w:hAnsiTheme="minorHAnsi" w:cstheme="minorHAnsi"/>
          <w:color w:val="17365D" w:themeColor="text2" w:themeShade="BF"/>
        </w:rPr>
      </w:pPr>
      <w:bookmarkStart w:id="8" w:name="_Toc187124992"/>
      <w:r w:rsidRPr="00EA261A">
        <w:rPr>
          <w:rFonts w:asciiTheme="minorHAnsi" w:hAnsiTheme="minorHAnsi" w:cstheme="minorHAnsi"/>
          <w:color w:val="17365D" w:themeColor="text2" w:themeShade="BF"/>
        </w:rPr>
        <w:t>PREVALENCE of Documents</w:t>
      </w:r>
      <w:bookmarkEnd w:id="5"/>
      <w:bookmarkEnd w:id="6"/>
      <w:bookmarkEnd w:id="7"/>
      <w:bookmarkEnd w:id="8"/>
    </w:p>
    <w:p w:rsidR="00EA261A" w:rsidRPr="0015101D" w:rsidRDefault="00EA261A" w:rsidP="00EA261A">
      <w:pPr>
        <w:rPr>
          <w:rFonts w:cstheme="minorHAnsi"/>
          <w:sz w:val="20"/>
          <w:szCs w:val="20"/>
        </w:rPr>
      </w:pPr>
      <w:r w:rsidRPr="0015101D">
        <w:rPr>
          <w:rFonts w:cstheme="minorHAnsi"/>
          <w:sz w:val="20"/>
          <w:szCs w:val="20"/>
        </w:rPr>
        <w:t>In the event of any conflict between the Catering Services Specification and Contract, the provisions of the Contract shall prevail.</w:t>
      </w:r>
    </w:p>
    <w:p w:rsidR="00EA261A" w:rsidRDefault="00EA261A" w:rsidP="00990AFF">
      <w:pPr>
        <w:rPr>
          <w:rFonts w:cstheme="minorHAnsi"/>
          <w:sz w:val="20"/>
          <w:szCs w:val="20"/>
        </w:rPr>
      </w:pPr>
    </w:p>
    <w:p w:rsidR="00EA261A" w:rsidRDefault="00EA261A" w:rsidP="00990AFF">
      <w:pPr>
        <w:rPr>
          <w:rFonts w:cstheme="minorHAnsi"/>
          <w:sz w:val="20"/>
          <w:szCs w:val="20"/>
        </w:rPr>
      </w:pPr>
    </w:p>
    <w:p w:rsidR="00990AFF" w:rsidRPr="00EA261A" w:rsidRDefault="00990AFF" w:rsidP="00990AFF">
      <w:pPr>
        <w:rPr>
          <w:rFonts w:cstheme="minorHAnsi"/>
          <w:b/>
          <w:color w:val="17365D" w:themeColor="text2" w:themeShade="BF"/>
          <w:sz w:val="24"/>
          <w:szCs w:val="24"/>
        </w:rPr>
      </w:pPr>
      <w:r w:rsidRPr="00EA261A">
        <w:rPr>
          <w:rFonts w:cstheme="minorHAnsi"/>
          <w:b/>
          <w:color w:val="17365D" w:themeColor="text2" w:themeShade="BF"/>
          <w:sz w:val="24"/>
          <w:szCs w:val="24"/>
        </w:rPr>
        <w:t>S</w:t>
      </w:r>
      <w:r w:rsidR="00B55D47">
        <w:rPr>
          <w:rFonts w:cstheme="minorHAnsi"/>
          <w:b/>
          <w:color w:val="17365D" w:themeColor="text2" w:themeShade="BF"/>
          <w:sz w:val="24"/>
          <w:szCs w:val="24"/>
        </w:rPr>
        <w:t>ECTION</w:t>
      </w:r>
      <w:r w:rsidRPr="00EA261A">
        <w:rPr>
          <w:rFonts w:cstheme="minorHAnsi"/>
          <w:b/>
          <w:color w:val="17365D" w:themeColor="text2" w:themeShade="BF"/>
          <w:sz w:val="24"/>
          <w:szCs w:val="24"/>
        </w:rPr>
        <w:t xml:space="preserve"> 1 – INSTRUCTIONS TO BIDDERS</w:t>
      </w:r>
    </w:p>
    <w:p w:rsidR="00990AFF" w:rsidRPr="00EA261A" w:rsidRDefault="00990AFF" w:rsidP="00990AFF">
      <w:pPr>
        <w:rPr>
          <w:rFonts w:cstheme="minorHAnsi"/>
          <w:b/>
          <w:color w:val="17365D" w:themeColor="text2" w:themeShade="BF"/>
          <w:sz w:val="20"/>
          <w:szCs w:val="20"/>
        </w:rPr>
      </w:pPr>
      <w:r w:rsidRPr="00EA261A">
        <w:rPr>
          <w:rFonts w:cstheme="minorHAnsi"/>
          <w:b/>
          <w:color w:val="17365D" w:themeColor="text2" w:themeShade="BF"/>
          <w:sz w:val="20"/>
          <w:szCs w:val="20"/>
        </w:rPr>
        <w:t xml:space="preserve">1.1 </w:t>
      </w:r>
      <w:r w:rsidR="00EA261A" w:rsidRPr="00EA261A">
        <w:rPr>
          <w:rFonts w:cstheme="minorHAnsi"/>
          <w:b/>
          <w:color w:val="17365D" w:themeColor="text2" w:themeShade="BF"/>
          <w:sz w:val="20"/>
          <w:szCs w:val="20"/>
        </w:rPr>
        <w:tab/>
      </w:r>
      <w:r w:rsidRPr="00EA261A">
        <w:rPr>
          <w:rFonts w:cstheme="minorHAnsi"/>
          <w:b/>
          <w:color w:val="17365D" w:themeColor="text2" w:themeShade="BF"/>
          <w:sz w:val="20"/>
          <w:szCs w:val="20"/>
        </w:rPr>
        <w:t>Background</w:t>
      </w:r>
      <w:r w:rsidR="00932E73" w:rsidRPr="00EA261A">
        <w:rPr>
          <w:rFonts w:cstheme="minorHAnsi"/>
          <w:b/>
          <w:color w:val="17365D" w:themeColor="text2" w:themeShade="BF"/>
          <w:sz w:val="20"/>
          <w:szCs w:val="20"/>
        </w:rPr>
        <w:t xml:space="preserve"> and Scope of the Project</w:t>
      </w:r>
    </w:p>
    <w:p w:rsidR="00990AFF" w:rsidRPr="00337BF0" w:rsidRDefault="00990AFF" w:rsidP="00EA261A">
      <w:pPr>
        <w:ind w:right="-164"/>
        <w:rPr>
          <w:rFonts w:cstheme="minorHAnsi"/>
          <w:color w:val="FF0000"/>
          <w:sz w:val="20"/>
          <w:szCs w:val="20"/>
        </w:rPr>
      </w:pPr>
      <w:r w:rsidRPr="00785CCD">
        <w:rPr>
          <w:rFonts w:cstheme="minorHAnsi"/>
          <w:sz w:val="20"/>
          <w:szCs w:val="20"/>
        </w:rPr>
        <w:lastRenderedPageBreak/>
        <w:t xml:space="preserve">1.1.1 Twynham Learning is </w:t>
      </w:r>
      <w:r w:rsidRPr="00B75225">
        <w:rPr>
          <w:rFonts w:cstheme="minorHAnsi"/>
          <w:sz w:val="20"/>
          <w:szCs w:val="20"/>
        </w:rPr>
        <w:t xml:space="preserve">following the </w:t>
      </w:r>
      <w:r w:rsidR="00B75225" w:rsidRPr="00B75225">
        <w:rPr>
          <w:rFonts w:cstheme="minorHAnsi"/>
          <w:sz w:val="20"/>
          <w:szCs w:val="20"/>
        </w:rPr>
        <w:t>open</w:t>
      </w:r>
      <w:r w:rsidRPr="00B75225">
        <w:rPr>
          <w:rFonts w:cstheme="minorHAnsi"/>
          <w:sz w:val="20"/>
          <w:szCs w:val="20"/>
        </w:rPr>
        <w:t xml:space="preserve"> procedure with presentation under </w:t>
      </w:r>
      <w:r w:rsidRPr="00785CCD">
        <w:rPr>
          <w:rFonts w:cstheme="minorHAnsi"/>
          <w:sz w:val="20"/>
          <w:szCs w:val="20"/>
        </w:rPr>
        <w:t xml:space="preserve">the Public Contracts Regulations 2015 for its Catering Services. </w:t>
      </w:r>
      <w:r w:rsidR="00337BF0" w:rsidRPr="00785CCD">
        <w:rPr>
          <w:rFonts w:cstheme="minorHAnsi"/>
          <w:sz w:val="20"/>
          <w:szCs w:val="20"/>
        </w:rPr>
        <w:t xml:space="preserve"> The process </w:t>
      </w:r>
      <w:r w:rsidR="00337BF0" w:rsidRPr="00EC3797">
        <w:rPr>
          <w:rFonts w:cstheme="minorHAnsi"/>
          <w:sz w:val="20"/>
          <w:szCs w:val="20"/>
        </w:rPr>
        <w:t xml:space="preserve">will evaluate responses to the criteria requested in this document and to shortlist </w:t>
      </w:r>
      <w:r w:rsidR="00932E73" w:rsidRPr="00EC3797">
        <w:rPr>
          <w:rFonts w:cstheme="minorHAnsi"/>
          <w:sz w:val="20"/>
          <w:szCs w:val="20"/>
        </w:rPr>
        <w:t>B</w:t>
      </w:r>
      <w:r w:rsidRPr="00EC3797">
        <w:rPr>
          <w:rFonts w:cstheme="minorHAnsi"/>
          <w:sz w:val="20"/>
          <w:szCs w:val="20"/>
        </w:rPr>
        <w:t xml:space="preserve">idders </w:t>
      </w:r>
      <w:r w:rsidR="00337BF0" w:rsidRPr="00EC3797">
        <w:rPr>
          <w:rFonts w:cstheme="minorHAnsi"/>
          <w:sz w:val="20"/>
          <w:szCs w:val="20"/>
        </w:rPr>
        <w:t xml:space="preserve">that will progress to a presentation stage before final Supplier selection and contract award. </w:t>
      </w:r>
    </w:p>
    <w:p w:rsidR="00990AFF" w:rsidRPr="00EC3797" w:rsidRDefault="00785CCD" w:rsidP="00990AFF">
      <w:pPr>
        <w:rPr>
          <w:rFonts w:cstheme="minorHAnsi"/>
          <w:sz w:val="20"/>
          <w:szCs w:val="20"/>
        </w:rPr>
      </w:pPr>
      <w:r>
        <w:rPr>
          <w:rFonts w:cstheme="minorHAnsi"/>
          <w:sz w:val="20"/>
          <w:szCs w:val="20"/>
        </w:rPr>
        <w:t>1.1.2</w:t>
      </w:r>
      <w:r w:rsidR="00990AFF" w:rsidRPr="00EC3797">
        <w:rPr>
          <w:rFonts w:cstheme="minorHAnsi"/>
          <w:sz w:val="20"/>
          <w:szCs w:val="20"/>
        </w:rPr>
        <w:t xml:space="preserve"> The commencement date for the provision of catering services as per this Contract will be </w:t>
      </w:r>
      <w:r w:rsidR="00337BF0" w:rsidRPr="00EC3797">
        <w:rPr>
          <w:rFonts w:cstheme="minorHAnsi"/>
          <w:sz w:val="20"/>
          <w:szCs w:val="20"/>
        </w:rPr>
        <w:t>1</w:t>
      </w:r>
      <w:r w:rsidR="00337BF0" w:rsidRPr="00EC3797">
        <w:rPr>
          <w:rFonts w:cstheme="minorHAnsi"/>
          <w:sz w:val="20"/>
          <w:szCs w:val="20"/>
          <w:vertAlign w:val="superscript"/>
        </w:rPr>
        <w:t>st</w:t>
      </w:r>
      <w:r w:rsidR="00337BF0" w:rsidRPr="00EC3797">
        <w:rPr>
          <w:rFonts w:cstheme="minorHAnsi"/>
          <w:sz w:val="20"/>
          <w:szCs w:val="20"/>
        </w:rPr>
        <w:t xml:space="preserve"> </w:t>
      </w:r>
      <w:r w:rsidR="00EC3797" w:rsidRPr="00EC3797">
        <w:rPr>
          <w:rFonts w:cstheme="minorHAnsi"/>
          <w:sz w:val="20"/>
          <w:szCs w:val="20"/>
        </w:rPr>
        <w:t xml:space="preserve">August </w:t>
      </w:r>
      <w:proofErr w:type="gramStart"/>
      <w:r w:rsidR="00EC3797" w:rsidRPr="00EC3797">
        <w:rPr>
          <w:rFonts w:cstheme="minorHAnsi"/>
          <w:sz w:val="20"/>
          <w:szCs w:val="20"/>
        </w:rPr>
        <w:t>2019,</w:t>
      </w:r>
      <w:proofErr w:type="gramEnd"/>
      <w:r w:rsidR="00EC3797" w:rsidRPr="00EC3797">
        <w:rPr>
          <w:rFonts w:cstheme="minorHAnsi"/>
          <w:sz w:val="20"/>
          <w:szCs w:val="20"/>
        </w:rPr>
        <w:t xml:space="preserve"> therefore a</w:t>
      </w:r>
      <w:r w:rsidR="00990AFF" w:rsidRPr="00EC3797">
        <w:rPr>
          <w:rFonts w:cstheme="minorHAnsi"/>
          <w:sz w:val="20"/>
          <w:szCs w:val="20"/>
        </w:rPr>
        <w:t xml:space="preserve">ny TUPE employee transfer should occur at 00.01 on </w:t>
      </w:r>
      <w:r w:rsidR="00337BF0" w:rsidRPr="00EC3797">
        <w:rPr>
          <w:rFonts w:cstheme="minorHAnsi"/>
          <w:sz w:val="20"/>
          <w:szCs w:val="20"/>
        </w:rPr>
        <w:t>Thursday 1</w:t>
      </w:r>
      <w:r w:rsidR="00337BF0" w:rsidRPr="00EC3797">
        <w:rPr>
          <w:rFonts w:cstheme="minorHAnsi"/>
          <w:sz w:val="20"/>
          <w:szCs w:val="20"/>
          <w:vertAlign w:val="superscript"/>
        </w:rPr>
        <w:t>st</w:t>
      </w:r>
      <w:r w:rsidR="00337BF0" w:rsidRPr="00EC3797">
        <w:rPr>
          <w:rFonts w:cstheme="minorHAnsi"/>
          <w:sz w:val="20"/>
          <w:szCs w:val="20"/>
        </w:rPr>
        <w:t xml:space="preserve"> </w:t>
      </w:r>
      <w:r w:rsidR="00990AFF" w:rsidRPr="00EC3797">
        <w:rPr>
          <w:rFonts w:cstheme="minorHAnsi"/>
          <w:sz w:val="20"/>
          <w:szCs w:val="20"/>
        </w:rPr>
        <w:t>August 2019.</w:t>
      </w:r>
    </w:p>
    <w:p w:rsidR="00990AFF" w:rsidRDefault="00785CCD" w:rsidP="00990AFF">
      <w:pPr>
        <w:rPr>
          <w:rFonts w:cstheme="minorHAnsi"/>
          <w:sz w:val="20"/>
          <w:szCs w:val="20"/>
        </w:rPr>
      </w:pPr>
      <w:r>
        <w:rPr>
          <w:rFonts w:cstheme="minorHAnsi"/>
          <w:sz w:val="20"/>
          <w:szCs w:val="20"/>
        </w:rPr>
        <w:t>1.1</w:t>
      </w:r>
      <w:r w:rsidR="00990AFF" w:rsidRPr="0015101D">
        <w:rPr>
          <w:rFonts w:cstheme="minorHAnsi"/>
          <w:sz w:val="20"/>
          <w:szCs w:val="20"/>
        </w:rPr>
        <w:t>.</w:t>
      </w:r>
      <w:r>
        <w:rPr>
          <w:rFonts w:cstheme="minorHAnsi"/>
          <w:sz w:val="20"/>
          <w:szCs w:val="20"/>
        </w:rPr>
        <w:t>3</w:t>
      </w:r>
      <w:r w:rsidR="00990AFF" w:rsidRPr="0015101D">
        <w:rPr>
          <w:rFonts w:cstheme="minorHAnsi"/>
          <w:sz w:val="20"/>
          <w:szCs w:val="20"/>
        </w:rPr>
        <w:t xml:space="preserve"> Unless terminated earlier as per the Contract conditions, the initial period of</w:t>
      </w:r>
      <w:r w:rsidR="00990AFF">
        <w:rPr>
          <w:rFonts w:cstheme="minorHAnsi"/>
          <w:sz w:val="20"/>
          <w:szCs w:val="20"/>
        </w:rPr>
        <w:t xml:space="preserve"> the Contract shall be for three </w:t>
      </w:r>
      <w:r w:rsidR="00990AFF" w:rsidRPr="0015101D">
        <w:rPr>
          <w:rFonts w:cstheme="minorHAnsi"/>
          <w:sz w:val="20"/>
          <w:szCs w:val="20"/>
        </w:rPr>
        <w:t xml:space="preserve">years until the </w:t>
      </w:r>
      <w:r w:rsidR="00337BF0">
        <w:rPr>
          <w:rFonts w:cstheme="minorHAnsi"/>
          <w:sz w:val="20"/>
          <w:szCs w:val="20"/>
        </w:rPr>
        <w:t>31</w:t>
      </w:r>
      <w:r w:rsidR="00337BF0" w:rsidRPr="00337BF0">
        <w:rPr>
          <w:rFonts w:cstheme="minorHAnsi"/>
          <w:sz w:val="20"/>
          <w:szCs w:val="20"/>
          <w:vertAlign w:val="superscript"/>
        </w:rPr>
        <w:t>st</w:t>
      </w:r>
      <w:r w:rsidR="00337BF0">
        <w:rPr>
          <w:rFonts w:cstheme="minorHAnsi"/>
          <w:sz w:val="20"/>
          <w:szCs w:val="20"/>
        </w:rPr>
        <w:t xml:space="preserve"> </w:t>
      </w:r>
      <w:r w:rsidR="00337BF0" w:rsidRPr="00785CCD">
        <w:rPr>
          <w:rFonts w:cstheme="minorHAnsi"/>
          <w:sz w:val="20"/>
          <w:szCs w:val="20"/>
        </w:rPr>
        <w:t xml:space="preserve">July </w:t>
      </w:r>
      <w:r w:rsidR="00990AFF" w:rsidRPr="00785CCD">
        <w:rPr>
          <w:rFonts w:cstheme="minorHAnsi"/>
          <w:sz w:val="20"/>
          <w:szCs w:val="20"/>
        </w:rPr>
        <w:t>202</w:t>
      </w:r>
      <w:r w:rsidR="00337BF0" w:rsidRPr="00785CCD">
        <w:rPr>
          <w:rFonts w:cstheme="minorHAnsi"/>
          <w:sz w:val="20"/>
          <w:szCs w:val="20"/>
        </w:rPr>
        <w:t>2</w:t>
      </w:r>
      <w:r w:rsidR="00990AFF" w:rsidRPr="00785CCD">
        <w:rPr>
          <w:rFonts w:cstheme="minorHAnsi"/>
          <w:sz w:val="20"/>
          <w:szCs w:val="20"/>
        </w:rPr>
        <w:t xml:space="preserve">. Subject </w:t>
      </w:r>
      <w:r w:rsidR="00990AFF" w:rsidRPr="0015101D">
        <w:rPr>
          <w:rFonts w:cstheme="minorHAnsi"/>
          <w:sz w:val="20"/>
          <w:szCs w:val="20"/>
        </w:rPr>
        <w:t xml:space="preserve">to </w:t>
      </w:r>
      <w:r w:rsidR="00337BF0">
        <w:rPr>
          <w:rFonts w:cstheme="minorHAnsi"/>
          <w:sz w:val="20"/>
          <w:szCs w:val="20"/>
        </w:rPr>
        <w:t>good</w:t>
      </w:r>
      <w:r w:rsidR="00990AFF" w:rsidRPr="0015101D">
        <w:rPr>
          <w:rFonts w:cstheme="minorHAnsi"/>
          <w:sz w:val="20"/>
          <w:szCs w:val="20"/>
        </w:rPr>
        <w:t xml:space="preserve"> performance and agreement in writing by both parties there will be two single year options available to </w:t>
      </w:r>
      <w:r w:rsidR="00337BF0">
        <w:rPr>
          <w:rFonts w:cstheme="minorHAnsi"/>
          <w:sz w:val="20"/>
          <w:szCs w:val="20"/>
        </w:rPr>
        <w:t>extend the Contract beyond the Initial P</w:t>
      </w:r>
      <w:r w:rsidR="00990AFF" w:rsidRPr="0015101D">
        <w:rPr>
          <w:rFonts w:cstheme="minorHAnsi"/>
          <w:sz w:val="20"/>
          <w:szCs w:val="20"/>
        </w:rPr>
        <w:t>eriod.</w:t>
      </w:r>
    </w:p>
    <w:p w:rsidR="00932E73" w:rsidRPr="0015101D" w:rsidRDefault="00932E73" w:rsidP="00990AFF">
      <w:pPr>
        <w:rPr>
          <w:rFonts w:cstheme="minorHAnsi"/>
          <w:sz w:val="20"/>
          <w:szCs w:val="20"/>
        </w:rPr>
      </w:pPr>
    </w:p>
    <w:p w:rsidR="00990AFF" w:rsidRPr="00EA261A" w:rsidRDefault="00785CCD" w:rsidP="00990AFF">
      <w:pPr>
        <w:rPr>
          <w:rFonts w:cstheme="minorHAnsi"/>
          <w:b/>
          <w:color w:val="17365D" w:themeColor="text2" w:themeShade="BF"/>
          <w:sz w:val="20"/>
          <w:szCs w:val="20"/>
        </w:rPr>
      </w:pPr>
      <w:r w:rsidRPr="00EA261A">
        <w:rPr>
          <w:rFonts w:cstheme="minorHAnsi"/>
          <w:b/>
          <w:color w:val="17365D" w:themeColor="text2" w:themeShade="BF"/>
          <w:sz w:val="20"/>
          <w:szCs w:val="20"/>
        </w:rPr>
        <w:t>1.2</w:t>
      </w:r>
      <w:r w:rsidR="00990AFF" w:rsidRPr="00EA261A">
        <w:rPr>
          <w:rFonts w:cstheme="minorHAnsi"/>
          <w:b/>
          <w:color w:val="17365D" w:themeColor="text2" w:themeShade="BF"/>
          <w:sz w:val="20"/>
          <w:szCs w:val="20"/>
        </w:rPr>
        <w:t xml:space="preserve"> </w:t>
      </w:r>
      <w:r w:rsidR="00EA261A" w:rsidRPr="00EA261A">
        <w:rPr>
          <w:rFonts w:cstheme="minorHAnsi"/>
          <w:b/>
          <w:color w:val="17365D" w:themeColor="text2" w:themeShade="BF"/>
          <w:sz w:val="20"/>
          <w:szCs w:val="20"/>
        </w:rPr>
        <w:tab/>
      </w:r>
      <w:r w:rsidR="00990AFF" w:rsidRPr="00EA261A">
        <w:rPr>
          <w:rFonts w:cstheme="minorHAnsi"/>
          <w:b/>
          <w:color w:val="17365D" w:themeColor="text2" w:themeShade="BF"/>
          <w:sz w:val="20"/>
          <w:szCs w:val="20"/>
        </w:rPr>
        <w:t>Purpose and scope of the Invitation to Tender</w:t>
      </w:r>
      <w:r w:rsidR="00932E73" w:rsidRPr="00EA261A">
        <w:rPr>
          <w:rFonts w:cstheme="minorHAnsi"/>
          <w:b/>
          <w:color w:val="17365D" w:themeColor="text2" w:themeShade="BF"/>
          <w:sz w:val="20"/>
          <w:szCs w:val="20"/>
        </w:rPr>
        <w:t>. The Invitation to Tender:</w:t>
      </w:r>
    </w:p>
    <w:p w:rsidR="00990AFF" w:rsidRPr="0015101D" w:rsidRDefault="00932E73" w:rsidP="00990AFF">
      <w:pPr>
        <w:rPr>
          <w:rFonts w:cstheme="minorHAnsi"/>
          <w:sz w:val="20"/>
          <w:szCs w:val="20"/>
        </w:rPr>
      </w:pPr>
      <w:r>
        <w:rPr>
          <w:rFonts w:cstheme="minorHAnsi"/>
          <w:sz w:val="20"/>
          <w:szCs w:val="20"/>
        </w:rPr>
        <w:t>1</w:t>
      </w:r>
      <w:r w:rsidR="00785CCD">
        <w:rPr>
          <w:rFonts w:cstheme="minorHAnsi"/>
          <w:sz w:val="20"/>
          <w:szCs w:val="20"/>
        </w:rPr>
        <w:t>.2</w:t>
      </w:r>
      <w:r>
        <w:rPr>
          <w:rFonts w:cstheme="minorHAnsi"/>
          <w:sz w:val="20"/>
          <w:szCs w:val="20"/>
        </w:rPr>
        <w:t>.1</w:t>
      </w:r>
      <w:r w:rsidR="00990AFF" w:rsidRPr="0015101D">
        <w:rPr>
          <w:rFonts w:cstheme="minorHAnsi"/>
          <w:sz w:val="20"/>
          <w:szCs w:val="20"/>
        </w:rPr>
        <w:t xml:space="preserve"> asks Bidders to submit their Tenders in accordance with the instructions set out in the remainder of the ITT;</w:t>
      </w:r>
    </w:p>
    <w:p w:rsidR="00990AFF" w:rsidRPr="0015101D" w:rsidRDefault="00785CCD" w:rsidP="00990AFF">
      <w:pPr>
        <w:rPr>
          <w:rFonts w:cstheme="minorHAnsi"/>
          <w:sz w:val="20"/>
          <w:szCs w:val="20"/>
        </w:rPr>
      </w:pPr>
      <w:r>
        <w:rPr>
          <w:rFonts w:cstheme="minorHAnsi"/>
          <w:sz w:val="20"/>
          <w:szCs w:val="20"/>
        </w:rPr>
        <w:t>1.2</w:t>
      </w:r>
      <w:r w:rsidR="00932E73">
        <w:rPr>
          <w:rFonts w:cstheme="minorHAnsi"/>
          <w:sz w:val="20"/>
          <w:szCs w:val="20"/>
        </w:rPr>
        <w:t>.2</w:t>
      </w:r>
      <w:r w:rsidR="00990AFF" w:rsidRPr="0015101D">
        <w:rPr>
          <w:rFonts w:cstheme="minorHAnsi"/>
          <w:sz w:val="20"/>
          <w:szCs w:val="20"/>
        </w:rPr>
        <w:t xml:space="preserve"> sets out the overall timetable and process for the tender stag</w:t>
      </w:r>
      <w:r w:rsidR="00932E73">
        <w:rPr>
          <w:rFonts w:cstheme="minorHAnsi"/>
          <w:sz w:val="20"/>
          <w:szCs w:val="20"/>
        </w:rPr>
        <w:t>e of the procurement to Bidders, including providing</w:t>
      </w:r>
      <w:r w:rsidR="00990AFF" w:rsidRPr="0015101D">
        <w:rPr>
          <w:rFonts w:cstheme="minorHAnsi"/>
          <w:sz w:val="20"/>
          <w:szCs w:val="20"/>
        </w:rPr>
        <w:t xml:space="preserve"> Bidders with </w:t>
      </w:r>
      <w:r w:rsidR="00932E73">
        <w:rPr>
          <w:rFonts w:cstheme="minorHAnsi"/>
          <w:sz w:val="20"/>
          <w:szCs w:val="20"/>
        </w:rPr>
        <w:t>planned</w:t>
      </w:r>
      <w:r w:rsidR="00990AFF" w:rsidRPr="0015101D">
        <w:rPr>
          <w:rFonts w:cstheme="minorHAnsi"/>
          <w:sz w:val="20"/>
          <w:szCs w:val="20"/>
        </w:rPr>
        <w:t xml:space="preserve"> dates for </w:t>
      </w:r>
      <w:r w:rsidR="00990AFF">
        <w:rPr>
          <w:rFonts w:cstheme="minorHAnsi"/>
          <w:sz w:val="20"/>
          <w:szCs w:val="20"/>
        </w:rPr>
        <w:t>School</w:t>
      </w:r>
      <w:r w:rsidR="00990AFF" w:rsidRPr="0015101D">
        <w:rPr>
          <w:rFonts w:cstheme="minorHAnsi"/>
          <w:sz w:val="20"/>
          <w:szCs w:val="20"/>
        </w:rPr>
        <w:t xml:space="preserve"> visits and for the </w:t>
      </w:r>
      <w:r w:rsidR="00932E73">
        <w:rPr>
          <w:rFonts w:cstheme="minorHAnsi"/>
          <w:sz w:val="20"/>
          <w:szCs w:val="20"/>
        </w:rPr>
        <w:t>P</w:t>
      </w:r>
      <w:r w:rsidR="00990AFF">
        <w:rPr>
          <w:rFonts w:cstheme="minorHAnsi"/>
          <w:sz w:val="20"/>
          <w:szCs w:val="20"/>
        </w:rPr>
        <w:t>resentation stage</w:t>
      </w:r>
      <w:r w:rsidR="00932E73">
        <w:rPr>
          <w:rFonts w:cstheme="minorHAnsi"/>
          <w:sz w:val="20"/>
          <w:szCs w:val="20"/>
        </w:rPr>
        <w:t xml:space="preserve"> that is </w:t>
      </w:r>
      <w:r w:rsidR="00990AFF">
        <w:rPr>
          <w:rFonts w:cstheme="minorHAnsi"/>
          <w:sz w:val="20"/>
          <w:szCs w:val="20"/>
        </w:rPr>
        <w:t>to be held at Twynham school</w:t>
      </w:r>
      <w:r w:rsidR="00990AFF" w:rsidRPr="0015101D">
        <w:rPr>
          <w:rFonts w:cstheme="minorHAnsi"/>
          <w:sz w:val="20"/>
          <w:szCs w:val="20"/>
        </w:rPr>
        <w:t>;</w:t>
      </w:r>
    </w:p>
    <w:p w:rsidR="00990AFF" w:rsidRPr="0015101D" w:rsidRDefault="00785CCD" w:rsidP="00990AFF">
      <w:pPr>
        <w:rPr>
          <w:rFonts w:cstheme="minorHAnsi"/>
          <w:sz w:val="20"/>
          <w:szCs w:val="20"/>
        </w:rPr>
      </w:pPr>
      <w:r>
        <w:rPr>
          <w:rFonts w:cstheme="minorHAnsi"/>
          <w:sz w:val="20"/>
          <w:szCs w:val="20"/>
        </w:rPr>
        <w:t>1.2</w:t>
      </w:r>
      <w:r w:rsidR="00990AFF" w:rsidRPr="0015101D">
        <w:rPr>
          <w:rFonts w:cstheme="minorHAnsi"/>
          <w:sz w:val="20"/>
          <w:szCs w:val="20"/>
        </w:rPr>
        <w:t>.</w:t>
      </w:r>
      <w:r>
        <w:rPr>
          <w:rFonts w:cstheme="minorHAnsi"/>
          <w:sz w:val="20"/>
          <w:szCs w:val="20"/>
        </w:rPr>
        <w:t>3</w:t>
      </w:r>
      <w:r w:rsidR="00990AFF" w:rsidRPr="0015101D">
        <w:rPr>
          <w:rFonts w:cstheme="minorHAnsi"/>
          <w:sz w:val="20"/>
          <w:szCs w:val="20"/>
        </w:rPr>
        <w:t xml:space="preserve"> </w:t>
      </w:r>
      <w:proofErr w:type="gramStart"/>
      <w:r w:rsidR="00990AFF" w:rsidRPr="0015101D">
        <w:rPr>
          <w:rFonts w:cstheme="minorHAnsi"/>
          <w:sz w:val="20"/>
          <w:szCs w:val="20"/>
        </w:rPr>
        <w:t>provides</w:t>
      </w:r>
      <w:proofErr w:type="gramEnd"/>
      <w:r w:rsidR="00990AFF" w:rsidRPr="0015101D">
        <w:rPr>
          <w:rFonts w:cstheme="minorHAnsi"/>
          <w:sz w:val="20"/>
          <w:szCs w:val="20"/>
        </w:rPr>
        <w:t xml:space="preserve"> Bidders with information to enable them to submit a compliant Tender (including providing templates where relevant); and</w:t>
      </w:r>
    </w:p>
    <w:p w:rsidR="00990AFF" w:rsidRDefault="00785CCD" w:rsidP="00990AFF">
      <w:pPr>
        <w:rPr>
          <w:rFonts w:cstheme="minorHAnsi"/>
          <w:sz w:val="20"/>
          <w:szCs w:val="20"/>
        </w:rPr>
      </w:pPr>
      <w:r>
        <w:rPr>
          <w:rFonts w:cstheme="minorHAnsi"/>
          <w:sz w:val="20"/>
          <w:szCs w:val="20"/>
        </w:rPr>
        <w:t>1.2</w:t>
      </w:r>
      <w:r w:rsidR="00990AFF" w:rsidRPr="0015101D">
        <w:rPr>
          <w:rFonts w:cstheme="minorHAnsi"/>
          <w:sz w:val="20"/>
          <w:szCs w:val="20"/>
        </w:rPr>
        <w:t>.</w:t>
      </w:r>
      <w:r>
        <w:rPr>
          <w:rFonts w:cstheme="minorHAnsi"/>
          <w:sz w:val="20"/>
          <w:szCs w:val="20"/>
        </w:rPr>
        <w:t>4</w:t>
      </w:r>
      <w:r w:rsidR="00990AFF" w:rsidRPr="0015101D">
        <w:rPr>
          <w:rFonts w:cstheme="minorHAnsi"/>
          <w:sz w:val="20"/>
          <w:szCs w:val="20"/>
        </w:rPr>
        <w:t xml:space="preserve"> </w:t>
      </w:r>
      <w:proofErr w:type="gramStart"/>
      <w:r w:rsidR="00990AFF" w:rsidRPr="0015101D">
        <w:rPr>
          <w:rFonts w:cstheme="minorHAnsi"/>
          <w:sz w:val="20"/>
          <w:szCs w:val="20"/>
        </w:rPr>
        <w:t>confirms</w:t>
      </w:r>
      <w:proofErr w:type="gramEnd"/>
      <w:r w:rsidR="00990AFF" w:rsidRPr="0015101D">
        <w:rPr>
          <w:rFonts w:cstheme="minorHAnsi"/>
          <w:sz w:val="20"/>
          <w:szCs w:val="20"/>
        </w:rPr>
        <w:t xml:space="preserve"> the Award Criteria that will be used to evaluate all Tenders.</w:t>
      </w:r>
    </w:p>
    <w:p w:rsidR="00990AFF" w:rsidRPr="0015101D" w:rsidRDefault="00990AFF" w:rsidP="00990AFF">
      <w:pPr>
        <w:rPr>
          <w:rFonts w:cstheme="minorHAnsi"/>
          <w:sz w:val="20"/>
          <w:szCs w:val="20"/>
        </w:rPr>
      </w:pPr>
    </w:p>
    <w:p w:rsidR="00990AFF" w:rsidRPr="00EA261A" w:rsidRDefault="00EA261A" w:rsidP="00990AFF">
      <w:pPr>
        <w:rPr>
          <w:rFonts w:cstheme="minorHAnsi"/>
          <w:b/>
          <w:color w:val="17365D" w:themeColor="text2" w:themeShade="BF"/>
          <w:sz w:val="20"/>
          <w:szCs w:val="20"/>
        </w:rPr>
      </w:pPr>
      <w:r w:rsidRPr="00EA261A">
        <w:rPr>
          <w:rFonts w:cstheme="minorHAnsi"/>
          <w:b/>
          <w:color w:val="17365D" w:themeColor="text2" w:themeShade="BF"/>
          <w:sz w:val="20"/>
          <w:szCs w:val="20"/>
        </w:rPr>
        <w:t>1.3</w:t>
      </w:r>
      <w:r w:rsidR="00CF03B7" w:rsidRPr="00EA261A">
        <w:rPr>
          <w:rFonts w:cstheme="minorHAnsi"/>
          <w:b/>
          <w:color w:val="17365D" w:themeColor="text2" w:themeShade="BF"/>
          <w:sz w:val="20"/>
          <w:szCs w:val="20"/>
        </w:rPr>
        <w:t xml:space="preserve"> Proposed T</w:t>
      </w:r>
      <w:r w:rsidR="00990AFF" w:rsidRPr="00EA261A">
        <w:rPr>
          <w:rFonts w:cstheme="minorHAnsi"/>
          <w:b/>
          <w:color w:val="17365D" w:themeColor="text2" w:themeShade="BF"/>
          <w:sz w:val="20"/>
          <w:szCs w:val="20"/>
        </w:rPr>
        <w:t>imetable</w:t>
      </w:r>
    </w:p>
    <w:p w:rsidR="00990AFF" w:rsidRPr="0015101D" w:rsidRDefault="00EA261A" w:rsidP="00990AFF">
      <w:pPr>
        <w:rPr>
          <w:rFonts w:cstheme="minorHAnsi"/>
          <w:sz w:val="20"/>
          <w:szCs w:val="20"/>
        </w:rPr>
      </w:pPr>
      <w:r>
        <w:rPr>
          <w:rFonts w:cstheme="minorHAnsi"/>
          <w:sz w:val="20"/>
          <w:szCs w:val="20"/>
        </w:rPr>
        <w:t>1.3</w:t>
      </w:r>
      <w:r w:rsidR="00990AFF" w:rsidRPr="0015101D">
        <w:rPr>
          <w:rFonts w:cstheme="minorHAnsi"/>
          <w:sz w:val="20"/>
          <w:szCs w:val="20"/>
        </w:rPr>
        <w:t xml:space="preserve">.1 </w:t>
      </w:r>
      <w:r w:rsidR="00932E73">
        <w:rPr>
          <w:rFonts w:cstheme="minorHAnsi"/>
          <w:sz w:val="20"/>
          <w:szCs w:val="20"/>
        </w:rPr>
        <w:t>The proposed key dates for the T</w:t>
      </w:r>
      <w:r w:rsidR="00990AFF" w:rsidRPr="0015101D">
        <w:rPr>
          <w:rFonts w:cstheme="minorHAnsi"/>
          <w:sz w:val="20"/>
          <w:szCs w:val="20"/>
        </w:rPr>
        <w:t>ender stage</w:t>
      </w:r>
      <w:r w:rsidR="00932E73">
        <w:rPr>
          <w:rFonts w:cstheme="minorHAnsi"/>
          <w:sz w:val="20"/>
          <w:szCs w:val="20"/>
        </w:rPr>
        <w:t>s</w:t>
      </w:r>
      <w:r w:rsidR="00990AFF" w:rsidRPr="0015101D">
        <w:rPr>
          <w:rFonts w:cstheme="minorHAnsi"/>
          <w:sz w:val="20"/>
          <w:szCs w:val="20"/>
        </w:rPr>
        <w:t xml:space="preserve"> of this procurement are </w:t>
      </w:r>
      <w:r w:rsidR="00932E73">
        <w:rPr>
          <w:rFonts w:cstheme="minorHAnsi"/>
          <w:sz w:val="20"/>
          <w:szCs w:val="20"/>
        </w:rPr>
        <w:t>expected to be as shown in the table below</w:t>
      </w:r>
      <w:r w:rsidR="00990AFF" w:rsidRPr="0015101D">
        <w:rPr>
          <w:rFonts w:cstheme="minorHAnsi"/>
          <w:sz w:val="20"/>
          <w:szCs w:val="20"/>
        </w:rPr>
        <w:t>:</w:t>
      </w:r>
    </w:p>
    <w:tbl>
      <w:tblPr>
        <w:tblW w:w="9087" w:type="dxa"/>
        <w:tblInd w:w="93" w:type="dxa"/>
        <w:tblLook w:val="04A0" w:firstRow="1" w:lastRow="0" w:firstColumn="1" w:lastColumn="0" w:noHBand="0" w:noVBand="1"/>
      </w:tblPr>
      <w:tblGrid>
        <w:gridCol w:w="6536"/>
        <w:gridCol w:w="2551"/>
      </w:tblGrid>
      <w:tr w:rsidR="00990AFF" w:rsidRPr="00D93EC0" w:rsidTr="00990AFF">
        <w:trPr>
          <w:trHeight w:val="300"/>
        </w:trPr>
        <w:tc>
          <w:tcPr>
            <w:tcW w:w="6536" w:type="dxa"/>
            <w:tcBorders>
              <w:top w:val="single" w:sz="4" w:space="0" w:color="auto"/>
              <w:left w:val="single" w:sz="4" w:space="0" w:color="auto"/>
              <w:bottom w:val="single" w:sz="4" w:space="0" w:color="auto"/>
              <w:right w:val="nil"/>
            </w:tcBorders>
            <w:shd w:val="clear" w:color="000000" w:fill="C5D9F1"/>
            <w:noWrap/>
            <w:vAlign w:val="center"/>
            <w:hideMark/>
          </w:tcPr>
          <w:p w:rsidR="00990AFF" w:rsidRPr="00D93EC0" w:rsidRDefault="00990AFF" w:rsidP="00990AFF">
            <w:pPr>
              <w:spacing w:after="0" w:line="240" w:lineRule="auto"/>
              <w:rPr>
                <w:rFonts w:eastAsia="Times New Roman" w:cstheme="minorHAnsi"/>
                <w:b/>
                <w:bCs/>
                <w:color w:val="000000"/>
                <w:sz w:val="20"/>
                <w:szCs w:val="20"/>
                <w:lang w:eastAsia="en-GB"/>
              </w:rPr>
            </w:pPr>
            <w:r w:rsidRPr="00D93EC0">
              <w:rPr>
                <w:rFonts w:eastAsia="Times New Roman" w:cstheme="minorHAnsi"/>
                <w:b/>
                <w:bCs/>
                <w:color w:val="000000"/>
                <w:sz w:val="20"/>
                <w:szCs w:val="20"/>
                <w:lang w:eastAsia="en-GB"/>
              </w:rPr>
              <w:t>Activity</w:t>
            </w:r>
          </w:p>
        </w:tc>
        <w:tc>
          <w:tcPr>
            <w:tcW w:w="2551" w:type="dxa"/>
            <w:tcBorders>
              <w:top w:val="single" w:sz="4" w:space="0" w:color="auto"/>
              <w:left w:val="nil"/>
              <w:bottom w:val="single" w:sz="4" w:space="0" w:color="auto"/>
              <w:right w:val="single" w:sz="4" w:space="0" w:color="auto"/>
            </w:tcBorders>
            <w:shd w:val="clear" w:color="000000" w:fill="C5D9F1"/>
            <w:noWrap/>
            <w:vAlign w:val="center"/>
            <w:hideMark/>
          </w:tcPr>
          <w:p w:rsidR="00990AFF" w:rsidRPr="00D93EC0" w:rsidRDefault="00990AFF" w:rsidP="00EC3797">
            <w:pPr>
              <w:spacing w:after="0" w:line="240" w:lineRule="auto"/>
              <w:rPr>
                <w:rFonts w:eastAsia="Times New Roman" w:cstheme="minorHAnsi"/>
                <w:b/>
                <w:bCs/>
                <w:color w:val="000000"/>
                <w:sz w:val="20"/>
                <w:szCs w:val="20"/>
                <w:lang w:eastAsia="en-GB"/>
              </w:rPr>
            </w:pPr>
            <w:r w:rsidRPr="00D93EC0">
              <w:rPr>
                <w:rFonts w:eastAsia="Times New Roman" w:cstheme="minorHAnsi"/>
                <w:b/>
                <w:bCs/>
                <w:color w:val="000000"/>
                <w:sz w:val="20"/>
                <w:szCs w:val="20"/>
                <w:lang w:eastAsia="en-GB"/>
              </w:rPr>
              <w:t>Completion Date</w:t>
            </w:r>
          </w:p>
        </w:tc>
      </w:tr>
      <w:tr w:rsidR="00990AFF" w:rsidRPr="00D93EC0" w:rsidTr="00990AFF">
        <w:trPr>
          <w:trHeight w:val="300"/>
        </w:trPr>
        <w:tc>
          <w:tcPr>
            <w:tcW w:w="6536" w:type="dxa"/>
            <w:tcBorders>
              <w:top w:val="nil"/>
              <w:left w:val="single" w:sz="4" w:space="0" w:color="auto"/>
              <w:bottom w:val="nil"/>
              <w:right w:val="nil"/>
            </w:tcBorders>
            <w:shd w:val="clear" w:color="auto" w:fill="auto"/>
            <w:noWrap/>
            <w:vAlign w:val="center"/>
            <w:hideMark/>
          </w:tcPr>
          <w:p w:rsidR="00990AFF" w:rsidRPr="00D93EC0" w:rsidRDefault="00990AFF" w:rsidP="00990AFF">
            <w:pPr>
              <w:spacing w:after="0" w:line="240" w:lineRule="auto"/>
              <w:rPr>
                <w:rFonts w:eastAsia="Times New Roman" w:cstheme="minorHAnsi"/>
                <w:color w:val="000000"/>
                <w:sz w:val="20"/>
                <w:szCs w:val="20"/>
                <w:lang w:eastAsia="en-GB"/>
              </w:rPr>
            </w:pPr>
            <w:r w:rsidRPr="00D93EC0">
              <w:rPr>
                <w:rFonts w:eastAsia="Times New Roman" w:cstheme="minorHAnsi"/>
                <w:color w:val="000000"/>
                <w:sz w:val="20"/>
                <w:szCs w:val="20"/>
                <w:lang w:eastAsia="en-GB"/>
              </w:rPr>
              <w:t>Advertise Contract Notice</w:t>
            </w:r>
          </w:p>
        </w:tc>
        <w:tc>
          <w:tcPr>
            <w:tcW w:w="2551" w:type="dxa"/>
            <w:tcBorders>
              <w:top w:val="nil"/>
              <w:left w:val="nil"/>
              <w:bottom w:val="nil"/>
              <w:right w:val="single" w:sz="4" w:space="0" w:color="auto"/>
            </w:tcBorders>
            <w:shd w:val="clear" w:color="auto" w:fill="auto"/>
            <w:noWrap/>
            <w:vAlign w:val="center"/>
            <w:hideMark/>
          </w:tcPr>
          <w:p w:rsidR="00990AFF" w:rsidRPr="00D93EC0" w:rsidRDefault="00990AFF" w:rsidP="00EC3797">
            <w:pPr>
              <w:spacing w:after="0" w:line="240" w:lineRule="auto"/>
              <w:rPr>
                <w:rFonts w:eastAsia="Times New Roman" w:cstheme="minorHAnsi"/>
                <w:color w:val="000000"/>
                <w:sz w:val="20"/>
                <w:szCs w:val="20"/>
                <w:lang w:eastAsia="en-GB"/>
              </w:rPr>
            </w:pPr>
            <w:r w:rsidRPr="00D93EC0">
              <w:rPr>
                <w:rFonts w:eastAsia="Times New Roman" w:cstheme="minorHAnsi"/>
                <w:color w:val="000000"/>
                <w:sz w:val="20"/>
                <w:szCs w:val="20"/>
                <w:lang w:eastAsia="en-GB"/>
              </w:rPr>
              <w:t>5th May 2019</w:t>
            </w:r>
          </w:p>
        </w:tc>
      </w:tr>
      <w:tr w:rsidR="00990AFF" w:rsidRPr="00D93EC0" w:rsidTr="00990AFF">
        <w:trPr>
          <w:trHeight w:val="300"/>
        </w:trPr>
        <w:tc>
          <w:tcPr>
            <w:tcW w:w="6536" w:type="dxa"/>
            <w:tcBorders>
              <w:top w:val="nil"/>
              <w:left w:val="single" w:sz="4" w:space="0" w:color="auto"/>
              <w:bottom w:val="nil"/>
              <w:right w:val="nil"/>
            </w:tcBorders>
            <w:shd w:val="clear" w:color="auto" w:fill="auto"/>
            <w:noWrap/>
            <w:vAlign w:val="center"/>
            <w:hideMark/>
          </w:tcPr>
          <w:p w:rsidR="00990AFF" w:rsidRPr="00D93EC0" w:rsidRDefault="00990AFF" w:rsidP="00990AFF">
            <w:pPr>
              <w:spacing w:after="0" w:line="240" w:lineRule="auto"/>
              <w:rPr>
                <w:rFonts w:eastAsia="Times New Roman" w:cstheme="minorHAnsi"/>
                <w:color w:val="000000"/>
                <w:sz w:val="20"/>
                <w:szCs w:val="20"/>
                <w:lang w:eastAsia="en-GB"/>
              </w:rPr>
            </w:pPr>
            <w:r w:rsidRPr="00D93EC0">
              <w:rPr>
                <w:rFonts w:eastAsia="Times New Roman" w:cstheme="minorHAnsi"/>
                <w:color w:val="000000"/>
                <w:sz w:val="20"/>
                <w:szCs w:val="20"/>
                <w:lang w:eastAsia="en-GB"/>
              </w:rPr>
              <w:t>Issue ITT to Contracts Finder</w:t>
            </w:r>
          </w:p>
        </w:tc>
        <w:tc>
          <w:tcPr>
            <w:tcW w:w="2551" w:type="dxa"/>
            <w:tcBorders>
              <w:top w:val="nil"/>
              <w:left w:val="nil"/>
              <w:bottom w:val="nil"/>
              <w:right w:val="single" w:sz="4" w:space="0" w:color="auto"/>
            </w:tcBorders>
            <w:shd w:val="clear" w:color="auto" w:fill="auto"/>
            <w:noWrap/>
            <w:vAlign w:val="center"/>
            <w:hideMark/>
          </w:tcPr>
          <w:p w:rsidR="00990AFF" w:rsidRPr="00D93EC0" w:rsidRDefault="00CF03B7" w:rsidP="00EC3797">
            <w:pPr>
              <w:spacing w:after="0" w:line="240" w:lineRule="auto"/>
              <w:rPr>
                <w:rFonts w:eastAsia="Times New Roman" w:cstheme="minorHAnsi"/>
                <w:color w:val="000000"/>
                <w:sz w:val="20"/>
                <w:szCs w:val="20"/>
                <w:lang w:eastAsia="en-GB"/>
              </w:rPr>
            </w:pPr>
            <w:r>
              <w:rPr>
                <w:rFonts w:eastAsia="Times New Roman" w:cstheme="minorHAnsi"/>
                <w:color w:val="000000"/>
                <w:sz w:val="20"/>
                <w:szCs w:val="20"/>
                <w:lang w:eastAsia="en-GB"/>
              </w:rPr>
              <w:t>9</w:t>
            </w:r>
            <w:r w:rsidR="00990AFF" w:rsidRPr="00D93EC0">
              <w:rPr>
                <w:rFonts w:eastAsia="Times New Roman" w:cstheme="minorHAnsi"/>
                <w:color w:val="000000"/>
                <w:sz w:val="20"/>
                <w:szCs w:val="20"/>
                <w:lang w:eastAsia="en-GB"/>
              </w:rPr>
              <w:t>th May 2019</w:t>
            </w:r>
          </w:p>
        </w:tc>
      </w:tr>
      <w:tr w:rsidR="00990AFF" w:rsidRPr="00D93EC0" w:rsidTr="00990AFF">
        <w:trPr>
          <w:trHeight w:val="300"/>
        </w:trPr>
        <w:tc>
          <w:tcPr>
            <w:tcW w:w="6536" w:type="dxa"/>
            <w:tcBorders>
              <w:top w:val="nil"/>
              <w:left w:val="single" w:sz="4" w:space="0" w:color="auto"/>
              <w:bottom w:val="nil"/>
              <w:right w:val="nil"/>
            </w:tcBorders>
            <w:shd w:val="clear" w:color="auto" w:fill="auto"/>
            <w:noWrap/>
            <w:vAlign w:val="center"/>
            <w:hideMark/>
          </w:tcPr>
          <w:p w:rsidR="00990AFF" w:rsidRPr="00D93EC0" w:rsidRDefault="00990AFF" w:rsidP="00990AFF">
            <w:pPr>
              <w:spacing w:after="0" w:line="240" w:lineRule="auto"/>
              <w:rPr>
                <w:rFonts w:eastAsia="Times New Roman" w:cstheme="minorHAnsi"/>
                <w:color w:val="000000"/>
                <w:sz w:val="20"/>
                <w:szCs w:val="20"/>
                <w:lang w:eastAsia="en-GB"/>
              </w:rPr>
            </w:pPr>
            <w:r w:rsidRPr="00D93EC0">
              <w:rPr>
                <w:rFonts w:eastAsia="Times New Roman" w:cstheme="minorHAnsi"/>
                <w:color w:val="000000"/>
                <w:sz w:val="20"/>
                <w:szCs w:val="20"/>
                <w:lang w:eastAsia="en-GB"/>
              </w:rPr>
              <w:t>Site Visit and Tender Meeting at Twynham Learning</w:t>
            </w:r>
          </w:p>
        </w:tc>
        <w:tc>
          <w:tcPr>
            <w:tcW w:w="2551" w:type="dxa"/>
            <w:tcBorders>
              <w:top w:val="nil"/>
              <w:left w:val="nil"/>
              <w:bottom w:val="nil"/>
              <w:right w:val="single" w:sz="4" w:space="0" w:color="auto"/>
            </w:tcBorders>
            <w:shd w:val="clear" w:color="auto" w:fill="auto"/>
            <w:noWrap/>
            <w:vAlign w:val="center"/>
            <w:hideMark/>
          </w:tcPr>
          <w:p w:rsidR="00990AFF" w:rsidRPr="00D93EC0" w:rsidRDefault="00990AFF" w:rsidP="00EC3797">
            <w:pPr>
              <w:spacing w:after="0" w:line="240" w:lineRule="auto"/>
              <w:rPr>
                <w:rFonts w:eastAsia="Times New Roman" w:cstheme="minorHAnsi"/>
                <w:color w:val="000000"/>
                <w:sz w:val="20"/>
                <w:szCs w:val="20"/>
                <w:lang w:eastAsia="en-GB"/>
              </w:rPr>
            </w:pPr>
            <w:r w:rsidRPr="00D93EC0">
              <w:rPr>
                <w:rFonts w:eastAsia="Times New Roman" w:cstheme="minorHAnsi"/>
                <w:color w:val="000000"/>
                <w:sz w:val="20"/>
                <w:szCs w:val="20"/>
                <w:lang w:eastAsia="en-GB"/>
              </w:rPr>
              <w:t>9am, 21st May 2019</w:t>
            </w:r>
          </w:p>
        </w:tc>
      </w:tr>
      <w:tr w:rsidR="00990AFF" w:rsidRPr="00D93EC0" w:rsidTr="00990AFF">
        <w:trPr>
          <w:trHeight w:val="300"/>
        </w:trPr>
        <w:tc>
          <w:tcPr>
            <w:tcW w:w="6536" w:type="dxa"/>
            <w:tcBorders>
              <w:top w:val="nil"/>
              <w:left w:val="single" w:sz="4" w:space="0" w:color="auto"/>
              <w:bottom w:val="nil"/>
              <w:right w:val="nil"/>
            </w:tcBorders>
            <w:shd w:val="clear" w:color="auto" w:fill="auto"/>
            <w:noWrap/>
            <w:vAlign w:val="center"/>
            <w:hideMark/>
          </w:tcPr>
          <w:p w:rsidR="00990AFF" w:rsidRPr="00D93EC0" w:rsidRDefault="00990AFF" w:rsidP="00990AFF">
            <w:pPr>
              <w:spacing w:after="0" w:line="240" w:lineRule="auto"/>
              <w:rPr>
                <w:rFonts w:eastAsia="Times New Roman" w:cstheme="minorHAnsi"/>
                <w:color w:val="000000"/>
                <w:sz w:val="20"/>
                <w:szCs w:val="20"/>
                <w:lang w:eastAsia="en-GB"/>
              </w:rPr>
            </w:pPr>
            <w:r w:rsidRPr="00D93EC0">
              <w:rPr>
                <w:rFonts w:eastAsia="Times New Roman" w:cstheme="minorHAnsi"/>
                <w:color w:val="000000"/>
                <w:sz w:val="20"/>
                <w:szCs w:val="20"/>
                <w:lang w:eastAsia="en-GB"/>
              </w:rPr>
              <w:t>Deadline for ITT clarifications</w:t>
            </w:r>
          </w:p>
        </w:tc>
        <w:tc>
          <w:tcPr>
            <w:tcW w:w="2551" w:type="dxa"/>
            <w:tcBorders>
              <w:top w:val="nil"/>
              <w:left w:val="nil"/>
              <w:bottom w:val="nil"/>
              <w:right w:val="single" w:sz="4" w:space="0" w:color="auto"/>
            </w:tcBorders>
            <w:shd w:val="clear" w:color="auto" w:fill="auto"/>
            <w:noWrap/>
            <w:vAlign w:val="center"/>
            <w:hideMark/>
          </w:tcPr>
          <w:p w:rsidR="00990AFF" w:rsidRPr="00D93EC0" w:rsidRDefault="00990AFF" w:rsidP="00EC3797">
            <w:pPr>
              <w:spacing w:after="0" w:line="240" w:lineRule="auto"/>
              <w:rPr>
                <w:rFonts w:eastAsia="Times New Roman" w:cstheme="minorHAnsi"/>
                <w:color w:val="000000"/>
                <w:sz w:val="20"/>
                <w:szCs w:val="20"/>
                <w:lang w:eastAsia="en-GB"/>
              </w:rPr>
            </w:pPr>
            <w:r>
              <w:rPr>
                <w:rFonts w:eastAsia="Times New Roman" w:cstheme="minorHAnsi"/>
                <w:color w:val="000000"/>
                <w:sz w:val="20"/>
                <w:szCs w:val="20"/>
                <w:lang w:eastAsia="en-GB"/>
              </w:rPr>
              <w:t>Noon</w:t>
            </w:r>
            <w:r w:rsidRPr="00D93EC0">
              <w:rPr>
                <w:rFonts w:eastAsia="Times New Roman" w:cstheme="minorHAnsi"/>
                <w:color w:val="000000"/>
                <w:sz w:val="20"/>
                <w:szCs w:val="20"/>
                <w:lang w:eastAsia="en-GB"/>
              </w:rPr>
              <w:t>, 5th June 2019</w:t>
            </w:r>
          </w:p>
        </w:tc>
      </w:tr>
      <w:tr w:rsidR="00990AFF" w:rsidRPr="00D93EC0" w:rsidTr="00990AFF">
        <w:trPr>
          <w:trHeight w:val="300"/>
        </w:trPr>
        <w:tc>
          <w:tcPr>
            <w:tcW w:w="6536" w:type="dxa"/>
            <w:tcBorders>
              <w:top w:val="nil"/>
              <w:left w:val="single" w:sz="4" w:space="0" w:color="auto"/>
              <w:bottom w:val="nil"/>
              <w:right w:val="nil"/>
            </w:tcBorders>
            <w:shd w:val="clear" w:color="auto" w:fill="auto"/>
            <w:noWrap/>
            <w:vAlign w:val="center"/>
            <w:hideMark/>
          </w:tcPr>
          <w:p w:rsidR="00990AFF" w:rsidRPr="00D93EC0" w:rsidRDefault="00990AFF" w:rsidP="00990AFF">
            <w:pPr>
              <w:spacing w:after="0" w:line="240" w:lineRule="auto"/>
              <w:rPr>
                <w:rFonts w:eastAsia="Times New Roman" w:cstheme="minorHAnsi"/>
                <w:color w:val="000000"/>
                <w:sz w:val="20"/>
                <w:szCs w:val="20"/>
                <w:lang w:eastAsia="en-GB"/>
              </w:rPr>
            </w:pPr>
            <w:r w:rsidRPr="00D93EC0">
              <w:rPr>
                <w:rFonts w:eastAsia="Times New Roman" w:cstheme="minorHAnsi"/>
                <w:color w:val="000000"/>
                <w:sz w:val="20"/>
                <w:szCs w:val="20"/>
                <w:lang w:eastAsia="en-GB"/>
              </w:rPr>
              <w:t>Target date for responses to clarifications</w:t>
            </w:r>
          </w:p>
        </w:tc>
        <w:tc>
          <w:tcPr>
            <w:tcW w:w="2551" w:type="dxa"/>
            <w:tcBorders>
              <w:top w:val="nil"/>
              <w:left w:val="nil"/>
              <w:bottom w:val="nil"/>
              <w:right w:val="single" w:sz="4" w:space="0" w:color="auto"/>
            </w:tcBorders>
            <w:shd w:val="clear" w:color="auto" w:fill="auto"/>
            <w:noWrap/>
            <w:vAlign w:val="center"/>
            <w:hideMark/>
          </w:tcPr>
          <w:p w:rsidR="00990AFF" w:rsidRPr="00D93EC0" w:rsidRDefault="00990AFF" w:rsidP="00EC3797">
            <w:pPr>
              <w:spacing w:after="0" w:line="240" w:lineRule="auto"/>
              <w:rPr>
                <w:rFonts w:eastAsia="Times New Roman" w:cstheme="minorHAnsi"/>
                <w:color w:val="000000"/>
                <w:sz w:val="20"/>
                <w:szCs w:val="20"/>
                <w:lang w:eastAsia="en-GB"/>
              </w:rPr>
            </w:pPr>
            <w:r w:rsidRPr="00D93EC0">
              <w:rPr>
                <w:rFonts w:eastAsia="Times New Roman" w:cstheme="minorHAnsi"/>
                <w:color w:val="000000"/>
                <w:sz w:val="20"/>
                <w:szCs w:val="20"/>
                <w:lang w:eastAsia="en-GB"/>
              </w:rPr>
              <w:t>7th June 2019</w:t>
            </w:r>
          </w:p>
        </w:tc>
      </w:tr>
      <w:tr w:rsidR="00990AFF" w:rsidRPr="00D93EC0" w:rsidTr="00990AFF">
        <w:trPr>
          <w:trHeight w:val="300"/>
        </w:trPr>
        <w:tc>
          <w:tcPr>
            <w:tcW w:w="6536" w:type="dxa"/>
            <w:tcBorders>
              <w:top w:val="nil"/>
              <w:left w:val="single" w:sz="4" w:space="0" w:color="auto"/>
              <w:bottom w:val="nil"/>
              <w:right w:val="nil"/>
            </w:tcBorders>
            <w:shd w:val="clear" w:color="auto" w:fill="auto"/>
            <w:noWrap/>
            <w:vAlign w:val="center"/>
            <w:hideMark/>
          </w:tcPr>
          <w:p w:rsidR="00990AFF" w:rsidRPr="00D93EC0" w:rsidRDefault="00990AFF" w:rsidP="00990AFF">
            <w:pPr>
              <w:spacing w:after="0" w:line="240" w:lineRule="auto"/>
              <w:rPr>
                <w:rFonts w:eastAsia="Times New Roman" w:cstheme="minorHAnsi"/>
                <w:color w:val="000000"/>
                <w:sz w:val="20"/>
                <w:szCs w:val="20"/>
                <w:lang w:eastAsia="en-GB"/>
              </w:rPr>
            </w:pPr>
            <w:r w:rsidRPr="00D93EC0">
              <w:rPr>
                <w:rFonts w:eastAsia="Times New Roman" w:cstheme="minorHAnsi"/>
                <w:color w:val="000000"/>
                <w:sz w:val="20"/>
                <w:szCs w:val="20"/>
                <w:lang w:eastAsia="en-GB"/>
              </w:rPr>
              <w:t>Return of ITT Deadline</w:t>
            </w:r>
          </w:p>
        </w:tc>
        <w:tc>
          <w:tcPr>
            <w:tcW w:w="2551" w:type="dxa"/>
            <w:tcBorders>
              <w:top w:val="nil"/>
              <w:left w:val="nil"/>
              <w:bottom w:val="nil"/>
              <w:right w:val="single" w:sz="4" w:space="0" w:color="auto"/>
            </w:tcBorders>
            <w:shd w:val="clear" w:color="auto" w:fill="auto"/>
            <w:noWrap/>
            <w:vAlign w:val="center"/>
            <w:hideMark/>
          </w:tcPr>
          <w:p w:rsidR="00990AFF" w:rsidRPr="00D93EC0" w:rsidRDefault="00990AFF" w:rsidP="00EC3797">
            <w:pPr>
              <w:spacing w:after="0" w:line="240" w:lineRule="auto"/>
              <w:rPr>
                <w:rFonts w:eastAsia="Times New Roman" w:cstheme="minorHAnsi"/>
                <w:color w:val="000000"/>
                <w:sz w:val="20"/>
                <w:szCs w:val="20"/>
                <w:lang w:eastAsia="en-GB"/>
              </w:rPr>
            </w:pPr>
            <w:r>
              <w:rPr>
                <w:rFonts w:eastAsia="Times New Roman" w:cstheme="minorHAnsi"/>
                <w:color w:val="000000"/>
                <w:sz w:val="20"/>
                <w:szCs w:val="20"/>
                <w:lang w:eastAsia="en-GB"/>
              </w:rPr>
              <w:t xml:space="preserve">6pm, </w:t>
            </w:r>
            <w:r w:rsidRPr="00D93EC0">
              <w:rPr>
                <w:rFonts w:eastAsia="Times New Roman" w:cstheme="minorHAnsi"/>
                <w:color w:val="000000"/>
                <w:sz w:val="20"/>
                <w:szCs w:val="20"/>
                <w:lang w:eastAsia="en-GB"/>
              </w:rPr>
              <w:t>1</w:t>
            </w:r>
            <w:r>
              <w:rPr>
                <w:rFonts w:eastAsia="Times New Roman" w:cstheme="minorHAnsi"/>
                <w:color w:val="000000"/>
                <w:sz w:val="20"/>
                <w:szCs w:val="20"/>
                <w:lang w:eastAsia="en-GB"/>
              </w:rPr>
              <w:t>7</w:t>
            </w:r>
            <w:r w:rsidRPr="00D93EC0">
              <w:rPr>
                <w:rFonts w:eastAsia="Times New Roman" w:cstheme="minorHAnsi"/>
                <w:color w:val="000000"/>
                <w:sz w:val="20"/>
                <w:szCs w:val="20"/>
                <w:lang w:eastAsia="en-GB"/>
              </w:rPr>
              <w:t>th June 2019</w:t>
            </w:r>
          </w:p>
        </w:tc>
      </w:tr>
      <w:tr w:rsidR="00990AFF" w:rsidRPr="00D93EC0" w:rsidTr="00990AFF">
        <w:trPr>
          <w:trHeight w:val="300"/>
        </w:trPr>
        <w:tc>
          <w:tcPr>
            <w:tcW w:w="6536" w:type="dxa"/>
            <w:tcBorders>
              <w:top w:val="nil"/>
              <w:left w:val="single" w:sz="4" w:space="0" w:color="auto"/>
              <w:bottom w:val="nil"/>
              <w:right w:val="nil"/>
            </w:tcBorders>
            <w:shd w:val="clear" w:color="auto" w:fill="auto"/>
            <w:noWrap/>
            <w:vAlign w:val="center"/>
            <w:hideMark/>
          </w:tcPr>
          <w:p w:rsidR="00990AFF" w:rsidRPr="00D93EC0" w:rsidRDefault="00990AFF" w:rsidP="00990AFF">
            <w:pPr>
              <w:spacing w:after="0" w:line="240" w:lineRule="auto"/>
              <w:rPr>
                <w:rFonts w:eastAsia="Times New Roman" w:cstheme="minorHAnsi"/>
                <w:color w:val="000000"/>
                <w:sz w:val="20"/>
                <w:szCs w:val="20"/>
                <w:lang w:eastAsia="en-GB"/>
              </w:rPr>
            </w:pPr>
            <w:r w:rsidRPr="00D93EC0">
              <w:rPr>
                <w:rFonts w:eastAsia="Times New Roman" w:cstheme="minorHAnsi"/>
                <w:color w:val="000000"/>
                <w:sz w:val="20"/>
                <w:szCs w:val="20"/>
                <w:lang w:eastAsia="en-GB"/>
              </w:rPr>
              <w:t>Evaluation of Tenders</w:t>
            </w:r>
          </w:p>
        </w:tc>
        <w:tc>
          <w:tcPr>
            <w:tcW w:w="2551" w:type="dxa"/>
            <w:tcBorders>
              <w:top w:val="nil"/>
              <w:left w:val="nil"/>
              <w:bottom w:val="nil"/>
              <w:right w:val="single" w:sz="4" w:space="0" w:color="auto"/>
            </w:tcBorders>
            <w:shd w:val="clear" w:color="auto" w:fill="auto"/>
            <w:noWrap/>
            <w:vAlign w:val="center"/>
            <w:hideMark/>
          </w:tcPr>
          <w:p w:rsidR="00990AFF" w:rsidRPr="00D93EC0" w:rsidRDefault="00990AFF" w:rsidP="00EC3797">
            <w:pPr>
              <w:spacing w:after="0" w:line="240" w:lineRule="auto"/>
              <w:rPr>
                <w:rFonts w:eastAsia="Times New Roman" w:cstheme="minorHAnsi"/>
                <w:color w:val="000000"/>
                <w:sz w:val="20"/>
                <w:szCs w:val="20"/>
                <w:lang w:eastAsia="en-GB"/>
              </w:rPr>
            </w:pPr>
            <w:r w:rsidRPr="00D93EC0">
              <w:rPr>
                <w:rFonts w:eastAsia="Times New Roman" w:cstheme="minorHAnsi"/>
                <w:color w:val="000000"/>
                <w:sz w:val="20"/>
                <w:szCs w:val="20"/>
                <w:lang w:eastAsia="en-GB"/>
              </w:rPr>
              <w:t>20th June 2019</w:t>
            </w:r>
          </w:p>
        </w:tc>
      </w:tr>
      <w:tr w:rsidR="00990AFF" w:rsidRPr="00D93EC0" w:rsidTr="00990AFF">
        <w:trPr>
          <w:trHeight w:val="300"/>
        </w:trPr>
        <w:tc>
          <w:tcPr>
            <w:tcW w:w="6536" w:type="dxa"/>
            <w:tcBorders>
              <w:top w:val="nil"/>
              <w:left w:val="single" w:sz="4" w:space="0" w:color="auto"/>
              <w:bottom w:val="nil"/>
              <w:right w:val="nil"/>
            </w:tcBorders>
            <w:shd w:val="clear" w:color="auto" w:fill="auto"/>
            <w:noWrap/>
            <w:vAlign w:val="center"/>
            <w:hideMark/>
          </w:tcPr>
          <w:p w:rsidR="00990AFF" w:rsidRPr="00D93EC0" w:rsidRDefault="00990AFF" w:rsidP="00990AFF">
            <w:pPr>
              <w:spacing w:after="0" w:line="240" w:lineRule="auto"/>
              <w:rPr>
                <w:rFonts w:eastAsia="Times New Roman" w:cstheme="minorHAnsi"/>
                <w:color w:val="000000"/>
                <w:sz w:val="20"/>
                <w:szCs w:val="20"/>
                <w:lang w:eastAsia="en-GB"/>
              </w:rPr>
            </w:pPr>
            <w:r w:rsidRPr="00D93EC0">
              <w:rPr>
                <w:rFonts w:eastAsia="Times New Roman" w:cstheme="minorHAnsi"/>
                <w:color w:val="000000"/>
                <w:sz w:val="20"/>
                <w:szCs w:val="20"/>
                <w:lang w:eastAsia="en-GB"/>
              </w:rPr>
              <w:t>Shortlisted bidders to present service and offer</w:t>
            </w:r>
          </w:p>
        </w:tc>
        <w:tc>
          <w:tcPr>
            <w:tcW w:w="2551" w:type="dxa"/>
            <w:tcBorders>
              <w:top w:val="nil"/>
              <w:left w:val="nil"/>
              <w:bottom w:val="nil"/>
              <w:right w:val="single" w:sz="4" w:space="0" w:color="auto"/>
            </w:tcBorders>
            <w:shd w:val="clear" w:color="auto" w:fill="auto"/>
            <w:noWrap/>
            <w:vAlign w:val="center"/>
            <w:hideMark/>
          </w:tcPr>
          <w:p w:rsidR="00990AFF" w:rsidRPr="00D93EC0" w:rsidRDefault="00990AFF" w:rsidP="00EC3797">
            <w:pPr>
              <w:spacing w:after="0" w:line="240" w:lineRule="auto"/>
              <w:rPr>
                <w:rFonts w:eastAsia="Times New Roman" w:cstheme="minorHAnsi"/>
                <w:color w:val="000000"/>
                <w:sz w:val="20"/>
                <w:szCs w:val="20"/>
                <w:lang w:eastAsia="en-GB"/>
              </w:rPr>
            </w:pPr>
            <w:r w:rsidRPr="00D93EC0">
              <w:rPr>
                <w:rFonts w:eastAsia="Times New Roman" w:cstheme="minorHAnsi"/>
                <w:color w:val="000000"/>
                <w:sz w:val="20"/>
                <w:szCs w:val="20"/>
                <w:lang w:eastAsia="en-GB"/>
              </w:rPr>
              <w:t>27th June 2019</w:t>
            </w:r>
          </w:p>
        </w:tc>
      </w:tr>
      <w:tr w:rsidR="00990AFF" w:rsidRPr="00D93EC0" w:rsidTr="00990AFF">
        <w:trPr>
          <w:trHeight w:val="300"/>
        </w:trPr>
        <w:tc>
          <w:tcPr>
            <w:tcW w:w="6536" w:type="dxa"/>
            <w:tcBorders>
              <w:top w:val="nil"/>
              <w:left w:val="single" w:sz="4" w:space="0" w:color="auto"/>
              <w:bottom w:val="nil"/>
              <w:right w:val="nil"/>
            </w:tcBorders>
            <w:shd w:val="clear" w:color="auto" w:fill="auto"/>
            <w:noWrap/>
            <w:vAlign w:val="center"/>
            <w:hideMark/>
          </w:tcPr>
          <w:p w:rsidR="00990AFF" w:rsidRPr="00D93EC0" w:rsidRDefault="00990AFF" w:rsidP="00990AFF">
            <w:pPr>
              <w:spacing w:after="0" w:line="240" w:lineRule="auto"/>
              <w:rPr>
                <w:rFonts w:eastAsia="Times New Roman" w:cstheme="minorHAnsi"/>
                <w:color w:val="000000"/>
                <w:sz w:val="20"/>
                <w:szCs w:val="20"/>
                <w:lang w:eastAsia="en-GB"/>
              </w:rPr>
            </w:pPr>
            <w:r w:rsidRPr="00D93EC0">
              <w:rPr>
                <w:rFonts w:eastAsia="Times New Roman" w:cstheme="minorHAnsi"/>
                <w:color w:val="000000"/>
                <w:sz w:val="20"/>
                <w:szCs w:val="20"/>
                <w:lang w:eastAsia="en-GB"/>
              </w:rPr>
              <w:t>Final Evaluation</w:t>
            </w:r>
          </w:p>
        </w:tc>
        <w:tc>
          <w:tcPr>
            <w:tcW w:w="2551" w:type="dxa"/>
            <w:tcBorders>
              <w:top w:val="nil"/>
              <w:left w:val="nil"/>
              <w:bottom w:val="nil"/>
              <w:right w:val="single" w:sz="4" w:space="0" w:color="auto"/>
            </w:tcBorders>
            <w:shd w:val="clear" w:color="auto" w:fill="auto"/>
            <w:noWrap/>
            <w:vAlign w:val="center"/>
            <w:hideMark/>
          </w:tcPr>
          <w:p w:rsidR="00990AFF" w:rsidRPr="00D93EC0" w:rsidRDefault="00990AFF" w:rsidP="00EC3797">
            <w:pPr>
              <w:spacing w:after="0" w:line="240" w:lineRule="auto"/>
              <w:rPr>
                <w:rFonts w:eastAsia="Times New Roman" w:cstheme="minorHAnsi"/>
                <w:color w:val="000000"/>
                <w:sz w:val="20"/>
                <w:szCs w:val="20"/>
                <w:lang w:eastAsia="en-GB"/>
              </w:rPr>
            </w:pPr>
            <w:r w:rsidRPr="00D93EC0">
              <w:rPr>
                <w:rFonts w:eastAsia="Times New Roman" w:cstheme="minorHAnsi"/>
                <w:color w:val="000000"/>
                <w:sz w:val="20"/>
                <w:szCs w:val="20"/>
                <w:lang w:eastAsia="en-GB"/>
              </w:rPr>
              <w:t>28th June 2019</w:t>
            </w:r>
          </w:p>
        </w:tc>
      </w:tr>
      <w:tr w:rsidR="00990AFF" w:rsidRPr="00D93EC0" w:rsidTr="00990AFF">
        <w:trPr>
          <w:trHeight w:val="300"/>
        </w:trPr>
        <w:tc>
          <w:tcPr>
            <w:tcW w:w="6536" w:type="dxa"/>
            <w:tcBorders>
              <w:top w:val="nil"/>
              <w:left w:val="single" w:sz="4" w:space="0" w:color="auto"/>
              <w:bottom w:val="nil"/>
              <w:right w:val="nil"/>
            </w:tcBorders>
            <w:shd w:val="clear" w:color="auto" w:fill="auto"/>
            <w:noWrap/>
            <w:vAlign w:val="center"/>
            <w:hideMark/>
          </w:tcPr>
          <w:p w:rsidR="00990AFF" w:rsidRPr="00D93EC0" w:rsidRDefault="00990AFF" w:rsidP="00990AFF">
            <w:pPr>
              <w:spacing w:after="0" w:line="240" w:lineRule="auto"/>
              <w:rPr>
                <w:rFonts w:eastAsia="Times New Roman" w:cstheme="minorHAnsi"/>
                <w:color w:val="000000"/>
                <w:sz w:val="20"/>
                <w:szCs w:val="20"/>
                <w:lang w:eastAsia="en-GB"/>
              </w:rPr>
            </w:pPr>
            <w:r w:rsidRPr="00D93EC0">
              <w:rPr>
                <w:rFonts w:eastAsia="Times New Roman" w:cstheme="minorHAnsi"/>
                <w:color w:val="000000"/>
                <w:sz w:val="20"/>
                <w:szCs w:val="20"/>
                <w:lang w:eastAsia="en-GB"/>
              </w:rPr>
              <w:t>Notify Bidders of contract award decision</w:t>
            </w:r>
          </w:p>
        </w:tc>
        <w:tc>
          <w:tcPr>
            <w:tcW w:w="2551" w:type="dxa"/>
            <w:tcBorders>
              <w:top w:val="nil"/>
              <w:left w:val="nil"/>
              <w:bottom w:val="nil"/>
              <w:right w:val="single" w:sz="4" w:space="0" w:color="auto"/>
            </w:tcBorders>
            <w:shd w:val="clear" w:color="auto" w:fill="auto"/>
            <w:noWrap/>
            <w:vAlign w:val="center"/>
            <w:hideMark/>
          </w:tcPr>
          <w:p w:rsidR="00990AFF" w:rsidRPr="00D93EC0" w:rsidRDefault="00990AFF" w:rsidP="00EC3797">
            <w:pPr>
              <w:spacing w:after="0" w:line="240" w:lineRule="auto"/>
              <w:rPr>
                <w:rFonts w:eastAsia="Times New Roman" w:cstheme="minorHAnsi"/>
                <w:color w:val="000000"/>
                <w:sz w:val="20"/>
                <w:szCs w:val="20"/>
                <w:lang w:eastAsia="en-GB"/>
              </w:rPr>
            </w:pPr>
            <w:r w:rsidRPr="00D93EC0">
              <w:rPr>
                <w:rFonts w:eastAsia="Times New Roman" w:cstheme="minorHAnsi"/>
                <w:color w:val="000000"/>
                <w:sz w:val="20"/>
                <w:szCs w:val="20"/>
                <w:lang w:eastAsia="en-GB"/>
              </w:rPr>
              <w:t>28th June 2019</w:t>
            </w:r>
          </w:p>
        </w:tc>
      </w:tr>
      <w:tr w:rsidR="00990AFF" w:rsidRPr="00D93EC0" w:rsidTr="00990AFF">
        <w:trPr>
          <w:trHeight w:val="300"/>
        </w:trPr>
        <w:tc>
          <w:tcPr>
            <w:tcW w:w="6536" w:type="dxa"/>
            <w:tcBorders>
              <w:top w:val="nil"/>
              <w:left w:val="single" w:sz="4" w:space="0" w:color="auto"/>
              <w:bottom w:val="nil"/>
              <w:right w:val="nil"/>
            </w:tcBorders>
            <w:shd w:val="clear" w:color="auto" w:fill="auto"/>
            <w:noWrap/>
            <w:vAlign w:val="center"/>
            <w:hideMark/>
          </w:tcPr>
          <w:p w:rsidR="00990AFF" w:rsidRPr="00D93EC0" w:rsidRDefault="00990AFF" w:rsidP="00990AFF">
            <w:pPr>
              <w:spacing w:after="0" w:line="240" w:lineRule="auto"/>
              <w:rPr>
                <w:rFonts w:eastAsia="Times New Roman" w:cstheme="minorHAnsi"/>
                <w:color w:val="000000"/>
                <w:sz w:val="20"/>
                <w:szCs w:val="20"/>
                <w:lang w:eastAsia="en-GB"/>
              </w:rPr>
            </w:pPr>
            <w:r w:rsidRPr="00D93EC0">
              <w:rPr>
                <w:rFonts w:eastAsia="Times New Roman" w:cstheme="minorHAnsi"/>
                <w:color w:val="000000"/>
                <w:sz w:val="20"/>
                <w:szCs w:val="20"/>
                <w:lang w:eastAsia="en-GB"/>
              </w:rPr>
              <w:t>Standstill Period</w:t>
            </w:r>
          </w:p>
        </w:tc>
        <w:tc>
          <w:tcPr>
            <w:tcW w:w="2551" w:type="dxa"/>
            <w:tcBorders>
              <w:top w:val="nil"/>
              <w:left w:val="nil"/>
              <w:bottom w:val="nil"/>
              <w:right w:val="single" w:sz="4" w:space="0" w:color="auto"/>
            </w:tcBorders>
            <w:shd w:val="clear" w:color="auto" w:fill="auto"/>
            <w:noWrap/>
            <w:vAlign w:val="center"/>
            <w:hideMark/>
          </w:tcPr>
          <w:p w:rsidR="00990AFF" w:rsidRPr="00D93EC0" w:rsidRDefault="00990AFF" w:rsidP="00EC3797">
            <w:pPr>
              <w:spacing w:after="0" w:line="240" w:lineRule="auto"/>
              <w:rPr>
                <w:rFonts w:eastAsia="Times New Roman" w:cstheme="minorHAnsi"/>
                <w:color w:val="000000"/>
                <w:sz w:val="20"/>
                <w:szCs w:val="20"/>
                <w:lang w:eastAsia="en-GB"/>
              </w:rPr>
            </w:pPr>
            <w:r w:rsidRPr="00D93EC0">
              <w:rPr>
                <w:rFonts w:eastAsia="Times New Roman" w:cstheme="minorHAnsi"/>
                <w:color w:val="000000"/>
                <w:sz w:val="20"/>
                <w:szCs w:val="20"/>
                <w:lang w:eastAsia="en-GB"/>
              </w:rPr>
              <w:t>12th July 2019</w:t>
            </w:r>
          </w:p>
        </w:tc>
      </w:tr>
      <w:tr w:rsidR="00990AFF" w:rsidRPr="00D93EC0" w:rsidTr="00990AFF">
        <w:trPr>
          <w:trHeight w:val="300"/>
        </w:trPr>
        <w:tc>
          <w:tcPr>
            <w:tcW w:w="6536" w:type="dxa"/>
            <w:tcBorders>
              <w:top w:val="nil"/>
              <w:left w:val="single" w:sz="4" w:space="0" w:color="auto"/>
              <w:bottom w:val="single" w:sz="4" w:space="0" w:color="auto"/>
              <w:right w:val="nil"/>
            </w:tcBorders>
            <w:shd w:val="clear" w:color="auto" w:fill="auto"/>
            <w:noWrap/>
            <w:vAlign w:val="center"/>
            <w:hideMark/>
          </w:tcPr>
          <w:p w:rsidR="00990AFF" w:rsidRPr="00D93EC0" w:rsidRDefault="00990AFF" w:rsidP="00990AFF">
            <w:pPr>
              <w:spacing w:after="0" w:line="240" w:lineRule="auto"/>
              <w:rPr>
                <w:rFonts w:eastAsia="Times New Roman" w:cstheme="minorHAnsi"/>
                <w:color w:val="000000"/>
                <w:sz w:val="20"/>
                <w:szCs w:val="20"/>
                <w:lang w:eastAsia="en-GB"/>
              </w:rPr>
            </w:pPr>
            <w:r w:rsidRPr="00D93EC0">
              <w:rPr>
                <w:rFonts w:eastAsia="Times New Roman" w:cstheme="minorHAnsi"/>
                <w:color w:val="000000"/>
                <w:sz w:val="20"/>
                <w:szCs w:val="20"/>
                <w:lang w:eastAsia="en-GB"/>
              </w:rPr>
              <w:t>New Contract commences</w:t>
            </w:r>
          </w:p>
        </w:tc>
        <w:tc>
          <w:tcPr>
            <w:tcW w:w="2551" w:type="dxa"/>
            <w:tcBorders>
              <w:top w:val="nil"/>
              <w:left w:val="nil"/>
              <w:bottom w:val="single" w:sz="4" w:space="0" w:color="auto"/>
              <w:right w:val="single" w:sz="4" w:space="0" w:color="auto"/>
            </w:tcBorders>
            <w:shd w:val="clear" w:color="auto" w:fill="auto"/>
            <w:noWrap/>
            <w:vAlign w:val="center"/>
            <w:hideMark/>
          </w:tcPr>
          <w:p w:rsidR="00990AFF" w:rsidRPr="00D93EC0" w:rsidRDefault="00990AFF" w:rsidP="00EC3797">
            <w:pPr>
              <w:spacing w:after="0" w:line="240" w:lineRule="auto"/>
              <w:rPr>
                <w:rFonts w:eastAsia="Times New Roman" w:cstheme="minorHAnsi"/>
                <w:color w:val="000000"/>
                <w:sz w:val="20"/>
                <w:szCs w:val="20"/>
                <w:lang w:eastAsia="en-GB"/>
              </w:rPr>
            </w:pPr>
            <w:r w:rsidRPr="00D93EC0">
              <w:rPr>
                <w:rFonts w:eastAsia="Times New Roman" w:cstheme="minorHAnsi"/>
                <w:color w:val="000000"/>
                <w:sz w:val="20"/>
                <w:szCs w:val="20"/>
                <w:lang w:eastAsia="en-GB"/>
              </w:rPr>
              <w:t>1st September 2019</w:t>
            </w:r>
          </w:p>
        </w:tc>
      </w:tr>
    </w:tbl>
    <w:p w:rsidR="00990AFF" w:rsidRDefault="00EA261A" w:rsidP="00990AFF">
      <w:pPr>
        <w:rPr>
          <w:rFonts w:cstheme="minorHAnsi"/>
          <w:sz w:val="20"/>
          <w:szCs w:val="20"/>
        </w:rPr>
      </w:pPr>
      <w:r>
        <w:rPr>
          <w:rFonts w:cstheme="minorHAnsi"/>
          <w:sz w:val="20"/>
          <w:szCs w:val="20"/>
        </w:rPr>
        <w:t>1.3</w:t>
      </w:r>
      <w:r w:rsidR="00CF03B7">
        <w:rPr>
          <w:rFonts w:cstheme="minorHAnsi"/>
          <w:sz w:val="20"/>
          <w:szCs w:val="20"/>
        </w:rPr>
        <w:t xml:space="preserve">.2 </w:t>
      </w:r>
      <w:r w:rsidR="00990AFF" w:rsidRPr="0015101D">
        <w:rPr>
          <w:rFonts w:cstheme="minorHAnsi"/>
          <w:sz w:val="20"/>
          <w:szCs w:val="20"/>
        </w:rPr>
        <w:t xml:space="preserve">At the point of issue </w:t>
      </w:r>
      <w:r w:rsidR="00932E73">
        <w:rPr>
          <w:rFonts w:cstheme="minorHAnsi"/>
          <w:sz w:val="20"/>
          <w:szCs w:val="20"/>
        </w:rPr>
        <w:t xml:space="preserve">of this ITT, </w:t>
      </w:r>
      <w:r w:rsidR="00990AFF" w:rsidRPr="0015101D">
        <w:rPr>
          <w:rFonts w:cstheme="minorHAnsi"/>
          <w:sz w:val="20"/>
          <w:szCs w:val="20"/>
        </w:rPr>
        <w:t xml:space="preserve">the specified dates are expected to be firm dates to allow you to plan your response and - should you be shortlisted - to </w:t>
      </w:r>
      <w:r w:rsidR="00932E73">
        <w:rPr>
          <w:rFonts w:cstheme="minorHAnsi"/>
          <w:sz w:val="20"/>
          <w:szCs w:val="20"/>
        </w:rPr>
        <w:t>schedule your Company representatives for School visits and Supplier</w:t>
      </w:r>
      <w:r w:rsidR="00990AFF" w:rsidRPr="0015101D">
        <w:rPr>
          <w:rFonts w:cstheme="minorHAnsi"/>
          <w:sz w:val="20"/>
          <w:szCs w:val="20"/>
        </w:rPr>
        <w:t xml:space="preserve"> presentation</w:t>
      </w:r>
      <w:r w:rsidR="00932E73">
        <w:rPr>
          <w:rFonts w:cstheme="minorHAnsi"/>
          <w:sz w:val="20"/>
          <w:szCs w:val="20"/>
        </w:rPr>
        <w:t xml:space="preserve"> stages</w:t>
      </w:r>
      <w:r w:rsidR="00990AFF" w:rsidRPr="0015101D">
        <w:rPr>
          <w:rFonts w:cstheme="minorHAnsi"/>
          <w:sz w:val="20"/>
          <w:szCs w:val="20"/>
        </w:rPr>
        <w:t>. While Twynham Learning does not intend to depart from the timetable it reserves the right to do so at any stage with no liability on its part. Bidders will be notified accordingly when there is a change in the timetable by the fastest means practicable.</w:t>
      </w:r>
    </w:p>
    <w:p w:rsidR="00932E73" w:rsidRPr="0015101D" w:rsidRDefault="00932E73" w:rsidP="00990AFF">
      <w:pPr>
        <w:rPr>
          <w:rFonts w:cstheme="minorHAnsi"/>
          <w:sz w:val="20"/>
          <w:szCs w:val="20"/>
        </w:rPr>
      </w:pPr>
    </w:p>
    <w:p w:rsidR="00990AFF" w:rsidRPr="00932E73" w:rsidRDefault="00EA261A" w:rsidP="00990AFF">
      <w:pPr>
        <w:rPr>
          <w:rFonts w:cstheme="minorHAnsi"/>
          <w:b/>
          <w:color w:val="17365D" w:themeColor="text2" w:themeShade="BF"/>
          <w:sz w:val="20"/>
          <w:szCs w:val="20"/>
        </w:rPr>
      </w:pPr>
      <w:r>
        <w:rPr>
          <w:rFonts w:cstheme="minorHAnsi"/>
          <w:b/>
          <w:color w:val="17365D" w:themeColor="text2" w:themeShade="BF"/>
          <w:sz w:val="20"/>
          <w:szCs w:val="20"/>
        </w:rPr>
        <w:t>1.4</w:t>
      </w:r>
      <w:r w:rsidR="00990AFF" w:rsidRPr="00932E73">
        <w:rPr>
          <w:rFonts w:cstheme="minorHAnsi"/>
          <w:b/>
          <w:color w:val="17365D" w:themeColor="text2" w:themeShade="BF"/>
          <w:sz w:val="20"/>
          <w:szCs w:val="20"/>
        </w:rPr>
        <w:t xml:space="preserve"> </w:t>
      </w:r>
      <w:r>
        <w:rPr>
          <w:rFonts w:cstheme="minorHAnsi"/>
          <w:b/>
          <w:color w:val="17365D" w:themeColor="text2" w:themeShade="BF"/>
          <w:sz w:val="20"/>
          <w:szCs w:val="20"/>
        </w:rPr>
        <w:tab/>
      </w:r>
      <w:r w:rsidR="00990AFF" w:rsidRPr="00932E73">
        <w:rPr>
          <w:rFonts w:cstheme="minorHAnsi"/>
          <w:b/>
          <w:color w:val="17365D" w:themeColor="text2" w:themeShade="BF"/>
          <w:sz w:val="20"/>
          <w:szCs w:val="20"/>
        </w:rPr>
        <w:t>Instructions to Bidders</w:t>
      </w:r>
    </w:p>
    <w:p w:rsidR="00990AFF" w:rsidRPr="0015101D" w:rsidRDefault="00990AFF" w:rsidP="00990AFF">
      <w:pPr>
        <w:rPr>
          <w:rFonts w:cstheme="minorHAnsi"/>
          <w:sz w:val="20"/>
          <w:szCs w:val="20"/>
        </w:rPr>
      </w:pPr>
      <w:r w:rsidRPr="0015101D">
        <w:rPr>
          <w:rFonts w:cstheme="minorHAnsi"/>
          <w:sz w:val="20"/>
          <w:szCs w:val="20"/>
        </w:rPr>
        <w:t>All responses to this ITT must be submitted, with all required enclosures as follows:</w:t>
      </w:r>
    </w:p>
    <w:p w:rsidR="00990AFF" w:rsidRPr="0015101D" w:rsidRDefault="00EA261A" w:rsidP="00990AFF">
      <w:pPr>
        <w:rPr>
          <w:rFonts w:cstheme="minorHAnsi"/>
          <w:sz w:val="20"/>
          <w:szCs w:val="20"/>
        </w:rPr>
      </w:pPr>
      <w:r>
        <w:rPr>
          <w:rFonts w:cstheme="minorHAnsi"/>
          <w:sz w:val="20"/>
          <w:szCs w:val="20"/>
        </w:rPr>
        <w:t>1.4</w:t>
      </w:r>
      <w:r w:rsidR="00990AFF" w:rsidRPr="0015101D">
        <w:rPr>
          <w:rFonts w:cstheme="minorHAnsi"/>
          <w:sz w:val="20"/>
          <w:szCs w:val="20"/>
        </w:rPr>
        <w:t xml:space="preserve">.1 Please upload your Tender response to </w:t>
      </w:r>
      <w:r w:rsidR="0048730D">
        <w:rPr>
          <w:sz w:val="20"/>
          <w:szCs w:val="20"/>
        </w:rPr>
        <w:t>contractsf</w:t>
      </w:r>
      <w:r w:rsidR="0048730D" w:rsidRPr="0048730D">
        <w:rPr>
          <w:sz w:val="20"/>
          <w:szCs w:val="20"/>
        </w:rPr>
        <w:t>inder</w:t>
      </w:r>
      <w:r w:rsidR="0048730D">
        <w:rPr>
          <w:sz w:val="20"/>
          <w:szCs w:val="20"/>
        </w:rPr>
        <w:t xml:space="preserve">.service.gov.uk   </w:t>
      </w:r>
    </w:p>
    <w:p w:rsidR="00990AFF" w:rsidRPr="0015101D" w:rsidRDefault="00EA261A" w:rsidP="00990AFF">
      <w:pPr>
        <w:rPr>
          <w:rFonts w:cstheme="minorHAnsi"/>
          <w:sz w:val="20"/>
          <w:szCs w:val="20"/>
        </w:rPr>
      </w:pPr>
      <w:r>
        <w:rPr>
          <w:rFonts w:cstheme="minorHAnsi"/>
          <w:sz w:val="20"/>
          <w:szCs w:val="20"/>
        </w:rPr>
        <w:t>1.4</w:t>
      </w:r>
      <w:r w:rsidR="00990AFF" w:rsidRPr="0015101D">
        <w:rPr>
          <w:rFonts w:cstheme="minorHAnsi"/>
          <w:sz w:val="20"/>
          <w:szCs w:val="20"/>
        </w:rPr>
        <w:t xml:space="preserve">.2 The Tender response uploaded to </w:t>
      </w:r>
      <w:r w:rsidR="0041598A" w:rsidRPr="0041598A">
        <w:rPr>
          <w:rFonts w:cstheme="minorHAnsi"/>
          <w:sz w:val="20"/>
          <w:szCs w:val="20"/>
        </w:rPr>
        <w:t>Contracts Finder</w:t>
      </w:r>
      <w:r w:rsidR="00990AFF" w:rsidRPr="0041598A">
        <w:rPr>
          <w:rFonts w:cstheme="minorHAnsi"/>
          <w:sz w:val="20"/>
          <w:szCs w:val="20"/>
        </w:rPr>
        <w:t xml:space="preserve"> will be </w:t>
      </w:r>
      <w:r w:rsidR="00990AFF" w:rsidRPr="0015101D">
        <w:rPr>
          <w:rFonts w:cstheme="minorHAnsi"/>
          <w:sz w:val="20"/>
          <w:szCs w:val="20"/>
        </w:rPr>
        <w:t xml:space="preserve">considered the official Tender and must be uploaded by </w:t>
      </w:r>
      <w:r w:rsidR="005B4101" w:rsidRPr="005B4101">
        <w:rPr>
          <w:rFonts w:cstheme="minorHAnsi"/>
          <w:sz w:val="20"/>
          <w:szCs w:val="20"/>
        </w:rPr>
        <w:t>18:00</w:t>
      </w:r>
      <w:r w:rsidR="00990AFF" w:rsidRPr="005B4101">
        <w:rPr>
          <w:rFonts w:cstheme="minorHAnsi"/>
          <w:sz w:val="20"/>
          <w:szCs w:val="20"/>
        </w:rPr>
        <w:t xml:space="preserve"> on </w:t>
      </w:r>
      <w:r w:rsidR="005B4101" w:rsidRPr="005B4101">
        <w:rPr>
          <w:rFonts w:cstheme="minorHAnsi"/>
          <w:sz w:val="20"/>
          <w:szCs w:val="20"/>
        </w:rPr>
        <w:t>17</w:t>
      </w:r>
      <w:r w:rsidR="005B4101" w:rsidRPr="005B4101">
        <w:rPr>
          <w:rFonts w:cstheme="minorHAnsi"/>
          <w:sz w:val="20"/>
          <w:szCs w:val="20"/>
          <w:vertAlign w:val="superscript"/>
        </w:rPr>
        <w:t>th</w:t>
      </w:r>
      <w:r w:rsidR="005B4101" w:rsidRPr="005B4101">
        <w:rPr>
          <w:rFonts w:cstheme="minorHAnsi"/>
          <w:sz w:val="20"/>
          <w:szCs w:val="20"/>
        </w:rPr>
        <w:t xml:space="preserve"> June 2019</w:t>
      </w:r>
      <w:r w:rsidR="00990AFF" w:rsidRPr="005B4101">
        <w:rPr>
          <w:rFonts w:cstheme="minorHAnsi"/>
          <w:sz w:val="20"/>
          <w:szCs w:val="20"/>
        </w:rPr>
        <w:t>.</w:t>
      </w:r>
    </w:p>
    <w:p w:rsidR="00990AFF" w:rsidRPr="0015101D" w:rsidRDefault="00990AFF" w:rsidP="00990AFF">
      <w:pPr>
        <w:rPr>
          <w:rFonts w:cstheme="minorHAnsi"/>
          <w:sz w:val="20"/>
          <w:szCs w:val="20"/>
        </w:rPr>
      </w:pPr>
      <w:r w:rsidRPr="0015101D">
        <w:rPr>
          <w:rFonts w:cstheme="minorHAnsi"/>
          <w:sz w:val="20"/>
          <w:szCs w:val="20"/>
        </w:rPr>
        <w:t>1.</w:t>
      </w:r>
      <w:r w:rsidR="00EA261A">
        <w:rPr>
          <w:rFonts w:cstheme="minorHAnsi"/>
          <w:sz w:val="20"/>
          <w:szCs w:val="20"/>
        </w:rPr>
        <w:t>4</w:t>
      </w:r>
      <w:r w:rsidRPr="0015101D">
        <w:rPr>
          <w:rFonts w:cstheme="minorHAnsi"/>
          <w:sz w:val="20"/>
          <w:szCs w:val="20"/>
        </w:rPr>
        <w:t xml:space="preserve">.3 Any </w:t>
      </w:r>
      <w:r w:rsidR="0041598A" w:rsidRPr="0041598A">
        <w:rPr>
          <w:rFonts w:cstheme="minorHAnsi"/>
          <w:sz w:val="20"/>
          <w:szCs w:val="20"/>
        </w:rPr>
        <w:t>Contracts Finder</w:t>
      </w:r>
      <w:r w:rsidRPr="0041598A">
        <w:rPr>
          <w:rFonts w:cstheme="minorHAnsi"/>
          <w:sz w:val="20"/>
          <w:szCs w:val="20"/>
        </w:rPr>
        <w:t xml:space="preserve"> </w:t>
      </w:r>
      <w:r w:rsidR="005B4101" w:rsidRPr="0041598A">
        <w:rPr>
          <w:rFonts w:cstheme="minorHAnsi"/>
          <w:sz w:val="20"/>
          <w:szCs w:val="20"/>
        </w:rPr>
        <w:t xml:space="preserve">ITT </w:t>
      </w:r>
      <w:r w:rsidRPr="0041598A">
        <w:rPr>
          <w:rFonts w:cstheme="minorHAnsi"/>
          <w:sz w:val="20"/>
          <w:szCs w:val="20"/>
        </w:rPr>
        <w:t xml:space="preserve">response </w:t>
      </w:r>
      <w:r w:rsidRPr="0015101D">
        <w:rPr>
          <w:rFonts w:cstheme="minorHAnsi"/>
          <w:sz w:val="20"/>
          <w:szCs w:val="20"/>
        </w:rPr>
        <w:t xml:space="preserve">received after the deadline shall not be opened </w:t>
      </w:r>
      <w:r w:rsidR="005B4101">
        <w:rPr>
          <w:rFonts w:cstheme="minorHAnsi"/>
          <w:sz w:val="20"/>
          <w:szCs w:val="20"/>
        </w:rPr>
        <w:t>and the Supplier will be excluded from the process at that point</w:t>
      </w:r>
      <w:r w:rsidRPr="0015101D">
        <w:rPr>
          <w:rFonts w:cstheme="minorHAnsi"/>
          <w:sz w:val="20"/>
          <w:szCs w:val="20"/>
        </w:rPr>
        <w:t>.</w:t>
      </w:r>
    </w:p>
    <w:p w:rsidR="00990AFF" w:rsidRDefault="00EA261A" w:rsidP="00990AFF">
      <w:pPr>
        <w:rPr>
          <w:rFonts w:cstheme="minorHAnsi"/>
          <w:sz w:val="20"/>
          <w:szCs w:val="20"/>
        </w:rPr>
      </w:pPr>
      <w:r>
        <w:rPr>
          <w:rFonts w:cstheme="minorHAnsi"/>
          <w:sz w:val="20"/>
          <w:szCs w:val="20"/>
        </w:rPr>
        <w:t>1.4</w:t>
      </w:r>
      <w:r w:rsidR="00990AFF" w:rsidRPr="0015101D">
        <w:rPr>
          <w:rFonts w:cstheme="minorHAnsi"/>
          <w:sz w:val="20"/>
          <w:szCs w:val="20"/>
        </w:rPr>
        <w:t>.4 Twynham Learning may, in its absolute discretion, extend the deadline and in such circumstances the Company will notify all Bidders of any change by the fastest means possible.</w:t>
      </w:r>
    </w:p>
    <w:p w:rsidR="005B4101" w:rsidRPr="0015101D" w:rsidRDefault="005B4101" w:rsidP="00990AFF">
      <w:pPr>
        <w:rPr>
          <w:rFonts w:cstheme="minorHAnsi"/>
          <w:sz w:val="20"/>
          <w:szCs w:val="20"/>
        </w:rPr>
      </w:pPr>
    </w:p>
    <w:p w:rsidR="00990AFF" w:rsidRPr="005B4101" w:rsidRDefault="00EA261A" w:rsidP="00990AFF">
      <w:pPr>
        <w:rPr>
          <w:rFonts w:cstheme="minorHAnsi"/>
          <w:b/>
          <w:color w:val="17365D" w:themeColor="text2" w:themeShade="BF"/>
          <w:sz w:val="20"/>
          <w:szCs w:val="20"/>
        </w:rPr>
      </w:pPr>
      <w:r>
        <w:rPr>
          <w:rFonts w:cstheme="minorHAnsi"/>
          <w:b/>
          <w:color w:val="17365D" w:themeColor="text2" w:themeShade="BF"/>
          <w:sz w:val="20"/>
          <w:szCs w:val="20"/>
        </w:rPr>
        <w:t>1.5</w:t>
      </w:r>
      <w:r w:rsidR="00990AFF" w:rsidRPr="005B4101">
        <w:rPr>
          <w:rFonts w:cstheme="minorHAnsi"/>
          <w:b/>
          <w:color w:val="17365D" w:themeColor="text2" w:themeShade="BF"/>
          <w:sz w:val="20"/>
          <w:szCs w:val="20"/>
        </w:rPr>
        <w:t xml:space="preserve"> </w:t>
      </w:r>
      <w:r>
        <w:rPr>
          <w:rFonts w:cstheme="minorHAnsi"/>
          <w:b/>
          <w:color w:val="17365D" w:themeColor="text2" w:themeShade="BF"/>
          <w:sz w:val="20"/>
          <w:szCs w:val="20"/>
        </w:rPr>
        <w:tab/>
      </w:r>
      <w:r w:rsidR="00990AFF" w:rsidRPr="005B4101">
        <w:rPr>
          <w:rFonts w:cstheme="minorHAnsi"/>
          <w:b/>
          <w:color w:val="17365D" w:themeColor="text2" w:themeShade="BF"/>
          <w:sz w:val="20"/>
          <w:szCs w:val="20"/>
        </w:rPr>
        <w:t>Content and Format of Responses</w:t>
      </w:r>
    </w:p>
    <w:p w:rsidR="00990AFF" w:rsidRPr="0015101D" w:rsidRDefault="00990AFF" w:rsidP="00990AFF">
      <w:pPr>
        <w:rPr>
          <w:rFonts w:cstheme="minorHAnsi"/>
          <w:sz w:val="20"/>
          <w:szCs w:val="20"/>
        </w:rPr>
      </w:pPr>
      <w:r w:rsidRPr="0015101D">
        <w:rPr>
          <w:rFonts w:cstheme="minorHAnsi"/>
          <w:sz w:val="20"/>
          <w:szCs w:val="20"/>
        </w:rPr>
        <w:t>1.</w:t>
      </w:r>
      <w:r w:rsidR="00EA261A">
        <w:rPr>
          <w:rFonts w:cstheme="minorHAnsi"/>
          <w:sz w:val="20"/>
          <w:szCs w:val="20"/>
        </w:rPr>
        <w:t>5</w:t>
      </w:r>
      <w:r w:rsidRPr="0015101D">
        <w:rPr>
          <w:rFonts w:cstheme="minorHAnsi"/>
          <w:sz w:val="20"/>
          <w:szCs w:val="20"/>
        </w:rPr>
        <w:t>.1 All Bidders are invited to submit a Tender in accordance with the</w:t>
      </w:r>
      <w:r w:rsidR="005B4101">
        <w:rPr>
          <w:rFonts w:cstheme="minorHAnsi"/>
          <w:sz w:val="20"/>
          <w:szCs w:val="20"/>
        </w:rPr>
        <w:t xml:space="preserve"> requirements of the</w:t>
      </w:r>
      <w:r w:rsidRPr="0015101D">
        <w:rPr>
          <w:rFonts w:cstheme="minorHAnsi"/>
          <w:sz w:val="20"/>
          <w:szCs w:val="20"/>
        </w:rPr>
        <w:t xml:space="preserve"> ITT. All Tenders must include </w:t>
      </w:r>
      <w:r w:rsidR="005B4101">
        <w:rPr>
          <w:rFonts w:cstheme="minorHAnsi"/>
          <w:sz w:val="20"/>
          <w:szCs w:val="20"/>
        </w:rPr>
        <w:t xml:space="preserve">- </w:t>
      </w:r>
      <w:r w:rsidRPr="0015101D">
        <w:rPr>
          <w:rFonts w:cstheme="minorHAnsi"/>
          <w:sz w:val="20"/>
          <w:szCs w:val="20"/>
        </w:rPr>
        <w:t xml:space="preserve">as a minimum </w:t>
      </w:r>
      <w:r w:rsidR="005B4101">
        <w:rPr>
          <w:rFonts w:cstheme="minorHAnsi"/>
          <w:sz w:val="20"/>
          <w:szCs w:val="20"/>
        </w:rPr>
        <w:t xml:space="preserve">- a full response that meets </w:t>
      </w:r>
      <w:r w:rsidRPr="0015101D">
        <w:rPr>
          <w:rFonts w:cstheme="minorHAnsi"/>
          <w:sz w:val="20"/>
          <w:szCs w:val="20"/>
        </w:rPr>
        <w:t xml:space="preserve">the requirement as set </w:t>
      </w:r>
      <w:r w:rsidRPr="00EA261A">
        <w:rPr>
          <w:rFonts w:cstheme="minorHAnsi"/>
          <w:sz w:val="20"/>
          <w:szCs w:val="20"/>
        </w:rPr>
        <w:t xml:space="preserve">out in Schedule 2. </w:t>
      </w:r>
      <w:r w:rsidRPr="0015101D">
        <w:rPr>
          <w:rFonts w:cstheme="minorHAnsi"/>
          <w:sz w:val="20"/>
          <w:szCs w:val="20"/>
        </w:rPr>
        <w:t xml:space="preserve">All responses received will be assumed to comply with all </w:t>
      </w:r>
      <w:r w:rsidRPr="00EA261A">
        <w:rPr>
          <w:rFonts w:cstheme="minorHAnsi"/>
          <w:sz w:val="20"/>
          <w:szCs w:val="20"/>
        </w:rPr>
        <w:t xml:space="preserve">statements in Schedule 2 unless </w:t>
      </w:r>
      <w:r w:rsidRPr="0015101D">
        <w:rPr>
          <w:rFonts w:cstheme="minorHAnsi"/>
          <w:sz w:val="20"/>
          <w:szCs w:val="20"/>
        </w:rPr>
        <w:t>clearly marked by the Bidder as “non-compliant”. The Company will expect any statement marked as “non-compliant” to be accompanied by a reason and steps to mitigate to ensure compliance in the future.</w:t>
      </w:r>
    </w:p>
    <w:p w:rsidR="00990AFF" w:rsidRPr="0015101D" w:rsidRDefault="00EA261A" w:rsidP="00990AFF">
      <w:pPr>
        <w:rPr>
          <w:rFonts w:cstheme="minorHAnsi"/>
          <w:sz w:val="20"/>
          <w:szCs w:val="20"/>
        </w:rPr>
      </w:pPr>
      <w:r>
        <w:rPr>
          <w:rFonts w:cstheme="minorHAnsi"/>
          <w:sz w:val="20"/>
          <w:szCs w:val="20"/>
        </w:rPr>
        <w:t>1.5</w:t>
      </w:r>
      <w:r w:rsidR="00990AFF" w:rsidRPr="0015101D">
        <w:rPr>
          <w:rFonts w:cstheme="minorHAnsi"/>
          <w:sz w:val="20"/>
          <w:szCs w:val="20"/>
        </w:rPr>
        <w:t>.2 Bidders must adhere to the format of this ITT when answering the questions and answer every question. Please answer all questions as accurately and concisely as possible. Where a question is not relevant to the Bidder’s organisation, please write N/A and provide an explanation.</w:t>
      </w:r>
    </w:p>
    <w:p w:rsidR="00990AFF" w:rsidRPr="0015101D" w:rsidRDefault="00EA261A" w:rsidP="00990AFF">
      <w:pPr>
        <w:rPr>
          <w:rFonts w:cstheme="minorHAnsi"/>
          <w:sz w:val="20"/>
          <w:szCs w:val="20"/>
        </w:rPr>
      </w:pPr>
      <w:r>
        <w:rPr>
          <w:rFonts w:cstheme="minorHAnsi"/>
          <w:sz w:val="20"/>
          <w:szCs w:val="20"/>
        </w:rPr>
        <w:t>1.5</w:t>
      </w:r>
      <w:r w:rsidR="00990AFF" w:rsidRPr="0015101D">
        <w:rPr>
          <w:rFonts w:cstheme="minorHAnsi"/>
          <w:sz w:val="20"/>
          <w:szCs w:val="20"/>
        </w:rPr>
        <w:t>.3 The following requirements must be adhered to when submitting Tenders:</w:t>
      </w:r>
    </w:p>
    <w:p w:rsidR="00990AFF" w:rsidRPr="0015101D" w:rsidRDefault="00EA261A" w:rsidP="00990AFF">
      <w:pPr>
        <w:rPr>
          <w:rFonts w:cstheme="minorHAnsi"/>
          <w:sz w:val="20"/>
          <w:szCs w:val="20"/>
        </w:rPr>
      </w:pPr>
      <w:r>
        <w:rPr>
          <w:rFonts w:cstheme="minorHAnsi"/>
          <w:sz w:val="20"/>
          <w:szCs w:val="20"/>
        </w:rPr>
        <w:t>1.5</w:t>
      </w:r>
      <w:r w:rsidR="00990AFF" w:rsidRPr="0015101D">
        <w:rPr>
          <w:rFonts w:cstheme="minorHAnsi"/>
          <w:sz w:val="20"/>
          <w:szCs w:val="20"/>
        </w:rPr>
        <w:t xml:space="preserve">.4 </w:t>
      </w:r>
      <w:proofErr w:type="gramStart"/>
      <w:r w:rsidR="00990AFF" w:rsidRPr="0015101D">
        <w:rPr>
          <w:rFonts w:cstheme="minorHAnsi"/>
          <w:sz w:val="20"/>
          <w:szCs w:val="20"/>
        </w:rPr>
        <w:t>provide</w:t>
      </w:r>
      <w:proofErr w:type="gramEnd"/>
      <w:r w:rsidR="00990AFF" w:rsidRPr="0015101D">
        <w:rPr>
          <w:rFonts w:cstheme="minorHAnsi"/>
          <w:sz w:val="20"/>
          <w:szCs w:val="20"/>
        </w:rPr>
        <w:t xml:space="preserve"> all of the information required in the Tender Checklist </w:t>
      </w:r>
      <w:r w:rsidR="00990AFF" w:rsidRPr="00EA261A">
        <w:rPr>
          <w:rFonts w:cstheme="minorHAnsi"/>
          <w:sz w:val="20"/>
          <w:szCs w:val="20"/>
        </w:rPr>
        <w:t>set out below</w:t>
      </w:r>
      <w:r w:rsidR="005B4101" w:rsidRPr="00EA261A">
        <w:rPr>
          <w:rFonts w:cstheme="minorHAnsi"/>
          <w:sz w:val="20"/>
          <w:szCs w:val="20"/>
        </w:rPr>
        <w:t xml:space="preserve"> </w:t>
      </w:r>
      <w:r w:rsidRPr="00EA261A">
        <w:rPr>
          <w:rFonts w:cstheme="minorHAnsi"/>
          <w:sz w:val="20"/>
          <w:szCs w:val="20"/>
        </w:rPr>
        <w:t>in section 1.6</w:t>
      </w:r>
      <w:r w:rsidR="00990AFF" w:rsidRPr="00EA261A">
        <w:rPr>
          <w:rFonts w:cstheme="minorHAnsi"/>
          <w:sz w:val="20"/>
          <w:szCs w:val="20"/>
        </w:rPr>
        <w:t>;</w:t>
      </w:r>
    </w:p>
    <w:p w:rsidR="00990AFF" w:rsidRPr="0015101D" w:rsidRDefault="00EA261A" w:rsidP="00990AFF">
      <w:pPr>
        <w:rPr>
          <w:rFonts w:cstheme="minorHAnsi"/>
          <w:sz w:val="20"/>
          <w:szCs w:val="20"/>
        </w:rPr>
      </w:pPr>
      <w:r>
        <w:rPr>
          <w:rFonts w:cstheme="minorHAnsi"/>
          <w:sz w:val="20"/>
          <w:szCs w:val="20"/>
        </w:rPr>
        <w:t>1.5</w:t>
      </w:r>
      <w:r w:rsidR="00990AFF" w:rsidRPr="0015101D">
        <w:rPr>
          <w:rFonts w:cstheme="minorHAnsi"/>
          <w:sz w:val="20"/>
          <w:szCs w:val="20"/>
        </w:rPr>
        <w:t xml:space="preserve">.5 </w:t>
      </w:r>
      <w:proofErr w:type="gramStart"/>
      <w:r w:rsidR="00990AFF" w:rsidRPr="0015101D">
        <w:rPr>
          <w:rFonts w:cstheme="minorHAnsi"/>
          <w:sz w:val="20"/>
          <w:szCs w:val="20"/>
        </w:rPr>
        <w:t>all</w:t>
      </w:r>
      <w:proofErr w:type="gramEnd"/>
      <w:r w:rsidR="00990AFF" w:rsidRPr="0015101D">
        <w:rPr>
          <w:rFonts w:cstheme="minorHAnsi"/>
          <w:sz w:val="20"/>
          <w:szCs w:val="20"/>
        </w:rPr>
        <w:t xml:space="preserve"> separate electronic copies of documents</w:t>
      </w:r>
      <w:r w:rsidR="005B4101">
        <w:rPr>
          <w:rFonts w:cstheme="minorHAnsi"/>
          <w:sz w:val="20"/>
          <w:szCs w:val="20"/>
        </w:rPr>
        <w:t xml:space="preserve"> included in your response must be clearly</w:t>
      </w:r>
      <w:r w:rsidR="00990AFF" w:rsidRPr="0015101D">
        <w:rPr>
          <w:rFonts w:cstheme="minorHAnsi"/>
          <w:sz w:val="20"/>
          <w:szCs w:val="20"/>
        </w:rPr>
        <w:t xml:space="preserve"> referenced </w:t>
      </w:r>
      <w:r w:rsidR="005B4101">
        <w:rPr>
          <w:rFonts w:cstheme="minorHAnsi"/>
          <w:sz w:val="20"/>
          <w:szCs w:val="20"/>
        </w:rPr>
        <w:t>with</w:t>
      </w:r>
      <w:r w:rsidR="00990AFF" w:rsidRPr="0015101D">
        <w:rPr>
          <w:rFonts w:cstheme="minorHAnsi"/>
          <w:sz w:val="20"/>
          <w:szCs w:val="20"/>
        </w:rPr>
        <w:t>in the ITT;</w:t>
      </w:r>
    </w:p>
    <w:p w:rsidR="00990AFF" w:rsidRPr="0015101D" w:rsidRDefault="00EA261A" w:rsidP="00990AFF">
      <w:pPr>
        <w:rPr>
          <w:rFonts w:cstheme="minorHAnsi"/>
          <w:sz w:val="20"/>
          <w:szCs w:val="20"/>
        </w:rPr>
      </w:pPr>
      <w:r>
        <w:rPr>
          <w:rFonts w:cstheme="minorHAnsi"/>
          <w:sz w:val="20"/>
          <w:szCs w:val="20"/>
        </w:rPr>
        <w:t>1.5</w:t>
      </w:r>
      <w:r w:rsidR="00990AFF" w:rsidRPr="0015101D">
        <w:rPr>
          <w:rFonts w:cstheme="minorHAnsi"/>
          <w:sz w:val="20"/>
          <w:szCs w:val="20"/>
        </w:rPr>
        <w:t xml:space="preserve">.6 </w:t>
      </w:r>
      <w:proofErr w:type="gramStart"/>
      <w:r w:rsidR="00990AFF" w:rsidRPr="0015101D">
        <w:rPr>
          <w:rFonts w:cstheme="minorHAnsi"/>
          <w:sz w:val="20"/>
          <w:szCs w:val="20"/>
        </w:rPr>
        <w:t>the</w:t>
      </w:r>
      <w:proofErr w:type="gramEnd"/>
      <w:r w:rsidR="00990AFF" w:rsidRPr="0015101D">
        <w:rPr>
          <w:rFonts w:cstheme="minorHAnsi"/>
          <w:sz w:val="20"/>
          <w:szCs w:val="20"/>
        </w:rPr>
        <w:t xml:space="preserve"> </w:t>
      </w:r>
      <w:r w:rsidR="00990AFF" w:rsidRPr="00EC3797">
        <w:rPr>
          <w:rFonts w:cstheme="minorHAnsi"/>
          <w:sz w:val="20"/>
          <w:szCs w:val="20"/>
        </w:rPr>
        <w:t>Pricing Schedule must be completed in pounds sterling</w:t>
      </w:r>
      <w:r w:rsidR="005B4101" w:rsidRPr="00EC3797">
        <w:rPr>
          <w:rFonts w:cstheme="minorHAnsi"/>
          <w:sz w:val="20"/>
          <w:szCs w:val="20"/>
        </w:rPr>
        <w:t xml:space="preserve">; </w:t>
      </w:r>
    </w:p>
    <w:p w:rsidR="00990AFF" w:rsidRPr="0015101D" w:rsidRDefault="00EA261A" w:rsidP="00990AFF">
      <w:pPr>
        <w:rPr>
          <w:rFonts w:cstheme="minorHAnsi"/>
          <w:sz w:val="20"/>
          <w:szCs w:val="20"/>
        </w:rPr>
      </w:pPr>
      <w:r>
        <w:rPr>
          <w:rFonts w:cstheme="minorHAnsi"/>
          <w:sz w:val="20"/>
          <w:szCs w:val="20"/>
        </w:rPr>
        <w:t>1.5</w:t>
      </w:r>
      <w:r w:rsidR="00990AFF" w:rsidRPr="0015101D">
        <w:rPr>
          <w:rFonts w:cstheme="minorHAnsi"/>
          <w:sz w:val="20"/>
          <w:szCs w:val="20"/>
        </w:rPr>
        <w:t xml:space="preserve">.7 </w:t>
      </w:r>
      <w:proofErr w:type="gramStart"/>
      <w:r w:rsidR="00990AFF" w:rsidRPr="0015101D">
        <w:rPr>
          <w:rFonts w:cstheme="minorHAnsi"/>
          <w:sz w:val="20"/>
          <w:szCs w:val="20"/>
        </w:rPr>
        <w:t>all</w:t>
      </w:r>
      <w:proofErr w:type="gramEnd"/>
      <w:r w:rsidR="00990AFF" w:rsidRPr="0015101D">
        <w:rPr>
          <w:rFonts w:cstheme="minorHAnsi"/>
          <w:sz w:val="20"/>
          <w:szCs w:val="20"/>
        </w:rPr>
        <w:t xml:space="preserve"> tenders must be in English (or a full translation provided).</w:t>
      </w:r>
    </w:p>
    <w:p w:rsidR="00990AFF" w:rsidRPr="0015101D" w:rsidRDefault="00EA261A" w:rsidP="00990AFF">
      <w:pPr>
        <w:rPr>
          <w:rFonts w:cstheme="minorHAnsi"/>
          <w:sz w:val="20"/>
          <w:szCs w:val="20"/>
        </w:rPr>
      </w:pPr>
      <w:r>
        <w:rPr>
          <w:rFonts w:cstheme="minorHAnsi"/>
          <w:sz w:val="20"/>
          <w:szCs w:val="20"/>
        </w:rPr>
        <w:t>1.5</w:t>
      </w:r>
      <w:r w:rsidR="00990AFF" w:rsidRPr="0015101D">
        <w:rPr>
          <w:rFonts w:cstheme="minorHAnsi"/>
          <w:sz w:val="20"/>
          <w:szCs w:val="20"/>
        </w:rPr>
        <w:t>.8 Bidders should submit only such information as is necessary to respond effectively to the ITT. Unless specifically requested</w:t>
      </w:r>
      <w:r w:rsidR="005B4101">
        <w:rPr>
          <w:rFonts w:cstheme="minorHAnsi"/>
          <w:sz w:val="20"/>
          <w:szCs w:val="20"/>
        </w:rPr>
        <w:t xml:space="preserve"> within the Qualitative Response section</w:t>
      </w:r>
      <w:r w:rsidR="00990AFF" w:rsidRPr="0015101D">
        <w:rPr>
          <w:rFonts w:cstheme="minorHAnsi"/>
          <w:sz w:val="20"/>
          <w:szCs w:val="20"/>
        </w:rPr>
        <w:t xml:space="preserve">, </w:t>
      </w:r>
      <w:r w:rsidR="005B4101">
        <w:rPr>
          <w:rFonts w:cstheme="minorHAnsi"/>
          <w:sz w:val="20"/>
          <w:szCs w:val="20"/>
        </w:rPr>
        <w:t xml:space="preserve">Company </w:t>
      </w:r>
      <w:r w:rsidR="00990AFF" w:rsidRPr="0015101D">
        <w:rPr>
          <w:rFonts w:cstheme="minorHAnsi"/>
          <w:sz w:val="20"/>
          <w:szCs w:val="20"/>
        </w:rPr>
        <w:t xml:space="preserve">promotional materials should not be supplied and will </w:t>
      </w:r>
      <w:r w:rsidR="005B4101">
        <w:rPr>
          <w:rFonts w:cstheme="minorHAnsi"/>
          <w:sz w:val="20"/>
          <w:szCs w:val="20"/>
        </w:rPr>
        <w:t xml:space="preserve">otherwise </w:t>
      </w:r>
      <w:r w:rsidR="00990AFF" w:rsidRPr="0015101D">
        <w:rPr>
          <w:rFonts w:cstheme="minorHAnsi"/>
          <w:sz w:val="20"/>
          <w:szCs w:val="20"/>
        </w:rPr>
        <w:t>not be evaluated by the Company.</w:t>
      </w:r>
    </w:p>
    <w:p w:rsidR="00990AFF" w:rsidRPr="0015101D" w:rsidRDefault="00EA261A" w:rsidP="00990AFF">
      <w:pPr>
        <w:rPr>
          <w:rFonts w:cstheme="minorHAnsi"/>
          <w:sz w:val="20"/>
          <w:szCs w:val="20"/>
        </w:rPr>
      </w:pPr>
      <w:r>
        <w:rPr>
          <w:rFonts w:cstheme="minorHAnsi"/>
          <w:sz w:val="20"/>
          <w:szCs w:val="20"/>
        </w:rPr>
        <w:t>1.5</w:t>
      </w:r>
      <w:r w:rsidR="00990AFF" w:rsidRPr="0015101D">
        <w:rPr>
          <w:rFonts w:cstheme="minorHAnsi"/>
          <w:sz w:val="20"/>
          <w:szCs w:val="20"/>
        </w:rPr>
        <w:t xml:space="preserve">.9 </w:t>
      </w:r>
      <w:r w:rsidR="005B4101">
        <w:rPr>
          <w:rFonts w:cstheme="minorHAnsi"/>
          <w:sz w:val="20"/>
          <w:szCs w:val="20"/>
        </w:rPr>
        <w:t>Your response and r</w:t>
      </w:r>
      <w:r w:rsidR="00990AFF" w:rsidRPr="0015101D">
        <w:rPr>
          <w:rFonts w:cstheme="minorHAnsi"/>
          <w:sz w:val="20"/>
          <w:szCs w:val="20"/>
        </w:rPr>
        <w:t>elevant enclosures should be presented in the same order as</w:t>
      </w:r>
      <w:r w:rsidR="005B4101">
        <w:rPr>
          <w:rFonts w:cstheme="minorHAnsi"/>
          <w:sz w:val="20"/>
          <w:szCs w:val="20"/>
        </w:rPr>
        <w:t xml:space="preserve"> the relevant question within the ITT</w:t>
      </w:r>
      <w:r w:rsidR="00990AFF" w:rsidRPr="0015101D">
        <w:rPr>
          <w:rFonts w:cstheme="minorHAnsi"/>
          <w:sz w:val="20"/>
          <w:szCs w:val="20"/>
        </w:rPr>
        <w:t>.</w:t>
      </w:r>
    </w:p>
    <w:p w:rsidR="00990AFF" w:rsidRDefault="00EA261A" w:rsidP="00990AFF">
      <w:pPr>
        <w:rPr>
          <w:rFonts w:cstheme="minorHAnsi"/>
          <w:sz w:val="20"/>
          <w:szCs w:val="20"/>
        </w:rPr>
      </w:pPr>
      <w:r>
        <w:rPr>
          <w:rFonts w:cstheme="minorHAnsi"/>
          <w:sz w:val="20"/>
          <w:szCs w:val="20"/>
        </w:rPr>
        <w:t>1.5</w:t>
      </w:r>
      <w:r w:rsidR="00990AFF" w:rsidRPr="0015101D">
        <w:rPr>
          <w:rFonts w:cstheme="minorHAnsi"/>
          <w:sz w:val="20"/>
          <w:szCs w:val="20"/>
        </w:rPr>
        <w:t xml:space="preserve">.10 </w:t>
      </w:r>
      <w:proofErr w:type="gramStart"/>
      <w:r w:rsidR="00990AFF" w:rsidRPr="0015101D">
        <w:rPr>
          <w:rFonts w:cstheme="minorHAnsi"/>
          <w:sz w:val="20"/>
          <w:szCs w:val="20"/>
        </w:rPr>
        <w:t>It</w:t>
      </w:r>
      <w:proofErr w:type="gramEnd"/>
      <w:r w:rsidR="00990AFF" w:rsidRPr="0015101D">
        <w:rPr>
          <w:rFonts w:cstheme="minorHAnsi"/>
          <w:sz w:val="20"/>
          <w:szCs w:val="20"/>
        </w:rPr>
        <w:t xml:space="preserve"> is important that Tenders include all the elements required and necessary for the performance of the Project.</w:t>
      </w:r>
    </w:p>
    <w:p w:rsidR="005B4101" w:rsidRPr="0015101D" w:rsidRDefault="005B4101" w:rsidP="00990AFF">
      <w:pPr>
        <w:rPr>
          <w:rFonts w:cstheme="minorHAnsi"/>
          <w:sz w:val="20"/>
          <w:szCs w:val="20"/>
        </w:rPr>
      </w:pPr>
    </w:p>
    <w:p w:rsidR="005B4101" w:rsidRPr="00EA261A" w:rsidRDefault="00EA261A" w:rsidP="005B4101">
      <w:pPr>
        <w:rPr>
          <w:rFonts w:cstheme="minorHAnsi"/>
          <w:b/>
          <w:color w:val="17365D" w:themeColor="text2" w:themeShade="BF"/>
          <w:sz w:val="20"/>
          <w:szCs w:val="20"/>
        </w:rPr>
      </w:pPr>
      <w:r>
        <w:rPr>
          <w:rFonts w:cstheme="minorHAnsi"/>
          <w:b/>
          <w:color w:val="17365D" w:themeColor="text2" w:themeShade="BF"/>
          <w:sz w:val="20"/>
          <w:szCs w:val="20"/>
        </w:rPr>
        <w:t>1.6</w:t>
      </w:r>
      <w:r w:rsidR="005B4101" w:rsidRPr="00EA261A">
        <w:rPr>
          <w:rFonts w:cstheme="minorHAnsi"/>
          <w:b/>
          <w:color w:val="17365D" w:themeColor="text2" w:themeShade="BF"/>
          <w:sz w:val="20"/>
          <w:szCs w:val="20"/>
        </w:rPr>
        <w:tab/>
        <w:t>Invitation to Tender Checklist</w:t>
      </w:r>
    </w:p>
    <w:p w:rsidR="005B4101" w:rsidRPr="0015101D" w:rsidRDefault="00EA261A" w:rsidP="005B4101">
      <w:pPr>
        <w:rPr>
          <w:rFonts w:cstheme="minorHAnsi"/>
          <w:sz w:val="20"/>
          <w:szCs w:val="20"/>
        </w:rPr>
      </w:pPr>
      <w:r>
        <w:rPr>
          <w:rFonts w:cstheme="minorHAnsi"/>
          <w:sz w:val="20"/>
          <w:szCs w:val="20"/>
        </w:rPr>
        <w:lastRenderedPageBreak/>
        <w:t>1.</w:t>
      </w:r>
      <w:r w:rsidR="005B4101">
        <w:rPr>
          <w:rFonts w:cstheme="minorHAnsi"/>
          <w:sz w:val="20"/>
          <w:szCs w:val="20"/>
        </w:rPr>
        <w:t>6.1</w:t>
      </w:r>
      <w:r w:rsidR="005B4101">
        <w:rPr>
          <w:rFonts w:cstheme="minorHAnsi"/>
          <w:sz w:val="20"/>
          <w:szCs w:val="20"/>
        </w:rPr>
        <w:tab/>
        <w:t>To assist with your compliance to planning, please include a completed copy of the below Tender Checklist at the beginning of your response. To be compliant Bidders must confirm that all Requirements have been responded to.</w:t>
      </w:r>
    </w:p>
    <w:tbl>
      <w:tblPr>
        <w:tblW w:w="8720" w:type="dxa"/>
        <w:tblInd w:w="93" w:type="dxa"/>
        <w:tblLook w:val="04A0" w:firstRow="1" w:lastRow="0" w:firstColumn="1" w:lastColumn="0" w:noHBand="0" w:noVBand="1"/>
      </w:tblPr>
      <w:tblGrid>
        <w:gridCol w:w="6760"/>
        <w:gridCol w:w="1960"/>
      </w:tblGrid>
      <w:tr w:rsidR="005B4101" w:rsidRPr="0015101D" w:rsidTr="001D2685">
        <w:trPr>
          <w:trHeight w:val="600"/>
        </w:trPr>
        <w:tc>
          <w:tcPr>
            <w:tcW w:w="6760" w:type="dxa"/>
            <w:tcBorders>
              <w:top w:val="single" w:sz="4" w:space="0" w:color="auto"/>
              <w:left w:val="single" w:sz="4" w:space="0" w:color="auto"/>
              <w:bottom w:val="single" w:sz="4" w:space="0" w:color="auto"/>
              <w:right w:val="nil"/>
            </w:tcBorders>
            <w:shd w:val="clear" w:color="000000" w:fill="C5D9F1"/>
            <w:noWrap/>
            <w:vAlign w:val="center"/>
            <w:hideMark/>
          </w:tcPr>
          <w:p w:rsidR="005B4101" w:rsidRPr="0015101D" w:rsidRDefault="005B4101" w:rsidP="001D2685">
            <w:pPr>
              <w:spacing w:after="0" w:line="240" w:lineRule="auto"/>
              <w:rPr>
                <w:rFonts w:eastAsia="Times New Roman" w:cstheme="minorHAnsi"/>
                <w:b/>
                <w:bCs/>
                <w:color w:val="000000"/>
                <w:sz w:val="20"/>
                <w:szCs w:val="20"/>
                <w:lang w:eastAsia="en-GB"/>
              </w:rPr>
            </w:pPr>
            <w:r w:rsidRPr="0015101D">
              <w:rPr>
                <w:rFonts w:eastAsia="Times New Roman" w:cstheme="minorHAnsi"/>
                <w:b/>
                <w:bCs/>
                <w:color w:val="000000"/>
                <w:sz w:val="20"/>
                <w:szCs w:val="20"/>
                <w:lang w:eastAsia="en-GB"/>
              </w:rPr>
              <w:t>Requirement</w:t>
            </w:r>
          </w:p>
        </w:tc>
        <w:tc>
          <w:tcPr>
            <w:tcW w:w="1960" w:type="dxa"/>
            <w:tcBorders>
              <w:top w:val="single" w:sz="4" w:space="0" w:color="auto"/>
              <w:left w:val="nil"/>
              <w:bottom w:val="single" w:sz="4" w:space="0" w:color="auto"/>
              <w:right w:val="single" w:sz="4" w:space="0" w:color="auto"/>
            </w:tcBorders>
            <w:shd w:val="clear" w:color="000000" w:fill="C5D9F1"/>
            <w:vAlign w:val="center"/>
            <w:hideMark/>
          </w:tcPr>
          <w:p w:rsidR="005B4101" w:rsidRPr="0015101D" w:rsidRDefault="005B4101" w:rsidP="001D2685">
            <w:pPr>
              <w:spacing w:after="0" w:line="240" w:lineRule="auto"/>
              <w:jc w:val="center"/>
              <w:rPr>
                <w:rFonts w:eastAsia="Times New Roman" w:cstheme="minorHAnsi"/>
                <w:b/>
                <w:bCs/>
                <w:color w:val="000000"/>
                <w:sz w:val="20"/>
                <w:szCs w:val="20"/>
                <w:lang w:eastAsia="en-GB"/>
              </w:rPr>
            </w:pPr>
            <w:r w:rsidRPr="0015101D">
              <w:rPr>
                <w:rFonts w:eastAsia="Times New Roman" w:cstheme="minorHAnsi"/>
                <w:b/>
                <w:bCs/>
                <w:color w:val="000000"/>
                <w:sz w:val="20"/>
                <w:szCs w:val="20"/>
                <w:lang w:eastAsia="en-GB"/>
              </w:rPr>
              <w:t>Is the requirement included? (Yes/No)</w:t>
            </w:r>
          </w:p>
        </w:tc>
      </w:tr>
      <w:tr w:rsidR="005B4101" w:rsidRPr="0015101D" w:rsidTr="0041598A">
        <w:trPr>
          <w:trHeight w:val="435"/>
        </w:trPr>
        <w:tc>
          <w:tcPr>
            <w:tcW w:w="6760" w:type="dxa"/>
            <w:tcBorders>
              <w:top w:val="nil"/>
              <w:left w:val="single" w:sz="4" w:space="0" w:color="auto"/>
              <w:bottom w:val="nil"/>
              <w:right w:val="nil"/>
            </w:tcBorders>
            <w:shd w:val="clear" w:color="auto" w:fill="auto"/>
            <w:noWrap/>
            <w:vAlign w:val="center"/>
            <w:hideMark/>
          </w:tcPr>
          <w:p w:rsidR="0041598A" w:rsidRPr="0041598A" w:rsidRDefault="005B4101" w:rsidP="001D2685">
            <w:pPr>
              <w:spacing w:after="0" w:line="240" w:lineRule="auto"/>
              <w:rPr>
                <w:rFonts w:eastAsia="Times New Roman" w:cstheme="minorHAnsi"/>
                <w:sz w:val="20"/>
                <w:szCs w:val="20"/>
                <w:lang w:eastAsia="en-GB"/>
              </w:rPr>
            </w:pPr>
            <w:r w:rsidRPr="0015101D">
              <w:rPr>
                <w:rFonts w:eastAsia="Times New Roman" w:cstheme="minorHAnsi"/>
                <w:color w:val="000000"/>
                <w:sz w:val="20"/>
                <w:szCs w:val="20"/>
                <w:lang w:eastAsia="en-GB"/>
              </w:rPr>
              <w:t xml:space="preserve">1. Completed </w:t>
            </w:r>
            <w:r w:rsidRPr="00EA261A">
              <w:rPr>
                <w:rFonts w:eastAsia="Times New Roman" w:cstheme="minorHAnsi"/>
                <w:sz w:val="20"/>
                <w:szCs w:val="20"/>
                <w:lang w:eastAsia="en-GB"/>
              </w:rPr>
              <w:t>Pricing - Schedule 3</w:t>
            </w:r>
          </w:p>
        </w:tc>
        <w:tc>
          <w:tcPr>
            <w:tcW w:w="1960" w:type="dxa"/>
            <w:tcBorders>
              <w:top w:val="nil"/>
              <w:left w:val="nil"/>
              <w:bottom w:val="nil"/>
              <w:right w:val="single" w:sz="4" w:space="0" w:color="auto"/>
            </w:tcBorders>
            <w:shd w:val="clear" w:color="auto" w:fill="auto"/>
            <w:vAlign w:val="bottom"/>
            <w:hideMark/>
          </w:tcPr>
          <w:p w:rsidR="0041598A" w:rsidRPr="0015101D" w:rsidRDefault="005B4101" w:rsidP="0041598A">
            <w:pPr>
              <w:spacing w:after="0" w:line="240" w:lineRule="auto"/>
              <w:jc w:val="center"/>
              <w:rPr>
                <w:rFonts w:eastAsia="Times New Roman" w:cstheme="minorHAnsi"/>
                <w:color w:val="000000"/>
                <w:sz w:val="20"/>
                <w:szCs w:val="20"/>
                <w:lang w:eastAsia="en-GB"/>
              </w:rPr>
            </w:pPr>
            <w:r w:rsidRPr="0015101D">
              <w:rPr>
                <w:rFonts w:eastAsia="Times New Roman" w:cstheme="minorHAnsi"/>
                <w:color w:val="000000"/>
                <w:sz w:val="20"/>
                <w:szCs w:val="20"/>
                <w:lang w:eastAsia="en-GB"/>
              </w:rPr>
              <w:t> </w:t>
            </w:r>
            <w:r>
              <w:rPr>
                <w:rFonts w:eastAsia="Times New Roman" w:cstheme="minorHAnsi"/>
                <w:color w:val="000000"/>
                <w:sz w:val="20"/>
                <w:szCs w:val="20"/>
                <w:lang w:eastAsia="en-GB"/>
              </w:rPr>
              <w:t>Y/N</w:t>
            </w:r>
          </w:p>
        </w:tc>
      </w:tr>
      <w:tr w:rsidR="005B4101" w:rsidRPr="0015101D" w:rsidTr="001D2685">
        <w:trPr>
          <w:trHeight w:val="300"/>
        </w:trPr>
        <w:tc>
          <w:tcPr>
            <w:tcW w:w="6760" w:type="dxa"/>
            <w:tcBorders>
              <w:top w:val="nil"/>
              <w:left w:val="single" w:sz="4" w:space="0" w:color="auto"/>
              <w:bottom w:val="nil"/>
              <w:right w:val="nil"/>
            </w:tcBorders>
            <w:shd w:val="clear" w:color="auto" w:fill="auto"/>
            <w:noWrap/>
            <w:vAlign w:val="center"/>
            <w:hideMark/>
          </w:tcPr>
          <w:p w:rsidR="005B4101" w:rsidRPr="0015101D" w:rsidRDefault="005B4101" w:rsidP="001D2685">
            <w:pPr>
              <w:spacing w:after="0" w:line="240" w:lineRule="auto"/>
              <w:rPr>
                <w:rFonts w:eastAsia="Times New Roman" w:cstheme="minorHAnsi"/>
                <w:color w:val="000000"/>
                <w:sz w:val="20"/>
                <w:szCs w:val="20"/>
                <w:lang w:eastAsia="en-GB"/>
              </w:rPr>
            </w:pPr>
            <w:r w:rsidRPr="0015101D">
              <w:rPr>
                <w:rFonts w:eastAsia="Times New Roman" w:cstheme="minorHAnsi"/>
                <w:color w:val="000000"/>
                <w:sz w:val="20"/>
                <w:szCs w:val="20"/>
                <w:lang w:eastAsia="en-GB"/>
              </w:rPr>
              <w:t xml:space="preserve">2. Completed Qualitative </w:t>
            </w:r>
            <w:r w:rsidRPr="00EA261A">
              <w:rPr>
                <w:rFonts w:eastAsia="Times New Roman" w:cstheme="minorHAnsi"/>
                <w:sz w:val="20"/>
                <w:szCs w:val="20"/>
                <w:lang w:eastAsia="en-GB"/>
              </w:rPr>
              <w:t>Responses - Schedule 4</w:t>
            </w:r>
          </w:p>
        </w:tc>
        <w:tc>
          <w:tcPr>
            <w:tcW w:w="1960" w:type="dxa"/>
            <w:tcBorders>
              <w:top w:val="nil"/>
              <w:left w:val="nil"/>
              <w:bottom w:val="nil"/>
              <w:right w:val="single" w:sz="4" w:space="0" w:color="auto"/>
            </w:tcBorders>
            <w:shd w:val="clear" w:color="auto" w:fill="auto"/>
            <w:vAlign w:val="bottom"/>
            <w:hideMark/>
          </w:tcPr>
          <w:p w:rsidR="005B4101" w:rsidRPr="0015101D" w:rsidRDefault="005B4101" w:rsidP="001D2685">
            <w:pPr>
              <w:spacing w:after="0" w:line="240" w:lineRule="auto"/>
              <w:jc w:val="center"/>
              <w:rPr>
                <w:rFonts w:eastAsia="Times New Roman" w:cstheme="minorHAnsi"/>
                <w:color w:val="000000"/>
                <w:sz w:val="20"/>
                <w:szCs w:val="20"/>
                <w:lang w:eastAsia="en-GB"/>
              </w:rPr>
            </w:pPr>
            <w:r w:rsidRPr="0015101D">
              <w:rPr>
                <w:rFonts w:eastAsia="Times New Roman" w:cstheme="minorHAnsi"/>
                <w:color w:val="000000"/>
                <w:sz w:val="20"/>
                <w:szCs w:val="20"/>
                <w:lang w:eastAsia="en-GB"/>
              </w:rPr>
              <w:t> </w:t>
            </w:r>
            <w:r>
              <w:rPr>
                <w:rFonts w:eastAsia="Times New Roman" w:cstheme="minorHAnsi"/>
                <w:color w:val="000000"/>
                <w:sz w:val="20"/>
                <w:szCs w:val="20"/>
                <w:lang w:eastAsia="en-GB"/>
              </w:rPr>
              <w:t>Y/N</w:t>
            </w:r>
          </w:p>
        </w:tc>
      </w:tr>
      <w:tr w:rsidR="005B4101" w:rsidRPr="0015101D" w:rsidTr="0041598A">
        <w:trPr>
          <w:trHeight w:val="70"/>
        </w:trPr>
        <w:tc>
          <w:tcPr>
            <w:tcW w:w="6760" w:type="dxa"/>
            <w:tcBorders>
              <w:top w:val="nil"/>
              <w:left w:val="single" w:sz="4" w:space="0" w:color="auto"/>
              <w:bottom w:val="single" w:sz="4" w:space="0" w:color="auto"/>
              <w:right w:val="nil"/>
            </w:tcBorders>
            <w:shd w:val="clear" w:color="auto" w:fill="auto"/>
            <w:noWrap/>
            <w:vAlign w:val="center"/>
          </w:tcPr>
          <w:p w:rsidR="005B4101" w:rsidRPr="00EA261A" w:rsidRDefault="005B4101" w:rsidP="001D2685">
            <w:pPr>
              <w:spacing w:after="0" w:line="240" w:lineRule="auto"/>
              <w:rPr>
                <w:rFonts w:eastAsia="Times New Roman" w:cstheme="minorHAnsi"/>
                <w:color w:val="FF0000"/>
                <w:sz w:val="20"/>
                <w:szCs w:val="20"/>
                <w:lang w:eastAsia="en-GB"/>
              </w:rPr>
            </w:pPr>
          </w:p>
        </w:tc>
        <w:tc>
          <w:tcPr>
            <w:tcW w:w="1960" w:type="dxa"/>
            <w:tcBorders>
              <w:top w:val="nil"/>
              <w:left w:val="nil"/>
              <w:bottom w:val="single" w:sz="4" w:space="0" w:color="auto"/>
              <w:right w:val="single" w:sz="4" w:space="0" w:color="auto"/>
            </w:tcBorders>
            <w:shd w:val="clear" w:color="auto" w:fill="auto"/>
            <w:vAlign w:val="bottom"/>
          </w:tcPr>
          <w:p w:rsidR="005B4101" w:rsidRPr="0015101D" w:rsidRDefault="005B4101" w:rsidP="001D2685">
            <w:pPr>
              <w:spacing w:after="0" w:line="240" w:lineRule="auto"/>
              <w:jc w:val="center"/>
              <w:rPr>
                <w:rFonts w:eastAsia="Times New Roman" w:cstheme="minorHAnsi"/>
                <w:color w:val="000000"/>
                <w:sz w:val="20"/>
                <w:szCs w:val="20"/>
                <w:lang w:eastAsia="en-GB"/>
              </w:rPr>
            </w:pPr>
          </w:p>
        </w:tc>
      </w:tr>
    </w:tbl>
    <w:p w:rsidR="004C121D" w:rsidRDefault="004C121D" w:rsidP="00990AFF">
      <w:pPr>
        <w:rPr>
          <w:rFonts w:cstheme="minorHAnsi"/>
          <w:sz w:val="20"/>
          <w:szCs w:val="20"/>
        </w:rPr>
      </w:pPr>
    </w:p>
    <w:p w:rsidR="00990AFF" w:rsidRPr="005B4101" w:rsidRDefault="00EA261A" w:rsidP="00990AFF">
      <w:pPr>
        <w:rPr>
          <w:rFonts w:cstheme="minorHAnsi"/>
          <w:b/>
          <w:color w:val="17365D" w:themeColor="text2" w:themeShade="BF"/>
          <w:sz w:val="20"/>
          <w:szCs w:val="20"/>
        </w:rPr>
      </w:pPr>
      <w:r>
        <w:rPr>
          <w:rFonts w:cstheme="minorHAnsi"/>
          <w:b/>
          <w:color w:val="17365D" w:themeColor="text2" w:themeShade="BF"/>
          <w:sz w:val="20"/>
          <w:szCs w:val="20"/>
        </w:rPr>
        <w:t>1.7</w:t>
      </w:r>
      <w:r w:rsidR="00990AFF" w:rsidRPr="005B4101">
        <w:rPr>
          <w:rFonts w:cstheme="minorHAnsi"/>
          <w:b/>
          <w:color w:val="17365D" w:themeColor="text2" w:themeShade="BF"/>
          <w:sz w:val="20"/>
          <w:szCs w:val="20"/>
        </w:rPr>
        <w:t xml:space="preserve"> </w:t>
      </w:r>
      <w:r w:rsidR="001D2685">
        <w:rPr>
          <w:rFonts w:cstheme="minorHAnsi"/>
          <w:b/>
          <w:color w:val="17365D" w:themeColor="text2" w:themeShade="BF"/>
          <w:sz w:val="20"/>
          <w:szCs w:val="20"/>
        </w:rPr>
        <w:tab/>
      </w:r>
      <w:r w:rsidR="00990AFF" w:rsidRPr="005B4101">
        <w:rPr>
          <w:rFonts w:cstheme="minorHAnsi"/>
          <w:b/>
          <w:color w:val="17365D" w:themeColor="text2" w:themeShade="BF"/>
          <w:sz w:val="20"/>
          <w:szCs w:val="20"/>
        </w:rPr>
        <w:t>Queries about the procurement</w:t>
      </w:r>
    </w:p>
    <w:p w:rsidR="00990AFF" w:rsidRPr="0015101D" w:rsidRDefault="00EA261A" w:rsidP="00990AFF">
      <w:pPr>
        <w:rPr>
          <w:rFonts w:cstheme="minorHAnsi"/>
          <w:sz w:val="20"/>
          <w:szCs w:val="20"/>
        </w:rPr>
      </w:pPr>
      <w:r>
        <w:rPr>
          <w:rFonts w:cstheme="minorHAnsi"/>
          <w:sz w:val="20"/>
          <w:szCs w:val="20"/>
        </w:rPr>
        <w:t>1.7</w:t>
      </w:r>
      <w:r w:rsidR="00990AFF" w:rsidRPr="0015101D">
        <w:rPr>
          <w:rFonts w:cstheme="minorHAnsi"/>
          <w:sz w:val="20"/>
          <w:szCs w:val="20"/>
        </w:rPr>
        <w:t>.1 Any queries</w:t>
      </w:r>
      <w:r w:rsidR="005B4101">
        <w:rPr>
          <w:rFonts w:cstheme="minorHAnsi"/>
          <w:sz w:val="20"/>
          <w:szCs w:val="20"/>
        </w:rPr>
        <w:t xml:space="preserve"> or clarifications</w:t>
      </w:r>
      <w:r w:rsidR="00990AFF" w:rsidRPr="0015101D">
        <w:rPr>
          <w:rFonts w:cstheme="minorHAnsi"/>
          <w:sz w:val="20"/>
          <w:szCs w:val="20"/>
        </w:rPr>
        <w:t xml:space="preserve"> relating to this ITT must be placed on </w:t>
      </w:r>
      <w:r w:rsidRPr="00EA261A">
        <w:rPr>
          <w:rFonts w:cstheme="minorHAnsi"/>
          <w:sz w:val="20"/>
          <w:szCs w:val="20"/>
        </w:rPr>
        <w:t xml:space="preserve">Contracts </w:t>
      </w:r>
      <w:r w:rsidRPr="001D2685">
        <w:rPr>
          <w:rFonts w:cstheme="minorHAnsi"/>
          <w:sz w:val="20"/>
          <w:szCs w:val="20"/>
        </w:rPr>
        <w:t>Finder</w:t>
      </w:r>
      <w:r w:rsidR="00990AFF" w:rsidRPr="001D2685">
        <w:rPr>
          <w:rFonts w:cstheme="minorHAnsi"/>
          <w:sz w:val="20"/>
          <w:szCs w:val="20"/>
        </w:rPr>
        <w:t xml:space="preserve"> </w:t>
      </w:r>
      <w:r w:rsidR="005B4101" w:rsidRPr="001D2685">
        <w:rPr>
          <w:rFonts w:cstheme="minorHAnsi"/>
          <w:sz w:val="20"/>
          <w:szCs w:val="20"/>
        </w:rPr>
        <w:t xml:space="preserve">portal </w:t>
      </w:r>
      <w:r w:rsidR="00990AFF" w:rsidRPr="00EC3797">
        <w:rPr>
          <w:rFonts w:cstheme="minorHAnsi"/>
          <w:sz w:val="20"/>
          <w:szCs w:val="20"/>
        </w:rPr>
        <w:t xml:space="preserve">before Noon on </w:t>
      </w:r>
      <w:r w:rsidR="005B4101" w:rsidRPr="00EC3797">
        <w:rPr>
          <w:rFonts w:cstheme="minorHAnsi"/>
          <w:sz w:val="20"/>
          <w:szCs w:val="20"/>
        </w:rPr>
        <w:t>5</w:t>
      </w:r>
      <w:r w:rsidR="005B4101" w:rsidRPr="00EC3797">
        <w:rPr>
          <w:rFonts w:cstheme="minorHAnsi"/>
          <w:sz w:val="20"/>
          <w:szCs w:val="20"/>
          <w:vertAlign w:val="superscript"/>
        </w:rPr>
        <w:t>th</w:t>
      </w:r>
      <w:r w:rsidR="005B4101" w:rsidRPr="00EC3797">
        <w:rPr>
          <w:rFonts w:cstheme="minorHAnsi"/>
          <w:sz w:val="20"/>
          <w:szCs w:val="20"/>
        </w:rPr>
        <w:t xml:space="preserve"> June </w:t>
      </w:r>
      <w:r w:rsidR="00990AFF" w:rsidRPr="00EC3797">
        <w:rPr>
          <w:rFonts w:cstheme="minorHAnsi"/>
          <w:sz w:val="20"/>
          <w:szCs w:val="20"/>
        </w:rPr>
        <w:t>2019</w:t>
      </w:r>
      <w:r w:rsidR="005B4101" w:rsidRPr="00EC3797">
        <w:rPr>
          <w:rFonts w:cstheme="minorHAnsi"/>
          <w:sz w:val="20"/>
          <w:szCs w:val="20"/>
        </w:rPr>
        <w:t xml:space="preserve"> and a</w:t>
      </w:r>
      <w:r w:rsidR="00990AFF" w:rsidRPr="00EC3797">
        <w:rPr>
          <w:rFonts w:cstheme="minorHAnsi"/>
          <w:sz w:val="20"/>
          <w:szCs w:val="20"/>
        </w:rPr>
        <w:t xml:space="preserve">ny queries received after this time will </w:t>
      </w:r>
      <w:r w:rsidR="005B4101" w:rsidRPr="00EC3797">
        <w:rPr>
          <w:rFonts w:cstheme="minorHAnsi"/>
          <w:sz w:val="20"/>
          <w:szCs w:val="20"/>
        </w:rPr>
        <w:t>be ignored and will not be</w:t>
      </w:r>
      <w:r w:rsidR="00990AFF" w:rsidRPr="00EC3797">
        <w:rPr>
          <w:rFonts w:cstheme="minorHAnsi"/>
          <w:sz w:val="20"/>
          <w:szCs w:val="20"/>
        </w:rPr>
        <w:t xml:space="preserve"> answered by the Company. </w:t>
      </w:r>
      <w:r w:rsidR="00377A1E" w:rsidRPr="00EC3797">
        <w:rPr>
          <w:rFonts w:cstheme="minorHAnsi"/>
          <w:sz w:val="20"/>
          <w:szCs w:val="20"/>
        </w:rPr>
        <w:t>In relation to this ITT, n</w:t>
      </w:r>
      <w:r w:rsidR="00990AFF" w:rsidRPr="00EC3797">
        <w:rPr>
          <w:rFonts w:cstheme="minorHAnsi"/>
          <w:sz w:val="20"/>
          <w:szCs w:val="20"/>
        </w:rPr>
        <w:t xml:space="preserve">o approach of any kind should be made to any person within, or associated </w:t>
      </w:r>
      <w:r w:rsidR="00990AFF" w:rsidRPr="0015101D">
        <w:rPr>
          <w:rFonts w:cstheme="minorHAnsi"/>
          <w:sz w:val="20"/>
          <w:szCs w:val="20"/>
        </w:rPr>
        <w:t>with, Twynham Learning.</w:t>
      </w:r>
    </w:p>
    <w:p w:rsidR="00990AFF" w:rsidRPr="0015101D" w:rsidRDefault="00EA261A" w:rsidP="00990AFF">
      <w:pPr>
        <w:rPr>
          <w:rFonts w:cstheme="minorHAnsi"/>
          <w:sz w:val="20"/>
          <w:szCs w:val="20"/>
        </w:rPr>
      </w:pPr>
      <w:r>
        <w:rPr>
          <w:rFonts w:cstheme="minorHAnsi"/>
          <w:sz w:val="20"/>
          <w:szCs w:val="20"/>
        </w:rPr>
        <w:t>1.7</w:t>
      </w:r>
      <w:r w:rsidR="00990AFF" w:rsidRPr="0015101D">
        <w:rPr>
          <w:rFonts w:cstheme="minorHAnsi"/>
          <w:sz w:val="20"/>
          <w:szCs w:val="20"/>
        </w:rPr>
        <w:t xml:space="preserve">.2 If the Company considers any query to be of material significance, both the query and the response will be communicated to all Bidders </w:t>
      </w:r>
      <w:r w:rsidR="00990AFF" w:rsidRPr="00EA261A">
        <w:rPr>
          <w:rFonts w:cstheme="minorHAnsi"/>
          <w:sz w:val="20"/>
          <w:szCs w:val="20"/>
        </w:rPr>
        <w:t xml:space="preserve">via </w:t>
      </w:r>
      <w:r w:rsidRPr="00EA261A">
        <w:rPr>
          <w:rFonts w:cstheme="minorHAnsi"/>
          <w:sz w:val="20"/>
          <w:szCs w:val="20"/>
        </w:rPr>
        <w:t>Contracts Finder</w:t>
      </w:r>
      <w:r w:rsidR="00990AFF" w:rsidRPr="00EA261A">
        <w:rPr>
          <w:rFonts w:cstheme="minorHAnsi"/>
          <w:sz w:val="20"/>
          <w:szCs w:val="20"/>
        </w:rPr>
        <w:t>.</w:t>
      </w:r>
    </w:p>
    <w:p w:rsidR="00990AFF" w:rsidRPr="0015101D" w:rsidRDefault="00990AFF" w:rsidP="00990AFF">
      <w:pPr>
        <w:rPr>
          <w:rFonts w:cstheme="minorHAnsi"/>
          <w:sz w:val="20"/>
          <w:szCs w:val="20"/>
        </w:rPr>
      </w:pPr>
      <w:r w:rsidRPr="0015101D">
        <w:rPr>
          <w:rFonts w:cstheme="minorHAnsi"/>
          <w:sz w:val="20"/>
          <w:szCs w:val="20"/>
        </w:rPr>
        <w:t>1.</w:t>
      </w:r>
      <w:r w:rsidR="00EA261A">
        <w:rPr>
          <w:rFonts w:cstheme="minorHAnsi"/>
          <w:sz w:val="20"/>
          <w:szCs w:val="20"/>
        </w:rPr>
        <w:t>7</w:t>
      </w:r>
      <w:r w:rsidRPr="0015101D">
        <w:rPr>
          <w:rFonts w:cstheme="minorHAnsi"/>
          <w:sz w:val="20"/>
          <w:szCs w:val="20"/>
        </w:rPr>
        <w:t>.3 A Bidder must indicate on the query if it considers that a query is confidential and should not be circulated to all Bidders. Twynham Learning will inform the Bidder if it</w:t>
      </w:r>
      <w:r w:rsidR="00377A1E">
        <w:rPr>
          <w:rFonts w:cstheme="minorHAnsi"/>
          <w:sz w:val="20"/>
          <w:szCs w:val="20"/>
        </w:rPr>
        <w:t xml:space="preserve"> does not consider the query to be </w:t>
      </w:r>
      <w:r w:rsidRPr="0015101D">
        <w:rPr>
          <w:rFonts w:cstheme="minorHAnsi"/>
          <w:sz w:val="20"/>
          <w:szCs w:val="20"/>
        </w:rPr>
        <w:t xml:space="preserve">confidential and the Bidder will be able to elect to withdraw the query. If the query is not withdrawn, the response will be issued to all Bidders </w:t>
      </w:r>
      <w:r w:rsidRPr="00EA261A">
        <w:rPr>
          <w:rFonts w:cstheme="minorHAnsi"/>
          <w:sz w:val="20"/>
          <w:szCs w:val="20"/>
        </w:rPr>
        <w:t xml:space="preserve">via </w:t>
      </w:r>
      <w:r w:rsidR="00EA261A" w:rsidRPr="00EA261A">
        <w:rPr>
          <w:rFonts w:cstheme="minorHAnsi"/>
          <w:sz w:val="20"/>
          <w:szCs w:val="20"/>
        </w:rPr>
        <w:t>Contracts Finder</w:t>
      </w:r>
      <w:r w:rsidRPr="00EA261A">
        <w:rPr>
          <w:rFonts w:cstheme="minorHAnsi"/>
          <w:sz w:val="20"/>
          <w:szCs w:val="20"/>
        </w:rPr>
        <w:t xml:space="preserve">. </w:t>
      </w:r>
      <w:r w:rsidRPr="0015101D">
        <w:rPr>
          <w:rFonts w:cstheme="minorHAnsi"/>
          <w:sz w:val="20"/>
          <w:szCs w:val="20"/>
        </w:rPr>
        <w:t>Even if a query is considered to be confidential by the Company and/or the Bidder, the query could be required to be disclosed under a request under the Freedom of Information Act 2000 or related legislation.</w:t>
      </w:r>
    </w:p>
    <w:p w:rsidR="00990AFF" w:rsidRDefault="00990AFF" w:rsidP="00990AFF">
      <w:pPr>
        <w:rPr>
          <w:rFonts w:cstheme="minorHAnsi"/>
          <w:sz w:val="20"/>
          <w:szCs w:val="20"/>
        </w:rPr>
      </w:pPr>
      <w:r w:rsidRPr="0015101D">
        <w:rPr>
          <w:rFonts w:cstheme="minorHAnsi"/>
          <w:sz w:val="20"/>
          <w:szCs w:val="20"/>
        </w:rPr>
        <w:t>1.</w:t>
      </w:r>
      <w:r w:rsidR="00EA261A">
        <w:rPr>
          <w:rFonts w:cstheme="minorHAnsi"/>
          <w:sz w:val="20"/>
          <w:szCs w:val="20"/>
        </w:rPr>
        <w:t>7</w:t>
      </w:r>
      <w:r w:rsidRPr="0015101D">
        <w:rPr>
          <w:rFonts w:cstheme="minorHAnsi"/>
          <w:sz w:val="20"/>
          <w:szCs w:val="20"/>
        </w:rPr>
        <w:t>.4 Bidders may be asked to clarify answers or required to provide additional information supplementing or clarifying any of the information provided in response to the requests set out in this ITT.</w:t>
      </w:r>
    </w:p>
    <w:p w:rsidR="00F97FDB" w:rsidRPr="0015101D" w:rsidRDefault="00F97FDB" w:rsidP="00990AFF">
      <w:pPr>
        <w:rPr>
          <w:rFonts w:cstheme="minorHAnsi"/>
          <w:sz w:val="20"/>
          <w:szCs w:val="20"/>
        </w:rPr>
      </w:pPr>
    </w:p>
    <w:p w:rsidR="00990AFF" w:rsidRPr="00F97FDB" w:rsidRDefault="001D2685" w:rsidP="00990AFF">
      <w:pPr>
        <w:rPr>
          <w:rFonts w:cstheme="minorHAnsi"/>
          <w:b/>
          <w:color w:val="17365D" w:themeColor="text2" w:themeShade="BF"/>
          <w:sz w:val="20"/>
          <w:szCs w:val="20"/>
        </w:rPr>
      </w:pPr>
      <w:r>
        <w:rPr>
          <w:rFonts w:cstheme="minorHAnsi"/>
          <w:b/>
          <w:color w:val="17365D" w:themeColor="text2" w:themeShade="BF"/>
          <w:sz w:val="20"/>
          <w:szCs w:val="20"/>
        </w:rPr>
        <w:t>1.8</w:t>
      </w:r>
      <w:r w:rsidR="00990AFF" w:rsidRPr="00F97FDB">
        <w:rPr>
          <w:rFonts w:cstheme="minorHAnsi"/>
          <w:b/>
          <w:color w:val="17365D" w:themeColor="text2" w:themeShade="BF"/>
          <w:sz w:val="20"/>
          <w:szCs w:val="20"/>
        </w:rPr>
        <w:t xml:space="preserve"> </w:t>
      </w:r>
      <w:r>
        <w:rPr>
          <w:rFonts w:cstheme="minorHAnsi"/>
          <w:b/>
          <w:color w:val="17365D" w:themeColor="text2" w:themeShade="BF"/>
          <w:sz w:val="20"/>
          <w:szCs w:val="20"/>
        </w:rPr>
        <w:tab/>
      </w:r>
      <w:r w:rsidR="00990AFF" w:rsidRPr="00F97FDB">
        <w:rPr>
          <w:rFonts w:cstheme="minorHAnsi"/>
          <w:b/>
          <w:color w:val="17365D" w:themeColor="text2" w:themeShade="BF"/>
          <w:sz w:val="20"/>
          <w:szCs w:val="20"/>
        </w:rPr>
        <w:t>Legal obligations</w:t>
      </w:r>
    </w:p>
    <w:p w:rsidR="00990AFF" w:rsidRPr="0015101D" w:rsidRDefault="00990AFF" w:rsidP="00990AFF">
      <w:pPr>
        <w:rPr>
          <w:rFonts w:cstheme="minorHAnsi"/>
          <w:sz w:val="20"/>
          <w:szCs w:val="20"/>
        </w:rPr>
      </w:pPr>
      <w:r w:rsidRPr="0015101D">
        <w:rPr>
          <w:rFonts w:cstheme="minorHAnsi"/>
          <w:sz w:val="20"/>
          <w:szCs w:val="20"/>
        </w:rPr>
        <w:t>1.</w:t>
      </w:r>
      <w:r w:rsidR="001D2685">
        <w:rPr>
          <w:rFonts w:cstheme="minorHAnsi"/>
          <w:sz w:val="20"/>
          <w:szCs w:val="20"/>
        </w:rPr>
        <w:t>8</w:t>
      </w:r>
      <w:r w:rsidRPr="0015101D">
        <w:rPr>
          <w:rFonts w:cstheme="minorHAnsi"/>
          <w:sz w:val="20"/>
          <w:szCs w:val="20"/>
        </w:rPr>
        <w:t>.1 The ITT is issued on the basis that nothing contained in it shall constitute an inducement or incentive nor shall have in any other way persuaded a Bidder to make a submission or propose a solution or enter into any contract or in particular the Contract. Neither the ITT nor any information supplied by the Company should be relied upon as a promise or representation as to the future.</w:t>
      </w:r>
    </w:p>
    <w:p w:rsidR="00990AFF" w:rsidRPr="0015101D" w:rsidRDefault="00990AFF" w:rsidP="00990AFF">
      <w:pPr>
        <w:rPr>
          <w:rFonts w:cstheme="minorHAnsi"/>
          <w:sz w:val="20"/>
          <w:szCs w:val="20"/>
        </w:rPr>
      </w:pPr>
      <w:r w:rsidRPr="0015101D">
        <w:rPr>
          <w:rFonts w:cstheme="minorHAnsi"/>
          <w:sz w:val="20"/>
          <w:szCs w:val="20"/>
        </w:rPr>
        <w:t>1.</w:t>
      </w:r>
      <w:r w:rsidR="001D2685">
        <w:rPr>
          <w:rFonts w:cstheme="minorHAnsi"/>
          <w:sz w:val="20"/>
          <w:szCs w:val="20"/>
        </w:rPr>
        <w:t>8</w:t>
      </w:r>
      <w:r w:rsidRPr="0015101D">
        <w:rPr>
          <w:rFonts w:cstheme="minorHAnsi"/>
          <w:sz w:val="20"/>
          <w:szCs w:val="20"/>
        </w:rPr>
        <w:t>.2 This ITT shall not be regarded as constituting financial or investment advice or recommendation by the Company or its appointed advisors.</w:t>
      </w:r>
    </w:p>
    <w:p w:rsidR="00990AFF" w:rsidRPr="0015101D" w:rsidRDefault="00990AFF" w:rsidP="00990AFF">
      <w:pPr>
        <w:rPr>
          <w:rFonts w:cstheme="minorHAnsi"/>
          <w:sz w:val="20"/>
          <w:szCs w:val="20"/>
        </w:rPr>
      </w:pPr>
      <w:r w:rsidRPr="0015101D">
        <w:rPr>
          <w:rFonts w:cstheme="minorHAnsi"/>
          <w:sz w:val="20"/>
          <w:szCs w:val="20"/>
        </w:rPr>
        <w:t>1.</w:t>
      </w:r>
      <w:r w:rsidR="001D2685">
        <w:rPr>
          <w:rFonts w:cstheme="minorHAnsi"/>
          <w:sz w:val="20"/>
          <w:szCs w:val="20"/>
        </w:rPr>
        <w:t>8</w:t>
      </w:r>
      <w:r w:rsidRPr="0015101D">
        <w:rPr>
          <w:rFonts w:cstheme="minorHAnsi"/>
          <w:sz w:val="20"/>
          <w:szCs w:val="20"/>
        </w:rPr>
        <w:t>.3 Twynham Learning reserves the right, subject to the appropriate procurement regulations, to change the basis of the competitive tendering process or to terminate the process at any time with no liability on its part.</w:t>
      </w:r>
    </w:p>
    <w:p w:rsidR="00990AFF" w:rsidRPr="0015101D" w:rsidRDefault="00990AFF" w:rsidP="00990AFF">
      <w:pPr>
        <w:rPr>
          <w:rFonts w:cstheme="minorHAnsi"/>
          <w:sz w:val="20"/>
          <w:szCs w:val="20"/>
        </w:rPr>
      </w:pPr>
      <w:r w:rsidRPr="0015101D">
        <w:rPr>
          <w:rFonts w:cstheme="minorHAnsi"/>
          <w:sz w:val="20"/>
          <w:szCs w:val="20"/>
        </w:rPr>
        <w:t>1.</w:t>
      </w:r>
      <w:r w:rsidR="001D2685">
        <w:rPr>
          <w:rFonts w:cstheme="minorHAnsi"/>
          <w:sz w:val="20"/>
          <w:szCs w:val="20"/>
        </w:rPr>
        <w:t>8</w:t>
      </w:r>
      <w:r w:rsidRPr="0015101D">
        <w:rPr>
          <w:rFonts w:cstheme="minorHAnsi"/>
          <w:sz w:val="20"/>
          <w:szCs w:val="20"/>
        </w:rPr>
        <w:t>.4 Nothing contained in the ITT or in any other communication made between the Company and any other party shall be taken as constituting a contract (whether implied or otherwise), agreement or representation between the Company and a Bidder or any other party. It is neither an offer capable of acceptance nor is it intended to create a binding contract nor is it capable of creating such a contract by any subsequent actions.</w:t>
      </w:r>
    </w:p>
    <w:p w:rsidR="00990AFF" w:rsidRPr="0015101D" w:rsidRDefault="00990AFF" w:rsidP="00990AFF">
      <w:pPr>
        <w:rPr>
          <w:rFonts w:cstheme="minorHAnsi"/>
          <w:sz w:val="20"/>
          <w:szCs w:val="20"/>
        </w:rPr>
      </w:pPr>
      <w:r w:rsidRPr="0015101D">
        <w:rPr>
          <w:rFonts w:cstheme="minorHAnsi"/>
          <w:sz w:val="20"/>
          <w:szCs w:val="20"/>
        </w:rPr>
        <w:lastRenderedPageBreak/>
        <w:t>1.</w:t>
      </w:r>
      <w:r w:rsidR="001D2685">
        <w:rPr>
          <w:rFonts w:cstheme="minorHAnsi"/>
          <w:sz w:val="20"/>
          <w:szCs w:val="20"/>
        </w:rPr>
        <w:t>8</w:t>
      </w:r>
      <w:r w:rsidRPr="0015101D">
        <w:rPr>
          <w:rFonts w:cstheme="minorHAnsi"/>
          <w:sz w:val="20"/>
          <w:szCs w:val="20"/>
        </w:rPr>
        <w:t>.5 For the avoidance of doubt, no contract capable of acceptance shall be created until such time as the Company enters into the Contract and any other relevant contractual project documents with the winning Bidder. Any such liability is expressly excluded to the fullest extent permitted by law.</w:t>
      </w:r>
    </w:p>
    <w:p w:rsidR="001D2685" w:rsidRDefault="001D2685" w:rsidP="00990AFF">
      <w:pPr>
        <w:rPr>
          <w:rFonts w:cstheme="minorHAnsi"/>
          <w:sz w:val="20"/>
          <w:szCs w:val="20"/>
        </w:rPr>
      </w:pPr>
    </w:p>
    <w:p w:rsidR="00990AFF" w:rsidRPr="001D2685" w:rsidRDefault="001D2685" w:rsidP="00990AFF">
      <w:pPr>
        <w:rPr>
          <w:rFonts w:cstheme="minorHAnsi"/>
          <w:b/>
          <w:color w:val="17365D" w:themeColor="text2" w:themeShade="BF"/>
          <w:sz w:val="20"/>
          <w:szCs w:val="20"/>
        </w:rPr>
      </w:pPr>
      <w:r w:rsidRPr="001D2685">
        <w:rPr>
          <w:rFonts w:cstheme="minorHAnsi"/>
          <w:b/>
          <w:color w:val="17365D" w:themeColor="text2" w:themeShade="BF"/>
          <w:sz w:val="20"/>
          <w:szCs w:val="20"/>
        </w:rPr>
        <w:t>1.9</w:t>
      </w:r>
      <w:r w:rsidR="00990AFF" w:rsidRPr="001D2685">
        <w:rPr>
          <w:rFonts w:cstheme="minorHAnsi"/>
          <w:b/>
          <w:color w:val="17365D" w:themeColor="text2" w:themeShade="BF"/>
          <w:sz w:val="20"/>
          <w:szCs w:val="20"/>
        </w:rPr>
        <w:t xml:space="preserve"> </w:t>
      </w:r>
      <w:r>
        <w:rPr>
          <w:rFonts w:cstheme="minorHAnsi"/>
          <w:b/>
          <w:color w:val="17365D" w:themeColor="text2" w:themeShade="BF"/>
          <w:sz w:val="20"/>
          <w:szCs w:val="20"/>
        </w:rPr>
        <w:tab/>
      </w:r>
      <w:r w:rsidR="00990AFF" w:rsidRPr="001D2685">
        <w:rPr>
          <w:rFonts w:cstheme="minorHAnsi"/>
          <w:b/>
          <w:color w:val="17365D" w:themeColor="text2" w:themeShade="BF"/>
          <w:sz w:val="20"/>
          <w:szCs w:val="20"/>
        </w:rPr>
        <w:t>Freedom of Information Act 2000</w:t>
      </w:r>
    </w:p>
    <w:p w:rsidR="00990AFF" w:rsidRPr="0015101D" w:rsidRDefault="001D2685" w:rsidP="00990AFF">
      <w:pPr>
        <w:rPr>
          <w:rFonts w:cstheme="minorHAnsi"/>
          <w:sz w:val="20"/>
          <w:szCs w:val="20"/>
        </w:rPr>
      </w:pPr>
      <w:r>
        <w:rPr>
          <w:rFonts w:cstheme="minorHAnsi"/>
          <w:sz w:val="20"/>
          <w:szCs w:val="20"/>
        </w:rPr>
        <w:t>1.9</w:t>
      </w:r>
      <w:r w:rsidR="00990AFF" w:rsidRPr="0015101D">
        <w:rPr>
          <w:rFonts w:cstheme="minorHAnsi"/>
          <w:sz w:val="20"/>
          <w:szCs w:val="20"/>
        </w:rPr>
        <w:t>.1 The Company may be obliged to disclose information provided by Suppliers in response to this Tender under the Freedom of Information Act 2000, all subordinate legislation made under this and the Environmental Information Regulations 2004 (“the Freedom of Information Legislation”).</w:t>
      </w:r>
    </w:p>
    <w:p w:rsidR="00990AFF" w:rsidRPr="0015101D" w:rsidRDefault="001D2685" w:rsidP="00990AFF">
      <w:pPr>
        <w:rPr>
          <w:rFonts w:cstheme="minorHAnsi"/>
          <w:sz w:val="20"/>
          <w:szCs w:val="20"/>
        </w:rPr>
      </w:pPr>
      <w:r>
        <w:rPr>
          <w:rFonts w:cstheme="minorHAnsi"/>
          <w:sz w:val="20"/>
          <w:szCs w:val="20"/>
        </w:rPr>
        <w:t>1.9</w:t>
      </w:r>
      <w:r w:rsidR="00990AFF" w:rsidRPr="0015101D">
        <w:rPr>
          <w:rFonts w:cstheme="minorHAnsi"/>
          <w:sz w:val="20"/>
          <w:szCs w:val="20"/>
        </w:rPr>
        <w:t xml:space="preserve">.2 Suppliers should be aware that the information they provide in response to this Tender could be disclosed in response to a request under the Freedom of Information Legislation. Twynham Learning has no discretion whether or not to disclose information in response to a request under the Freedom of Information Legislation, unless an exemption applies. Disclosure decisions will be taken by appropriate individuals in Twynham Learning having due regard to the exemptions available and the public interest. Suppliers should be aware that despite the availability of some exemptions, information may still be disclosed if the public interest in its disclosure outweighs the public interest maintaining the exemption. No response to this Tender should be covered by a general statement regarding its overall confidentiality; instead any specific areas of confidential information should be highlighted in accordance with </w:t>
      </w:r>
      <w:r w:rsidRPr="001D2685">
        <w:rPr>
          <w:rFonts w:cstheme="minorHAnsi"/>
          <w:sz w:val="20"/>
          <w:szCs w:val="20"/>
        </w:rPr>
        <w:t>paragraph 1.9</w:t>
      </w:r>
      <w:r w:rsidR="00990AFF" w:rsidRPr="001D2685">
        <w:rPr>
          <w:rFonts w:cstheme="minorHAnsi"/>
          <w:sz w:val="20"/>
          <w:szCs w:val="20"/>
        </w:rPr>
        <w:t xml:space="preserve">.3 below. </w:t>
      </w:r>
      <w:r w:rsidR="00990AFF" w:rsidRPr="0015101D">
        <w:rPr>
          <w:rFonts w:cstheme="minorHAnsi"/>
          <w:sz w:val="20"/>
          <w:szCs w:val="20"/>
        </w:rPr>
        <w:t>The Company accepts no liability for loss as a result of any information disclosed in response to a request under the Freedom of Information Legislation.</w:t>
      </w:r>
    </w:p>
    <w:p w:rsidR="00990AFF" w:rsidRPr="0015101D" w:rsidRDefault="001D2685" w:rsidP="00990AFF">
      <w:pPr>
        <w:rPr>
          <w:rFonts w:cstheme="minorHAnsi"/>
          <w:sz w:val="20"/>
          <w:szCs w:val="20"/>
        </w:rPr>
      </w:pPr>
      <w:r>
        <w:rPr>
          <w:rFonts w:cstheme="minorHAnsi"/>
          <w:sz w:val="20"/>
          <w:szCs w:val="20"/>
        </w:rPr>
        <w:t>1.9</w:t>
      </w:r>
      <w:r w:rsidR="00990AFF" w:rsidRPr="0015101D">
        <w:rPr>
          <w:rFonts w:cstheme="minorHAnsi"/>
          <w:sz w:val="20"/>
          <w:szCs w:val="20"/>
        </w:rPr>
        <w:t>.3 Suppliers should highlight information in their responses which they consider to be commercially sensitive or confidential in nature, and should state the precise reasons why they consider this. In particular, issues concerning trade secrets and commercial sensitivity should be highlighted. Suppliers are advised against recording unnecessary information.</w:t>
      </w:r>
    </w:p>
    <w:p w:rsidR="00990AFF" w:rsidRDefault="001D2685" w:rsidP="00990AFF">
      <w:pPr>
        <w:rPr>
          <w:rFonts w:cstheme="minorHAnsi"/>
          <w:sz w:val="20"/>
          <w:szCs w:val="20"/>
        </w:rPr>
      </w:pPr>
      <w:r>
        <w:rPr>
          <w:rFonts w:cstheme="minorHAnsi"/>
          <w:sz w:val="20"/>
          <w:szCs w:val="20"/>
        </w:rPr>
        <w:t>1.9</w:t>
      </w:r>
      <w:r w:rsidR="00990AFF" w:rsidRPr="0015101D">
        <w:rPr>
          <w:rFonts w:cstheme="minorHAnsi"/>
          <w:sz w:val="20"/>
          <w:szCs w:val="20"/>
        </w:rPr>
        <w:t>.4 The Company will use reasonable endeavours to consult with Suppliers over the release of information which is highlighted by them as commercially sensitive or confidential. Suppliers will be notified by the Company of any disclosure of information relating to them.</w:t>
      </w:r>
    </w:p>
    <w:p w:rsidR="006F7BBF" w:rsidRPr="0015101D" w:rsidRDefault="006F7BBF" w:rsidP="00990AFF">
      <w:pPr>
        <w:rPr>
          <w:rFonts w:cstheme="minorHAnsi"/>
          <w:sz w:val="20"/>
          <w:szCs w:val="20"/>
        </w:rPr>
      </w:pPr>
    </w:p>
    <w:p w:rsidR="00990AFF" w:rsidRPr="00F97FDB" w:rsidRDefault="001D2685" w:rsidP="00990AFF">
      <w:pPr>
        <w:rPr>
          <w:rFonts w:cstheme="minorHAnsi"/>
          <w:b/>
          <w:color w:val="17365D" w:themeColor="text2" w:themeShade="BF"/>
          <w:sz w:val="20"/>
          <w:szCs w:val="20"/>
        </w:rPr>
      </w:pPr>
      <w:r>
        <w:rPr>
          <w:rFonts w:cstheme="minorHAnsi"/>
          <w:b/>
          <w:color w:val="17365D" w:themeColor="text2" w:themeShade="BF"/>
          <w:sz w:val="20"/>
          <w:szCs w:val="20"/>
        </w:rPr>
        <w:t>1.10</w:t>
      </w:r>
      <w:r w:rsidR="00990AFF" w:rsidRPr="00F97FDB">
        <w:rPr>
          <w:rFonts w:cstheme="minorHAnsi"/>
          <w:b/>
          <w:color w:val="17365D" w:themeColor="text2" w:themeShade="BF"/>
          <w:sz w:val="20"/>
          <w:szCs w:val="20"/>
        </w:rPr>
        <w:t xml:space="preserve"> </w:t>
      </w:r>
      <w:r>
        <w:rPr>
          <w:rFonts w:cstheme="minorHAnsi"/>
          <w:b/>
          <w:color w:val="17365D" w:themeColor="text2" w:themeShade="BF"/>
          <w:sz w:val="20"/>
          <w:szCs w:val="20"/>
        </w:rPr>
        <w:tab/>
      </w:r>
      <w:r w:rsidR="00990AFF" w:rsidRPr="00F97FDB">
        <w:rPr>
          <w:rFonts w:cstheme="minorHAnsi"/>
          <w:b/>
          <w:color w:val="17365D" w:themeColor="text2" w:themeShade="BF"/>
          <w:sz w:val="20"/>
          <w:szCs w:val="20"/>
        </w:rPr>
        <w:t>General</w:t>
      </w:r>
    </w:p>
    <w:p w:rsidR="00990AFF" w:rsidRPr="0015101D" w:rsidRDefault="00990AFF" w:rsidP="00990AFF">
      <w:pPr>
        <w:rPr>
          <w:rFonts w:cstheme="minorHAnsi"/>
          <w:sz w:val="20"/>
          <w:szCs w:val="20"/>
        </w:rPr>
      </w:pPr>
      <w:r w:rsidRPr="0015101D">
        <w:rPr>
          <w:rFonts w:cstheme="minorHAnsi"/>
          <w:sz w:val="20"/>
          <w:szCs w:val="20"/>
        </w:rPr>
        <w:t>1.1</w:t>
      </w:r>
      <w:r w:rsidR="001D2685">
        <w:rPr>
          <w:rFonts w:cstheme="minorHAnsi"/>
          <w:sz w:val="20"/>
          <w:szCs w:val="20"/>
        </w:rPr>
        <w:t>0</w:t>
      </w:r>
      <w:r w:rsidRPr="0015101D">
        <w:rPr>
          <w:rFonts w:cstheme="minorHAnsi"/>
          <w:sz w:val="20"/>
          <w:szCs w:val="20"/>
        </w:rPr>
        <w:t>.1 While the information contained in the ITT is believed to be correct at the time of issue and has been prepared in good faith, neither Twynham Learning nor its advisors, nor their respective governors, partners, officers, directors, employees, other staff or agents nor any of them makes or make any representation or warranty (express or implied) nor accepts or will accept any liability as to the accuracy, reasonableness or completeness of the Project Procurement Documents.</w:t>
      </w:r>
    </w:p>
    <w:p w:rsidR="00990AFF" w:rsidRPr="0015101D" w:rsidRDefault="001D2685" w:rsidP="00990AFF">
      <w:pPr>
        <w:rPr>
          <w:rFonts w:cstheme="minorHAnsi"/>
          <w:sz w:val="20"/>
          <w:szCs w:val="20"/>
        </w:rPr>
      </w:pPr>
      <w:r>
        <w:rPr>
          <w:rFonts w:cstheme="minorHAnsi"/>
          <w:sz w:val="20"/>
          <w:szCs w:val="20"/>
        </w:rPr>
        <w:t>1.10</w:t>
      </w:r>
      <w:r w:rsidR="00990AFF" w:rsidRPr="0015101D">
        <w:rPr>
          <w:rFonts w:cstheme="minorHAnsi"/>
          <w:sz w:val="20"/>
          <w:szCs w:val="20"/>
        </w:rPr>
        <w:t>.2 This exclusion extends to liability in relation to any statement, opinion or conclusion contained in, or any omission from, the ITT (including its Schedules) and in respect of any other written or oral communication transmitted (or otherwise made available) to any Bidder. No representations or warranties are made in relation to such statements, opinions or conclusions. This exclusion does not extend to any fraudulent misrepresentation made by, or on behalf of, Twynham Learning.</w:t>
      </w:r>
    </w:p>
    <w:p w:rsidR="00990AFF" w:rsidRPr="0015101D" w:rsidRDefault="001D2685" w:rsidP="00990AFF">
      <w:pPr>
        <w:rPr>
          <w:rFonts w:cstheme="minorHAnsi"/>
          <w:sz w:val="20"/>
          <w:szCs w:val="20"/>
        </w:rPr>
      </w:pPr>
      <w:r>
        <w:rPr>
          <w:rFonts w:cstheme="minorHAnsi"/>
          <w:sz w:val="20"/>
          <w:szCs w:val="20"/>
        </w:rPr>
        <w:t>1.10</w:t>
      </w:r>
      <w:r w:rsidR="00990AFF" w:rsidRPr="0015101D">
        <w:rPr>
          <w:rFonts w:cstheme="minorHAnsi"/>
          <w:sz w:val="20"/>
          <w:szCs w:val="20"/>
        </w:rPr>
        <w:t>.3 No person in the Company’s employment or other agent has any authority to make any representation or explanation to Bidders as to the meaning of the Contract or any other Project Procurement Document or as to anything to be done or not to be done by Bidders or the successful Bidder, the instructions contained in the ITT or as to any other matter or thing so as to bind the Company.</w:t>
      </w:r>
    </w:p>
    <w:p w:rsidR="00990AFF" w:rsidRPr="0015101D" w:rsidRDefault="001D2685" w:rsidP="00990AFF">
      <w:pPr>
        <w:rPr>
          <w:rFonts w:cstheme="minorHAnsi"/>
          <w:sz w:val="20"/>
          <w:szCs w:val="20"/>
        </w:rPr>
      </w:pPr>
      <w:r>
        <w:rPr>
          <w:rFonts w:cstheme="minorHAnsi"/>
          <w:sz w:val="20"/>
          <w:szCs w:val="20"/>
        </w:rPr>
        <w:lastRenderedPageBreak/>
        <w:t>1.10</w:t>
      </w:r>
      <w:r w:rsidR="00990AFF" w:rsidRPr="0015101D">
        <w:rPr>
          <w:rFonts w:cstheme="minorHAnsi"/>
          <w:sz w:val="20"/>
          <w:szCs w:val="20"/>
        </w:rPr>
        <w:t>.4 If a Bidder proposes to enter into a contract with Twynham Learning, it must rely on its own enquiries and on the terms and conditions set out in the Contract (as and when finally executed), subject to the limitations and restrictions specified in them.</w:t>
      </w:r>
    </w:p>
    <w:p w:rsidR="00990AFF" w:rsidRPr="0015101D" w:rsidRDefault="00990AFF" w:rsidP="00990AFF">
      <w:pPr>
        <w:rPr>
          <w:rFonts w:cstheme="minorHAnsi"/>
          <w:sz w:val="20"/>
          <w:szCs w:val="20"/>
        </w:rPr>
      </w:pPr>
      <w:r w:rsidRPr="0015101D">
        <w:rPr>
          <w:rFonts w:cstheme="minorHAnsi"/>
          <w:sz w:val="20"/>
          <w:szCs w:val="20"/>
        </w:rPr>
        <w:t>1.1</w:t>
      </w:r>
      <w:r w:rsidR="001D2685">
        <w:rPr>
          <w:rFonts w:cstheme="minorHAnsi"/>
          <w:sz w:val="20"/>
          <w:szCs w:val="20"/>
        </w:rPr>
        <w:t>0</w:t>
      </w:r>
      <w:r w:rsidRPr="0015101D">
        <w:rPr>
          <w:rFonts w:cstheme="minorHAnsi"/>
          <w:sz w:val="20"/>
          <w:szCs w:val="20"/>
        </w:rPr>
        <w:t>.5 All intellectual property rights in this invitation to tender and the documents supplied within are vested solely in Twynham Learning (and where applicable, its advisors). Accordingly, the documents supplied with this ITT and throughout the procurement</w:t>
      </w:r>
      <w:r>
        <w:rPr>
          <w:rFonts w:cstheme="minorHAnsi"/>
          <w:sz w:val="20"/>
          <w:szCs w:val="20"/>
        </w:rPr>
        <w:t xml:space="preserve"> </w:t>
      </w:r>
      <w:r w:rsidRPr="0015101D">
        <w:rPr>
          <w:rFonts w:cstheme="minorHAnsi"/>
          <w:sz w:val="20"/>
          <w:szCs w:val="20"/>
        </w:rPr>
        <w:t>process, and all copies of them, are and shall remain the property of the Company (and where applicable its advisors), and may only be used for the purposes of this procurement and in connection with the preparation of tenders. Such documents must not be copied or reproduced in whole or in part and must be returned to the Company upon demand.</w:t>
      </w:r>
    </w:p>
    <w:p w:rsidR="00F97FDB" w:rsidRDefault="00F97FDB" w:rsidP="00990AFF">
      <w:pPr>
        <w:rPr>
          <w:rFonts w:cstheme="minorHAnsi"/>
          <w:b/>
          <w:color w:val="17365D" w:themeColor="text2" w:themeShade="BF"/>
          <w:sz w:val="20"/>
          <w:szCs w:val="20"/>
        </w:rPr>
      </w:pPr>
    </w:p>
    <w:p w:rsidR="00990AFF" w:rsidRPr="00F97FDB" w:rsidRDefault="001D2685" w:rsidP="00990AFF">
      <w:pPr>
        <w:rPr>
          <w:rFonts w:cstheme="minorHAnsi"/>
          <w:b/>
          <w:color w:val="17365D" w:themeColor="text2" w:themeShade="BF"/>
          <w:sz w:val="20"/>
          <w:szCs w:val="20"/>
        </w:rPr>
      </w:pPr>
      <w:r>
        <w:rPr>
          <w:rFonts w:cstheme="minorHAnsi"/>
          <w:b/>
          <w:color w:val="17365D" w:themeColor="text2" w:themeShade="BF"/>
          <w:sz w:val="20"/>
          <w:szCs w:val="20"/>
        </w:rPr>
        <w:t>1.11</w:t>
      </w:r>
      <w:r w:rsidR="00990AFF" w:rsidRPr="00F97FDB">
        <w:rPr>
          <w:rFonts w:cstheme="minorHAnsi"/>
          <w:b/>
          <w:color w:val="17365D" w:themeColor="text2" w:themeShade="BF"/>
          <w:sz w:val="20"/>
          <w:szCs w:val="20"/>
        </w:rPr>
        <w:t xml:space="preserve"> </w:t>
      </w:r>
      <w:r>
        <w:rPr>
          <w:rFonts w:cstheme="minorHAnsi"/>
          <w:b/>
          <w:color w:val="17365D" w:themeColor="text2" w:themeShade="BF"/>
          <w:sz w:val="20"/>
          <w:szCs w:val="20"/>
        </w:rPr>
        <w:tab/>
      </w:r>
      <w:r w:rsidR="00990AFF" w:rsidRPr="00F97FDB">
        <w:rPr>
          <w:rFonts w:cstheme="minorHAnsi"/>
          <w:b/>
          <w:color w:val="17365D" w:themeColor="text2" w:themeShade="BF"/>
          <w:sz w:val="20"/>
          <w:szCs w:val="20"/>
        </w:rPr>
        <w:t>Contract terms</w:t>
      </w:r>
    </w:p>
    <w:p w:rsidR="00990AFF" w:rsidRPr="0015101D" w:rsidRDefault="009C351C" w:rsidP="00990AFF">
      <w:pPr>
        <w:rPr>
          <w:rFonts w:cstheme="minorHAnsi"/>
          <w:sz w:val="20"/>
          <w:szCs w:val="20"/>
        </w:rPr>
      </w:pPr>
      <w:r>
        <w:rPr>
          <w:rFonts w:cstheme="minorHAnsi"/>
          <w:sz w:val="20"/>
          <w:szCs w:val="20"/>
        </w:rPr>
        <w:t>1.11</w:t>
      </w:r>
      <w:r w:rsidR="00990AFF" w:rsidRPr="0015101D">
        <w:rPr>
          <w:rFonts w:cstheme="minorHAnsi"/>
          <w:sz w:val="20"/>
          <w:szCs w:val="20"/>
        </w:rPr>
        <w:t xml:space="preserve">.1 </w:t>
      </w:r>
      <w:r>
        <w:rPr>
          <w:rFonts w:cstheme="minorHAnsi"/>
          <w:sz w:val="20"/>
          <w:szCs w:val="20"/>
        </w:rPr>
        <w:t>Please refer to Schedule 5 for notification on the contract terms.</w:t>
      </w:r>
    </w:p>
    <w:p w:rsidR="00F97FDB" w:rsidRDefault="00F97FDB" w:rsidP="00990AFF">
      <w:pPr>
        <w:rPr>
          <w:rFonts w:cstheme="minorHAnsi"/>
          <w:b/>
          <w:color w:val="17365D" w:themeColor="text2" w:themeShade="BF"/>
          <w:sz w:val="20"/>
          <w:szCs w:val="20"/>
        </w:rPr>
      </w:pPr>
    </w:p>
    <w:p w:rsidR="00990AFF" w:rsidRPr="00F97FDB" w:rsidRDefault="00990AFF" w:rsidP="00990AFF">
      <w:pPr>
        <w:rPr>
          <w:rFonts w:cstheme="minorHAnsi"/>
          <w:b/>
          <w:color w:val="17365D" w:themeColor="text2" w:themeShade="BF"/>
          <w:sz w:val="20"/>
          <w:szCs w:val="20"/>
        </w:rPr>
      </w:pPr>
      <w:r w:rsidRPr="00F97FDB">
        <w:rPr>
          <w:rFonts w:cstheme="minorHAnsi"/>
          <w:b/>
          <w:color w:val="17365D" w:themeColor="text2" w:themeShade="BF"/>
          <w:sz w:val="20"/>
          <w:szCs w:val="20"/>
        </w:rPr>
        <w:t>1.1</w:t>
      </w:r>
      <w:r w:rsidR="009C351C">
        <w:rPr>
          <w:rFonts w:cstheme="minorHAnsi"/>
          <w:b/>
          <w:color w:val="17365D" w:themeColor="text2" w:themeShade="BF"/>
          <w:sz w:val="20"/>
          <w:szCs w:val="20"/>
        </w:rPr>
        <w:t>2</w:t>
      </w:r>
      <w:r w:rsidRPr="00F97FDB">
        <w:rPr>
          <w:rFonts w:cstheme="minorHAnsi"/>
          <w:b/>
          <w:color w:val="17365D" w:themeColor="text2" w:themeShade="BF"/>
          <w:sz w:val="20"/>
          <w:szCs w:val="20"/>
        </w:rPr>
        <w:t xml:space="preserve"> </w:t>
      </w:r>
      <w:r w:rsidR="009C351C">
        <w:rPr>
          <w:rFonts w:cstheme="minorHAnsi"/>
          <w:b/>
          <w:color w:val="17365D" w:themeColor="text2" w:themeShade="BF"/>
          <w:sz w:val="20"/>
          <w:szCs w:val="20"/>
        </w:rPr>
        <w:tab/>
      </w:r>
      <w:r w:rsidRPr="00F97FDB">
        <w:rPr>
          <w:rFonts w:cstheme="minorHAnsi"/>
          <w:b/>
          <w:color w:val="17365D" w:themeColor="text2" w:themeShade="BF"/>
          <w:sz w:val="20"/>
          <w:szCs w:val="20"/>
        </w:rPr>
        <w:t>Evaluation criteria and process</w:t>
      </w:r>
    </w:p>
    <w:p w:rsidR="00990AFF" w:rsidRPr="0015101D" w:rsidRDefault="00FA1D3A" w:rsidP="00990AFF">
      <w:pPr>
        <w:rPr>
          <w:rFonts w:cstheme="minorHAnsi"/>
          <w:sz w:val="20"/>
          <w:szCs w:val="20"/>
        </w:rPr>
      </w:pPr>
      <w:r>
        <w:rPr>
          <w:rFonts w:cstheme="minorHAnsi"/>
          <w:sz w:val="20"/>
          <w:szCs w:val="20"/>
        </w:rPr>
        <w:t>1.12</w:t>
      </w:r>
      <w:r w:rsidR="00990AFF" w:rsidRPr="0015101D">
        <w:rPr>
          <w:rFonts w:cstheme="minorHAnsi"/>
          <w:sz w:val="20"/>
          <w:szCs w:val="20"/>
        </w:rPr>
        <w:t xml:space="preserve">.1 The Award Criteria are set out </w:t>
      </w:r>
      <w:r w:rsidR="00990AFF" w:rsidRPr="0041598A">
        <w:rPr>
          <w:rFonts w:cstheme="minorHAnsi"/>
          <w:sz w:val="20"/>
          <w:szCs w:val="20"/>
        </w:rPr>
        <w:t>in this Section 1.</w:t>
      </w:r>
    </w:p>
    <w:p w:rsidR="00990AFF" w:rsidRPr="0015101D" w:rsidRDefault="00FA1D3A" w:rsidP="00990AFF">
      <w:pPr>
        <w:rPr>
          <w:rFonts w:cstheme="minorHAnsi"/>
          <w:sz w:val="20"/>
          <w:szCs w:val="20"/>
        </w:rPr>
      </w:pPr>
      <w:r>
        <w:rPr>
          <w:rFonts w:cstheme="minorHAnsi"/>
          <w:sz w:val="20"/>
          <w:szCs w:val="20"/>
        </w:rPr>
        <w:t>1.12</w:t>
      </w:r>
      <w:r w:rsidR="00990AFF" w:rsidRPr="0015101D">
        <w:rPr>
          <w:rFonts w:cstheme="minorHAnsi"/>
          <w:sz w:val="20"/>
          <w:szCs w:val="20"/>
        </w:rPr>
        <w:t>.2 Twynham Learning will evaluate each Tender against the Award Criteria.</w:t>
      </w:r>
    </w:p>
    <w:p w:rsidR="00F97FDB" w:rsidRDefault="00990AFF" w:rsidP="00990AFF">
      <w:pPr>
        <w:rPr>
          <w:rFonts w:cstheme="minorHAnsi"/>
          <w:sz w:val="20"/>
          <w:szCs w:val="20"/>
        </w:rPr>
      </w:pPr>
      <w:r w:rsidRPr="0015101D">
        <w:rPr>
          <w:rFonts w:cstheme="minorHAnsi"/>
          <w:sz w:val="20"/>
          <w:szCs w:val="20"/>
        </w:rPr>
        <w:t>1.1</w:t>
      </w:r>
      <w:r w:rsidR="00FA1D3A">
        <w:rPr>
          <w:rFonts w:cstheme="minorHAnsi"/>
          <w:sz w:val="20"/>
          <w:szCs w:val="20"/>
        </w:rPr>
        <w:t>2</w:t>
      </w:r>
      <w:r w:rsidRPr="0015101D">
        <w:rPr>
          <w:rFonts w:cstheme="minorHAnsi"/>
          <w:sz w:val="20"/>
          <w:szCs w:val="20"/>
        </w:rPr>
        <w:t xml:space="preserve">.3 Once the evaluation period has concluded a </w:t>
      </w:r>
      <w:r>
        <w:rPr>
          <w:rFonts w:cstheme="minorHAnsi"/>
          <w:sz w:val="20"/>
          <w:szCs w:val="20"/>
        </w:rPr>
        <w:t>presentation</w:t>
      </w:r>
      <w:r w:rsidRPr="0015101D">
        <w:rPr>
          <w:rFonts w:cstheme="minorHAnsi"/>
          <w:sz w:val="20"/>
          <w:szCs w:val="20"/>
        </w:rPr>
        <w:t xml:space="preserve"> stage will take place</w:t>
      </w:r>
      <w:r w:rsidR="00F97FDB">
        <w:rPr>
          <w:rFonts w:cstheme="minorHAnsi"/>
          <w:sz w:val="20"/>
          <w:szCs w:val="20"/>
        </w:rPr>
        <w:t xml:space="preserve"> and short-listed Bidders will present a summary of their Tender proposal.</w:t>
      </w:r>
    </w:p>
    <w:p w:rsidR="00F97FDB" w:rsidRDefault="00FA1D3A" w:rsidP="00990AFF">
      <w:pPr>
        <w:rPr>
          <w:rFonts w:cstheme="minorHAnsi"/>
          <w:sz w:val="20"/>
          <w:szCs w:val="20"/>
        </w:rPr>
      </w:pPr>
      <w:r>
        <w:rPr>
          <w:rFonts w:cstheme="minorHAnsi"/>
          <w:sz w:val="20"/>
          <w:szCs w:val="20"/>
        </w:rPr>
        <w:t>1.12</w:t>
      </w:r>
      <w:r w:rsidR="00F97FDB">
        <w:rPr>
          <w:rFonts w:cstheme="minorHAnsi"/>
          <w:sz w:val="20"/>
          <w:szCs w:val="20"/>
        </w:rPr>
        <w:t>.4 The Presentation stage will not be scored as part of the main evaluation, however this process will be used to ensure full understanding of your proposal and as such, any understandings that are different to that within your ITT submission could affect your final ITT score.</w:t>
      </w:r>
    </w:p>
    <w:p w:rsidR="00F17F20" w:rsidRDefault="00FA1D3A" w:rsidP="00990AFF">
      <w:pPr>
        <w:rPr>
          <w:rFonts w:cstheme="minorHAnsi"/>
          <w:sz w:val="20"/>
          <w:szCs w:val="20"/>
        </w:rPr>
      </w:pPr>
      <w:r>
        <w:rPr>
          <w:rFonts w:cstheme="minorHAnsi"/>
          <w:sz w:val="20"/>
          <w:szCs w:val="20"/>
        </w:rPr>
        <w:t>1.12</w:t>
      </w:r>
      <w:r w:rsidR="00F97FDB">
        <w:rPr>
          <w:rFonts w:cstheme="minorHAnsi"/>
          <w:sz w:val="20"/>
          <w:szCs w:val="20"/>
        </w:rPr>
        <w:t>.5 At the Presentation stage, your Company is required to bring example chilled and ambient foods and these must be reflective in product, packaging type and branding as that which you would expect to implement should your Company be successful</w:t>
      </w:r>
      <w:r w:rsidR="00F17F20">
        <w:rPr>
          <w:rFonts w:cstheme="minorHAnsi"/>
          <w:sz w:val="20"/>
          <w:szCs w:val="20"/>
        </w:rPr>
        <w:t>.    Any light equipment used for the Presentation stage should also be reflective on the type planned within your proposal.</w:t>
      </w:r>
    </w:p>
    <w:p w:rsidR="00F17F20" w:rsidRDefault="00FA1D3A" w:rsidP="00990AFF">
      <w:pPr>
        <w:rPr>
          <w:rFonts w:cstheme="minorHAnsi"/>
          <w:sz w:val="20"/>
          <w:szCs w:val="20"/>
        </w:rPr>
      </w:pPr>
      <w:r>
        <w:rPr>
          <w:rFonts w:cstheme="minorHAnsi"/>
          <w:sz w:val="20"/>
          <w:szCs w:val="20"/>
        </w:rPr>
        <w:t>1.12</w:t>
      </w:r>
      <w:r w:rsidR="00F17F20">
        <w:rPr>
          <w:rFonts w:cstheme="minorHAnsi"/>
          <w:sz w:val="20"/>
          <w:szCs w:val="20"/>
        </w:rPr>
        <w:t xml:space="preserve">.6 Photographs of the offer will be taken as evidence of the proposed offer.  </w:t>
      </w:r>
    </w:p>
    <w:p w:rsidR="00990AFF" w:rsidRDefault="00FA1D3A" w:rsidP="00990AFF">
      <w:pPr>
        <w:rPr>
          <w:rFonts w:cstheme="minorHAnsi"/>
          <w:sz w:val="20"/>
          <w:szCs w:val="20"/>
        </w:rPr>
      </w:pPr>
      <w:r>
        <w:rPr>
          <w:rFonts w:cstheme="minorHAnsi"/>
          <w:sz w:val="20"/>
          <w:szCs w:val="20"/>
        </w:rPr>
        <w:t>1.12</w:t>
      </w:r>
      <w:r w:rsidR="00F17F20">
        <w:rPr>
          <w:rFonts w:cstheme="minorHAnsi"/>
          <w:sz w:val="20"/>
          <w:szCs w:val="20"/>
        </w:rPr>
        <w:t xml:space="preserve">.7 </w:t>
      </w:r>
      <w:r w:rsidR="00990AFF" w:rsidRPr="0015101D">
        <w:rPr>
          <w:rFonts w:cstheme="minorHAnsi"/>
          <w:sz w:val="20"/>
          <w:szCs w:val="20"/>
        </w:rPr>
        <w:t>After</w:t>
      </w:r>
      <w:r w:rsidR="00F17F20">
        <w:rPr>
          <w:rFonts w:cstheme="minorHAnsi"/>
          <w:sz w:val="20"/>
          <w:szCs w:val="20"/>
        </w:rPr>
        <w:t xml:space="preserve"> evaluation and</w:t>
      </w:r>
      <w:r w:rsidR="00990AFF" w:rsidRPr="0015101D">
        <w:rPr>
          <w:rFonts w:cstheme="minorHAnsi"/>
          <w:sz w:val="20"/>
          <w:szCs w:val="20"/>
        </w:rPr>
        <w:t xml:space="preserve"> final adjudication</w:t>
      </w:r>
      <w:r w:rsidR="00F17F20">
        <w:rPr>
          <w:rFonts w:cstheme="minorHAnsi"/>
          <w:sz w:val="20"/>
          <w:szCs w:val="20"/>
        </w:rPr>
        <w:t>s</w:t>
      </w:r>
      <w:r w:rsidR="00990AFF" w:rsidRPr="0015101D">
        <w:rPr>
          <w:rFonts w:cstheme="minorHAnsi"/>
          <w:sz w:val="20"/>
          <w:szCs w:val="20"/>
        </w:rPr>
        <w:t xml:space="preserve"> and after the</w:t>
      </w:r>
      <w:r w:rsidR="00F17F20">
        <w:rPr>
          <w:rFonts w:cstheme="minorHAnsi"/>
          <w:sz w:val="20"/>
          <w:szCs w:val="20"/>
        </w:rPr>
        <w:t xml:space="preserve"> Company has notified Bidders on</w:t>
      </w:r>
      <w:r w:rsidR="00990AFF" w:rsidRPr="0015101D">
        <w:rPr>
          <w:rFonts w:cstheme="minorHAnsi"/>
          <w:sz w:val="20"/>
          <w:szCs w:val="20"/>
        </w:rPr>
        <w:t xml:space="preserve"> the outcome of the procurement</w:t>
      </w:r>
      <w:r w:rsidR="00F17F20">
        <w:rPr>
          <w:rFonts w:cstheme="minorHAnsi"/>
          <w:sz w:val="20"/>
          <w:szCs w:val="20"/>
        </w:rPr>
        <w:t xml:space="preserve"> exercise</w:t>
      </w:r>
      <w:r w:rsidR="00990AFF" w:rsidRPr="0015101D">
        <w:rPr>
          <w:rFonts w:cstheme="minorHAnsi"/>
          <w:sz w:val="20"/>
          <w:szCs w:val="20"/>
        </w:rPr>
        <w:t xml:space="preserve">, only clarification of </w:t>
      </w:r>
      <w:r w:rsidR="00F17F20">
        <w:rPr>
          <w:rFonts w:cstheme="minorHAnsi"/>
          <w:sz w:val="20"/>
          <w:szCs w:val="20"/>
        </w:rPr>
        <w:t xml:space="preserve">your Company against the successful Company’s overall scores may </w:t>
      </w:r>
      <w:r w:rsidR="00990AFF" w:rsidRPr="0015101D">
        <w:rPr>
          <w:rFonts w:cstheme="minorHAnsi"/>
          <w:sz w:val="20"/>
          <w:szCs w:val="20"/>
        </w:rPr>
        <w:t>take place.</w:t>
      </w:r>
    </w:p>
    <w:p w:rsidR="00F17F20" w:rsidRPr="0015101D" w:rsidRDefault="00F17F20" w:rsidP="00990AFF">
      <w:pPr>
        <w:rPr>
          <w:rFonts w:cstheme="minorHAnsi"/>
          <w:sz w:val="20"/>
          <w:szCs w:val="20"/>
        </w:rPr>
      </w:pPr>
    </w:p>
    <w:p w:rsidR="00990AFF" w:rsidRPr="00F97FDB" w:rsidRDefault="00FA1D3A" w:rsidP="00990AFF">
      <w:pPr>
        <w:rPr>
          <w:rFonts w:cstheme="minorHAnsi"/>
          <w:b/>
          <w:color w:val="17365D" w:themeColor="text2" w:themeShade="BF"/>
          <w:sz w:val="20"/>
          <w:szCs w:val="20"/>
        </w:rPr>
      </w:pPr>
      <w:r>
        <w:rPr>
          <w:rFonts w:cstheme="minorHAnsi"/>
          <w:b/>
          <w:color w:val="17365D" w:themeColor="text2" w:themeShade="BF"/>
          <w:sz w:val="20"/>
          <w:szCs w:val="20"/>
        </w:rPr>
        <w:t>1.13</w:t>
      </w:r>
      <w:r w:rsidR="00990AFF" w:rsidRPr="00F97FDB">
        <w:rPr>
          <w:rFonts w:cstheme="minorHAnsi"/>
          <w:b/>
          <w:color w:val="17365D" w:themeColor="text2" w:themeShade="BF"/>
          <w:sz w:val="20"/>
          <w:szCs w:val="20"/>
        </w:rPr>
        <w:t xml:space="preserve"> </w:t>
      </w:r>
      <w:r>
        <w:rPr>
          <w:rFonts w:cstheme="minorHAnsi"/>
          <w:b/>
          <w:color w:val="17365D" w:themeColor="text2" w:themeShade="BF"/>
          <w:sz w:val="20"/>
          <w:szCs w:val="20"/>
        </w:rPr>
        <w:tab/>
      </w:r>
      <w:r w:rsidR="00990AFF" w:rsidRPr="00F97FDB">
        <w:rPr>
          <w:rFonts w:cstheme="minorHAnsi"/>
          <w:b/>
          <w:color w:val="17365D" w:themeColor="text2" w:themeShade="BF"/>
          <w:sz w:val="20"/>
          <w:szCs w:val="20"/>
        </w:rPr>
        <w:t>Contract award</w:t>
      </w:r>
    </w:p>
    <w:p w:rsidR="00990AFF" w:rsidRPr="0015101D" w:rsidRDefault="00FA1D3A" w:rsidP="00990AFF">
      <w:pPr>
        <w:rPr>
          <w:rFonts w:cstheme="minorHAnsi"/>
          <w:sz w:val="20"/>
          <w:szCs w:val="20"/>
        </w:rPr>
      </w:pPr>
      <w:r>
        <w:rPr>
          <w:rFonts w:cstheme="minorHAnsi"/>
          <w:sz w:val="20"/>
          <w:szCs w:val="20"/>
        </w:rPr>
        <w:t>1.13</w:t>
      </w:r>
      <w:r w:rsidR="00990AFF" w:rsidRPr="0015101D">
        <w:rPr>
          <w:rFonts w:cstheme="minorHAnsi"/>
          <w:sz w:val="20"/>
          <w:szCs w:val="20"/>
        </w:rPr>
        <w:t>.1 Contract award is subject to the formal Approvals processes of Twynham Learning. Until all necessary Approvals are obtained no Contract will be entered into.</w:t>
      </w:r>
    </w:p>
    <w:p w:rsidR="00990AFF" w:rsidRPr="0015101D" w:rsidRDefault="00990AFF" w:rsidP="00990AFF">
      <w:pPr>
        <w:rPr>
          <w:rFonts w:cstheme="minorHAnsi"/>
          <w:sz w:val="20"/>
          <w:szCs w:val="20"/>
        </w:rPr>
      </w:pPr>
      <w:r w:rsidRPr="0015101D">
        <w:rPr>
          <w:rFonts w:cstheme="minorHAnsi"/>
          <w:sz w:val="20"/>
          <w:szCs w:val="20"/>
        </w:rPr>
        <w:t>1.1</w:t>
      </w:r>
      <w:r w:rsidR="00FA1D3A">
        <w:rPr>
          <w:rFonts w:cstheme="minorHAnsi"/>
          <w:sz w:val="20"/>
          <w:szCs w:val="20"/>
        </w:rPr>
        <w:t>3</w:t>
      </w:r>
      <w:r w:rsidRPr="0015101D">
        <w:rPr>
          <w:rFonts w:cstheme="minorHAnsi"/>
          <w:sz w:val="20"/>
          <w:szCs w:val="20"/>
        </w:rPr>
        <w:t>.2 Once the Company has reached a decision in respect of a contract award, it will notify all Bidders of that decision through an award decision notice to all Bidders who submitted a Tender before entering into the Contract.</w:t>
      </w:r>
    </w:p>
    <w:p w:rsidR="00990AFF" w:rsidRDefault="00FA1D3A" w:rsidP="00990AFF">
      <w:pPr>
        <w:rPr>
          <w:rFonts w:cstheme="minorHAnsi"/>
          <w:sz w:val="20"/>
          <w:szCs w:val="20"/>
        </w:rPr>
      </w:pPr>
      <w:r>
        <w:rPr>
          <w:rFonts w:cstheme="minorHAnsi"/>
          <w:sz w:val="20"/>
          <w:szCs w:val="20"/>
        </w:rPr>
        <w:lastRenderedPageBreak/>
        <w:t>1.13</w:t>
      </w:r>
      <w:r w:rsidR="00990AFF" w:rsidRPr="0015101D">
        <w:rPr>
          <w:rFonts w:cstheme="minorHAnsi"/>
          <w:sz w:val="20"/>
          <w:szCs w:val="20"/>
        </w:rPr>
        <w:t>.3 The award decision notice will inform all unsuccessful Bidders of the identity and relative advantages and characteristics of the successful Tender as compared with the recipient's Tender.</w:t>
      </w:r>
    </w:p>
    <w:p w:rsidR="00EE23E7" w:rsidRPr="0015101D" w:rsidRDefault="00EE23E7" w:rsidP="00990AFF">
      <w:pPr>
        <w:rPr>
          <w:rFonts w:cstheme="minorHAnsi"/>
          <w:sz w:val="20"/>
          <w:szCs w:val="20"/>
        </w:rPr>
      </w:pPr>
    </w:p>
    <w:p w:rsidR="00990AFF" w:rsidRPr="00EE23E7" w:rsidRDefault="00FA1D3A" w:rsidP="00990AFF">
      <w:pPr>
        <w:rPr>
          <w:rFonts w:cstheme="minorHAnsi"/>
          <w:b/>
          <w:color w:val="17365D" w:themeColor="text2" w:themeShade="BF"/>
          <w:sz w:val="20"/>
          <w:szCs w:val="20"/>
        </w:rPr>
      </w:pPr>
      <w:r>
        <w:rPr>
          <w:rFonts w:cstheme="minorHAnsi"/>
          <w:b/>
          <w:color w:val="17365D" w:themeColor="text2" w:themeShade="BF"/>
          <w:sz w:val="20"/>
          <w:szCs w:val="20"/>
        </w:rPr>
        <w:t>1.14</w:t>
      </w:r>
      <w:r w:rsidR="00990AFF" w:rsidRPr="00EE23E7">
        <w:rPr>
          <w:rFonts w:cstheme="minorHAnsi"/>
          <w:b/>
          <w:color w:val="17365D" w:themeColor="text2" w:themeShade="BF"/>
          <w:sz w:val="20"/>
          <w:szCs w:val="20"/>
        </w:rPr>
        <w:t xml:space="preserve"> </w:t>
      </w:r>
      <w:r>
        <w:rPr>
          <w:rFonts w:cstheme="minorHAnsi"/>
          <w:b/>
          <w:color w:val="17365D" w:themeColor="text2" w:themeShade="BF"/>
          <w:sz w:val="20"/>
          <w:szCs w:val="20"/>
        </w:rPr>
        <w:tab/>
      </w:r>
      <w:r w:rsidR="00990AFF" w:rsidRPr="00EE23E7">
        <w:rPr>
          <w:rFonts w:cstheme="minorHAnsi"/>
          <w:b/>
          <w:color w:val="17365D" w:themeColor="text2" w:themeShade="BF"/>
          <w:sz w:val="20"/>
          <w:szCs w:val="20"/>
        </w:rPr>
        <w:t>Transfer of Undertakings (Protection of Employment) Regulations 2006 ("TUPE")</w:t>
      </w:r>
    </w:p>
    <w:p w:rsidR="00990AFF" w:rsidRPr="0015101D" w:rsidRDefault="00FA1D3A" w:rsidP="00990AFF">
      <w:pPr>
        <w:rPr>
          <w:rFonts w:cstheme="minorHAnsi"/>
          <w:sz w:val="20"/>
          <w:szCs w:val="20"/>
        </w:rPr>
      </w:pPr>
      <w:r>
        <w:rPr>
          <w:rFonts w:cstheme="minorHAnsi"/>
          <w:sz w:val="20"/>
          <w:szCs w:val="20"/>
        </w:rPr>
        <w:t>1.14</w:t>
      </w:r>
      <w:r w:rsidR="00990AFF" w:rsidRPr="0015101D">
        <w:rPr>
          <w:rFonts w:cstheme="minorHAnsi"/>
          <w:sz w:val="20"/>
          <w:szCs w:val="20"/>
        </w:rPr>
        <w:t xml:space="preserve">.1 Twynham Learning considers that TUPE </w:t>
      </w:r>
      <w:r w:rsidR="00EE23E7">
        <w:rPr>
          <w:rFonts w:cstheme="minorHAnsi"/>
          <w:sz w:val="20"/>
          <w:szCs w:val="20"/>
        </w:rPr>
        <w:t xml:space="preserve">may </w:t>
      </w:r>
      <w:r w:rsidR="00990AFF" w:rsidRPr="0015101D">
        <w:rPr>
          <w:rFonts w:cstheme="minorHAnsi"/>
          <w:sz w:val="20"/>
          <w:szCs w:val="20"/>
        </w:rPr>
        <w:t>appl</w:t>
      </w:r>
      <w:r w:rsidR="00EE23E7">
        <w:rPr>
          <w:rFonts w:cstheme="minorHAnsi"/>
          <w:sz w:val="20"/>
          <w:szCs w:val="20"/>
        </w:rPr>
        <w:t>y</w:t>
      </w:r>
      <w:r w:rsidR="00990AFF" w:rsidRPr="0015101D">
        <w:rPr>
          <w:rFonts w:cstheme="minorHAnsi"/>
          <w:sz w:val="20"/>
          <w:szCs w:val="20"/>
        </w:rPr>
        <w:t xml:space="preserve"> to the Project.</w:t>
      </w:r>
    </w:p>
    <w:p w:rsidR="00990AFF" w:rsidRDefault="00FA1D3A" w:rsidP="00990AFF">
      <w:pPr>
        <w:rPr>
          <w:rFonts w:cstheme="minorHAnsi"/>
          <w:sz w:val="20"/>
          <w:szCs w:val="20"/>
        </w:rPr>
      </w:pPr>
      <w:r>
        <w:rPr>
          <w:rFonts w:cstheme="minorHAnsi"/>
          <w:sz w:val="20"/>
          <w:szCs w:val="20"/>
        </w:rPr>
        <w:t>1.14</w:t>
      </w:r>
      <w:r w:rsidR="00990AFF" w:rsidRPr="0015101D">
        <w:rPr>
          <w:rFonts w:cstheme="minorHAnsi"/>
          <w:sz w:val="20"/>
          <w:szCs w:val="20"/>
        </w:rPr>
        <w:t>.2 It is the responsibility of Bidders to consider whether or not TUPE is likely to apply in the particular circumstances of the Project and to act accordingly. Bidders should therefore take their own advice regarding the likelihood of TUPE applying.</w:t>
      </w:r>
    </w:p>
    <w:p w:rsidR="00EE23E7" w:rsidRPr="0015101D" w:rsidRDefault="00EE23E7" w:rsidP="00990AFF">
      <w:pPr>
        <w:rPr>
          <w:rFonts w:cstheme="minorHAnsi"/>
          <w:sz w:val="20"/>
          <w:szCs w:val="20"/>
        </w:rPr>
      </w:pPr>
    </w:p>
    <w:p w:rsidR="00990AFF" w:rsidRPr="00EE23E7" w:rsidRDefault="00FA1D3A" w:rsidP="00990AFF">
      <w:pPr>
        <w:rPr>
          <w:rFonts w:cstheme="minorHAnsi"/>
          <w:b/>
          <w:color w:val="17365D" w:themeColor="text2" w:themeShade="BF"/>
          <w:sz w:val="20"/>
          <w:szCs w:val="20"/>
        </w:rPr>
      </w:pPr>
      <w:r>
        <w:rPr>
          <w:rFonts w:cstheme="minorHAnsi"/>
          <w:b/>
          <w:color w:val="17365D" w:themeColor="text2" w:themeShade="BF"/>
          <w:sz w:val="20"/>
          <w:szCs w:val="20"/>
        </w:rPr>
        <w:t>1.15</w:t>
      </w:r>
      <w:r w:rsidR="00990AFF" w:rsidRPr="00EE23E7">
        <w:rPr>
          <w:rFonts w:cstheme="minorHAnsi"/>
          <w:b/>
          <w:color w:val="17365D" w:themeColor="text2" w:themeShade="BF"/>
          <w:sz w:val="20"/>
          <w:szCs w:val="20"/>
        </w:rPr>
        <w:t xml:space="preserve"> </w:t>
      </w:r>
      <w:r>
        <w:rPr>
          <w:rFonts w:cstheme="minorHAnsi"/>
          <w:b/>
          <w:color w:val="17365D" w:themeColor="text2" w:themeShade="BF"/>
          <w:sz w:val="20"/>
          <w:szCs w:val="20"/>
        </w:rPr>
        <w:tab/>
      </w:r>
      <w:r w:rsidR="00990AFF" w:rsidRPr="00EE23E7">
        <w:rPr>
          <w:rFonts w:cstheme="minorHAnsi"/>
          <w:b/>
          <w:color w:val="17365D" w:themeColor="text2" w:themeShade="BF"/>
          <w:sz w:val="20"/>
          <w:szCs w:val="20"/>
        </w:rPr>
        <w:t>Eligibility requirements and changes affecting a Bidder</w:t>
      </w:r>
    </w:p>
    <w:p w:rsidR="00990AFF" w:rsidRPr="0015101D" w:rsidRDefault="00FA1D3A" w:rsidP="00990AFF">
      <w:pPr>
        <w:rPr>
          <w:rFonts w:cstheme="minorHAnsi"/>
          <w:sz w:val="20"/>
          <w:szCs w:val="20"/>
        </w:rPr>
      </w:pPr>
      <w:r>
        <w:rPr>
          <w:rFonts w:cstheme="minorHAnsi"/>
          <w:sz w:val="20"/>
          <w:szCs w:val="20"/>
        </w:rPr>
        <w:t>1.15</w:t>
      </w:r>
      <w:r w:rsidR="00990AFF" w:rsidRPr="0015101D">
        <w:rPr>
          <w:rFonts w:cstheme="minorHAnsi"/>
          <w:sz w:val="20"/>
          <w:szCs w:val="20"/>
        </w:rPr>
        <w:t>.</w:t>
      </w:r>
      <w:r>
        <w:rPr>
          <w:rFonts w:cstheme="minorHAnsi"/>
          <w:sz w:val="20"/>
          <w:szCs w:val="20"/>
        </w:rPr>
        <w:t>1</w:t>
      </w:r>
      <w:r w:rsidR="00990AFF" w:rsidRPr="0015101D">
        <w:rPr>
          <w:rFonts w:cstheme="minorHAnsi"/>
          <w:sz w:val="20"/>
          <w:szCs w:val="20"/>
        </w:rPr>
        <w:t xml:space="preserve"> Bidders must inform the Company in writing of any change in control, composition or membership relating to them or their consortium members and of any other material change to their response(s) to the </w:t>
      </w:r>
      <w:r w:rsidR="0057684B">
        <w:rPr>
          <w:rFonts w:cstheme="minorHAnsi"/>
          <w:sz w:val="20"/>
          <w:szCs w:val="20"/>
        </w:rPr>
        <w:t>ITT</w:t>
      </w:r>
      <w:r w:rsidR="00990AFF" w:rsidRPr="0015101D">
        <w:rPr>
          <w:rFonts w:cstheme="minorHAnsi"/>
          <w:sz w:val="20"/>
          <w:szCs w:val="20"/>
        </w:rPr>
        <w:t>. Twynham Learning reserves the right to disqualify any such Bidder from any further participation in the procurement process.</w:t>
      </w:r>
    </w:p>
    <w:p w:rsidR="00990AFF" w:rsidRPr="0015101D" w:rsidRDefault="00990AFF" w:rsidP="00990AFF">
      <w:pPr>
        <w:rPr>
          <w:rFonts w:cstheme="minorHAnsi"/>
          <w:sz w:val="20"/>
          <w:szCs w:val="20"/>
        </w:rPr>
      </w:pPr>
      <w:r w:rsidRPr="0015101D">
        <w:rPr>
          <w:rFonts w:cstheme="minorHAnsi"/>
          <w:sz w:val="20"/>
          <w:szCs w:val="20"/>
        </w:rPr>
        <w:t>1.1</w:t>
      </w:r>
      <w:r w:rsidR="00FA1D3A">
        <w:rPr>
          <w:rFonts w:cstheme="minorHAnsi"/>
          <w:sz w:val="20"/>
          <w:szCs w:val="20"/>
        </w:rPr>
        <w:t>5.2</w:t>
      </w:r>
      <w:r w:rsidRPr="0015101D">
        <w:rPr>
          <w:rFonts w:cstheme="minorHAnsi"/>
          <w:sz w:val="20"/>
          <w:szCs w:val="20"/>
        </w:rPr>
        <w:t xml:space="preserve"> Any change in the eligibility of a Bidder must be notified immediately to the Company in writing, and may result in the Bidder being disqualified from any further participation in the procurement.</w:t>
      </w:r>
    </w:p>
    <w:p w:rsidR="00990AFF" w:rsidRDefault="00FA1D3A" w:rsidP="00990AFF">
      <w:pPr>
        <w:rPr>
          <w:rFonts w:cstheme="minorHAnsi"/>
          <w:sz w:val="20"/>
          <w:szCs w:val="20"/>
        </w:rPr>
      </w:pPr>
      <w:r>
        <w:rPr>
          <w:rFonts w:cstheme="minorHAnsi"/>
          <w:sz w:val="20"/>
          <w:szCs w:val="20"/>
        </w:rPr>
        <w:t>1.15</w:t>
      </w:r>
      <w:r w:rsidR="00990AFF" w:rsidRPr="0015101D">
        <w:rPr>
          <w:rFonts w:cstheme="minorHAnsi"/>
          <w:sz w:val="20"/>
          <w:szCs w:val="20"/>
        </w:rPr>
        <w:t>.</w:t>
      </w:r>
      <w:r>
        <w:rPr>
          <w:rFonts w:cstheme="minorHAnsi"/>
          <w:sz w:val="20"/>
          <w:szCs w:val="20"/>
        </w:rPr>
        <w:t>3</w:t>
      </w:r>
      <w:r w:rsidR="00990AFF" w:rsidRPr="0015101D">
        <w:rPr>
          <w:rFonts w:cstheme="minorHAnsi"/>
          <w:sz w:val="20"/>
          <w:szCs w:val="20"/>
        </w:rPr>
        <w:t xml:space="preserve"> Twynham Learning may require the successful Bidder to hold or to obtain certain insurances including but without limitation in respect of professional indemnity, public liability and employer’s liability as may be set out in the Contract.</w:t>
      </w:r>
    </w:p>
    <w:p w:rsidR="0057684B" w:rsidRPr="0015101D" w:rsidRDefault="0057684B" w:rsidP="00990AFF">
      <w:pPr>
        <w:rPr>
          <w:rFonts w:cstheme="minorHAnsi"/>
          <w:sz w:val="20"/>
          <w:szCs w:val="20"/>
        </w:rPr>
      </w:pPr>
    </w:p>
    <w:p w:rsidR="00990AFF" w:rsidRPr="0057684B" w:rsidRDefault="00990AFF" w:rsidP="00990AFF">
      <w:pPr>
        <w:rPr>
          <w:rFonts w:cstheme="minorHAnsi"/>
          <w:b/>
          <w:color w:val="17365D" w:themeColor="text2" w:themeShade="BF"/>
          <w:sz w:val="20"/>
          <w:szCs w:val="20"/>
        </w:rPr>
      </w:pPr>
      <w:r w:rsidRPr="0057684B">
        <w:rPr>
          <w:rFonts w:cstheme="minorHAnsi"/>
          <w:b/>
          <w:color w:val="17365D" w:themeColor="text2" w:themeShade="BF"/>
          <w:sz w:val="20"/>
          <w:szCs w:val="20"/>
        </w:rPr>
        <w:t>1.1</w:t>
      </w:r>
      <w:r w:rsidR="00FA1D3A">
        <w:rPr>
          <w:rFonts w:cstheme="minorHAnsi"/>
          <w:b/>
          <w:color w:val="17365D" w:themeColor="text2" w:themeShade="BF"/>
          <w:sz w:val="20"/>
          <w:szCs w:val="20"/>
        </w:rPr>
        <w:t>6</w:t>
      </w:r>
      <w:r w:rsidRPr="0057684B">
        <w:rPr>
          <w:rFonts w:cstheme="minorHAnsi"/>
          <w:b/>
          <w:color w:val="17365D" w:themeColor="text2" w:themeShade="BF"/>
          <w:sz w:val="20"/>
          <w:szCs w:val="20"/>
        </w:rPr>
        <w:t xml:space="preserve"> </w:t>
      </w:r>
      <w:r w:rsidR="00FA1D3A">
        <w:rPr>
          <w:rFonts w:cstheme="minorHAnsi"/>
          <w:b/>
          <w:color w:val="17365D" w:themeColor="text2" w:themeShade="BF"/>
          <w:sz w:val="20"/>
          <w:szCs w:val="20"/>
        </w:rPr>
        <w:tab/>
      </w:r>
      <w:r w:rsidRPr="0057684B">
        <w:rPr>
          <w:rFonts w:cstheme="minorHAnsi"/>
          <w:b/>
          <w:color w:val="17365D" w:themeColor="text2" w:themeShade="BF"/>
          <w:sz w:val="20"/>
          <w:szCs w:val="20"/>
        </w:rPr>
        <w:t>Bidder conduct and conflicts of interest</w:t>
      </w:r>
    </w:p>
    <w:p w:rsidR="00990AFF" w:rsidRPr="0015101D" w:rsidRDefault="00FA1D3A" w:rsidP="00990AFF">
      <w:pPr>
        <w:rPr>
          <w:rFonts w:cstheme="minorHAnsi"/>
          <w:sz w:val="20"/>
          <w:szCs w:val="20"/>
        </w:rPr>
      </w:pPr>
      <w:r>
        <w:rPr>
          <w:rFonts w:cstheme="minorHAnsi"/>
          <w:sz w:val="20"/>
          <w:szCs w:val="20"/>
        </w:rPr>
        <w:t>1.16</w:t>
      </w:r>
      <w:r w:rsidR="00990AFF" w:rsidRPr="0015101D">
        <w:rPr>
          <w:rFonts w:cstheme="minorHAnsi"/>
          <w:sz w:val="20"/>
          <w:szCs w:val="20"/>
        </w:rPr>
        <w:t>.1 Any attempt by Bidders or their advisors to influence the contract award process in any way may result in the Bidder being disqualified. Specifically, Bidders shall not directly or indirectly at any time:</w:t>
      </w:r>
    </w:p>
    <w:p w:rsidR="00990AFF" w:rsidRPr="0015101D" w:rsidRDefault="00990AFF" w:rsidP="00990AFF">
      <w:pPr>
        <w:rPr>
          <w:rFonts w:cstheme="minorHAnsi"/>
          <w:sz w:val="20"/>
          <w:szCs w:val="20"/>
        </w:rPr>
      </w:pPr>
      <w:r w:rsidRPr="0015101D">
        <w:rPr>
          <w:rFonts w:cstheme="minorHAnsi"/>
          <w:sz w:val="20"/>
          <w:szCs w:val="20"/>
        </w:rPr>
        <w:t>1.1</w:t>
      </w:r>
      <w:r w:rsidR="00FA1D3A">
        <w:rPr>
          <w:rFonts w:cstheme="minorHAnsi"/>
          <w:sz w:val="20"/>
          <w:szCs w:val="20"/>
        </w:rPr>
        <w:t>6</w:t>
      </w:r>
      <w:r w:rsidRPr="0015101D">
        <w:rPr>
          <w:rFonts w:cstheme="minorHAnsi"/>
          <w:sz w:val="20"/>
          <w:szCs w:val="20"/>
        </w:rPr>
        <w:t xml:space="preserve">.2 </w:t>
      </w:r>
      <w:proofErr w:type="gramStart"/>
      <w:r w:rsidRPr="0015101D">
        <w:rPr>
          <w:rFonts w:cstheme="minorHAnsi"/>
          <w:sz w:val="20"/>
          <w:szCs w:val="20"/>
        </w:rPr>
        <w:t>devise</w:t>
      </w:r>
      <w:proofErr w:type="gramEnd"/>
      <w:r w:rsidRPr="0015101D">
        <w:rPr>
          <w:rFonts w:cstheme="minorHAnsi"/>
          <w:sz w:val="20"/>
          <w:szCs w:val="20"/>
        </w:rPr>
        <w:t xml:space="preserve"> or amend the content of their Tender in accordance with any agreement or arrangement with any other person, other than in good faith with a person who is a proposed partner, supplier, consortium member or provider of finance;</w:t>
      </w:r>
    </w:p>
    <w:p w:rsidR="00990AFF" w:rsidRPr="0015101D" w:rsidRDefault="00FA1D3A" w:rsidP="00990AFF">
      <w:pPr>
        <w:rPr>
          <w:rFonts w:cstheme="minorHAnsi"/>
          <w:sz w:val="20"/>
          <w:szCs w:val="20"/>
        </w:rPr>
      </w:pPr>
      <w:r>
        <w:rPr>
          <w:rFonts w:cstheme="minorHAnsi"/>
          <w:sz w:val="20"/>
          <w:szCs w:val="20"/>
        </w:rPr>
        <w:t>1.16</w:t>
      </w:r>
      <w:r w:rsidR="00990AFF" w:rsidRPr="0015101D">
        <w:rPr>
          <w:rFonts w:cstheme="minorHAnsi"/>
          <w:sz w:val="20"/>
          <w:szCs w:val="20"/>
        </w:rPr>
        <w:t>.3 enter into any agreement or arrangement with any other person as to the form or content of any other Tender, or offer to pay any sum of money or valuable consideration to any person to effect changes to the form or content of any other Tender;</w:t>
      </w:r>
    </w:p>
    <w:p w:rsidR="00990AFF" w:rsidRPr="0015101D" w:rsidRDefault="00FA1D3A" w:rsidP="00990AFF">
      <w:pPr>
        <w:rPr>
          <w:rFonts w:cstheme="minorHAnsi"/>
          <w:sz w:val="20"/>
          <w:szCs w:val="20"/>
        </w:rPr>
      </w:pPr>
      <w:r>
        <w:rPr>
          <w:rFonts w:cstheme="minorHAnsi"/>
          <w:sz w:val="20"/>
          <w:szCs w:val="20"/>
        </w:rPr>
        <w:t>1.16</w:t>
      </w:r>
      <w:r w:rsidR="00990AFF" w:rsidRPr="0015101D">
        <w:rPr>
          <w:rFonts w:cstheme="minorHAnsi"/>
          <w:sz w:val="20"/>
          <w:szCs w:val="20"/>
        </w:rPr>
        <w:t xml:space="preserve">.4 </w:t>
      </w:r>
      <w:proofErr w:type="gramStart"/>
      <w:r w:rsidR="00990AFF" w:rsidRPr="0015101D">
        <w:rPr>
          <w:rFonts w:cstheme="minorHAnsi"/>
          <w:sz w:val="20"/>
          <w:szCs w:val="20"/>
        </w:rPr>
        <w:t>enter</w:t>
      </w:r>
      <w:proofErr w:type="gramEnd"/>
      <w:r w:rsidR="00990AFF" w:rsidRPr="0015101D">
        <w:rPr>
          <w:rFonts w:cstheme="minorHAnsi"/>
          <w:sz w:val="20"/>
          <w:szCs w:val="20"/>
        </w:rPr>
        <w:t xml:space="preserve"> into any agreement or arrangement with any other person that has the effect of prohibiting or excluding that person from submitting a Tender;</w:t>
      </w:r>
    </w:p>
    <w:p w:rsidR="00990AFF" w:rsidRPr="0015101D" w:rsidRDefault="00FA1D3A" w:rsidP="00990AFF">
      <w:pPr>
        <w:rPr>
          <w:rFonts w:cstheme="minorHAnsi"/>
          <w:sz w:val="20"/>
          <w:szCs w:val="20"/>
        </w:rPr>
      </w:pPr>
      <w:r>
        <w:rPr>
          <w:rFonts w:cstheme="minorHAnsi"/>
          <w:sz w:val="20"/>
          <w:szCs w:val="20"/>
        </w:rPr>
        <w:t>1.16</w:t>
      </w:r>
      <w:r w:rsidR="00990AFF" w:rsidRPr="0015101D">
        <w:rPr>
          <w:rFonts w:cstheme="minorHAnsi"/>
          <w:sz w:val="20"/>
          <w:szCs w:val="20"/>
        </w:rPr>
        <w:t xml:space="preserve">.5 </w:t>
      </w:r>
      <w:proofErr w:type="gramStart"/>
      <w:r w:rsidR="00990AFF" w:rsidRPr="0015101D">
        <w:rPr>
          <w:rFonts w:cstheme="minorHAnsi"/>
          <w:sz w:val="20"/>
          <w:szCs w:val="20"/>
        </w:rPr>
        <w:t>canvass</w:t>
      </w:r>
      <w:proofErr w:type="gramEnd"/>
      <w:r w:rsidR="00990AFF" w:rsidRPr="0015101D">
        <w:rPr>
          <w:rFonts w:cstheme="minorHAnsi"/>
          <w:sz w:val="20"/>
          <w:szCs w:val="20"/>
        </w:rPr>
        <w:t xml:space="preserve"> Twynham Learning or any employees or agents of the Company in relation to this procurement; and / or,</w:t>
      </w:r>
    </w:p>
    <w:p w:rsidR="00990AFF" w:rsidRPr="0015101D" w:rsidRDefault="00FA1D3A" w:rsidP="00990AFF">
      <w:pPr>
        <w:rPr>
          <w:rFonts w:cstheme="minorHAnsi"/>
          <w:sz w:val="20"/>
          <w:szCs w:val="20"/>
        </w:rPr>
      </w:pPr>
      <w:r>
        <w:rPr>
          <w:rFonts w:cstheme="minorHAnsi"/>
          <w:sz w:val="20"/>
          <w:szCs w:val="20"/>
        </w:rPr>
        <w:t>1.16</w:t>
      </w:r>
      <w:r w:rsidR="00990AFF" w:rsidRPr="0015101D">
        <w:rPr>
          <w:rFonts w:cstheme="minorHAnsi"/>
          <w:sz w:val="20"/>
          <w:szCs w:val="20"/>
        </w:rPr>
        <w:t xml:space="preserve">.6 </w:t>
      </w:r>
      <w:proofErr w:type="gramStart"/>
      <w:r w:rsidR="00990AFF" w:rsidRPr="0015101D">
        <w:rPr>
          <w:rFonts w:cstheme="minorHAnsi"/>
          <w:sz w:val="20"/>
          <w:szCs w:val="20"/>
        </w:rPr>
        <w:t>attempt</w:t>
      </w:r>
      <w:proofErr w:type="gramEnd"/>
      <w:r w:rsidR="00990AFF" w:rsidRPr="0015101D">
        <w:rPr>
          <w:rFonts w:cstheme="minorHAnsi"/>
          <w:sz w:val="20"/>
          <w:szCs w:val="20"/>
        </w:rPr>
        <w:t xml:space="preserve"> to obtain information from any of the employees or agents of Twynham Learning or their advisors concerning another Bidder or Tender.</w:t>
      </w:r>
    </w:p>
    <w:p w:rsidR="00990AFF" w:rsidRDefault="00FA1D3A" w:rsidP="00990AFF">
      <w:pPr>
        <w:rPr>
          <w:rFonts w:cstheme="minorHAnsi"/>
          <w:sz w:val="20"/>
          <w:szCs w:val="20"/>
        </w:rPr>
      </w:pPr>
      <w:r>
        <w:rPr>
          <w:rFonts w:cstheme="minorHAnsi"/>
          <w:sz w:val="20"/>
          <w:szCs w:val="20"/>
        </w:rPr>
        <w:lastRenderedPageBreak/>
        <w:t>1.16</w:t>
      </w:r>
      <w:r w:rsidR="00990AFF" w:rsidRPr="0015101D">
        <w:rPr>
          <w:rFonts w:cstheme="minorHAnsi"/>
          <w:sz w:val="20"/>
          <w:szCs w:val="20"/>
        </w:rPr>
        <w:t>.7 Bidders are responsible for ensuring that no conflicts of interest exist between the Bidder and its advisors, and the Company and its advisors. Any Bidder who fails to comply with this requirement may be disqualified from the procurement at the discretion of the Company.</w:t>
      </w:r>
    </w:p>
    <w:p w:rsidR="00990AFF" w:rsidRPr="0015101D" w:rsidRDefault="00990AFF" w:rsidP="00990AFF">
      <w:pPr>
        <w:rPr>
          <w:rFonts w:cstheme="minorHAnsi"/>
          <w:sz w:val="20"/>
          <w:szCs w:val="20"/>
        </w:rPr>
      </w:pPr>
    </w:p>
    <w:p w:rsidR="00990AFF" w:rsidRPr="0057684B" w:rsidRDefault="00FA1D3A" w:rsidP="00990AFF">
      <w:pPr>
        <w:rPr>
          <w:rFonts w:cstheme="minorHAnsi"/>
          <w:b/>
          <w:color w:val="17365D" w:themeColor="text2" w:themeShade="BF"/>
          <w:sz w:val="20"/>
          <w:szCs w:val="20"/>
        </w:rPr>
      </w:pPr>
      <w:r>
        <w:rPr>
          <w:rFonts w:cstheme="minorHAnsi"/>
          <w:b/>
          <w:color w:val="17365D" w:themeColor="text2" w:themeShade="BF"/>
          <w:sz w:val="20"/>
          <w:szCs w:val="20"/>
        </w:rPr>
        <w:t>1.17</w:t>
      </w:r>
      <w:r w:rsidR="00990AFF" w:rsidRPr="0057684B">
        <w:rPr>
          <w:rFonts w:cstheme="minorHAnsi"/>
          <w:b/>
          <w:color w:val="17365D" w:themeColor="text2" w:themeShade="BF"/>
          <w:sz w:val="20"/>
          <w:szCs w:val="20"/>
        </w:rPr>
        <w:t xml:space="preserve"> </w:t>
      </w:r>
      <w:r>
        <w:rPr>
          <w:rFonts w:cstheme="minorHAnsi"/>
          <w:b/>
          <w:color w:val="17365D" w:themeColor="text2" w:themeShade="BF"/>
          <w:sz w:val="20"/>
          <w:szCs w:val="20"/>
        </w:rPr>
        <w:tab/>
      </w:r>
      <w:r w:rsidR="00990AFF" w:rsidRPr="0057684B">
        <w:rPr>
          <w:rFonts w:cstheme="minorHAnsi"/>
          <w:b/>
          <w:color w:val="17365D" w:themeColor="text2" w:themeShade="BF"/>
          <w:sz w:val="20"/>
          <w:szCs w:val="20"/>
        </w:rPr>
        <w:t>Twynham Learning's rights</w:t>
      </w:r>
    </w:p>
    <w:p w:rsidR="00990AFF" w:rsidRPr="0015101D" w:rsidRDefault="00FA1D3A" w:rsidP="00990AFF">
      <w:pPr>
        <w:rPr>
          <w:rFonts w:cstheme="minorHAnsi"/>
          <w:sz w:val="20"/>
          <w:szCs w:val="20"/>
        </w:rPr>
      </w:pPr>
      <w:r>
        <w:rPr>
          <w:rFonts w:cstheme="minorHAnsi"/>
          <w:sz w:val="20"/>
          <w:szCs w:val="20"/>
        </w:rPr>
        <w:t>1.17</w:t>
      </w:r>
      <w:r w:rsidR="00990AFF" w:rsidRPr="0015101D">
        <w:rPr>
          <w:rFonts w:cstheme="minorHAnsi"/>
          <w:sz w:val="20"/>
          <w:szCs w:val="20"/>
        </w:rPr>
        <w:t>.1 Twynham Learning may (with no liability on its part):</w:t>
      </w:r>
    </w:p>
    <w:p w:rsidR="00990AFF" w:rsidRPr="0015101D" w:rsidRDefault="00FA1D3A" w:rsidP="00990AFF">
      <w:pPr>
        <w:rPr>
          <w:rFonts w:cstheme="minorHAnsi"/>
          <w:sz w:val="20"/>
          <w:szCs w:val="20"/>
        </w:rPr>
      </w:pPr>
      <w:r>
        <w:rPr>
          <w:rFonts w:cstheme="minorHAnsi"/>
          <w:sz w:val="20"/>
          <w:szCs w:val="20"/>
        </w:rPr>
        <w:t>1.17</w:t>
      </w:r>
      <w:r w:rsidR="00990AFF" w:rsidRPr="0015101D">
        <w:rPr>
          <w:rFonts w:cstheme="minorHAnsi"/>
          <w:sz w:val="20"/>
          <w:szCs w:val="20"/>
        </w:rPr>
        <w:t xml:space="preserve">.2 </w:t>
      </w:r>
      <w:proofErr w:type="gramStart"/>
      <w:r w:rsidR="00990AFF" w:rsidRPr="0015101D">
        <w:rPr>
          <w:rFonts w:cstheme="minorHAnsi"/>
          <w:sz w:val="20"/>
          <w:szCs w:val="20"/>
        </w:rPr>
        <w:t>cancel</w:t>
      </w:r>
      <w:proofErr w:type="gramEnd"/>
      <w:r w:rsidR="00990AFF" w:rsidRPr="0015101D">
        <w:rPr>
          <w:rFonts w:cstheme="minorHAnsi"/>
          <w:sz w:val="20"/>
          <w:szCs w:val="20"/>
        </w:rPr>
        <w:t xml:space="preserve"> or amend the procurement process by notice in writing at any stage;</w:t>
      </w:r>
    </w:p>
    <w:p w:rsidR="00990AFF" w:rsidRPr="0015101D" w:rsidRDefault="00FA1D3A" w:rsidP="00990AFF">
      <w:pPr>
        <w:rPr>
          <w:rFonts w:cstheme="minorHAnsi"/>
          <w:sz w:val="20"/>
          <w:szCs w:val="20"/>
        </w:rPr>
      </w:pPr>
      <w:r>
        <w:rPr>
          <w:rFonts w:cstheme="minorHAnsi"/>
          <w:sz w:val="20"/>
          <w:szCs w:val="20"/>
        </w:rPr>
        <w:t>1.17</w:t>
      </w:r>
      <w:r w:rsidR="00990AFF" w:rsidRPr="0015101D">
        <w:rPr>
          <w:rFonts w:cstheme="minorHAnsi"/>
          <w:sz w:val="20"/>
          <w:szCs w:val="20"/>
        </w:rPr>
        <w:t xml:space="preserve">.3 </w:t>
      </w:r>
      <w:proofErr w:type="gramStart"/>
      <w:r w:rsidR="00990AFF" w:rsidRPr="0015101D">
        <w:rPr>
          <w:rFonts w:cstheme="minorHAnsi"/>
          <w:sz w:val="20"/>
          <w:szCs w:val="20"/>
        </w:rPr>
        <w:t>waive</w:t>
      </w:r>
      <w:proofErr w:type="gramEnd"/>
      <w:r w:rsidR="00990AFF" w:rsidRPr="0015101D">
        <w:rPr>
          <w:rFonts w:cstheme="minorHAnsi"/>
          <w:sz w:val="20"/>
          <w:szCs w:val="20"/>
        </w:rPr>
        <w:t xml:space="preserve"> some or all of the requirements of the ITT;</w:t>
      </w:r>
    </w:p>
    <w:p w:rsidR="00990AFF" w:rsidRPr="0015101D" w:rsidRDefault="00FA1D3A" w:rsidP="00990AFF">
      <w:pPr>
        <w:rPr>
          <w:rFonts w:cstheme="minorHAnsi"/>
          <w:sz w:val="20"/>
          <w:szCs w:val="20"/>
        </w:rPr>
      </w:pPr>
      <w:r>
        <w:rPr>
          <w:rFonts w:cstheme="minorHAnsi"/>
          <w:sz w:val="20"/>
          <w:szCs w:val="20"/>
        </w:rPr>
        <w:t>1.17</w:t>
      </w:r>
      <w:r w:rsidR="00990AFF" w:rsidRPr="0015101D">
        <w:rPr>
          <w:rFonts w:cstheme="minorHAnsi"/>
          <w:sz w:val="20"/>
          <w:szCs w:val="20"/>
        </w:rPr>
        <w:t xml:space="preserve">.4 </w:t>
      </w:r>
      <w:proofErr w:type="gramStart"/>
      <w:r w:rsidR="00990AFF" w:rsidRPr="0015101D">
        <w:rPr>
          <w:rFonts w:cstheme="minorHAnsi"/>
          <w:sz w:val="20"/>
          <w:szCs w:val="20"/>
        </w:rPr>
        <w:t>withdraw</w:t>
      </w:r>
      <w:proofErr w:type="gramEnd"/>
      <w:r w:rsidR="00990AFF" w:rsidRPr="0015101D">
        <w:rPr>
          <w:rFonts w:cstheme="minorHAnsi"/>
          <w:sz w:val="20"/>
          <w:szCs w:val="20"/>
        </w:rPr>
        <w:t xml:space="preserve"> the ITT at any time, or to re-invite responses or submissions on the same or any alternative basis;</w:t>
      </w:r>
    </w:p>
    <w:p w:rsidR="00990AFF" w:rsidRPr="0015101D" w:rsidRDefault="00FA1D3A" w:rsidP="00990AFF">
      <w:pPr>
        <w:rPr>
          <w:rFonts w:cstheme="minorHAnsi"/>
          <w:sz w:val="20"/>
          <w:szCs w:val="20"/>
        </w:rPr>
      </w:pPr>
      <w:r>
        <w:rPr>
          <w:rFonts w:cstheme="minorHAnsi"/>
          <w:sz w:val="20"/>
          <w:szCs w:val="20"/>
        </w:rPr>
        <w:t>1.17</w:t>
      </w:r>
      <w:r w:rsidR="00990AFF" w:rsidRPr="0015101D">
        <w:rPr>
          <w:rFonts w:cstheme="minorHAnsi"/>
          <w:sz w:val="20"/>
          <w:szCs w:val="20"/>
        </w:rPr>
        <w:t xml:space="preserve">.5 </w:t>
      </w:r>
      <w:proofErr w:type="gramStart"/>
      <w:r w:rsidR="00990AFF" w:rsidRPr="0015101D">
        <w:rPr>
          <w:rFonts w:cstheme="minorHAnsi"/>
          <w:sz w:val="20"/>
          <w:szCs w:val="20"/>
        </w:rPr>
        <w:t>choose</w:t>
      </w:r>
      <w:proofErr w:type="gramEnd"/>
      <w:r w:rsidR="00990AFF" w:rsidRPr="0015101D">
        <w:rPr>
          <w:rFonts w:cstheme="minorHAnsi"/>
          <w:sz w:val="20"/>
          <w:szCs w:val="20"/>
        </w:rPr>
        <w:t xml:space="preserve"> not to award the Contract or any contract to any of the Bidders as a result of the current procurement process;</w:t>
      </w:r>
    </w:p>
    <w:p w:rsidR="00990AFF" w:rsidRPr="0015101D" w:rsidRDefault="00FA1D3A" w:rsidP="00990AFF">
      <w:pPr>
        <w:rPr>
          <w:rFonts w:cstheme="minorHAnsi"/>
          <w:sz w:val="20"/>
          <w:szCs w:val="20"/>
        </w:rPr>
      </w:pPr>
      <w:r>
        <w:rPr>
          <w:rFonts w:cstheme="minorHAnsi"/>
          <w:sz w:val="20"/>
          <w:szCs w:val="20"/>
        </w:rPr>
        <w:t>1.17</w:t>
      </w:r>
      <w:r w:rsidR="00990AFF" w:rsidRPr="0015101D">
        <w:rPr>
          <w:rFonts w:cstheme="minorHAnsi"/>
          <w:sz w:val="20"/>
          <w:szCs w:val="20"/>
        </w:rPr>
        <w:t>.6 make whatever changes it sees fit to the timetable, structure or content of the procurement process, whether as a result of approvals or for any other reason;</w:t>
      </w:r>
    </w:p>
    <w:p w:rsidR="00990AFF" w:rsidRPr="0015101D" w:rsidRDefault="00FA1D3A" w:rsidP="00990AFF">
      <w:pPr>
        <w:rPr>
          <w:rFonts w:cstheme="minorHAnsi"/>
          <w:sz w:val="20"/>
          <w:szCs w:val="20"/>
        </w:rPr>
      </w:pPr>
      <w:r>
        <w:rPr>
          <w:rFonts w:cstheme="minorHAnsi"/>
          <w:sz w:val="20"/>
          <w:szCs w:val="20"/>
        </w:rPr>
        <w:t>1.17</w:t>
      </w:r>
      <w:r w:rsidR="00990AFF" w:rsidRPr="0015101D">
        <w:rPr>
          <w:rFonts w:cstheme="minorHAnsi"/>
          <w:sz w:val="20"/>
          <w:szCs w:val="20"/>
        </w:rPr>
        <w:t xml:space="preserve">.7 subject to relevant legislation, at any time </w:t>
      </w:r>
      <w:proofErr w:type="gramStart"/>
      <w:r w:rsidR="00990AFF" w:rsidRPr="0015101D">
        <w:rPr>
          <w:rFonts w:cstheme="minorHAnsi"/>
          <w:sz w:val="20"/>
          <w:szCs w:val="20"/>
        </w:rPr>
        <w:t>reject</w:t>
      </w:r>
      <w:proofErr w:type="gramEnd"/>
      <w:r w:rsidR="00990AFF" w:rsidRPr="0015101D">
        <w:rPr>
          <w:rFonts w:cstheme="minorHAnsi"/>
          <w:sz w:val="20"/>
          <w:szCs w:val="20"/>
        </w:rPr>
        <w:t xml:space="preserve"> any submission or response;</w:t>
      </w:r>
    </w:p>
    <w:p w:rsidR="00990AFF" w:rsidRDefault="00FA1D3A" w:rsidP="00990AFF">
      <w:pPr>
        <w:rPr>
          <w:rFonts w:cstheme="minorHAnsi"/>
          <w:sz w:val="20"/>
          <w:szCs w:val="20"/>
        </w:rPr>
      </w:pPr>
      <w:r>
        <w:rPr>
          <w:rFonts w:cstheme="minorHAnsi"/>
          <w:sz w:val="20"/>
          <w:szCs w:val="20"/>
        </w:rPr>
        <w:t>1.17</w:t>
      </w:r>
      <w:r w:rsidR="00990AFF" w:rsidRPr="0015101D">
        <w:rPr>
          <w:rFonts w:cstheme="minorHAnsi"/>
          <w:sz w:val="20"/>
          <w:szCs w:val="20"/>
        </w:rPr>
        <w:t xml:space="preserve">.8 </w:t>
      </w:r>
      <w:proofErr w:type="gramStart"/>
      <w:r w:rsidR="00990AFF" w:rsidRPr="0015101D">
        <w:rPr>
          <w:rFonts w:cstheme="minorHAnsi"/>
          <w:sz w:val="20"/>
          <w:szCs w:val="20"/>
        </w:rPr>
        <w:t>disqualify</w:t>
      </w:r>
      <w:proofErr w:type="gramEnd"/>
      <w:r w:rsidR="00990AFF" w:rsidRPr="0015101D">
        <w:rPr>
          <w:rFonts w:cstheme="minorHAnsi"/>
          <w:sz w:val="20"/>
          <w:szCs w:val="20"/>
        </w:rPr>
        <w:t xml:space="preserve"> an</w:t>
      </w:r>
      <w:r w:rsidR="00990AFF">
        <w:rPr>
          <w:rFonts w:cstheme="minorHAnsi"/>
          <w:sz w:val="20"/>
          <w:szCs w:val="20"/>
        </w:rPr>
        <w:t>y Bidder in respect of which</w:t>
      </w:r>
      <w:r w:rsidR="00990AFF" w:rsidRPr="0015101D">
        <w:rPr>
          <w:rFonts w:cstheme="minorHAnsi"/>
          <w:sz w:val="20"/>
          <w:szCs w:val="20"/>
        </w:rPr>
        <w:t xml:space="preserve"> a conflict of interest arises which cannot be remedied to the Company's satisfaction</w:t>
      </w:r>
      <w:r w:rsidR="00990AFF">
        <w:rPr>
          <w:rFonts w:cstheme="minorHAnsi"/>
          <w:sz w:val="20"/>
          <w:szCs w:val="20"/>
        </w:rPr>
        <w:t>.</w:t>
      </w:r>
    </w:p>
    <w:p w:rsidR="00990AFF" w:rsidRPr="0015101D" w:rsidRDefault="00990AFF" w:rsidP="00990AFF">
      <w:pPr>
        <w:rPr>
          <w:rFonts w:cstheme="minorHAnsi"/>
          <w:sz w:val="20"/>
          <w:szCs w:val="20"/>
        </w:rPr>
      </w:pPr>
    </w:p>
    <w:p w:rsidR="00990AFF" w:rsidRPr="0057684B" w:rsidRDefault="00FA1D3A" w:rsidP="00990AFF">
      <w:pPr>
        <w:rPr>
          <w:rFonts w:cstheme="minorHAnsi"/>
          <w:b/>
          <w:color w:val="17365D" w:themeColor="text2" w:themeShade="BF"/>
          <w:sz w:val="20"/>
          <w:szCs w:val="20"/>
        </w:rPr>
      </w:pPr>
      <w:r>
        <w:rPr>
          <w:rFonts w:cstheme="minorHAnsi"/>
          <w:b/>
          <w:color w:val="17365D" w:themeColor="text2" w:themeShade="BF"/>
          <w:sz w:val="20"/>
          <w:szCs w:val="20"/>
        </w:rPr>
        <w:t>1.18</w:t>
      </w:r>
      <w:r w:rsidR="00990AFF" w:rsidRPr="0057684B">
        <w:rPr>
          <w:rFonts w:cstheme="minorHAnsi"/>
          <w:b/>
          <w:color w:val="17365D" w:themeColor="text2" w:themeShade="BF"/>
          <w:sz w:val="20"/>
          <w:szCs w:val="20"/>
        </w:rPr>
        <w:t xml:space="preserve"> </w:t>
      </w:r>
      <w:r>
        <w:rPr>
          <w:rFonts w:cstheme="minorHAnsi"/>
          <w:b/>
          <w:color w:val="17365D" w:themeColor="text2" w:themeShade="BF"/>
          <w:sz w:val="20"/>
          <w:szCs w:val="20"/>
        </w:rPr>
        <w:tab/>
      </w:r>
      <w:r w:rsidR="00990AFF" w:rsidRPr="0057684B">
        <w:rPr>
          <w:rFonts w:cstheme="minorHAnsi"/>
          <w:b/>
          <w:color w:val="17365D" w:themeColor="text2" w:themeShade="BF"/>
          <w:sz w:val="20"/>
          <w:szCs w:val="20"/>
        </w:rPr>
        <w:t>Bid costs</w:t>
      </w:r>
    </w:p>
    <w:p w:rsidR="00990AFF" w:rsidRPr="0015101D" w:rsidRDefault="00FA1D3A" w:rsidP="00990AFF">
      <w:pPr>
        <w:rPr>
          <w:rFonts w:cstheme="minorHAnsi"/>
          <w:sz w:val="20"/>
          <w:szCs w:val="20"/>
        </w:rPr>
      </w:pPr>
      <w:r>
        <w:rPr>
          <w:rFonts w:cstheme="minorHAnsi"/>
          <w:sz w:val="20"/>
          <w:szCs w:val="20"/>
        </w:rPr>
        <w:t>1.18</w:t>
      </w:r>
      <w:r w:rsidR="00990AFF" w:rsidRPr="0015101D">
        <w:rPr>
          <w:rFonts w:cstheme="minorHAnsi"/>
          <w:sz w:val="20"/>
          <w:szCs w:val="20"/>
        </w:rPr>
        <w:t>.1 Bidders are entirely responsible for the costs of participating in this procurement and no payment, reimbursement, compensation or any other remuneration will be payable by Twynham Learning to the winning Bidder.</w:t>
      </w:r>
    </w:p>
    <w:p w:rsidR="00990AFF" w:rsidRDefault="00FA1D3A" w:rsidP="00990AFF">
      <w:pPr>
        <w:rPr>
          <w:rFonts w:cstheme="minorHAnsi"/>
          <w:sz w:val="20"/>
          <w:szCs w:val="20"/>
        </w:rPr>
      </w:pPr>
      <w:r>
        <w:rPr>
          <w:rFonts w:cstheme="minorHAnsi"/>
          <w:sz w:val="20"/>
          <w:szCs w:val="20"/>
        </w:rPr>
        <w:t>1.18</w:t>
      </w:r>
      <w:r w:rsidR="00990AFF" w:rsidRPr="0015101D">
        <w:rPr>
          <w:rFonts w:cstheme="minorHAnsi"/>
          <w:sz w:val="20"/>
          <w:szCs w:val="20"/>
        </w:rPr>
        <w:t>.2 All costs, expenses and liabilities incurred by any Bidder in connection with the preparation and submission of any response to thi</w:t>
      </w:r>
      <w:r w:rsidR="00990AFF">
        <w:rPr>
          <w:rFonts w:cstheme="minorHAnsi"/>
          <w:sz w:val="20"/>
          <w:szCs w:val="20"/>
        </w:rPr>
        <w:t xml:space="preserve">s procurement including the </w:t>
      </w:r>
      <w:r w:rsidR="00990AFF" w:rsidRPr="0015101D">
        <w:rPr>
          <w:rFonts w:cstheme="minorHAnsi"/>
          <w:sz w:val="20"/>
          <w:szCs w:val="20"/>
        </w:rPr>
        <w:t>ITT, and/or any solutions or responses or any Tender will be borne entirely by the Bidder. For the avoidance of doubt, this includes without limitation costs and fees incurred by Bidders in respect of any third parties, advisors, the costs of any sub-Suppliers and (if applicable) their participation in the dialogue and submission of Tenders. Any such liability is expressly excluded to the fullest extent permitted by law.</w:t>
      </w:r>
    </w:p>
    <w:p w:rsidR="0057684B" w:rsidRPr="0015101D" w:rsidRDefault="0057684B" w:rsidP="00990AFF">
      <w:pPr>
        <w:rPr>
          <w:rFonts w:cstheme="minorHAnsi"/>
          <w:sz w:val="20"/>
          <w:szCs w:val="20"/>
        </w:rPr>
      </w:pPr>
    </w:p>
    <w:p w:rsidR="00990AFF" w:rsidRPr="0057684B" w:rsidRDefault="00FA1D3A" w:rsidP="00990AFF">
      <w:pPr>
        <w:rPr>
          <w:rFonts w:cstheme="minorHAnsi"/>
          <w:b/>
          <w:color w:val="17365D" w:themeColor="text2" w:themeShade="BF"/>
          <w:sz w:val="20"/>
          <w:szCs w:val="20"/>
        </w:rPr>
      </w:pPr>
      <w:r>
        <w:rPr>
          <w:rFonts w:cstheme="minorHAnsi"/>
          <w:b/>
          <w:color w:val="17365D" w:themeColor="text2" w:themeShade="BF"/>
          <w:sz w:val="20"/>
          <w:szCs w:val="20"/>
        </w:rPr>
        <w:t>1.19</w:t>
      </w:r>
      <w:r w:rsidR="00990AFF" w:rsidRPr="0057684B">
        <w:rPr>
          <w:rFonts w:cstheme="minorHAnsi"/>
          <w:b/>
          <w:color w:val="17365D" w:themeColor="text2" w:themeShade="BF"/>
          <w:sz w:val="20"/>
          <w:szCs w:val="20"/>
        </w:rPr>
        <w:t xml:space="preserve"> </w:t>
      </w:r>
      <w:r>
        <w:rPr>
          <w:rFonts w:cstheme="minorHAnsi"/>
          <w:b/>
          <w:color w:val="17365D" w:themeColor="text2" w:themeShade="BF"/>
          <w:sz w:val="20"/>
          <w:szCs w:val="20"/>
        </w:rPr>
        <w:tab/>
      </w:r>
      <w:r w:rsidR="00990AFF" w:rsidRPr="0057684B">
        <w:rPr>
          <w:rFonts w:cstheme="minorHAnsi"/>
          <w:b/>
          <w:color w:val="17365D" w:themeColor="text2" w:themeShade="BF"/>
          <w:sz w:val="20"/>
          <w:szCs w:val="20"/>
        </w:rPr>
        <w:t>Public procurement regime</w:t>
      </w:r>
    </w:p>
    <w:p w:rsidR="00990AFF" w:rsidRPr="0015101D" w:rsidRDefault="00FA1D3A" w:rsidP="00990AFF">
      <w:pPr>
        <w:rPr>
          <w:rFonts w:cstheme="minorHAnsi"/>
          <w:sz w:val="20"/>
          <w:szCs w:val="20"/>
        </w:rPr>
      </w:pPr>
      <w:r>
        <w:rPr>
          <w:rFonts w:cstheme="minorHAnsi"/>
          <w:sz w:val="20"/>
          <w:szCs w:val="20"/>
        </w:rPr>
        <w:t>1.19</w:t>
      </w:r>
      <w:r w:rsidR="00990AFF" w:rsidRPr="0015101D">
        <w:rPr>
          <w:rFonts w:cstheme="minorHAnsi"/>
          <w:sz w:val="20"/>
          <w:szCs w:val="20"/>
        </w:rPr>
        <w:t>.1 The Bidder is considered to be familiar with the public procurement and other statutory obligations of Twynham Learning and to have a sufficient understanding of these obligations, in particular those arising under the Regulations.</w:t>
      </w:r>
    </w:p>
    <w:p w:rsidR="00990AFF" w:rsidRPr="0015101D" w:rsidRDefault="00FA1D3A" w:rsidP="00990AFF">
      <w:pPr>
        <w:rPr>
          <w:rFonts w:cstheme="minorHAnsi"/>
          <w:sz w:val="20"/>
          <w:szCs w:val="20"/>
        </w:rPr>
      </w:pPr>
      <w:r>
        <w:rPr>
          <w:rFonts w:cstheme="minorHAnsi"/>
          <w:sz w:val="20"/>
          <w:szCs w:val="20"/>
        </w:rPr>
        <w:t>1.19</w:t>
      </w:r>
      <w:r w:rsidR="00990AFF" w:rsidRPr="0015101D">
        <w:rPr>
          <w:rFonts w:cstheme="minorHAnsi"/>
          <w:sz w:val="20"/>
          <w:szCs w:val="20"/>
        </w:rPr>
        <w:t>.2 The Bidder is required to examine the Project Procurement Documents and to obtain all such information as it may require for the purposes of making any requisite submission. The Bidder shall be deemed to have satisfied itself as to the sufficiency of the Tender whi</w:t>
      </w:r>
      <w:r w:rsidR="006F7BBF">
        <w:rPr>
          <w:rFonts w:cstheme="minorHAnsi"/>
          <w:sz w:val="20"/>
          <w:szCs w:val="20"/>
        </w:rPr>
        <w:t xml:space="preserve">ch it submits. Twynham Learning, </w:t>
      </w:r>
      <w:r w:rsidR="00EC3797">
        <w:rPr>
          <w:rFonts w:cstheme="minorHAnsi"/>
          <w:sz w:val="20"/>
          <w:szCs w:val="20"/>
        </w:rPr>
        <w:t>and</w:t>
      </w:r>
      <w:r w:rsidR="006F7BBF">
        <w:rPr>
          <w:rFonts w:cstheme="minorHAnsi"/>
          <w:sz w:val="20"/>
          <w:szCs w:val="20"/>
        </w:rPr>
        <w:t xml:space="preserve"> any of its Agents, </w:t>
      </w:r>
      <w:r w:rsidR="00990AFF" w:rsidRPr="0015101D">
        <w:rPr>
          <w:rFonts w:cstheme="minorHAnsi"/>
          <w:sz w:val="20"/>
          <w:szCs w:val="20"/>
        </w:rPr>
        <w:lastRenderedPageBreak/>
        <w:t>shall not be liable for any claims however arising out of the Bidder's failure to study the Project Procurement Documents or failure to understand the relevant regulatory framework.</w:t>
      </w:r>
    </w:p>
    <w:p w:rsidR="00990AFF" w:rsidRDefault="00990AFF" w:rsidP="00990AFF">
      <w:pPr>
        <w:rPr>
          <w:rFonts w:cstheme="minorHAnsi"/>
          <w:sz w:val="20"/>
          <w:szCs w:val="20"/>
        </w:rPr>
      </w:pPr>
    </w:p>
    <w:p w:rsidR="00990AFF" w:rsidRPr="006F7BBF" w:rsidRDefault="00FA1D3A" w:rsidP="00990AFF">
      <w:pPr>
        <w:rPr>
          <w:rFonts w:cstheme="minorHAnsi"/>
          <w:b/>
          <w:color w:val="17365D" w:themeColor="text2" w:themeShade="BF"/>
          <w:sz w:val="20"/>
          <w:szCs w:val="20"/>
        </w:rPr>
      </w:pPr>
      <w:r>
        <w:rPr>
          <w:rFonts w:cstheme="minorHAnsi"/>
          <w:b/>
          <w:color w:val="17365D" w:themeColor="text2" w:themeShade="BF"/>
          <w:sz w:val="20"/>
          <w:szCs w:val="20"/>
        </w:rPr>
        <w:t>1.20</w:t>
      </w:r>
      <w:r w:rsidR="00990AFF" w:rsidRPr="006F7BBF">
        <w:rPr>
          <w:rFonts w:cstheme="minorHAnsi"/>
          <w:b/>
          <w:color w:val="17365D" w:themeColor="text2" w:themeShade="BF"/>
          <w:sz w:val="20"/>
          <w:szCs w:val="20"/>
        </w:rPr>
        <w:t xml:space="preserve"> </w:t>
      </w:r>
      <w:r>
        <w:rPr>
          <w:rFonts w:cstheme="minorHAnsi"/>
          <w:b/>
          <w:color w:val="17365D" w:themeColor="text2" w:themeShade="BF"/>
          <w:sz w:val="20"/>
          <w:szCs w:val="20"/>
        </w:rPr>
        <w:tab/>
      </w:r>
      <w:r w:rsidR="00990AFF" w:rsidRPr="006F7BBF">
        <w:rPr>
          <w:rFonts w:cstheme="minorHAnsi"/>
          <w:b/>
          <w:color w:val="17365D" w:themeColor="text2" w:themeShade="BF"/>
          <w:sz w:val="20"/>
          <w:szCs w:val="20"/>
        </w:rPr>
        <w:t>Publicity</w:t>
      </w:r>
    </w:p>
    <w:p w:rsidR="00990AFF" w:rsidRPr="0015101D" w:rsidRDefault="00FA1D3A" w:rsidP="00990AFF">
      <w:pPr>
        <w:rPr>
          <w:rFonts w:cstheme="minorHAnsi"/>
          <w:sz w:val="20"/>
          <w:szCs w:val="20"/>
        </w:rPr>
      </w:pPr>
      <w:r>
        <w:rPr>
          <w:rFonts w:cstheme="minorHAnsi"/>
          <w:sz w:val="20"/>
          <w:szCs w:val="20"/>
        </w:rPr>
        <w:t>1.20</w:t>
      </w:r>
      <w:r w:rsidR="00990AFF" w:rsidRPr="0015101D">
        <w:rPr>
          <w:rFonts w:cstheme="minorHAnsi"/>
          <w:sz w:val="20"/>
          <w:szCs w:val="20"/>
        </w:rPr>
        <w:t xml:space="preserve">.1 No publicity regarding the Project or the award of the Contract or any contract will be permitted unless and until Twynham Learning has given express written consent to the relevant communication. For example, no statements may be made </w:t>
      </w:r>
      <w:r w:rsidR="006F7BBF">
        <w:rPr>
          <w:rFonts w:cstheme="minorHAnsi"/>
          <w:sz w:val="20"/>
          <w:szCs w:val="20"/>
        </w:rPr>
        <w:t>in any</w:t>
      </w:r>
      <w:r w:rsidR="00990AFF" w:rsidRPr="0015101D">
        <w:rPr>
          <w:rFonts w:cstheme="minorHAnsi"/>
          <w:sz w:val="20"/>
          <w:szCs w:val="20"/>
        </w:rPr>
        <w:t xml:space="preserve"> media regarding the nature of any Tender, its contents or any proposals relating to it without the prior written consent of the Company.</w:t>
      </w:r>
    </w:p>
    <w:p w:rsidR="00990AFF" w:rsidRDefault="00990AFF" w:rsidP="00990AFF">
      <w:pPr>
        <w:rPr>
          <w:rFonts w:cstheme="minorHAnsi"/>
          <w:sz w:val="20"/>
          <w:szCs w:val="20"/>
        </w:rPr>
      </w:pPr>
    </w:p>
    <w:p w:rsidR="00990AFF" w:rsidRPr="006F7BBF" w:rsidRDefault="00FA1D3A" w:rsidP="00990AFF">
      <w:pPr>
        <w:rPr>
          <w:rFonts w:cstheme="minorHAnsi"/>
          <w:b/>
          <w:color w:val="17365D" w:themeColor="text2" w:themeShade="BF"/>
          <w:sz w:val="20"/>
          <w:szCs w:val="20"/>
        </w:rPr>
      </w:pPr>
      <w:r>
        <w:rPr>
          <w:rFonts w:cstheme="minorHAnsi"/>
          <w:b/>
          <w:color w:val="17365D" w:themeColor="text2" w:themeShade="BF"/>
          <w:sz w:val="20"/>
          <w:szCs w:val="20"/>
        </w:rPr>
        <w:t>1.21</w:t>
      </w:r>
      <w:r w:rsidR="00990AFF" w:rsidRPr="006F7BBF">
        <w:rPr>
          <w:rFonts w:cstheme="minorHAnsi"/>
          <w:b/>
          <w:color w:val="17365D" w:themeColor="text2" w:themeShade="BF"/>
          <w:sz w:val="20"/>
          <w:szCs w:val="20"/>
        </w:rPr>
        <w:t xml:space="preserve"> </w:t>
      </w:r>
      <w:r>
        <w:rPr>
          <w:rFonts w:cstheme="minorHAnsi"/>
          <w:b/>
          <w:color w:val="17365D" w:themeColor="text2" w:themeShade="BF"/>
          <w:sz w:val="20"/>
          <w:szCs w:val="20"/>
        </w:rPr>
        <w:tab/>
      </w:r>
      <w:r w:rsidR="00990AFF" w:rsidRPr="006F7BBF">
        <w:rPr>
          <w:rFonts w:cstheme="minorHAnsi"/>
          <w:b/>
          <w:color w:val="17365D" w:themeColor="text2" w:themeShade="BF"/>
          <w:sz w:val="20"/>
          <w:szCs w:val="20"/>
        </w:rPr>
        <w:t>Award criterion and evaluation governance</w:t>
      </w:r>
    </w:p>
    <w:p w:rsidR="00990AFF" w:rsidRPr="0015101D" w:rsidRDefault="00FA1D3A" w:rsidP="00990AFF">
      <w:pPr>
        <w:rPr>
          <w:rFonts w:cstheme="minorHAnsi"/>
          <w:sz w:val="20"/>
          <w:szCs w:val="20"/>
        </w:rPr>
      </w:pPr>
      <w:r>
        <w:rPr>
          <w:rFonts w:cstheme="minorHAnsi"/>
          <w:sz w:val="20"/>
          <w:szCs w:val="20"/>
        </w:rPr>
        <w:t>1.21</w:t>
      </w:r>
      <w:r w:rsidR="00990AFF" w:rsidRPr="0015101D">
        <w:rPr>
          <w:rFonts w:cstheme="minorHAnsi"/>
          <w:sz w:val="20"/>
          <w:szCs w:val="20"/>
        </w:rPr>
        <w:t>.1 All parts of the ITT must be completed for compliance. Non-compliant ITTs may be disqualified.</w:t>
      </w:r>
    </w:p>
    <w:p w:rsidR="00990AFF" w:rsidRPr="0015101D" w:rsidRDefault="00FA1D3A" w:rsidP="00990AFF">
      <w:pPr>
        <w:rPr>
          <w:rFonts w:cstheme="minorHAnsi"/>
          <w:sz w:val="20"/>
          <w:szCs w:val="20"/>
        </w:rPr>
      </w:pPr>
      <w:r>
        <w:rPr>
          <w:rFonts w:cstheme="minorHAnsi"/>
          <w:sz w:val="20"/>
          <w:szCs w:val="20"/>
        </w:rPr>
        <w:t>1.21</w:t>
      </w:r>
      <w:r w:rsidR="00990AFF" w:rsidRPr="0015101D">
        <w:rPr>
          <w:rFonts w:cstheme="minorHAnsi"/>
          <w:sz w:val="20"/>
          <w:szCs w:val="20"/>
        </w:rPr>
        <w:t>.2 All compliant ITT responses will be evaluated on the following basis:</w:t>
      </w:r>
    </w:p>
    <w:p w:rsidR="00990AFF" w:rsidRPr="0015101D" w:rsidRDefault="00FA1D3A" w:rsidP="00990AFF">
      <w:pPr>
        <w:rPr>
          <w:rFonts w:cstheme="minorHAnsi"/>
          <w:sz w:val="20"/>
          <w:szCs w:val="20"/>
        </w:rPr>
      </w:pPr>
      <w:r>
        <w:rPr>
          <w:rFonts w:cstheme="minorHAnsi"/>
          <w:sz w:val="20"/>
          <w:szCs w:val="20"/>
        </w:rPr>
        <w:t>1.21</w:t>
      </w:r>
      <w:r w:rsidR="00990AFF">
        <w:rPr>
          <w:rFonts w:cstheme="minorHAnsi"/>
          <w:sz w:val="20"/>
          <w:szCs w:val="20"/>
        </w:rPr>
        <w:t>.3</w:t>
      </w:r>
      <w:r w:rsidR="00990AFF" w:rsidRPr="0015101D">
        <w:rPr>
          <w:rFonts w:cstheme="minorHAnsi"/>
          <w:sz w:val="20"/>
          <w:szCs w:val="20"/>
        </w:rPr>
        <w:t xml:space="preserve"> Compliant tenders will be scored </w:t>
      </w:r>
      <w:r w:rsidR="00990AFF" w:rsidRPr="00FA1D3A">
        <w:rPr>
          <w:rFonts w:cstheme="minorHAnsi"/>
          <w:sz w:val="20"/>
          <w:szCs w:val="20"/>
        </w:rPr>
        <w:t xml:space="preserve">using the marking scheme </w:t>
      </w:r>
      <w:r w:rsidRPr="00FA1D3A">
        <w:rPr>
          <w:rFonts w:cstheme="minorHAnsi"/>
          <w:sz w:val="20"/>
          <w:szCs w:val="20"/>
        </w:rPr>
        <w:t>outlined in section 1.22</w:t>
      </w:r>
      <w:r w:rsidR="006F7BBF" w:rsidRPr="00FA1D3A">
        <w:rPr>
          <w:rFonts w:cstheme="minorHAnsi"/>
          <w:sz w:val="20"/>
          <w:szCs w:val="20"/>
        </w:rPr>
        <w:t xml:space="preserve"> </w:t>
      </w:r>
      <w:r w:rsidR="00990AFF" w:rsidRPr="00FA1D3A">
        <w:rPr>
          <w:rFonts w:cstheme="minorHAnsi"/>
          <w:sz w:val="20"/>
          <w:szCs w:val="20"/>
        </w:rPr>
        <w:t xml:space="preserve">below. </w:t>
      </w:r>
      <w:r w:rsidR="00990AFF" w:rsidRPr="0015101D">
        <w:rPr>
          <w:rFonts w:cstheme="minorHAnsi"/>
          <w:sz w:val="20"/>
          <w:szCs w:val="20"/>
        </w:rPr>
        <w:t>The scores for each section will be added together and the highest scoring Bidder will be awarded the contract subject to the Company being generally able to proceed to award.</w:t>
      </w:r>
    </w:p>
    <w:p w:rsidR="00990AFF" w:rsidRPr="0015101D" w:rsidRDefault="00FA1D3A" w:rsidP="00990AFF">
      <w:pPr>
        <w:rPr>
          <w:rFonts w:cstheme="minorHAnsi"/>
          <w:sz w:val="20"/>
          <w:szCs w:val="20"/>
        </w:rPr>
      </w:pPr>
      <w:r>
        <w:rPr>
          <w:rFonts w:cstheme="minorHAnsi"/>
          <w:sz w:val="20"/>
          <w:szCs w:val="20"/>
        </w:rPr>
        <w:t>1.21</w:t>
      </w:r>
      <w:r w:rsidR="00990AFF">
        <w:rPr>
          <w:rFonts w:cstheme="minorHAnsi"/>
          <w:sz w:val="20"/>
          <w:szCs w:val="20"/>
        </w:rPr>
        <w:t xml:space="preserve">.4 </w:t>
      </w:r>
      <w:r w:rsidR="00990AFF" w:rsidRPr="0015101D">
        <w:rPr>
          <w:rFonts w:cstheme="minorHAnsi"/>
          <w:sz w:val="20"/>
          <w:szCs w:val="20"/>
        </w:rPr>
        <w:t>Evaluation of the Tenders received will be carried out by members of the Evaluation Team. In evaluating the Tender, the Company will seek the most economically advantageous offer, having regard to</w:t>
      </w:r>
      <w:r w:rsidR="006F7BBF">
        <w:rPr>
          <w:rFonts w:cstheme="minorHAnsi"/>
          <w:sz w:val="20"/>
          <w:szCs w:val="20"/>
        </w:rPr>
        <w:t xml:space="preserve"> any specified</w:t>
      </w:r>
      <w:r w:rsidR="00990AFF" w:rsidRPr="0015101D">
        <w:rPr>
          <w:rFonts w:cstheme="minorHAnsi"/>
          <w:sz w:val="20"/>
          <w:szCs w:val="20"/>
        </w:rPr>
        <w:t xml:space="preserve"> factors and weightings.</w:t>
      </w:r>
    </w:p>
    <w:p w:rsidR="00990AFF" w:rsidRPr="0015101D" w:rsidRDefault="00FA1D3A" w:rsidP="00990AFF">
      <w:pPr>
        <w:rPr>
          <w:rFonts w:cstheme="minorHAnsi"/>
          <w:sz w:val="20"/>
          <w:szCs w:val="20"/>
        </w:rPr>
      </w:pPr>
      <w:r>
        <w:rPr>
          <w:rFonts w:cstheme="minorHAnsi"/>
          <w:sz w:val="20"/>
          <w:szCs w:val="20"/>
        </w:rPr>
        <w:t>1.21</w:t>
      </w:r>
      <w:r w:rsidR="00990AFF">
        <w:rPr>
          <w:rFonts w:cstheme="minorHAnsi"/>
          <w:sz w:val="20"/>
          <w:szCs w:val="20"/>
        </w:rPr>
        <w:t xml:space="preserve">.5 </w:t>
      </w:r>
      <w:r w:rsidR="00990AFF" w:rsidRPr="0015101D">
        <w:rPr>
          <w:rFonts w:cstheme="minorHAnsi"/>
          <w:sz w:val="20"/>
          <w:szCs w:val="20"/>
        </w:rPr>
        <w:t>Several criteria are of a greater importance to Twynham learning and as such these will attract a double rated score.   Single or Double scoring questions are identified using the words ‘Single’ and ‘Double’ alongside the criteria question.</w:t>
      </w:r>
    </w:p>
    <w:p w:rsidR="00990AFF" w:rsidRPr="0015101D" w:rsidRDefault="00FA1D3A" w:rsidP="00990AFF">
      <w:pPr>
        <w:rPr>
          <w:rFonts w:cstheme="minorHAnsi"/>
          <w:sz w:val="20"/>
          <w:szCs w:val="20"/>
        </w:rPr>
      </w:pPr>
      <w:r>
        <w:rPr>
          <w:rFonts w:cstheme="minorHAnsi"/>
          <w:sz w:val="20"/>
          <w:szCs w:val="20"/>
        </w:rPr>
        <w:t>1.21</w:t>
      </w:r>
      <w:r w:rsidR="00990AFF">
        <w:rPr>
          <w:rFonts w:cstheme="minorHAnsi"/>
          <w:sz w:val="20"/>
          <w:szCs w:val="20"/>
        </w:rPr>
        <w:t>.6 S</w:t>
      </w:r>
      <w:r w:rsidR="00990AFF" w:rsidRPr="0015101D">
        <w:rPr>
          <w:rFonts w:cstheme="minorHAnsi"/>
          <w:sz w:val="20"/>
          <w:szCs w:val="20"/>
        </w:rPr>
        <w:t>hould the Supplier fail to achieve a minimum score of 5 (in single rated questions), or 14 (in double rated questions), the Supplier may be excluded from progressing further in the tender process.</w:t>
      </w:r>
    </w:p>
    <w:p w:rsidR="00990AFF" w:rsidRPr="0015101D" w:rsidRDefault="00990AFF" w:rsidP="00990AFF">
      <w:pPr>
        <w:rPr>
          <w:rFonts w:cstheme="minorHAnsi"/>
          <w:sz w:val="20"/>
          <w:szCs w:val="20"/>
        </w:rPr>
      </w:pPr>
    </w:p>
    <w:p w:rsidR="00990AFF" w:rsidRPr="006F7BBF" w:rsidRDefault="00FA1D3A" w:rsidP="00990AFF">
      <w:pPr>
        <w:rPr>
          <w:rFonts w:cstheme="minorHAnsi"/>
          <w:b/>
          <w:color w:val="17365D" w:themeColor="text2" w:themeShade="BF"/>
          <w:sz w:val="20"/>
          <w:szCs w:val="20"/>
        </w:rPr>
      </w:pPr>
      <w:r>
        <w:rPr>
          <w:rFonts w:cstheme="minorHAnsi"/>
          <w:b/>
          <w:color w:val="17365D" w:themeColor="text2" w:themeShade="BF"/>
          <w:sz w:val="20"/>
          <w:szCs w:val="20"/>
        </w:rPr>
        <w:t>1.22</w:t>
      </w:r>
      <w:r w:rsidR="00990AFF" w:rsidRPr="006F7BBF">
        <w:rPr>
          <w:rFonts w:cstheme="minorHAnsi"/>
          <w:b/>
          <w:color w:val="17365D" w:themeColor="text2" w:themeShade="BF"/>
          <w:sz w:val="20"/>
          <w:szCs w:val="20"/>
        </w:rPr>
        <w:t xml:space="preserve"> Qualitative </w:t>
      </w:r>
      <w:r w:rsidR="00077A25">
        <w:rPr>
          <w:rFonts w:cstheme="minorHAnsi"/>
          <w:b/>
          <w:color w:val="17365D" w:themeColor="text2" w:themeShade="BF"/>
          <w:sz w:val="20"/>
          <w:szCs w:val="20"/>
        </w:rPr>
        <w:t>and Commercial Response E</w:t>
      </w:r>
      <w:r w:rsidR="00990AFF" w:rsidRPr="006F7BBF">
        <w:rPr>
          <w:rFonts w:cstheme="minorHAnsi"/>
          <w:b/>
          <w:color w:val="17365D" w:themeColor="text2" w:themeShade="BF"/>
          <w:sz w:val="20"/>
          <w:szCs w:val="20"/>
        </w:rPr>
        <w:t>valuation</w:t>
      </w:r>
    </w:p>
    <w:p w:rsidR="00990AFF" w:rsidRPr="0015101D" w:rsidRDefault="00FA1D3A" w:rsidP="00990AFF">
      <w:pPr>
        <w:rPr>
          <w:rFonts w:cstheme="minorHAnsi"/>
          <w:sz w:val="20"/>
          <w:szCs w:val="20"/>
        </w:rPr>
      </w:pPr>
      <w:r>
        <w:rPr>
          <w:rFonts w:cstheme="minorHAnsi"/>
          <w:sz w:val="20"/>
          <w:szCs w:val="20"/>
        </w:rPr>
        <w:t>1.22</w:t>
      </w:r>
      <w:r w:rsidR="00990AFF" w:rsidRPr="0015101D">
        <w:rPr>
          <w:rFonts w:cstheme="minorHAnsi"/>
          <w:sz w:val="20"/>
          <w:szCs w:val="20"/>
        </w:rPr>
        <w:t xml:space="preserve">.1 The evaluation to all qualitative </w:t>
      </w:r>
      <w:r w:rsidR="00077A25">
        <w:rPr>
          <w:rFonts w:cstheme="minorHAnsi"/>
          <w:sz w:val="20"/>
          <w:szCs w:val="20"/>
        </w:rPr>
        <w:t xml:space="preserve">and </w:t>
      </w:r>
      <w:proofErr w:type="gramStart"/>
      <w:r w:rsidR="00237C89">
        <w:rPr>
          <w:rFonts w:cstheme="minorHAnsi"/>
          <w:sz w:val="20"/>
          <w:szCs w:val="20"/>
        </w:rPr>
        <w:t>Pricing</w:t>
      </w:r>
      <w:proofErr w:type="gramEnd"/>
      <w:r w:rsidR="00237C89">
        <w:rPr>
          <w:rFonts w:cstheme="minorHAnsi"/>
          <w:sz w:val="20"/>
          <w:szCs w:val="20"/>
        </w:rPr>
        <w:t xml:space="preserve"> and </w:t>
      </w:r>
      <w:r w:rsidR="00077A25">
        <w:rPr>
          <w:rFonts w:cstheme="minorHAnsi"/>
          <w:sz w:val="20"/>
          <w:szCs w:val="20"/>
        </w:rPr>
        <w:t xml:space="preserve">Commercial </w:t>
      </w:r>
      <w:r w:rsidR="00990AFF" w:rsidRPr="0015101D">
        <w:rPr>
          <w:rFonts w:cstheme="minorHAnsi"/>
          <w:sz w:val="20"/>
          <w:szCs w:val="20"/>
        </w:rPr>
        <w:t>questions will be scored in accordance with the table below.</w:t>
      </w:r>
    </w:p>
    <w:tbl>
      <w:tblPr>
        <w:tblW w:w="9034" w:type="dxa"/>
        <w:tblInd w:w="93" w:type="dxa"/>
        <w:tblLook w:val="04A0" w:firstRow="1" w:lastRow="0" w:firstColumn="1" w:lastColumn="0" w:noHBand="0" w:noVBand="1"/>
      </w:tblPr>
      <w:tblGrid>
        <w:gridCol w:w="6394"/>
        <w:gridCol w:w="1320"/>
        <w:gridCol w:w="1320"/>
      </w:tblGrid>
      <w:tr w:rsidR="00990AFF" w:rsidRPr="00FA26EE" w:rsidTr="00EC3797">
        <w:trPr>
          <w:trHeight w:val="600"/>
        </w:trPr>
        <w:tc>
          <w:tcPr>
            <w:tcW w:w="6394" w:type="dxa"/>
            <w:tcBorders>
              <w:top w:val="single" w:sz="4" w:space="0" w:color="auto"/>
              <w:left w:val="single" w:sz="4" w:space="0" w:color="auto"/>
              <w:bottom w:val="single" w:sz="4" w:space="0" w:color="auto"/>
              <w:right w:val="nil"/>
            </w:tcBorders>
            <w:shd w:val="clear" w:color="000000" w:fill="C5D9F1"/>
            <w:vAlign w:val="center"/>
            <w:hideMark/>
          </w:tcPr>
          <w:p w:rsidR="00990AFF" w:rsidRPr="00FA26EE" w:rsidRDefault="00990AFF" w:rsidP="00990AFF">
            <w:pPr>
              <w:spacing w:after="0" w:line="240" w:lineRule="auto"/>
              <w:rPr>
                <w:rFonts w:eastAsia="Times New Roman" w:cstheme="minorHAnsi"/>
                <w:b/>
                <w:bCs/>
                <w:color w:val="000000"/>
                <w:sz w:val="20"/>
                <w:szCs w:val="20"/>
                <w:lang w:eastAsia="en-GB"/>
              </w:rPr>
            </w:pPr>
            <w:r w:rsidRPr="00FA26EE">
              <w:rPr>
                <w:rFonts w:eastAsia="Times New Roman" w:cstheme="minorHAnsi"/>
                <w:b/>
                <w:bCs/>
                <w:color w:val="000000"/>
                <w:sz w:val="20"/>
                <w:szCs w:val="20"/>
                <w:lang w:eastAsia="en-GB"/>
              </w:rPr>
              <w:t>Scoring responses</w:t>
            </w:r>
          </w:p>
        </w:tc>
        <w:tc>
          <w:tcPr>
            <w:tcW w:w="1320"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990AFF" w:rsidRPr="00FA26EE" w:rsidRDefault="00990AFF" w:rsidP="00990AFF">
            <w:pPr>
              <w:spacing w:after="0" w:line="240" w:lineRule="auto"/>
              <w:jc w:val="center"/>
              <w:rPr>
                <w:rFonts w:eastAsia="Times New Roman" w:cstheme="minorHAnsi"/>
                <w:b/>
                <w:bCs/>
                <w:color w:val="000000"/>
                <w:sz w:val="20"/>
                <w:szCs w:val="20"/>
                <w:lang w:eastAsia="en-GB"/>
              </w:rPr>
            </w:pPr>
            <w:r w:rsidRPr="00FA26EE">
              <w:rPr>
                <w:rFonts w:eastAsia="Times New Roman" w:cstheme="minorHAnsi"/>
                <w:b/>
                <w:bCs/>
                <w:color w:val="000000"/>
                <w:sz w:val="20"/>
                <w:szCs w:val="20"/>
                <w:lang w:eastAsia="en-GB"/>
              </w:rPr>
              <w:t>Score</w:t>
            </w:r>
          </w:p>
        </w:tc>
        <w:tc>
          <w:tcPr>
            <w:tcW w:w="1320" w:type="dxa"/>
            <w:tcBorders>
              <w:top w:val="single" w:sz="4" w:space="0" w:color="auto"/>
              <w:left w:val="nil"/>
              <w:bottom w:val="single" w:sz="4" w:space="0" w:color="auto"/>
              <w:right w:val="single" w:sz="4" w:space="0" w:color="auto"/>
            </w:tcBorders>
            <w:shd w:val="clear" w:color="000000" w:fill="C5D9F1"/>
            <w:vAlign w:val="center"/>
            <w:hideMark/>
          </w:tcPr>
          <w:p w:rsidR="00990AFF" w:rsidRPr="00FA26EE" w:rsidRDefault="00990AFF" w:rsidP="00990AFF">
            <w:pPr>
              <w:spacing w:after="0" w:line="240" w:lineRule="auto"/>
              <w:jc w:val="center"/>
              <w:rPr>
                <w:rFonts w:eastAsia="Times New Roman" w:cstheme="minorHAnsi"/>
                <w:b/>
                <w:bCs/>
                <w:color w:val="000000"/>
                <w:sz w:val="20"/>
                <w:szCs w:val="20"/>
                <w:lang w:eastAsia="en-GB"/>
              </w:rPr>
            </w:pPr>
            <w:r w:rsidRPr="00FA26EE">
              <w:rPr>
                <w:rFonts w:eastAsia="Times New Roman" w:cstheme="minorHAnsi"/>
                <w:b/>
                <w:bCs/>
                <w:color w:val="000000"/>
                <w:sz w:val="20"/>
                <w:szCs w:val="20"/>
                <w:lang w:eastAsia="en-GB"/>
              </w:rPr>
              <w:t xml:space="preserve">Double Rated Score </w:t>
            </w:r>
          </w:p>
        </w:tc>
      </w:tr>
      <w:tr w:rsidR="00990AFF" w:rsidRPr="00FA26EE" w:rsidTr="00EC3797">
        <w:trPr>
          <w:trHeight w:val="300"/>
        </w:trPr>
        <w:tc>
          <w:tcPr>
            <w:tcW w:w="6394" w:type="dxa"/>
            <w:tcBorders>
              <w:top w:val="nil"/>
              <w:left w:val="single" w:sz="4" w:space="0" w:color="auto"/>
              <w:bottom w:val="nil"/>
              <w:right w:val="nil"/>
            </w:tcBorders>
            <w:shd w:val="clear" w:color="auto" w:fill="auto"/>
            <w:vAlign w:val="center"/>
            <w:hideMark/>
          </w:tcPr>
          <w:p w:rsidR="00990AFF" w:rsidRPr="00FA26EE" w:rsidRDefault="00990AFF" w:rsidP="00990AFF">
            <w:pPr>
              <w:spacing w:after="0" w:line="240" w:lineRule="auto"/>
              <w:rPr>
                <w:rFonts w:eastAsia="Times New Roman" w:cstheme="minorHAnsi"/>
                <w:color w:val="000000"/>
                <w:sz w:val="20"/>
                <w:szCs w:val="20"/>
                <w:lang w:eastAsia="en-GB"/>
              </w:rPr>
            </w:pPr>
            <w:r w:rsidRPr="00FA26EE">
              <w:rPr>
                <w:rFonts w:eastAsia="Times New Roman" w:cstheme="minorHAnsi"/>
                <w:color w:val="000000"/>
                <w:sz w:val="20"/>
                <w:szCs w:val="20"/>
                <w:lang w:eastAsia="en-GB"/>
              </w:rPr>
              <w:t>No or non-compliant response</w:t>
            </w:r>
          </w:p>
        </w:tc>
        <w:tc>
          <w:tcPr>
            <w:tcW w:w="1320" w:type="dxa"/>
            <w:tcBorders>
              <w:top w:val="nil"/>
              <w:left w:val="single" w:sz="4" w:space="0" w:color="auto"/>
              <w:bottom w:val="nil"/>
              <w:right w:val="single" w:sz="4" w:space="0" w:color="auto"/>
            </w:tcBorders>
            <w:shd w:val="clear" w:color="auto" w:fill="auto"/>
            <w:vAlign w:val="center"/>
            <w:hideMark/>
          </w:tcPr>
          <w:p w:rsidR="00990AFF" w:rsidRPr="00FA26EE" w:rsidRDefault="00990AFF" w:rsidP="00990AFF">
            <w:pPr>
              <w:spacing w:after="0" w:line="240" w:lineRule="auto"/>
              <w:jc w:val="center"/>
              <w:rPr>
                <w:rFonts w:eastAsia="Times New Roman" w:cstheme="minorHAnsi"/>
                <w:color w:val="000000"/>
                <w:sz w:val="20"/>
                <w:szCs w:val="20"/>
                <w:lang w:eastAsia="en-GB"/>
              </w:rPr>
            </w:pPr>
            <w:r w:rsidRPr="00FA26EE">
              <w:rPr>
                <w:rFonts w:eastAsia="Times New Roman" w:cstheme="minorHAnsi"/>
                <w:color w:val="000000"/>
                <w:sz w:val="20"/>
                <w:szCs w:val="20"/>
                <w:lang w:eastAsia="en-GB"/>
              </w:rPr>
              <w:t>0</w:t>
            </w:r>
          </w:p>
        </w:tc>
        <w:tc>
          <w:tcPr>
            <w:tcW w:w="1320" w:type="dxa"/>
            <w:tcBorders>
              <w:top w:val="nil"/>
              <w:left w:val="nil"/>
              <w:bottom w:val="nil"/>
              <w:right w:val="single" w:sz="4" w:space="0" w:color="auto"/>
            </w:tcBorders>
            <w:shd w:val="clear" w:color="auto" w:fill="auto"/>
            <w:vAlign w:val="center"/>
            <w:hideMark/>
          </w:tcPr>
          <w:p w:rsidR="00990AFF" w:rsidRPr="00FA26EE" w:rsidRDefault="00990AFF" w:rsidP="00990AFF">
            <w:pPr>
              <w:spacing w:after="0" w:line="240" w:lineRule="auto"/>
              <w:jc w:val="center"/>
              <w:rPr>
                <w:rFonts w:eastAsia="Times New Roman" w:cstheme="minorHAnsi"/>
                <w:color w:val="000000"/>
                <w:sz w:val="20"/>
                <w:szCs w:val="20"/>
                <w:lang w:eastAsia="en-GB"/>
              </w:rPr>
            </w:pPr>
            <w:r w:rsidRPr="00FA26EE">
              <w:rPr>
                <w:rFonts w:eastAsia="Times New Roman" w:cstheme="minorHAnsi"/>
                <w:color w:val="000000"/>
                <w:sz w:val="20"/>
                <w:szCs w:val="20"/>
                <w:lang w:eastAsia="en-GB"/>
              </w:rPr>
              <w:t>0</w:t>
            </w:r>
          </w:p>
        </w:tc>
      </w:tr>
      <w:tr w:rsidR="00990AFF" w:rsidRPr="00FA26EE" w:rsidTr="00EC3797">
        <w:trPr>
          <w:trHeight w:val="300"/>
        </w:trPr>
        <w:tc>
          <w:tcPr>
            <w:tcW w:w="6394" w:type="dxa"/>
            <w:tcBorders>
              <w:top w:val="nil"/>
              <w:left w:val="single" w:sz="4" w:space="0" w:color="auto"/>
              <w:bottom w:val="nil"/>
              <w:right w:val="nil"/>
            </w:tcBorders>
            <w:shd w:val="clear" w:color="auto" w:fill="auto"/>
            <w:vAlign w:val="center"/>
            <w:hideMark/>
          </w:tcPr>
          <w:p w:rsidR="00990AFF" w:rsidRPr="00FA26EE" w:rsidRDefault="00990AFF" w:rsidP="00990AFF">
            <w:pPr>
              <w:spacing w:after="0" w:line="240" w:lineRule="auto"/>
              <w:rPr>
                <w:rFonts w:eastAsia="Times New Roman" w:cstheme="minorHAnsi"/>
                <w:color w:val="000000"/>
                <w:sz w:val="20"/>
                <w:szCs w:val="20"/>
                <w:lang w:eastAsia="en-GB"/>
              </w:rPr>
            </w:pPr>
            <w:r w:rsidRPr="00FA26EE">
              <w:rPr>
                <w:rFonts w:eastAsia="Times New Roman" w:cstheme="minorHAnsi"/>
                <w:color w:val="000000"/>
                <w:sz w:val="20"/>
                <w:szCs w:val="20"/>
                <w:lang w:eastAsia="en-GB"/>
              </w:rPr>
              <w:t>Weak response, deficient in material aspects</w:t>
            </w:r>
          </w:p>
        </w:tc>
        <w:tc>
          <w:tcPr>
            <w:tcW w:w="1320" w:type="dxa"/>
            <w:tcBorders>
              <w:top w:val="nil"/>
              <w:left w:val="single" w:sz="4" w:space="0" w:color="auto"/>
              <w:bottom w:val="nil"/>
              <w:right w:val="single" w:sz="4" w:space="0" w:color="auto"/>
            </w:tcBorders>
            <w:shd w:val="clear" w:color="auto" w:fill="auto"/>
            <w:vAlign w:val="center"/>
            <w:hideMark/>
          </w:tcPr>
          <w:p w:rsidR="00990AFF" w:rsidRPr="00FA26EE" w:rsidRDefault="00990AFF" w:rsidP="00990AFF">
            <w:pPr>
              <w:spacing w:after="0" w:line="240" w:lineRule="auto"/>
              <w:jc w:val="center"/>
              <w:rPr>
                <w:rFonts w:eastAsia="Times New Roman" w:cstheme="minorHAnsi"/>
                <w:color w:val="000000"/>
                <w:sz w:val="20"/>
                <w:szCs w:val="20"/>
                <w:lang w:eastAsia="en-GB"/>
              </w:rPr>
            </w:pPr>
            <w:r w:rsidRPr="00FA26EE">
              <w:rPr>
                <w:rFonts w:eastAsia="Times New Roman" w:cstheme="minorHAnsi"/>
                <w:color w:val="000000"/>
                <w:sz w:val="20"/>
                <w:szCs w:val="20"/>
                <w:lang w:eastAsia="en-GB"/>
              </w:rPr>
              <w:t>2</w:t>
            </w:r>
          </w:p>
        </w:tc>
        <w:tc>
          <w:tcPr>
            <w:tcW w:w="1320" w:type="dxa"/>
            <w:tcBorders>
              <w:top w:val="nil"/>
              <w:left w:val="nil"/>
              <w:bottom w:val="nil"/>
              <w:right w:val="single" w:sz="4" w:space="0" w:color="auto"/>
            </w:tcBorders>
            <w:shd w:val="clear" w:color="auto" w:fill="auto"/>
            <w:vAlign w:val="center"/>
            <w:hideMark/>
          </w:tcPr>
          <w:p w:rsidR="00990AFF" w:rsidRPr="00FA26EE" w:rsidRDefault="00990AFF" w:rsidP="00990AFF">
            <w:pPr>
              <w:spacing w:after="0" w:line="240" w:lineRule="auto"/>
              <w:jc w:val="center"/>
              <w:rPr>
                <w:rFonts w:eastAsia="Times New Roman" w:cstheme="minorHAnsi"/>
                <w:color w:val="000000"/>
                <w:sz w:val="20"/>
                <w:szCs w:val="20"/>
                <w:lang w:eastAsia="en-GB"/>
              </w:rPr>
            </w:pPr>
            <w:r w:rsidRPr="00FA26EE">
              <w:rPr>
                <w:rFonts w:eastAsia="Times New Roman" w:cstheme="minorHAnsi"/>
                <w:color w:val="000000"/>
                <w:sz w:val="20"/>
                <w:szCs w:val="20"/>
                <w:lang w:eastAsia="en-GB"/>
              </w:rPr>
              <w:t>4</w:t>
            </w:r>
          </w:p>
        </w:tc>
      </w:tr>
      <w:tr w:rsidR="00990AFF" w:rsidRPr="00FA26EE" w:rsidTr="00EC3797">
        <w:trPr>
          <w:trHeight w:val="300"/>
        </w:trPr>
        <w:tc>
          <w:tcPr>
            <w:tcW w:w="6394" w:type="dxa"/>
            <w:tcBorders>
              <w:top w:val="nil"/>
              <w:left w:val="single" w:sz="4" w:space="0" w:color="auto"/>
              <w:bottom w:val="nil"/>
              <w:right w:val="nil"/>
            </w:tcBorders>
            <w:shd w:val="clear" w:color="auto" w:fill="auto"/>
            <w:vAlign w:val="center"/>
            <w:hideMark/>
          </w:tcPr>
          <w:p w:rsidR="00990AFF" w:rsidRPr="00FA26EE" w:rsidRDefault="00990AFF" w:rsidP="00990AFF">
            <w:pPr>
              <w:spacing w:after="0" w:line="240" w:lineRule="auto"/>
              <w:rPr>
                <w:rFonts w:eastAsia="Times New Roman" w:cstheme="minorHAnsi"/>
                <w:color w:val="000000"/>
                <w:sz w:val="20"/>
                <w:szCs w:val="20"/>
                <w:lang w:eastAsia="en-GB"/>
              </w:rPr>
            </w:pPr>
            <w:r w:rsidRPr="00FA26EE">
              <w:rPr>
                <w:rFonts w:eastAsia="Times New Roman" w:cstheme="minorHAnsi"/>
                <w:color w:val="000000"/>
                <w:sz w:val="20"/>
                <w:szCs w:val="20"/>
                <w:lang w:eastAsia="en-GB"/>
              </w:rPr>
              <w:t>Achieves a basic minimum standard, some concerns</w:t>
            </w:r>
          </w:p>
        </w:tc>
        <w:tc>
          <w:tcPr>
            <w:tcW w:w="1320" w:type="dxa"/>
            <w:tcBorders>
              <w:top w:val="nil"/>
              <w:left w:val="single" w:sz="4" w:space="0" w:color="auto"/>
              <w:bottom w:val="nil"/>
              <w:right w:val="single" w:sz="4" w:space="0" w:color="auto"/>
            </w:tcBorders>
            <w:shd w:val="clear" w:color="auto" w:fill="auto"/>
            <w:vAlign w:val="center"/>
            <w:hideMark/>
          </w:tcPr>
          <w:p w:rsidR="00990AFF" w:rsidRPr="00FA26EE" w:rsidRDefault="00990AFF" w:rsidP="00990AFF">
            <w:pPr>
              <w:spacing w:after="0" w:line="240" w:lineRule="auto"/>
              <w:jc w:val="center"/>
              <w:rPr>
                <w:rFonts w:eastAsia="Times New Roman" w:cstheme="minorHAnsi"/>
                <w:color w:val="000000"/>
                <w:sz w:val="20"/>
                <w:szCs w:val="20"/>
                <w:lang w:eastAsia="en-GB"/>
              </w:rPr>
            </w:pPr>
            <w:r w:rsidRPr="00FA26EE">
              <w:rPr>
                <w:rFonts w:eastAsia="Times New Roman" w:cstheme="minorHAnsi"/>
                <w:color w:val="000000"/>
                <w:sz w:val="20"/>
                <w:szCs w:val="20"/>
                <w:lang w:eastAsia="en-GB"/>
              </w:rPr>
              <w:t>5</w:t>
            </w:r>
          </w:p>
        </w:tc>
        <w:tc>
          <w:tcPr>
            <w:tcW w:w="1320" w:type="dxa"/>
            <w:tcBorders>
              <w:top w:val="nil"/>
              <w:left w:val="nil"/>
              <w:bottom w:val="nil"/>
              <w:right w:val="single" w:sz="4" w:space="0" w:color="auto"/>
            </w:tcBorders>
            <w:shd w:val="clear" w:color="auto" w:fill="auto"/>
            <w:vAlign w:val="center"/>
            <w:hideMark/>
          </w:tcPr>
          <w:p w:rsidR="00990AFF" w:rsidRPr="00FA26EE" w:rsidRDefault="00990AFF" w:rsidP="00990AFF">
            <w:pPr>
              <w:spacing w:after="0" w:line="240" w:lineRule="auto"/>
              <w:jc w:val="center"/>
              <w:rPr>
                <w:rFonts w:eastAsia="Times New Roman" w:cstheme="minorHAnsi"/>
                <w:color w:val="000000"/>
                <w:sz w:val="20"/>
                <w:szCs w:val="20"/>
                <w:lang w:eastAsia="en-GB"/>
              </w:rPr>
            </w:pPr>
            <w:r w:rsidRPr="00FA26EE">
              <w:rPr>
                <w:rFonts w:eastAsia="Times New Roman" w:cstheme="minorHAnsi"/>
                <w:color w:val="000000"/>
                <w:sz w:val="20"/>
                <w:szCs w:val="20"/>
                <w:lang w:eastAsia="en-GB"/>
              </w:rPr>
              <w:t>10</w:t>
            </w:r>
          </w:p>
        </w:tc>
      </w:tr>
      <w:tr w:rsidR="00990AFF" w:rsidRPr="00FA26EE" w:rsidTr="00EC3797">
        <w:trPr>
          <w:trHeight w:val="300"/>
        </w:trPr>
        <w:tc>
          <w:tcPr>
            <w:tcW w:w="6394" w:type="dxa"/>
            <w:tcBorders>
              <w:top w:val="nil"/>
              <w:left w:val="single" w:sz="4" w:space="0" w:color="auto"/>
              <w:bottom w:val="nil"/>
              <w:right w:val="nil"/>
            </w:tcBorders>
            <w:shd w:val="clear" w:color="auto" w:fill="auto"/>
            <w:vAlign w:val="center"/>
            <w:hideMark/>
          </w:tcPr>
          <w:p w:rsidR="00990AFF" w:rsidRPr="00FA26EE" w:rsidRDefault="00990AFF" w:rsidP="00990AFF">
            <w:pPr>
              <w:spacing w:after="0" w:line="240" w:lineRule="auto"/>
              <w:rPr>
                <w:rFonts w:eastAsia="Times New Roman" w:cstheme="minorHAnsi"/>
                <w:color w:val="000000"/>
                <w:sz w:val="20"/>
                <w:szCs w:val="20"/>
                <w:lang w:eastAsia="en-GB"/>
              </w:rPr>
            </w:pPr>
            <w:r w:rsidRPr="00FA26EE">
              <w:rPr>
                <w:rFonts w:eastAsia="Times New Roman" w:cstheme="minorHAnsi"/>
                <w:color w:val="000000"/>
                <w:sz w:val="20"/>
                <w:szCs w:val="20"/>
                <w:lang w:eastAsia="en-GB"/>
              </w:rPr>
              <w:t>Satisfactory, acceptable, no major concerns</w:t>
            </w:r>
          </w:p>
        </w:tc>
        <w:tc>
          <w:tcPr>
            <w:tcW w:w="1320" w:type="dxa"/>
            <w:tcBorders>
              <w:top w:val="nil"/>
              <w:left w:val="single" w:sz="4" w:space="0" w:color="auto"/>
              <w:bottom w:val="nil"/>
              <w:right w:val="single" w:sz="4" w:space="0" w:color="auto"/>
            </w:tcBorders>
            <w:shd w:val="clear" w:color="auto" w:fill="auto"/>
            <w:vAlign w:val="center"/>
            <w:hideMark/>
          </w:tcPr>
          <w:p w:rsidR="00990AFF" w:rsidRPr="00FA26EE" w:rsidRDefault="00990AFF" w:rsidP="00990AFF">
            <w:pPr>
              <w:spacing w:after="0" w:line="240" w:lineRule="auto"/>
              <w:jc w:val="center"/>
              <w:rPr>
                <w:rFonts w:eastAsia="Times New Roman" w:cstheme="minorHAnsi"/>
                <w:color w:val="000000"/>
                <w:sz w:val="20"/>
                <w:szCs w:val="20"/>
                <w:lang w:eastAsia="en-GB"/>
              </w:rPr>
            </w:pPr>
            <w:r w:rsidRPr="00FA26EE">
              <w:rPr>
                <w:rFonts w:eastAsia="Times New Roman" w:cstheme="minorHAnsi"/>
                <w:color w:val="000000"/>
                <w:sz w:val="20"/>
                <w:szCs w:val="20"/>
                <w:lang w:eastAsia="en-GB"/>
              </w:rPr>
              <w:t>7</w:t>
            </w:r>
          </w:p>
        </w:tc>
        <w:tc>
          <w:tcPr>
            <w:tcW w:w="1320" w:type="dxa"/>
            <w:tcBorders>
              <w:top w:val="nil"/>
              <w:left w:val="nil"/>
              <w:bottom w:val="nil"/>
              <w:right w:val="single" w:sz="4" w:space="0" w:color="auto"/>
            </w:tcBorders>
            <w:shd w:val="clear" w:color="auto" w:fill="auto"/>
            <w:vAlign w:val="center"/>
            <w:hideMark/>
          </w:tcPr>
          <w:p w:rsidR="00990AFF" w:rsidRPr="00FA26EE" w:rsidRDefault="00990AFF" w:rsidP="00990AFF">
            <w:pPr>
              <w:spacing w:after="0" w:line="240" w:lineRule="auto"/>
              <w:jc w:val="center"/>
              <w:rPr>
                <w:rFonts w:eastAsia="Times New Roman" w:cstheme="minorHAnsi"/>
                <w:color w:val="000000"/>
                <w:sz w:val="20"/>
                <w:szCs w:val="20"/>
                <w:lang w:eastAsia="en-GB"/>
              </w:rPr>
            </w:pPr>
            <w:r w:rsidRPr="00FA26EE">
              <w:rPr>
                <w:rFonts w:eastAsia="Times New Roman" w:cstheme="minorHAnsi"/>
                <w:color w:val="000000"/>
                <w:sz w:val="20"/>
                <w:szCs w:val="20"/>
                <w:lang w:eastAsia="en-GB"/>
              </w:rPr>
              <w:t>14</w:t>
            </w:r>
          </w:p>
        </w:tc>
      </w:tr>
      <w:tr w:rsidR="00990AFF" w:rsidRPr="00FA26EE" w:rsidTr="00EC3797">
        <w:trPr>
          <w:trHeight w:val="300"/>
        </w:trPr>
        <w:tc>
          <w:tcPr>
            <w:tcW w:w="6394" w:type="dxa"/>
            <w:tcBorders>
              <w:top w:val="nil"/>
              <w:left w:val="single" w:sz="4" w:space="0" w:color="auto"/>
              <w:bottom w:val="single" w:sz="4" w:space="0" w:color="auto"/>
              <w:right w:val="nil"/>
            </w:tcBorders>
            <w:shd w:val="clear" w:color="auto" w:fill="auto"/>
            <w:vAlign w:val="bottom"/>
            <w:hideMark/>
          </w:tcPr>
          <w:p w:rsidR="00990AFF" w:rsidRPr="00FA26EE" w:rsidRDefault="00990AFF" w:rsidP="00990AFF">
            <w:pPr>
              <w:spacing w:after="0" w:line="240" w:lineRule="auto"/>
              <w:rPr>
                <w:rFonts w:eastAsia="Times New Roman" w:cstheme="minorHAnsi"/>
                <w:color w:val="000000"/>
                <w:sz w:val="20"/>
                <w:szCs w:val="20"/>
                <w:lang w:eastAsia="en-GB"/>
              </w:rPr>
            </w:pPr>
            <w:r w:rsidRPr="00FA26EE">
              <w:rPr>
                <w:rFonts w:eastAsia="Times New Roman" w:cstheme="minorHAnsi"/>
                <w:color w:val="000000"/>
                <w:sz w:val="20"/>
                <w:szCs w:val="20"/>
                <w:lang w:eastAsia="en-GB"/>
              </w:rPr>
              <w:t>Very good, full and robust response, gives full confidence and adds value</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990AFF" w:rsidRPr="00FA26EE" w:rsidRDefault="00990AFF" w:rsidP="00990AFF">
            <w:pPr>
              <w:spacing w:after="0" w:line="240" w:lineRule="auto"/>
              <w:jc w:val="center"/>
              <w:rPr>
                <w:rFonts w:eastAsia="Times New Roman" w:cstheme="minorHAnsi"/>
                <w:color w:val="000000"/>
                <w:sz w:val="20"/>
                <w:szCs w:val="20"/>
                <w:lang w:eastAsia="en-GB"/>
              </w:rPr>
            </w:pPr>
            <w:r w:rsidRPr="00FA26EE">
              <w:rPr>
                <w:rFonts w:eastAsia="Times New Roman" w:cstheme="minorHAnsi"/>
                <w:color w:val="000000"/>
                <w:sz w:val="20"/>
                <w:szCs w:val="20"/>
                <w:lang w:eastAsia="en-GB"/>
              </w:rPr>
              <w:t>10</w:t>
            </w:r>
          </w:p>
        </w:tc>
        <w:tc>
          <w:tcPr>
            <w:tcW w:w="1320" w:type="dxa"/>
            <w:tcBorders>
              <w:top w:val="nil"/>
              <w:left w:val="nil"/>
              <w:bottom w:val="single" w:sz="4" w:space="0" w:color="auto"/>
              <w:right w:val="single" w:sz="4" w:space="0" w:color="auto"/>
            </w:tcBorders>
            <w:shd w:val="clear" w:color="auto" w:fill="auto"/>
            <w:vAlign w:val="center"/>
            <w:hideMark/>
          </w:tcPr>
          <w:p w:rsidR="00990AFF" w:rsidRPr="00FA26EE" w:rsidRDefault="00990AFF" w:rsidP="00990AFF">
            <w:pPr>
              <w:spacing w:after="0" w:line="240" w:lineRule="auto"/>
              <w:jc w:val="center"/>
              <w:rPr>
                <w:rFonts w:eastAsia="Times New Roman" w:cstheme="minorHAnsi"/>
                <w:color w:val="000000"/>
                <w:sz w:val="20"/>
                <w:szCs w:val="20"/>
                <w:lang w:eastAsia="en-GB"/>
              </w:rPr>
            </w:pPr>
            <w:r w:rsidRPr="00FA26EE">
              <w:rPr>
                <w:rFonts w:eastAsia="Times New Roman" w:cstheme="minorHAnsi"/>
                <w:color w:val="000000"/>
                <w:sz w:val="20"/>
                <w:szCs w:val="20"/>
                <w:lang w:eastAsia="en-GB"/>
              </w:rPr>
              <w:t>20</w:t>
            </w:r>
          </w:p>
        </w:tc>
      </w:tr>
    </w:tbl>
    <w:p w:rsidR="00990AFF" w:rsidRPr="0015101D" w:rsidRDefault="00990AFF" w:rsidP="00990AFF">
      <w:pPr>
        <w:rPr>
          <w:rFonts w:cstheme="minorHAnsi"/>
          <w:sz w:val="20"/>
          <w:szCs w:val="20"/>
        </w:rPr>
      </w:pPr>
    </w:p>
    <w:p w:rsidR="0076010B" w:rsidRPr="003609FC" w:rsidRDefault="00B55D47" w:rsidP="00933768">
      <w:pPr>
        <w:rPr>
          <w:rFonts w:cstheme="minorHAnsi"/>
          <w:b/>
          <w:color w:val="365F91" w:themeColor="accent1" w:themeShade="BF"/>
          <w:sz w:val="24"/>
          <w:szCs w:val="24"/>
        </w:rPr>
      </w:pPr>
      <w:r>
        <w:rPr>
          <w:rFonts w:cstheme="minorHAnsi"/>
          <w:b/>
          <w:color w:val="365F91" w:themeColor="accent1" w:themeShade="BF"/>
          <w:sz w:val="24"/>
          <w:szCs w:val="24"/>
        </w:rPr>
        <w:t xml:space="preserve">SECTION 2 - </w:t>
      </w:r>
      <w:r w:rsidR="003609FC">
        <w:rPr>
          <w:rFonts w:cstheme="minorHAnsi"/>
          <w:b/>
          <w:color w:val="365F91" w:themeColor="accent1" w:themeShade="BF"/>
          <w:sz w:val="24"/>
          <w:szCs w:val="24"/>
        </w:rPr>
        <w:t>CATERING SERVICES SPECIFICATION</w:t>
      </w:r>
    </w:p>
    <w:p w:rsidR="003609FC" w:rsidRDefault="0015101D" w:rsidP="003609FC">
      <w:pPr>
        <w:pStyle w:val="Heading1"/>
        <w:numPr>
          <w:ilvl w:val="0"/>
          <w:numId w:val="1"/>
        </w:numPr>
        <w:spacing w:line="264" w:lineRule="auto"/>
        <w:rPr>
          <w:rFonts w:asciiTheme="minorHAnsi" w:hAnsiTheme="minorHAnsi" w:cstheme="minorHAnsi"/>
          <w:color w:val="365F91" w:themeColor="accent1" w:themeShade="BF"/>
          <w:sz w:val="20"/>
        </w:rPr>
      </w:pPr>
      <w:r w:rsidRPr="0015101D">
        <w:rPr>
          <w:rFonts w:asciiTheme="minorHAnsi" w:hAnsiTheme="minorHAnsi" w:cstheme="minorHAnsi"/>
          <w:color w:val="365F91" w:themeColor="accent1" w:themeShade="BF"/>
          <w:sz w:val="20"/>
        </w:rPr>
        <w:lastRenderedPageBreak/>
        <w:t>Introduction</w:t>
      </w:r>
      <w:r>
        <w:rPr>
          <w:rFonts w:asciiTheme="minorHAnsi" w:hAnsiTheme="minorHAnsi" w:cstheme="minorHAnsi"/>
          <w:color w:val="365F91" w:themeColor="accent1" w:themeShade="BF"/>
          <w:sz w:val="20"/>
        </w:rPr>
        <w:t xml:space="preserve"> to Services Specification</w:t>
      </w:r>
      <w:bookmarkStart w:id="9" w:name="_Toc503171806"/>
      <w:bookmarkStart w:id="10" w:name="_Toc14001870"/>
      <w:bookmarkStart w:id="11" w:name="_Toc33333928"/>
      <w:bookmarkStart w:id="12" w:name="_Toc187124990"/>
    </w:p>
    <w:p w:rsidR="0015101D" w:rsidRPr="003609FC" w:rsidRDefault="0015101D" w:rsidP="003609FC">
      <w:pPr>
        <w:pStyle w:val="Heading1"/>
        <w:numPr>
          <w:ilvl w:val="1"/>
          <w:numId w:val="1"/>
        </w:numPr>
        <w:spacing w:line="264" w:lineRule="auto"/>
        <w:ind w:left="142" w:hanging="142"/>
        <w:rPr>
          <w:rFonts w:asciiTheme="minorHAnsi" w:hAnsiTheme="minorHAnsi" w:cstheme="minorHAnsi"/>
          <w:color w:val="365F91" w:themeColor="accent1" w:themeShade="BF"/>
          <w:sz w:val="20"/>
        </w:rPr>
      </w:pPr>
      <w:r w:rsidRPr="003609FC">
        <w:rPr>
          <w:rFonts w:asciiTheme="minorHAnsi" w:hAnsiTheme="minorHAnsi" w:cstheme="minorHAnsi"/>
          <w:color w:val="365F91" w:themeColor="accent1" w:themeShade="BF"/>
          <w:sz w:val="20"/>
        </w:rPr>
        <w:t>General</w:t>
      </w:r>
      <w:bookmarkEnd w:id="9"/>
      <w:bookmarkEnd w:id="10"/>
      <w:bookmarkEnd w:id="11"/>
      <w:bookmarkEnd w:id="12"/>
    </w:p>
    <w:p w:rsidR="0015101D" w:rsidRPr="0015101D" w:rsidRDefault="0015101D" w:rsidP="0015101D">
      <w:pPr>
        <w:rPr>
          <w:rFonts w:cstheme="minorHAnsi"/>
          <w:sz w:val="20"/>
          <w:szCs w:val="20"/>
        </w:rPr>
      </w:pPr>
      <w:r w:rsidRPr="0015101D">
        <w:rPr>
          <w:rFonts w:cstheme="minorHAnsi"/>
          <w:sz w:val="20"/>
          <w:szCs w:val="20"/>
        </w:rPr>
        <w:t>This Catering Services Specification document sets out the key responsibilities, policies and procedures that shall apply in respect of the provision of Catering Services (“the Services”) to Twynham Learning (“the Company”).</w:t>
      </w:r>
    </w:p>
    <w:p w:rsidR="0015101D" w:rsidRPr="0015101D" w:rsidRDefault="0015101D" w:rsidP="0015101D">
      <w:pPr>
        <w:rPr>
          <w:rFonts w:cstheme="minorHAnsi"/>
          <w:sz w:val="20"/>
          <w:szCs w:val="20"/>
        </w:rPr>
      </w:pPr>
      <w:r w:rsidRPr="0015101D">
        <w:rPr>
          <w:rFonts w:cstheme="minorHAnsi"/>
          <w:sz w:val="20"/>
          <w:szCs w:val="20"/>
        </w:rPr>
        <w:t>Where the Services required are described, this is to give a broad indication of the type and volume of Services currently envisaged.  It is expected that the Supplier will co-operate with the Company during the course of the contract to provide such Services as are required and develop or adapt the Services to meet ever changing requirements.</w:t>
      </w:r>
    </w:p>
    <w:p w:rsidR="0015101D" w:rsidRDefault="0015101D" w:rsidP="0015101D">
      <w:pPr>
        <w:pStyle w:val="Default"/>
        <w:spacing w:line="276" w:lineRule="auto"/>
        <w:rPr>
          <w:rFonts w:asciiTheme="minorHAnsi" w:hAnsiTheme="minorHAnsi" w:cstheme="minorHAnsi"/>
          <w:sz w:val="20"/>
          <w:szCs w:val="20"/>
        </w:rPr>
      </w:pPr>
      <w:r w:rsidRPr="0015101D">
        <w:rPr>
          <w:rFonts w:asciiTheme="minorHAnsi" w:hAnsiTheme="minorHAnsi" w:cstheme="minorHAnsi"/>
          <w:sz w:val="20"/>
          <w:szCs w:val="20"/>
        </w:rPr>
        <w:t xml:space="preserve">The Supplier must be satisfied that the information contained in this document and enclosures are of the appropriate level in order that a fully comprehensive response can be submitted. Any information supplied within this document is for guidance only and the Company will not be held responsible for its accuracy. </w:t>
      </w:r>
    </w:p>
    <w:p w:rsidR="0015101D" w:rsidRPr="0015101D" w:rsidRDefault="0015101D" w:rsidP="0015101D">
      <w:pPr>
        <w:pStyle w:val="Default"/>
        <w:spacing w:line="276" w:lineRule="auto"/>
        <w:rPr>
          <w:rFonts w:asciiTheme="minorHAnsi" w:hAnsiTheme="minorHAnsi" w:cstheme="minorHAnsi"/>
          <w:sz w:val="20"/>
          <w:szCs w:val="20"/>
        </w:rPr>
      </w:pPr>
    </w:p>
    <w:p w:rsidR="0015101D" w:rsidRPr="0015101D" w:rsidRDefault="0015101D" w:rsidP="0015101D">
      <w:pPr>
        <w:rPr>
          <w:rFonts w:cstheme="minorHAnsi"/>
          <w:sz w:val="20"/>
          <w:szCs w:val="20"/>
        </w:rPr>
      </w:pPr>
      <w:r w:rsidRPr="0015101D">
        <w:rPr>
          <w:rFonts w:cstheme="minorHAnsi"/>
          <w:sz w:val="20"/>
          <w:szCs w:val="20"/>
        </w:rPr>
        <w:t>This Specification sets out the nature of the Services to be provided under the Catering Services contract. Where quality standards are set out, they are the minimum acceptable level to be achieved on a consistent basis. The specifications are not exhaustive and are to be taken as an indication of the general standards which are to be achieved.</w:t>
      </w:r>
    </w:p>
    <w:p w:rsidR="003609FC" w:rsidRPr="0015101D" w:rsidRDefault="0015101D" w:rsidP="0015101D">
      <w:pPr>
        <w:rPr>
          <w:rFonts w:cstheme="minorHAnsi"/>
          <w:sz w:val="20"/>
          <w:szCs w:val="20"/>
        </w:rPr>
      </w:pPr>
      <w:r w:rsidRPr="0015101D">
        <w:rPr>
          <w:rFonts w:cstheme="minorHAnsi"/>
          <w:sz w:val="20"/>
          <w:szCs w:val="20"/>
        </w:rPr>
        <w:t>All Service provided must meet all current and future legislative requirements, in</w:t>
      </w:r>
      <w:r w:rsidR="003609FC">
        <w:rPr>
          <w:rFonts w:cstheme="minorHAnsi"/>
          <w:sz w:val="20"/>
          <w:szCs w:val="20"/>
        </w:rPr>
        <w:t>cluding those relating to food.</w:t>
      </w:r>
    </w:p>
    <w:p w:rsidR="0015101D" w:rsidRPr="0015101D" w:rsidRDefault="003609FC" w:rsidP="003609FC">
      <w:pPr>
        <w:pStyle w:val="Heading2"/>
        <w:spacing w:line="264" w:lineRule="auto"/>
        <w:rPr>
          <w:rFonts w:asciiTheme="minorHAnsi" w:hAnsiTheme="minorHAnsi" w:cstheme="minorHAnsi"/>
          <w:color w:val="365F91" w:themeColor="accent1" w:themeShade="BF"/>
        </w:rPr>
      </w:pPr>
      <w:r>
        <w:rPr>
          <w:rFonts w:asciiTheme="minorHAnsi" w:hAnsiTheme="minorHAnsi" w:cstheme="minorHAnsi"/>
          <w:color w:val="365F91" w:themeColor="accent1" w:themeShade="BF"/>
        </w:rPr>
        <w:t>2.2</w:t>
      </w:r>
      <w:r>
        <w:rPr>
          <w:rFonts w:asciiTheme="minorHAnsi" w:hAnsiTheme="minorHAnsi" w:cstheme="minorHAnsi"/>
          <w:color w:val="365F91" w:themeColor="accent1" w:themeShade="BF"/>
        </w:rPr>
        <w:tab/>
      </w:r>
      <w:r w:rsidR="0015101D" w:rsidRPr="0015101D">
        <w:rPr>
          <w:rFonts w:asciiTheme="minorHAnsi" w:hAnsiTheme="minorHAnsi" w:cstheme="minorHAnsi"/>
          <w:color w:val="365F91" w:themeColor="accent1" w:themeShade="BF"/>
        </w:rPr>
        <w:t>aims OF SERVICES</w:t>
      </w:r>
    </w:p>
    <w:p w:rsidR="003609FC" w:rsidRPr="0015101D" w:rsidRDefault="0015101D" w:rsidP="0015101D">
      <w:pPr>
        <w:rPr>
          <w:rFonts w:cstheme="minorHAnsi"/>
          <w:sz w:val="20"/>
          <w:szCs w:val="20"/>
        </w:rPr>
      </w:pPr>
      <w:r w:rsidRPr="00EC3797">
        <w:rPr>
          <w:rFonts w:cstheme="minorHAnsi"/>
          <w:bCs/>
          <w:sz w:val="20"/>
          <w:szCs w:val="20"/>
        </w:rPr>
        <w:t xml:space="preserve">Twynham Learning has a vision to provide a catering service to its students, staff and visitors that captures a variety of offer and enthusiasm for customer service.  The Company wants a new style of offer and Supplier relationship; agile to change, in constant development and generating a genuine feeling of excitement for the food and beverage offer. Because our aims are ambitious we will be challenging of ourselves and bidders to select a well matched partner, one that shares our vision and has the individual desire and depth of company support to make sure we achieve this.  This provides the Company and the Supplier an exciting opportunity to develop great partnerships at many levels, </w:t>
      </w:r>
      <w:r w:rsidRPr="00EC3797">
        <w:rPr>
          <w:rFonts w:cstheme="minorHAnsi"/>
          <w:sz w:val="20"/>
          <w:szCs w:val="20"/>
        </w:rPr>
        <w:t>using this collaborative relationship to manage and succeed.</w:t>
      </w:r>
      <w:r w:rsidRPr="0015101D">
        <w:rPr>
          <w:rFonts w:cstheme="minorHAnsi"/>
          <w:sz w:val="20"/>
          <w:szCs w:val="20"/>
        </w:rPr>
        <w:t xml:space="preserve"> </w:t>
      </w:r>
    </w:p>
    <w:p w:rsidR="0015101D" w:rsidRPr="0015101D" w:rsidRDefault="003609FC" w:rsidP="0015101D">
      <w:pPr>
        <w:rPr>
          <w:rFonts w:cstheme="minorHAnsi"/>
          <w:b/>
          <w:bCs/>
          <w:color w:val="365F91" w:themeColor="accent1" w:themeShade="BF"/>
          <w:sz w:val="20"/>
          <w:szCs w:val="20"/>
        </w:rPr>
      </w:pPr>
      <w:r>
        <w:rPr>
          <w:rFonts w:cstheme="minorHAnsi"/>
          <w:b/>
          <w:bCs/>
          <w:color w:val="365F91" w:themeColor="accent1" w:themeShade="BF"/>
          <w:sz w:val="20"/>
          <w:szCs w:val="20"/>
        </w:rPr>
        <w:t>2.3</w:t>
      </w:r>
      <w:r>
        <w:rPr>
          <w:rFonts w:cstheme="minorHAnsi"/>
          <w:b/>
          <w:bCs/>
          <w:color w:val="365F91" w:themeColor="accent1" w:themeShade="BF"/>
          <w:sz w:val="20"/>
          <w:szCs w:val="20"/>
        </w:rPr>
        <w:tab/>
      </w:r>
      <w:r w:rsidR="0015101D" w:rsidRPr="0015101D">
        <w:rPr>
          <w:rFonts w:cstheme="minorHAnsi"/>
          <w:b/>
          <w:bCs/>
          <w:color w:val="365F91" w:themeColor="accent1" w:themeShade="BF"/>
          <w:sz w:val="20"/>
          <w:szCs w:val="20"/>
        </w:rPr>
        <w:t>A QUALITY AND DIVERSE OFFER</w:t>
      </w:r>
    </w:p>
    <w:p w:rsidR="0015101D" w:rsidRPr="00EC3797" w:rsidRDefault="0015101D" w:rsidP="0015101D">
      <w:pPr>
        <w:spacing w:before="240"/>
        <w:rPr>
          <w:rFonts w:cstheme="minorHAnsi"/>
          <w:bCs/>
          <w:sz w:val="20"/>
          <w:szCs w:val="20"/>
        </w:rPr>
      </w:pPr>
      <w:r w:rsidRPr="00EC3797">
        <w:rPr>
          <w:rFonts w:cstheme="minorHAnsi"/>
          <w:bCs/>
          <w:sz w:val="20"/>
          <w:szCs w:val="20"/>
        </w:rPr>
        <w:t>Our requirement is that you focus on the quality of the offer, providing a wide choice or affordable through to premium products as part of a more holistic approach that is more inclusive for all Company customers.  It is important to leverage your existing supply chain, supporting an improved provision, but to achieve our vision and a level of excitement we also want to see a well-managed environment that promotes uptake and an age relevant engagement plan that supports student learning of food.  Retaining compliance to legislation for feeding within schools is essential.</w:t>
      </w:r>
    </w:p>
    <w:p w:rsidR="0015101D" w:rsidRPr="0015101D" w:rsidRDefault="0015101D" w:rsidP="0015101D">
      <w:pPr>
        <w:rPr>
          <w:rFonts w:cstheme="minorHAnsi"/>
          <w:bCs/>
          <w:sz w:val="20"/>
          <w:szCs w:val="20"/>
        </w:rPr>
      </w:pPr>
      <w:r w:rsidRPr="00EC3797">
        <w:rPr>
          <w:rFonts w:cstheme="minorHAnsi"/>
          <w:bCs/>
          <w:sz w:val="20"/>
          <w:szCs w:val="20"/>
        </w:rPr>
        <w:t>Your development of food and beverage provision across each school, along with hospitality offers, should therefore be greatly considered.  We want to hear your ideas on how this range of solutions can be balanced, generating a great and envied school catering service, managed by a fully engaged partner making sound commercial decisions.</w:t>
      </w:r>
    </w:p>
    <w:p w:rsidR="0015101D" w:rsidRPr="0015101D" w:rsidRDefault="003609FC" w:rsidP="0015101D">
      <w:pPr>
        <w:rPr>
          <w:rFonts w:cstheme="minorHAnsi"/>
          <w:b/>
          <w:bCs/>
          <w:color w:val="365F91" w:themeColor="accent1" w:themeShade="BF"/>
          <w:sz w:val="20"/>
          <w:szCs w:val="20"/>
        </w:rPr>
      </w:pPr>
      <w:r>
        <w:rPr>
          <w:rFonts w:cstheme="minorHAnsi"/>
          <w:b/>
          <w:bCs/>
          <w:color w:val="365F91" w:themeColor="accent1" w:themeShade="BF"/>
          <w:sz w:val="20"/>
          <w:szCs w:val="20"/>
        </w:rPr>
        <w:t>2.4</w:t>
      </w:r>
      <w:r>
        <w:rPr>
          <w:rFonts w:cstheme="minorHAnsi"/>
          <w:b/>
          <w:bCs/>
          <w:color w:val="365F91" w:themeColor="accent1" w:themeShade="BF"/>
          <w:sz w:val="20"/>
          <w:szCs w:val="20"/>
        </w:rPr>
        <w:tab/>
      </w:r>
      <w:r w:rsidR="0015101D" w:rsidRPr="0015101D">
        <w:rPr>
          <w:rFonts w:cstheme="minorHAnsi"/>
          <w:b/>
          <w:bCs/>
          <w:color w:val="365F91" w:themeColor="accent1" w:themeShade="BF"/>
          <w:sz w:val="20"/>
          <w:szCs w:val="20"/>
        </w:rPr>
        <w:t>COMMERCIAL APPROACH</w:t>
      </w:r>
    </w:p>
    <w:p w:rsidR="0015101D" w:rsidRPr="00EC3797" w:rsidRDefault="0015101D" w:rsidP="0015101D">
      <w:pPr>
        <w:rPr>
          <w:rFonts w:cstheme="minorHAnsi"/>
          <w:bCs/>
          <w:sz w:val="20"/>
          <w:szCs w:val="20"/>
        </w:rPr>
      </w:pPr>
      <w:r w:rsidRPr="00EC3797">
        <w:rPr>
          <w:rFonts w:cstheme="minorHAnsi"/>
          <w:bCs/>
          <w:sz w:val="20"/>
          <w:szCs w:val="20"/>
        </w:rPr>
        <w:t xml:space="preserve">Our aim is to achieve a quality catering service that maximises the commercial opportunity by creating opportunities for more students and staff to use the Services, taking advantage of flexible offers within existing and possibly new spaces.  We want the financial model too to be considered, we want to work with an engaged </w:t>
      </w:r>
      <w:r w:rsidRPr="00EC3797">
        <w:rPr>
          <w:rFonts w:cstheme="minorHAnsi"/>
          <w:bCs/>
          <w:sz w:val="20"/>
          <w:szCs w:val="20"/>
        </w:rPr>
        <w:lastRenderedPageBreak/>
        <w:t xml:space="preserve">contract partner that recognises our catering service aims, receiving reward through the Management Charge, but with a contract that is structured to reward both partners for above budget performance.  </w:t>
      </w:r>
    </w:p>
    <w:p w:rsidR="0015101D" w:rsidRPr="00EC3797" w:rsidRDefault="0015101D" w:rsidP="0015101D">
      <w:pPr>
        <w:rPr>
          <w:rFonts w:cstheme="minorHAnsi"/>
          <w:bCs/>
          <w:sz w:val="20"/>
          <w:szCs w:val="20"/>
        </w:rPr>
      </w:pPr>
      <w:r w:rsidRPr="00EC3797">
        <w:rPr>
          <w:rFonts w:cstheme="minorHAnsi"/>
          <w:bCs/>
          <w:sz w:val="20"/>
          <w:szCs w:val="20"/>
        </w:rPr>
        <w:t xml:space="preserve">The cost of goods is one of the highest costs of our service and we want to reduce this through selecting a partner that will give us the best cost of goods for a quality product, maximising the commercial benefit from a group contract that provides saleability.  We will partner with a Supplier that provides full transparency on the Into Unit costs with retained discounts traded through the cost of Goods line of the P&amp;L.  Your detailed analysis is necessary, providing rationale and financial assumptions for every school and aspect of service, our review will be to ensure that there are no surprises or unnecessary financial risk.  </w:t>
      </w:r>
    </w:p>
    <w:p w:rsidR="0015101D" w:rsidRPr="00EC3797" w:rsidRDefault="0015101D" w:rsidP="0015101D">
      <w:pPr>
        <w:rPr>
          <w:rFonts w:cstheme="minorHAnsi"/>
          <w:sz w:val="20"/>
          <w:szCs w:val="20"/>
        </w:rPr>
      </w:pPr>
      <w:r w:rsidRPr="00EC3797">
        <w:rPr>
          <w:rFonts w:cstheme="minorHAnsi"/>
          <w:sz w:val="20"/>
          <w:szCs w:val="20"/>
        </w:rPr>
        <w:t>We expect a capital improvement programme to be sensible and structured to support a flexible and changing service style, helping to create outlets that become destinations, known for a particular offer or service style.  Whilst there are six schools, we want to achieve an overarching catering brand that is appropriate for use across each school, creating a recognised look and feel within quite different operations. However we would expect that there would be specific changes to the messages and imagery used for different age groups.  We want to hear your ideas and work with you to determine the best use for this investment, to ensure that it matches our business aims across the next three / five years.</w:t>
      </w:r>
    </w:p>
    <w:p w:rsidR="0015101D" w:rsidRPr="00EC3797" w:rsidRDefault="0015101D" w:rsidP="0015101D">
      <w:pPr>
        <w:rPr>
          <w:rFonts w:cstheme="minorHAnsi"/>
          <w:sz w:val="20"/>
          <w:szCs w:val="20"/>
        </w:rPr>
      </w:pPr>
      <w:r w:rsidRPr="00EC3797">
        <w:rPr>
          <w:rFonts w:cstheme="minorHAnsi"/>
          <w:sz w:val="20"/>
          <w:szCs w:val="20"/>
        </w:rPr>
        <w:t>The tariff model too needs to be considered with full consumer pricing provided for all products expected at go-live. This tariff, along with menus provided, will be deemed to be indicative of the pricing for product categories throughout the contract term. Tariff needs to be sensible and your approach to managing tariff throughout the contract should be described.</w:t>
      </w:r>
    </w:p>
    <w:p w:rsidR="0015101D" w:rsidRPr="00EC3797" w:rsidRDefault="0015101D" w:rsidP="0015101D">
      <w:pPr>
        <w:rPr>
          <w:rFonts w:cstheme="minorHAnsi"/>
          <w:sz w:val="20"/>
          <w:szCs w:val="20"/>
        </w:rPr>
      </w:pPr>
      <w:r w:rsidRPr="00EC3797">
        <w:rPr>
          <w:rFonts w:cstheme="minorHAnsi"/>
          <w:sz w:val="20"/>
          <w:szCs w:val="20"/>
        </w:rPr>
        <w:t>The Company will provide the Catering Facilities to the Supplier free of any rent and rates costs. The Company will also be responsible for all utility costs including the removal of waste (except for waste oil) associated with the provision of the Services.</w:t>
      </w:r>
    </w:p>
    <w:p w:rsidR="0015101D" w:rsidRPr="0015101D" w:rsidRDefault="0015101D" w:rsidP="0015101D">
      <w:pPr>
        <w:rPr>
          <w:rFonts w:cstheme="minorHAnsi"/>
          <w:sz w:val="20"/>
          <w:szCs w:val="20"/>
        </w:rPr>
      </w:pPr>
      <w:r w:rsidRPr="00EC3797">
        <w:rPr>
          <w:rFonts w:cstheme="minorHAnsi"/>
          <w:bCs/>
          <w:sz w:val="20"/>
          <w:szCs w:val="20"/>
        </w:rPr>
        <w:t>Our requirements outlined within this document will therefore be clear, our priority is to achieve an agile, quality and inclusive offer but the agreed contract model must be financially robust, sustainable through the life of the contract.  This clear position needs to be matched with an equally open approach from our partner.</w:t>
      </w:r>
      <w:r w:rsidRPr="0015101D">
        <w:rPr>
          <w:rFonts w:cstheme="minorHAnsi"/>
          <w:bCs/>
          <w:sz w:val="20"/>
          <w:szCs w:val="20"/>
        </w:rPr>
        <w:t xml:space="preserve">  </w:t>
      </w:r>
    </w:p>
    <w:p w:rsidR="0015101D" w:rsidRPr="0015101D" w:rsidRDefault="003609FC" w:rsidP="0015101D">
      <w:pPr>
        <w:rPr>
          <w:rFonts w:cstheme="minorHAnsi"/>
          <w:b/>
          <w:color w:val="365F91" w:themeColor="accent1" w:themeShade="BF"/>
          <w:sz w:val="20"/>
          <w:szCs w:val="20"/>
        </w:rPr>
      </w:pPr>
      <w:r>
        <w:rPr>
          <w:rFonts w:cstheme="minorHAnsi"/>
          <w:b/>
          <w:color w:val="365F91" w:themeColor="accent1" w:themeShade="BF"/>
          <w:sz w:val="20"/>
          <w:szCs w:val="20"/>
        </w:rPr>
        <w:t>2.5</w:t>
      </w:r>
      <w:r>
        <w:rPr>
          <w:rFonts w:cstheme="minorHAnsi"/>
          <w:b/>
          <w:color w:val="365F91" w:themeColor="accent1" w:themeShade="BF"/>
          <w:sz w:val="20"/>
          <w:szCs w:val="20"/>
        </w:rPr>
        <w:tab/>
      </w:r>
      <w:r w:rsidR="0015101D" w:rsidRPr="0015101D">
        <w:rPr>
          <w:rFonts w:cstheme="minorHAnsi"/>
          <w:b/>
          <w:color w:val="365F91" w:themeColor="accent1" w:themeShade="BF"/>
          <w:sz w:val="20"/>
          <w:szCs w:val="20"/>
        </w:rPr>
        <w:t xml:space="preserve">COMPANY </w:t>
      </w:r>
      <w:r w:rsidR="00EE4AAE">
        <w:rPr>
          <w:rFonts w:cstheme="minorHAnsi"/>
          <w:b/>
          <w:color w:val="365F91" w:themeColor="accent1" w:themeShade="BF"/>
          <w:sz w:val="20"/>
          <w:szCs w:val="20"/>
        </w:rPr>
        <w:t xml:space="preserve">LOCATIONS, </w:t>
      </w:r>
      <w:r w:rsidR="0015101D" w:rsidRPr="0015101D">
        <w:rPr>
          <w:rFonts w:cstheme="minorHAnsi"/>
          <w:b/>
          <w:color w:val="365F91" w:themeColor="accent1" w:themeShade="BF"/>
          <w:sz w:val="20"/>
          <w:szCs w:val="20"/>
        </w:rPr>
        <w:t>STUDENT AND STAFF NUMBERS</w:t>
      </w:r>
    </w:p>
    <w:p w:rsidR="0015101D" w:rsidRDefault="0015101D" w:rsidP="0015101D">
      <w:pPr>
        <w:rPr>
          <w:rFonts w:cstheme="minorHAnsi"/>
          <w:sz w:val="20"/>
          <w:szCs w:val="20"/>
        </w:rPr>
      </w:pPr>
      <w:r w:rsidRPr="0015101D">
        <w:rPr>
          <w:rFonts w:cstheme="minorHAnsi"/>
          <w:sz w:val="20"/>
          <w:szCs w:val="20"/>
        </w:rPr>
        <w:t xml:space="preserve">The number of students and staff is provided in Schedule 1.  There are no expected overall changes in total numbers in coming years however Grange School will reduce by 50 students from September 2019. </w:t>
      </w:r>
    </w:p>
    <w:p w:rsidR="00EE4AAE" w:rsidRPr="0015101D" w:rsidRDefault="00EE4AAE" w:rsidP="0015101D">
      <w:pPr>
        <w:rPr>
          <w:rFonts w:cstheme="minorHAnsi"/>
          <w:i/>
          <w:sz w:val="20"/>
          <w:szCs w:val="20"/>
        </w:rPr>
      </w:pPr>
      <w:r>
        <w:rPr>
          <w:rFonts w:cstheme="minorHAnsi"/>
          <w:sz w:val="20"/>
          <w:szCs w:val="20"/>
        </w:rPr>
        <w:t>The table below confirms the school names and addresses of those schools that currently form the multi-academy trust.</w:t>
      </w:r>
    </w:p>
    <w:tbl>
      <w:tblPr>
        <w:tblW w:w="6760" w:type="dxa"/>
        <w:tblInd w:w="93" w:type="dxa"/>
        <w:tblLook w:val="04A0" w:firstRow="1" w:lastRow="0" w:firstColumn="1" w:lastColumn="0" w:noHBand="0" w:noVBand="1"/>
      </w:tblPr>
      <w:tblGrid>
        <w:gridCol w:w="2340"/>
        <w:gridCol w:w="4420"/>
      </w:tblGrid>
      <w:tr w:rsidR="00EE4AAE" w:rsidRPr="00E3226A" w:rsidTr="00990AFF">
        <w:trPr>
          <w:trHeight w:val="375"/>
        </w:trPr>
        <w:tc>
          <w:tcPr>
            <w:tcW w:w="2340" w:type="dxa"/>
            <w:tcBorders>
              <w:top w:val="single" w:sz="4" w:space="0" w:color="auto"/>
              <w:left w:val="nil"/>
              <w:bottom w:val="single" w:sz="4" w:space="0" w:color="auto"/>
              <w:right w:val="nil"/>
            </w:tcBorders>
            <w:shd w:val="clear" w:color="000000" w:fill="C5D9F1"/>
            <w:noWrap/>
            <w:vAlign w:val="center"/>
            <w:hideMark/>
          </w:tcPr>
          <w:p w:rsidR="00EE4AAE" w:rsidRPr="00E3226A" w:rsidRDefault="00EE4AAE" w:rsidP="00990AFF">
            <w:pPr>
              <w:spacing w:after="0" w:line="240" w:lineRule="auto"/>
              <w:rPr>
                <w:rFonts w:eastAsia="Times New Roman" w:cstheme="minorHAnsi"/>
                <w:b/>
                <w:bCs/>
                <w:color w:val="000000"/>
                <w:sz w:val="20"/>
                <w:szCs w:val="20"/>
                <w:lang w:eastAsia="en-GB"/>
              </w:rPr>
            </w:pPr>
            <w:r w:rsidRPr="00E3226A">
              <w:rPr>
                <w:rFonts w:eastAsia="Times New Roman" w:cstheme="minorHAnsi"/>
                <w:b/>
                <w:bCs/>
                <w:color w:val="000000"/>
                <w:sz w:val="20"/>
                <w:szCs w:val="20"/>
                <w:lang w:eastAsia="en-GB"/>
              </w:rPr>
              <w:t>School Name</w:t>
            </w:r>
          </w:p>
        </w:tc>
        <w:tc>
          <w:tcPr>
            <w:tcW w:w="4420" w:type="dxa"/>
            <w:tcBorders>
              <w:top w:val="single" w:sz="4" w:space="0" w:color="auto"/>
              <w:left w:val="nil"/>
              <w:bottom w:val="single" w:sz="4" w:space="0" w:color="auto"/>
              <w:right w:val="nil"/>
            </w:tcBorders>
            <w:shd w:val="clear" w:color="000000" w:fill="C5D9F1"/>
            <w:noWrap/>
            <w:vAlign w:val="center"/>
            <w:hideMark/>
          </w:tcPr>
          <w:p w:rsidR="00EE4AAE" w:rsidRPr="00E3226A" w:rsidRDefault="00EE4AAE" w:rsidP="00990AFF">
            <w:pPr>
              <w:spacing w:after="0" w:line="240" w:lineRule="auto"/>
              <w:rPr>
                <w:rFonts w:eastAsia="Times New Roman" w:cstheme="minorHAnsi"/>
                <w:b/>
                <w:bCs/>
                <w:color w:val="000000"/>
                <w:sz w:val="20"/>
                <w:szCs w:val="20"/>
                <w:lang w:eastAsia="en-GB"/>
              </w:rPr>
            </w:pPr>
            <w:r w:rsidRPr="00E3226A">
              <w:rPr>
                <w:rFonts w:eastAsia="Times New Roman" w:cstheme="minorHAnsi"/>
                <w:b/>
                <w:bCs/>
                <w:color w:val="000000"/>
                <w:sz w:val="20"/>
                <w:szCs w:val="20"/>
                <w:lang w:eastAsia="en-GB"/>
              </w:rPr>
              <w:t>School Address</w:t>
            </w:r>
          </w:p>
        </w:tc>
      </w:tr>
      <w:tr w:rsidR="00EE4AAE" w:rsidRPr="00E3226A" w:rsidTr="00990AFF">
        <w:trPr>
          <w:trHeight w:val="255"/>
        </w:trPr>
        <w:tc>
          <w:tcPr>
            <w:tcW w:w="2340" w:type="dxa"/>
            <w:tcBorders>
              <w:top w:val="nil"/>
              <w:left w:val="nil"/>
              <w:bottom w:val="nil"/>
              <w:right w:val="nil"/>
            </w:tcBorders>
            <w:shd w:val="clear" w:color="auto" w:fill="auto"/>
            <w:noWrap/>
            <w:vAlign w:val="center"/>
            <w:hideMark/>
          </w:tcPr>
          <w:p w:rsidR="00EE4AAE" w:rsidRPr="00E3226A" w:rsidRDefault="00EE4AAE" w:rsidP="00990AFF">
            <w:pPr>
              <w:spacing w:after="0" w:line="240" w:lineRule="auto"/>
              <w:rPr>
                <w:rFonts w:eastAsia="Times New Roman" w:cstheme="minorHAnsi"/>
                <w:color w:val="000000"/>
                <w:sz w:val="20"/>
                <w:szCs w:val="20"/>
                <w:lang w:eastAsia="en-GB"/>
              </w:rPr>
            </w:pPr>
            <w:r w:rsidRPr="00E3226A">
              <w:rPr>
                <w:rFonts w:eastAsia="Times New Roman" w:cstheme="minorHAnsi"/>
                <w:color w:val="000000"/>
                <w:sz w:val="20"/>
                <w:szCs w:val="20"/>
                <w:lang w:eastAsia="en-GB"/>
              </w:rPr>
              <w:t>Stourfield Infant</w:t>
            </w:r>
          </w:p>
        </w:tc>
        <w:tc>
          <w:tcPr>
            <w:tcW w:w="4420" w:type="dxa"/>
            <w:tcBorders>
              <w:top w:val="nil"/>
              <w:left w:val="nil"/>
              <w:bottom w:val="nil"/>
              <w:right w:val="nil"/>
            </w:tcBorders>
            <w:shd w:val="clear" w:color="auto" w:fill="auto"/>
            <w:noWrap/>
            <w:vAlign w:val="center"/>
            <w:hideMark/>
          </w:tcPr>
          <w:p w:rsidR="00EE4AAE" w:rsidRPr="00E3226A" w:rsidRDefault="00EE4AAE" w:rsidP="00990AFF">
            <w:pPr>
              <w:spacing w:after="0" w:line="240" w:lineRule="auto"/>
              <w:rPr>
                <w:rFonts w:eastAsia="Times New Roman" w:cstheme="minorHAnsi"/>
                <w:color w:val="222222"/>
                <w:sz w:val="20"/>
                <w:szCs w:val="20"/>
                <w:lang w:eastAsia="en-GB"/>
              </w:rPr>
            </w:pPr>
            <w:r w:rsidRPr="00E3226A">
              <w:rPr>
                <w:rFonts w:eastAsia="Times New Roman" w:cstheme="minorHAnsi"/>
                <w:color w:val="222222"/>
                <w:sz w:val="20"/>
                <w:szCs w:val="20"/>
                <w:lang w:eastAsia="en-GB"/>
              </w:rPr>
              <w:t>Cranleigh Rd, Bournemouth BH6 5JS</w:t>
            </w:r>
          </w:p>
        </w:tc>
      </w:tr>
      <w:tr w:rsidR="00EE4AAE" w:rsidRPr="00E3226A" w:rsidTr="00990AFF">
        <w:trPr>
          <w:trHeight w:val="255"/>
        </w:trPr>
        <w:tc>
          <w:tcPr>
            <w:tcW w:w="2340" w:type="dxa"/>
            <w:tcBorders>
              <w:top w:val="nil"/>
              <w:left w:val="nil"/>
              <w:bottom w:val="nil"/>
              <w:right w:val="nil"/>
            </w:tcBorders>
            <w:shd w:val="clear" w:color="auto" w:fill="auto"/>
            <w:noWrap/>
            <w:vAlign w:val="center"/>
            <w:hideMark/>
          </w:tcPr>
          <w:p w:rsidR="00EE4AAE" w:rsidRPr="00E3226A" w:rsidRDefault="00EE4AAE" w:rsidP="00990AFF">
            <w:pPr>
              <w:spacing w:after="0" w:line="240" w:lineRule="auto"/>
              <w:rPr>
                <w:rFonts w:eastAsia="Times New Roman" w:cstheme="minorHAnsi"/>
                <w:color w:val="000000"/>
                <w:sz w:val="20"/>
                <w:szCs w:val="20"/>
                <w:lang w:eastAsia="en-GB"/>
              </w:rPr>
            </w:pPr>
            <w:r w:rsidRPr="00E3226A">
              <w:rPr>
                <w:rFonts w:eastAsia="Times New Roman" w:cstheme="minorHAnsi"/>
                <w:color w:val="000000"/>
                <w:sz w:val="20"/>
                <w:szCs w:val="20"/>
                <w:lang w:eastAsia="en-GB"/>
              </w:rPr>
              <w:t>Stourfield Junior</w:t>
            </w:r>
          </w:p>
        </w:tc>
        <w:tc>
          <w:tcPr>
            <w:tcW w:w="4420" w:type="dxa"/>
            <w:tcBorders>
              <w:top w:val="nil"/>
              <w:left w:val="nil"/>
              <w:bottom w:val="nil"/>
              <w:right w:val="nil"/>
            </w:tcBorders>
            <w:shd w:val="clear" w:color="auto" w:fill="auto"/>
            <w:noWrap/>
            <w:vAlign w:val="center"/>
            <w:hideMark/>
          </w:tcPr>
          <w:p w:rsidR="00EE4AAE" w:rsidRPr="00E3226A" w:rsidRDefault="00EE4AAE" w:rsidP="00990AFF">
            <w:pPr>
              <w:spacing w:after="0" w:line="240" w:lineRule="auto"/>
              <w:rPr>
                <w:rFonts w:eastAsia="Times New Roman" w:cstheme="minorHAnsi"/>
                <w:color w:val="222222"/>
                <w:sz w:val="20"/>
                <w:szCs w:val="20"/>
                <w:lang w:eastAsia="en-GB"/>
              </w:rPr>
            </w:pPr>
            <w:r w:rsidRPr="00E3226A">
              <w:rPr>
                <w:rFonts w:eastAsia="Times New Roman" w:cstheme="minorHAnsi"/>
                <w:color w:val="222222"/>
                <w:sz w:val="20"/>
                <w:szCs w:val="20"/>
                <w:lang w:eastAsia="en-GB"/>
              </w:rPr>
              <w:t>Stourvale Rd, Bournemouth BH6 5JG</w:t>
            </w:r>
          </w:p>
        </w:tc>
      </w:tr>
      <w:tr w:rsidR="00EE4AAE" w:rsidRPr="00E3226A" w:rsidTr="00990AFF">
        <w:trPr>
          <w:trHeight w:val="255"/>
        </w:trPr>
        <w:tc>
          <w:tcPr>
            <w:tcW w:w="2340" w:type="dxa"/>
            <w:tcBorders>
              <w:top w:val="nil"/>
              <w:left w:val="nil"/>
              <w:bottom w:val="nil"/>
              <w:right w:val="nil"/>
            </w:tcBorders>
            <w:shd w:val="clear" w:color="auto" w:fill="auto"/>
            <w:noWrap/>
            <w:vAlign w:val="center"/>
            <w:hideMark/>
          </w:tcPr>
          <w:p w:rsidR="00EE4AAE" w:rsidRPr="00E3226A" w:rsidRDefault="00EE4AAE" w:rsidP="00990AFF">
            <w:pPr>
              <w:spacing w:after="0" w:line="240" w:lineRule="auto"/>
              <w:rPr>
                <w:rFonts w:eastAsia="Times New Roman" w:cstheme="minorHAnsi"/>
                <w:color w:val="000000"/>
                <w:sz w:val="20"/>
                <w:szCs w:val="20"/>
                <w:lang w:eastAsia="en-GB"/>
              </w:rPr>
            </w:pPr>
            <w:r w:rsidRPr="00E3226A">
              <w:rPr>
                <w:rFonts w:eastAsia="Times New Roman" w:cstheme="minorHAnsi"/>
                <w:color w:val="000000"/>
                <w:sz w:val="20"/>
                <w:szCs w:val="20"/>
                <w:lang w:eastAsia="en-GB"/>
              </w:rPr>
              <w:t>Christchurch Junior</w:t>
            </w:r>
          </w:p>
        </w:tc>
        <w:tc>
          <w:tcPr>
            <w:tcW w:w="4420" w:type="dxa"/>
            <w:tcBorders>
              <w:top w:val="nil"/>
              <w:left w:val="nil"/>
              <w:bottom w:val="nil"/>
              <w:right w:val="nil"/>
            </w:tcBorders>
            <w:shd w:val="clear" w:color="auto" w:fill="auto"/>
            <w:noWrap/>
            <w:vAlign w:val="center"/>
            <w:hideMark/>
          </w:tcPr>
          <w:p w:rsidR="00EE4AAE" w:rsidRPr="00E3226A" w:rsidRDefault="00EE4AAE" w:rsidP="00990AFF">
            <w:pPr>
              <w:spacing w:after="0" w:line="240" w:lineRule="auto"/>
              <w:rPr>
                <w:rFonts w:eastAsia="Times New Roman" w:cstheme="minorHAnsi"/>
                <w:color w:val="000000"/>
                <w:sz w:val="20"/>
                <w:szCs w:val="20"/>
                <w:lang w:eastAsia="en-GB"/>
              </w:rPr>
            </w:pPr>
            <w:r w:rsidRPr="00E3226A">
              <w:rPr>
                <w:rFonts w:eastAsia="Times New Roman" w:cstheme="minorHAnsi"/>
                <w:color w:val="000000"/>
                <w:sz w:val="20"/>
                <w:szCs w:val="20"/>
                <w:lang w:eastAsia="en-GB"/>
              </w:rPr>
              <w:t>Clarendon Rd, Christchurch BH23 2AA</w:t>
            </w:r>
          </w:p>
        </w:tc>
      </w:tr>
      <w:tr w:rsidR="00EE4AAE" w:rsidRPr="00E3226A" w:rsidTr="00990AFF">
        <w:trPr>
          <w:trHeight w:val="255"/>
        </w:trPr>
        <w:tc>
          <w:tcPr>
            <w:tcW w:w="2340" w:type="dxa"/>
            <w:tcBorders>
              <w:top w:val="nil"/>
              <w:left w:val="nil"/>
              <w:bottom w:val="nil"/>
              <w:right w:val="nil"/>
            </w:tcBorders>
            <w:shd w:val="clear" w:color="auto" w:fill="auto"/>
            <w:noWrap/>
            <w:vAlign w:val="center"/>
            <w:hideMark/>
          </w:tcPr>
          <w:p w:rsidR="00EE4AAE" w:rsidRPr="00E3226A" w:rsidRDefault="00EE4AAE" w:rsidP="00990AFF">
            <w:pPr>
              <w:spacing w:after="0" w:line="240" w:lineRule="auto"/>
              <w:rPr>
                <w:rFonts w:eastAsia="Times New Roman" w:cstheme="minorHAnsi"/>
                <w:color w:val="000000"/>
                <w:sz w:val="20"/>
                <w:szCs w:val="20"/>
                <w:lang w:eastAsia="en-GB"/>
              </w:rPr>
            </w:pPr>
            <w:r w:rsidRPr="00E3226A">
              <w:rPr>
                <w:rFonts w:eastAsia="Times New Roman" w:cstheme="minorHAnsi"/>
                <w:color w:val="000000"/>
                <w:sz w:val="20"/>
                <w:szCs w:val="20"/>
                <w:lang w:eastAsia="en-GB"/>
              </w:rPr>
              <w:t>Twynham School</w:t>
            </w:r>
          </w:p>
        </w:tc>
        <w:tc>
          <w:tcPr>
            <w:tcW w:w="4420" w:type="dxa"/>
            <w:tcBorders>
              <w:top w:val="nil"/>
              <w:left w:val="nil"/>
              <w:bottom w:val="nil"/>
              <w:right w:val="nil"/>
            </w:tcBorders>
            <w:shd w:val="clear" w:color="auto" w:fill="auto"/>
            <w:noWrap/>
            <w:vAlign w:val="center"/>
            <w:hideMark/>
          </w:tcPr>
          <w:p w:rsidR="00EE4AAE" w:rsidRPr="00E3226A" w:rsidRDefault="00EE4AAE" w:rsidP="00990AFF">
            <w:pPr>
              <w:spacing w:after="0" w:line="240" w:lineRule="auto"/>
              <w:rPr>
                <w:rFonts w:eastAsia="Times New Roman" w:cstheme="minorHAnsi"/>
                <w:color w:val="000000"/>
                <w:sz w:val="20"/>
                <w:szCs w:val="20"/>
                <w:lang w:eastAsia="en-GB"/>
              </w:rPr>
            </w:pPr>
            <w:r w:rsidRPr="00E3226A">
              <w:rPr>
                <w:rFonts w:eastAsia="Times New Roman" w:cstheme="minorHAnsi"/>
                <w:color w:val="000000"/>
                <w:sz w:val="20"/>
                <w:szCs w:val="20"/>
                <w:lang w:eastAsia="en-GB"/>
              </w:rPr>
              <w:t>Sopers Ln, Christchurch BH23 1JF</w:t>
            </w:r>
          </w:p>
        </w:tc>
      </w:tr>
      <w:tr w:rsidR="00EE4AAE" w:rsidRPr="00E3226A" w:rsidTr="00990AFF">
        <w:trPr>
          <w:trHeight w:val="255"/>
        </w:trPr>
        <w:tc>
          <w:tcPr>
            <w:tcW w:w="2340" w:type="dxa"/>
            <w:tcBorders>
              <w:top w:val="nil"/>
              <w:left w:val="nil"/>
              <w:bottom w:val="nil"/>
              <w:right w:val="nil"/>
            </w:tcBorders>
            <w:shd w:val="clear" w:color="auto" w:fill="auto"/>
            <w:noWrap/>
            <w:vAlign w:val="center"/>
            <w:hideMark/>
          </w:tcPr>
          <w:p w:rsidR="00EE4AAE" w:rsidRPr="00E3226A" w:rsidRDefault="00EE4AAE" w:rsidP="00990AFF">
            <w:pPr>
              <w:spacing w:after="0" w:line="240" w:lineRule="auto"/>
              <w:rPr>
                <w:rFonts w:eastAsia="Times New Roman" w:cstheme="minorHAnsi"/>
                <w:color w:val="000000"/>
                <w:sz w:val="20"/>
                <w:szCs w:val="20"/>
                <w:lang w:eastAsia="en-GB"/>
              </w:rPr>
            </w:pPr>
            <w:r w:rsidRPr="00E3226A">
              <w:rPr>
                <w:rFonts w:eastAsia="Times New Roman" w:cstheme="minorHAnsi"/>
                <w:color w:val="000000"/>
                <w:sz w:val="20"/>
                <w:szCs w:val="20"/>
                <w:lang w:eastAsia="en-GB"/>
              </w:rPr>
              <w:t>Twynham Primary</w:t>
            </w:r>
          </w:p>
        </w:tc>
        <w:tc>
          <w:tcPr>
            <w:tcW w:w="4420" w:type="dxa"/>
            <w:tcBorders>
              <w:top w:val="nil"/>
              <w:left w:val="nil"/>
              <w:bottom w:val="nil"/>
              <w:right w:val="nil"/>
            </w:tcBorders>
            <w:shd w:val="clear" w:color="auto" w:fill="auto"/>
            <w:noWrap/>
            <w:vAlign w:val="center"/>
            <w:hideMark/>
          </w:tcPr>
          <w:p w:rsidR="00EE4AAE" w:rsidRPr="00E3226A" w:rsidRDefault="00EE4AAE" w:rsidP="00990AFF">
            <w:pPr>
              <w:spacing w:after="0" w:line="240" w:lineRule="auto"/>
              <w:rPr>
                <w:rFonts w:eastAsia="Times New Roman" w:cstheme="minorHAnsi"/>
                <w:color w:val="000000"/>
                <w:sz w:val="20"/>
                <w:szCs w:val="20"/>
                <w:lang w:eastAsia="en-GB"/>
              </w:rPr>
            </w:pPr>
            <w:r w:rsidRPr="00E3226A">
              <w:rPr>
                <w:rFonts w:eastAsia="Times New Roman" w:cstheme="minorHAnsi"/>
                <w:color w:val="000000"/>
                <w:sz w:val="20"/>
                <w:szCs w:val="20"/>
                <w:lang w:eastAsia="en-GB"/>
              </w:rPr>
              <w:t>Marsh Ln, Christchurch BH23 2NH</w:t>
            </w:r>
          </w:p>
        </w:tc>
      </w:tr>
      <w:tr w:rsidR="00EE4AAE" w:rsidRPr="00E3226A" w:rsidTr="00990AFF">
        <w:trPr>
          <w:trHeight w:val="255"/>
        </w:trPr>
        <w:tc>
          <w:tcPr>
            <w:tcW w:w="2340" w:type="dxa"/>
            <w:tcBorders>
              <w:top w:val="nil"/>
              <w:left w:val="nil"/>
              <w:bottom w:val="single" w:sz="4" w:space="0" w:color="auto"/>
              <w:right w:val="nil"/>
            </w:tcBorders>
            <w:shd w:val="clear" w:color="auto" w:fill="auto"/>
            <w:noWrap/>
            <w:vAlign w:val="center"/>
            <w:hideMark/>
          </w:tcPr>
          <w:p w:rsidR="00EE4AAE" w:rsidRPr="00E3226A" w:rsidRDefault="00EE4AAE" w:rsidP="00990AFF">
            <w:pPr>
              <w:spacing w:after="0" w:line="240" w:lineRule="auto"/>
              <w:rPr>
                <w:rFonts w:eastAsia="Times New Roman" w:cstheme="minorHAnsi"/>
                <w:color w:val="000000"/>
                <w:sz w:val="20"/>
                <w:szCs w:val="20"/>
                <w:lang w:eastAsia="en-GB"/>
              </w:rPr>
            </w:pPr>
            <w:r w:rsidRPr="00E3226A">
              <w:rPr>
                <w:rFonts w:eastAsia="Times New Roman" w:cstheme="minorHAnsi"/>
                <w:color w:val="000000"/>
                <w:sz w:val="20"/>
                <w:szCs w:val="20"/>
                <w:lang w:eastAsia="en-GB"/>
              </w:rPr>
              <w:t>The Grange School</w:t>
            </w:r>
          </w:p>
        </w:tc>
        <w:tc>
          <w:tcPr>
            <w:tcW w:w="4420" w:type="dxa"/>
            <w:tcBorders>
              <w:top w:val="nil"/>
              <w:left w:val="nil"/>
              <w:bottom w:val="single" w:sz="4" w:space="0" w:color="auto"/>
              <w:right w:val="nil"/>
            </w:tcBorders>
            <w:shd w:val="clear" w:color="auto" w:fill="auto"/>
            <w:noWrap/>
            <w:vAlign w:val="center"/>
            <w:hideMark/>
          </w:tcPr>
          <w:p w:rsidR="00EE4AAE" w:rsidRPr="00E3226A" w:rsidRDefault="00EE4AAE" w:rsidP="00990AFF">
            <w:pPr>
              <w:spacing w:after="0" w:line="240" w:lineRule="auto"/>
              <w:rPr>
                <w:rFonts w:eastAsia="Times New Roman" w:cstheme="minorHAnsi"/>
                <w:color w:val="000000"/>
                <w:sz w:val="20"/>
                <w:szCs w:val="20"/>
                <w:lang w:eastAsia="en-GB"/>
              </w:rPr>
            </w:pPr>
            <w:r w:rsidRPr="00E3226A">
              <w:rPr>
                <w:rFonts w:eastAsia="Times New Roman" w:cstheme="minorHAnsi"/>
                <w:color w:val="000000"/>
                <w:sz w:val="20"/>
                <w:szCs w:val="20"/>
                <w:lang w:eastAsia="en-GB"/>
              </w:rPr>
              <w:t>Redvers Rd, Christchurch BH23 3AU</w:t>
            </w:r>
          </w:p>
        </w:tc>
      </w:tr>
    </w:tbl>
    <w:p w:rsidR="00E26CDF" w:rsidRDefault="00E26CDF" w:rsidP="00D647D5">
      <w:pPr>
        <w:pStyle w:val="Heading5"/>
        <w:spacing w:line="264" w:lineRule="auto"/>
        <w:rPr>
          <w:rFonts w:asciiTheme="minorHAnsi" w:hAnsiTheme="minorHAnsi" w:cstheme="minorHAnsi"/>
          <w:b/>
          <w:color w:val="365F91" w:themeColor="accent1" w:themeShade="BF"/>
          <w:sz w:val="24"/>
          <w:szCs w:val="24"/>
        </w:rPr>
      </w:pPr>
      <w:bookmarkStart w:id="13" w:name="_Toc444846669"/>
    </w:p>
    <w:p w:rsidR="0041598A" w:rsidRPr="0041598A" w:rsidRDefault="0041598A" w:rsidP="0041598A"/>
    <w:p w:rsidR="00D647D5" w:rsidRPr="003609FC" w:rsidRDefault="003609FC" w:rsidP="00D647D5">
      <w:pPr>
        <w:pStyle w:val="Heading5"/>
        <w:spacing w:line="264" w:lineRule="auto"/>
        <w:rPr>
          <w:rFonts w:asciiTheme="minorHAnsi" w:hAnsiTheme="minorHAnsi" w:cstheme="minorHAnsi"/>
          <w:b/>
          <w:color w:val="365F91" w:themeColor="accent1" w:themeShade="BF"/>
          <w:sz w:val="24"/>
          <w:szCs w:val="24"/>
        </w:rPr>
      </w:pPr>
      <w:r w:rsidRPr="003609FC">
        <w:rPr>
          <w:rFonts w:asciiTheme="minorHAnsi" w:hAnsiTheme="minorHAnsi" w:cstheme="minorHAnsi"/>
          <w:b/>
          <w:color w:val="365F91" w:themeColor="accent1" w:themeShade="BF"/>
          <w:sz w:val="24"/>
          <w:szCs w:val="24"/>
        </w:rPr>
        <w:t>S</w:t>
      </w:r>
      <w:r w:rsidR="00B55D47" w:rsidRPr="003609FC">
        <w:rPr>
          <w:rFonts w:asciiTheme="minorHAnsi" w:hAnsiTheme="minorHAnsi" w:cstheme="minorHAnsi"/>
          <w:b/>
          <w:color w:val="365F91" w:themeColor="accent1" w:themeShade="BF"/>
          <w:sz w:val="24"/>
          <w:szCs w:val="24"/>
        </w:rPr>
        <w:t>UB-</w:t>
      </w:r>
      <w:r w:rsidR="00D647D5" w:rsidRPr="003609FC">
        <w:rPr>
          <w:rFonts w:asciiTheme="minorHAnsi" w:hAnsiTheme="minorHAnsi" w:cstheme="minorHAnsi"/>
          <w:b/>
          <w:color w:val="365F91" w:themeColor="accent1" w:themeShade="BF"/>
          <w:sz w:val="24"/>
          <w:szCs w:val="24"/>
        </w:rPr>
        <w:t>SECTION A</w:t>
      </w:r>
      <w:r w:rsidR="00D647D5" w:rsidRPr="003609FC">
        <w:rPr>
          <w:rFonts w:asciiTheme="minorHAnsi" w:hAnsiTheme="minorHAnsi" w:cstheme="minorHAnsi"/>
          <w:b/>
          <w:color w:val="365F91" w:themeColor="accent1" w:themeShade="BF"/>
          <w:sz w:val="24"/>
          <w:szCs w:val="24"/>
        </w:rPr>
        <w:tab/>
      </w:r>
      <w:r w:rsidR="00D647D5" w:rsidRPr="003609FC">
        <w:rPr>
          <w:rFonts w:asciiTheme="minorHAnsi" w:hAnsiTheme="minorHAnsi" w:cstheme="minorHAnsi"/>
          <w:b/>
          <w:color w:val="365F91" w:themeColor="accent1" w:themeShade="BF"/>
          <w:sz w:val="24"/>
          <w:szCs w:val="24"/>
        </w:rPr>
        <w:tab/>
        <w:t>GENERAL SPECIFICATIONS</w:t>
      </w:r>
      <w:bookmarkEnd w:id="13"/>
    </w:p>
    <w:p w:rsidR="003609FC" w:rsidRDefault="003609FC" w:rsidP="00D647D5"/>
    <w:p w:rsidR="00EE4AAE" w:rsidRPr="00EE4AAE" w:rsidRDefault="00EE4AAE" w:rsidP="00D647D5">
      <w:pPr>
        <w:rPr>
          <w:rFonts w:cstheme="minorHAnsi"/>
          <w:sz w:val="20"/>
          <w:szCs w:val="20"/>
        </w:rPr>
      </w:pPr>
      <w:r w:rsidRPr="0015101D">
        <w:rPr>
          <w:rFonts w:cstheme="minorHAnsi"/>
          <w:sz w:val="20"/>
          <w:szCs w:val="20"/>
        </w:rPr>
        <w:lastRenderedPageBreak/>
        <w:t>The Catering Specification provides details the minimum acceptable requirements to be provided by the Supplier.</w:t>
      </w:r>
    </w:p>
    <w:p w:rsidR="00D647D5" w:rsidRPr="00362950" w:rsidRDefault="003609FC" w:rsidP="003609FC">
      <w:pPr>
        <w:pStyle w:val="Heading1"/>
        <w:spacing w:line="264" w:lineRule="auto"/>
        <w:rPr>
          <w:rStyle w:val="Heading2Char"/>
          <w:rFonts w:asciiTheme="minorHAnsi" w:hAnsiTheme="minorHAnsi" w:cstheme="minorHAnsi"/>
          <w:b/>
          <w:color w:val="365F91" w:themeColor="accent1" w:themeShade="BF"/>
        </w:rPr>
      </w:pPr>
      <w:bookmarkStart w:id="14" w:name="_Toc444846670"/>
      <w:bookmarkStart w:id="15" w:name="_Toc187124994"/>
      <w:bookmarkStart w:id="16" w:name="_Toc52007735"/>
      <w:r>
        <w:rPr>
          <w:rStyle w:val="Heading2Char"/>
          <w:rFonts w:asciiTheme="minorHAnsi" w:hAnsiTheme="minorHAnsi" w:cstheme="minorHAnsi"/>
          <w:b/>
          <w:color w:val="365F91" w:themeColor="accent1" w:themeShade="BF"/>
        </w:rPr>
        <w:t>2.6</w:t>
      </w:r>
      <w:r>
        <w:rPr>
          <w:rStyle w:val="Heading2Char"/>
          <w:rFonts w:asciiTheme="minorHAnsi" w:hAnsiTheme="minorHAnsi" w:cstheme="minorHAnsi"/>
          <w:b/>
          <w:color w:val="365F91" w:themeColor="accent1" w:themeShade="BF"/>
        </w:rPr>
        <w:tab/>
      </w:r>
      <w:r w:rsidR="00D647D5" w:rsidRPr="00362950">
        <w:rPr>
          <w:rStyle w:val="Heading2Char"/>
          <w:rFonts w:asciiTheme="minorHAnsi" w:hAnsiTheme="minorHAnsi" w:cstheme="minorHAnsi"/>
          <w:b/>
          <w:color w:val="365F91" w:themeColor="accent1" w:themeShade="BF"/>
        </w:rPr>
        <w:t>POLICIES &amp; OBJECTIVES</w:t>
      </w:r>
      <w:bookmarkEnd w:id="14"/>
    </w:p>
    <w:p w:rsidR="00D647D5" w:rsidRPr="00362950" w:rsidRDefault="003609FC" w:rsidP="003609FC">
      <w:pPr>
        <w:pStyle w:val="Heading2"/>
        <w:spacing w:line="264" w:lineRule="auto"/>
        <w:rPr>
          <w:rStyle w:val="Heading2Char"/>
          <w:rFonts w:asciiTheme="minorHAnsi" w:hAnsiTheme="minorHAnsi" w:cstheme="minorHAnsi"/>
          <w:b/>
          <w:color w:val="365F91" w:themeColor="accent1" w:themeShade="BF"/>
        </w:rPr>
      </w:pPr>
      <w:r>
        <w:rPr>
          <w:rStyle w:val="Heading2Char"/>
          <w:rFonts w:asciiTheme="minorHAnsi" w:hAnsiTheme="minorHAnsi" w:cstheme="minorHAnsi"/>
          <w:b/>
          <w:color w:val="365F91" w:themeColor="accent1" w:themeShade="BF"/>
        </w:rPr>
        <w:t>2.6.1</w:t>
      </w:r>
      <w:r>
        <w:rPr>
          <w:rStyle w:val="Heading2Char"/>
          <w:rFonts w:asciiTheme="minorHAnsi" w:hAnsiTheme="minorHAnsi" w:cstheme="minorHAnsi"/>
          <w:b/>
          <w:color w:val="365F91" w:themeColor="accent1" w:themeShade="BF"/>
        </w:rPr>
        <w:tab/>
      </w:r>
      <w:r w:rsidR="00D647D5" w:rsidRPr="00362950">
        <w:rPr>
          <w:rStyle w:val="Heading2Char"/>
          <w:rFonts w:asciiTheme="minorHAnsi" w:hAnsiTheme="minorHAnsi" w:cstheme="minorHAnsi"/>
          <w:b/>
          <w:color w:val="365F91" w:themeColor="accent1" w:themeShade="BF"/>
        </w:rPr>
        <w:t>SUPPLIER’S RESPONSIBILITY</w:t>
      </w:r>
      <w:bookmarkEnd w:id="15"/>
    </w:p>
    <w:p w:rsidR="00D647D5" w:rsidRPr="0076010B" w:rsidRDefault="00D647D5" w:rsidP="00D647D5">
      <w:pPr>
        <w:rPr>
          <w:rFonts w:cstheme="minorHAnsi"/>
          <w:sz w:val="20"/>
          <w:szCs w:val="20"/>
        </w:rPr>
      </w:pPr>
      <w:r w:rsidRPr="0076010B">
        <w:rPr>
          <w:rFonts w:cstheme="minorHAnsi"/>
          <w:sz w:val="20"/>
          <w:szCs w:val="20"/>
        </w:rPr>
        <w:t>The appointed Supplier will be responsible for the management, co-ordination and operation of the Services</w:t>
      </w:r>
      <w:r w:rsidR="00362950" w:rsidRPr="0076010B">
        <w:rPr>
          <w:rFonts w:cstheme="minorHAnsi"/>
          <w:sz w:val="20"/>
          <w:szCs w:val="20"/>
        </w:rPr>
        <w:t xml:space="preserve"> at the Company. In particular:</w:t>
      </w:r>
    </w:p>
    <w:p w:rsidR="00D647D5" w:rsidRPr="005334F5" w:rsidRDefault="00D647D5" w:rsidP="00E11B9E">
      <w:pPr>
        <w:pStyle w:val="Bullet-MainP"/>
        <w:numPr>
          <w:ilvl w:val="0"/>
          <w:numId w:val="45"/>
        </w:numPr>
        <w:rPr>
          <w:rFonts w:asciiTheme="minorHAnsi" w:hAnsiTheme="minorHAnsi" w:cstheme="minorHAnsi"/>
        </w:rPr>
      </w:pPr>
      <w:r w:rsidRPr="005334F5">
        <w:rPr>
          <w:rFonts w:asciiTheme="minorHAnsi" w:hAnsiTheme="minorHAnsi" w:cstheme="minorHAnsi"/>
        </w:rPr>
        <w:t>The Supplier shall adopt a flexible approach and respond positively to the Company’s specific needs and requests as appropriate and reasonable including any changes to the policies, procedures and objectives of the Company.</w:t>
      </w:r>
    </w:p>
    <w:p w:rsidR="00D647D5" w:rsidRPr="005334F5" w:rsidRDefault="00D647D5" w:rsidP="00E11B9E">
      <w:pPr>
        <w:pStyle w:val="Bullet-MainP"/>
        <w:numPr>
          <w:ilvl w:val="0"/>
          <w:numId w:val="45"/>
        </w:numPr>
        <w:rPr>
          <w:rFonts w:asciiTheme="minorHAnsi" w:hAnsiTheme="minorHAnsi" w:cstheme="minorHAnsi"/>
        </w:rPr>
      </w:pPr>
      <w:r w:rsidRPr="005334F5">
        <w:rPr>
          <w:rFonts w:asciiTheme="minorHAnsi" w:hAnsiTheme="minorHAnsi" w:cstheme="minorHAnsi"/>
        </w:rPr>
        <w:t>The Supplier shall work with the Company in developing special diet menus and revising existing menus and/or product ranges to support increase in sales.</w:t>
      </w:r>
    </w:p>
    <w:p w:rsidR="00D647D5" w:rsidRPr="005334F5" w:rsidRDefault="00D647D5" w:rsidP="00E11B9E">
      <w:pPr>
        <w:pStyle w:val="Bullet-MainP"/>
        <w:numPr>
          <w:ilvl w:val="0"/>
          <w:numId w:val="45"/>
        </w:numPr>
        <w:rPr>
          <w:rFonts w:asciiTheme="minorHAnsi" w:hAnsiTheme="minorHAnsi" w:cstheme="minorHAnsi"/>
        </w:rPr>
      </w:pPr>
      <w:r w:rsidRPr="005334F5">
        <w:rPr>
          <w:rFonts w:asciiTheme="minorHAnsi" w:hAnsiTheme="minorHAnsi" w:cstheme="minorHAnsi"/>
        </w:rPr>
        <w:t xml:space="preserve">The Supplier shall be required to provide imaginative, innovative and varied menu offers in keeping with the style and purpose of each school and outlet. </w:t>
      </w:r>
    </w:p>
    <w:p w:rsidR="005C2589" w:rsidRPr="005C2589" w:rsidRDefault="00D647D5" w:rsidP="00E11B9E">
      <w:pPr>
        <w:pStyle w:val="Bullet-MainP"/>
        <w:numPr>
          <w:ilvl w:val="0"/>
          <w:numId w:val="45"/>
        </w:numPr>
        <w:rPr>
          <w:rFonts w:asciiTheme="minorHAnsi" w:hAnsiTheme="minorHAnsi" w:cstheme="minorHAnsi"/>
        </w:rPr>
      </w:pPr>
      <w:r w:rsidRPr="005334F5">
        <w:rPr>
          <w:rFonts w:asciiTheme="minorHAnsi" w:hAnsiTheme="minorHAnsi" w:cstheme="minorHAnsi"/>
        </w:rPr>
        <w:t>The Supplier shall vary the range and availability of products and Services as appropriate to reflect consumer demand and volume but shall adhere to the minimum requirements as set out in this document.</w:t>
      </w:r>
    </w:p>
    <w:p w:rsidR="00D647D5" w:rsidRPr="005334F5" w:rsidRDefault="003609FC" w:rsidP="003609FC">
      <w:pPr>
        <w:pStyle w:val="Heading2"/>
        <w:spacing w:line="264" w:lineRule="auto"/>
        <w:jc w:val="both"/>
        <w:rPr>
          <w:rFonts w:asciiTheme="minorHAnsi" w:hAnsiTheme="minorHAnsi" w:cstheme="minorHAnsi"/>
          <w:color w:val="365F91" w:themeColor="accent1" w:themeShade="BF"/>
        </w:rPr>
      </w:pPr>
      <w:r>
        <w:rPr>
          <w:rFonts w:asciiTheme="minorHAnsi" w:hAnsiTheme="minorHAnsi" w:cstheme="minorHAnsi"/>
          <w:color w:val="365F91" w:themeColor="accent1" w:themeShade="BF"/>
        </w:rPr>
        <w:t>2.6.2</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key objectives</w:t>
      </w:r>
    </w:p>
    <w:p w:rsidR="00D647D5" w:rsidRPr="00EE4AAE" w:rsidRDefault="00D647D5" w:rsidP="00D647D5">
      <w:pPr>
        <w:rPr>
          <w:rFonts w:cstheme="minorHAnsi"/>
          <w:sz w:val="20"/>
          <w:szCs w:val="20"/>
        </w:rPr>
      </w:pPr>
      <w:r w:rsidRPr="0076010B">
        <w:rPr>
          <w:rFonts w:cstheme="minorHAnsi"/>
          <w:sz w:val="20"/>
          <w:szCs w:val="20"/>
        </w:rPr>
        <w:t>The Supplier shall be expected to work in partnership with the Company in achieving its key principal ob</w:t>
      </w:r>
      <w:r w:rsidR="00EE4AAE">
        <w:rPr>
          <w:rFonts w:cstheme="minorHAnsi"/>
          <w:sz w:val="20"/>
          <w:szCs w:val="20"/>
        </w:rPr>
        <w:t>jectives for the future namely:</w:t>
      </w:r>
    </w:p>
    <w:p w:rsidR="00D647D5" w:rsidRPr="005334F5" w:rsidRDefault="00D647D5" w:rsidP="00E11B9E">
      <w:pPr>
        <w:pStyle w:val="Bullet-MainP"/>
        <w:numPr>
          <w:ilvl w:val="0"/>
          <w:numId w:val="46"/>
        </w:numPr>
        <w:rPr>
          <w:rFonts w:asciiTheme="minorHAnsi" w:hAnsiTheme="minorHAnsi" w:cstheme="minorHAnsi"/>
        </w:rPr>
      </w:pPr>
      <w:r w:rsidRPr="005334F5">
        <w:rPr>
          <w:rFonts w:asciiTheme="minorHAnsi" w:hAnsiTheme="minorHAnsi" w:cstheme="minorHAnsi"/>
        </w:rPr>
        <w:t>To provide a consistently high standard and quality of foodservice that meets or exceeds customer expectations, offers value for money, meets legislative, nutritional and dietary needs and enhances the overall experience for students and staff of the Company.</w:t>
      </w:r>
    </w:p>
    <w:p w:rsidR="00D647D5" w:rsidRPr="005334F5" w:rsidRDefault="00D647D5" w:rsidP="00E11B9E">
      <w:pPr>
        <w:pStyle w:val="Bullet-MainP"/>
        <w:numPr>
          <w:ilvl w:val="0"/>
          <w:numId w:val="46"/>
        </w:numPr>
        <w:rPr>
          <w:rFonts w:asciiTheme="minorHAnsi" w:hAnsiTheme="minorHAnsi" w:cstheme="minorHAnsi"/>
        </w:rPr>
      </w:pPr>
      <w:r w:rsidRPr="005334F5">
        <w:rPr>
          <w:rFonts w:asciiTheme="minorHAnsi" w:hAnsiTheme="minorHAnsi" w:cstheme="minorHAnsi"/>
        </w:rPr>
        <w:t>To maintain and where possible enhance the financial contribution to the Company from the Services.</w:t>
      </w:r>
    </w:p>
    <w:p w:rsidR="00D647D5" w:rsidRPr="005334F5" w:rsidRDefault="00D647D5" w:rsidP="00E11B9E">
      <w:pPr>
        <w:pStyle w:val="Bullet-MainP"/>
        <w:numPr>
          <w:ilvl w:val="0"/>
          <w:numId w:val="46"/>
        </w:numPr>
        <w:rPr>
          <w:rFonts w:asciiTheme="minorHAnsi" w:hAnsiTheme="minorHAnsi" w:cstheme="minorHAnsi"/>
        </w:rPr>
      </w:pPr>
      <w:r w:rsidRPr="005334F5">
        <w:rPr>
          <w:rFonts w:asciiTheme="minorHAnsi" w:hAnsiTheme="minorHAnsi" w:cstheme="minorHAnsi"/>
        </w:rPr>
        <w:t>To provide a safe, hygienic, efficient and well delivered service at all times.</w:t>
      </w:r>
    </w:p>
    <w:p w:rsidR="00D647D5" w:rsidRPr="005334F5" w:rsidRDefault="00D647D5" w:rsidP="00E11B9E">
      <w:pPr>
        <w:pStyle w:val="Bullet-MainP"/>
        <w:numPr>
          <w:ilvl w:val="0"/>
          <w:numId w:val="46"/>
        </w:numPr>
        <w:rPr>
          <w:rFonts w:asciiTheme="minorHAnsi" w:hAnsiTheme="minorHAnsi" w:cstheme="minorHAnsi"/>
        </w:rPr>
      </w:pPr>
      <w:r w:rsidRPr="005334F5">
        <w:rPr>
          <w:rFonts w:asciiTheme="minorHAnsi" w:hAnsiTheme="minorHAnsi" w:cstheme="minorHAnsi"/>
        </w:rPr>
        <w:t>To promote wellbeing, dietary and nutrition awareness, ethical purchasing, etc. To include the provision of calorific value and Guideline Daily Amounts (GDA) for all foods.</w:t>
      </w:r>
    </w:p>
    <w:p w:rsidR="00D647D5" w:rsidRPr="005334F5" w:rsidRDefault="00D647D5" w:rsidP="00E11B9E">
      <w:pPr>
        <w:pStyle w:val="Bullet-MainP"/>
        <w:numPr>
          <w:ilvl w:val="0"/>
          <w:numId w:val="46"/>
        </w:numPr>
        <w:rPr>
          <w:rFonts w:asciiTheme="minorHAnsi" w:hAnsiTheme="minorHAnsi" w:cstheme="minorHAnsi"/>
        </w:rPr>
      </w:pPr>
      <w:r w:rsidRPr="005334F5">
        <w:rPr>
          <w:rFonts w:asciiTheme="minorHAnsi" w:hAnsiTheme="minorHAnsi" w:cstheme="minorHAnsi"/>
        </w:rPr>
        <w:t>Compliant to the preparation of food and beverages and appropriate communications on allergen awareness to consumers.</w:t>
      </w:r>
    </w:p>
    <w:p w:rsidR="00D647D5" w:rsidRPr="005C1523" w:rsidRDefault="00D647D5" w:rsidP="00E11B9E">
      <w:pPr>
        <w:pStyle w:val="Bullet-MainP"/>
        <w:numPr>
          <w:ilvl w:val="0"/>
          <w:numId w:val="46"/>
        </w:numPr>
        <w:rPr>
          <w:rFonts w:asciiTheme="minorHAnsi" w:hAnsiTheme="minorHAnsi" w:cstheme="minorHAnsi"/>
        </w:rPr>
      </w:pPr>
      <w:r w:rsidRPr="005C1523">
        <w:rPr>
          <w:rFonts w:asciiTheme="minorHAnsi" w:hAnsiTheme="minorHAnsi" w:cstheme="minorHAnsi"/>
        </w:rPr>
        <w:t>To deliver a service with minimal environmental impact, and facilitate the choice of sustainable food, beverage and other products with students and staff at the Sites.</w:t>
      </w:r>
    </w:p>
    <w:bookmarkEnd w:id="16"/>
    <w:p w:rsidR="00D647D5" w:rsidRPr="005334F5" w:rsidRDefault="00D647D5" w:rsidP="00D647D5">
      <w:pPr>
        <w:rPr>
          <w:rFonts w:cstheme="minorHAnsi"/>
        </w:rPr>
      </w:pPr>
    </w:p>
    <w:p w:rsidR="00D647D5" w:rsidRPr="005334F5" w:rsidRDefault="003609FC" w:rsidP="003609FC">
      <w:pPr>
        <w:pStyle w:val="Heading2"/>
        <w:spacing w:line="264" w:lineRule="auto"/>
        <w:rPr>
          <w:rFonts w:asciiTheme="minorHAnsi" w:hAnsiTheme="minorHAnsi" w:cstheme="minorHAnsi"/>
          <w:color w:val="365F91" w:themeColor="accent1" w:themeShade="BF"/>
        </w:rPr>
      </w:pPr>
      <w:bookmarkStart w:id="17" w:name="_Toc187125000"/>
      <w:r>
        <w:rPr>
          <w:rFonts w:asciiTheme="minorHAnsi" w:hAnsiTheme="minorHAnsi" w:cstheme="minorHAnsi"/>
          <w:color w:val="365F91" w:themeColor="accent1" w:themeShade="BF"/>
        </w:rPr>
        <w:t>2.6.3</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Environmental Policy</w:t>
      </w:r>
      <w:bookmarkEnd w:id="17"/>
    </w:p>
    <w:p w:rsidR="00D647D5" w:rsidRPr="0076010B" w:rsidRDefault="00D647D5" w:rsidP="00D647D5">
      <w:pPr>
        <w:rPr>
          <w:rFonts w:cstheme="minorHAnsi"/>
          <w:sz w:val="20"/>
          <w:szCs w:val="20"/>
        </w:rPr>
      </w:pPr>
      <w:r w:rsidRPr="0076010B">
        <w:rPr>
          <w:rFonts w:cstheme="minorHAnsi"/>
          <w:sz w:val="20"/>
          <w:szCs w:val="20"/>
        </w:rPr>
        <w:t xml:space="preserve">The Company is firmly committed to enhancing its environmental management and performance through its strategies and procedures. Sustainability is one of the core values of the Company, and we wish to develop action plans that help to continually improve the impact that our organisation has on the environment.  The Supplier will, in providing the Services, actively support the Company in achieving the Strategic Plan and its responsibility to continually improve its environmental performance in protecting the environment at all levels.  </w:t>
      </w:r>
    </w:p>
    <w:p w:rsidR="00D647D5" w:rsidRPr="005334F5" w:rsidRDefault="00D647D5" w:rsidP="00D647D5">
      <w:pPr>
        <w:rPr>
          <w:rFonts w:cstheme="minorHAnsi"/>
        </w:rPr>
      </w:pPr>
    </w:p>
    <w:p w:rsidR="00D647D5" w:rsidRPr="005334F5" w:rsidRDefault="003609FC" w:rsidP="003609FC">
      <w:pPr>
        <w:pStyle w:val="Heading2"/>
        <w:spacing w:line="264" w:lineRule="auto"/>
        <w:rPr>
          <w:rFonts w:asciiTheme="minorHAnsi" w:hAnsiTheme="minorHAnsi" w:cstheme="minorHAnsi"/>
          <w:color w:val="365F91" w:themeColor="accent1" w:themeShade="BF"/>
        </w:rPr>
      </w:pPr>
      <w:bookmarkStart w:id="18" w:name="_Toc187125001"/>
      <w:r>
        <w:rPr>
          <w:rFonts w:asciiTheme="minorHAnsi" w:hAnsiTheme="minorHAnsi" w:cstheme="minorHAnsi"/>
          <w:color w:val="365F91" w:themeColor="accent1" w:themeShade="BF"/>
        </w:rPr>
        <w:t>2.6.4</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sales and Marketing</w:t>
      </w:r>
      <w:bookmarkEnd w:id="18"/>
    </w:p>
    <w:p w:rsidR="00D647D5" w:rsidRPr="005334F5" w:rsidRDefault="00D647D5" w:rsidP="00D647D5">
      <w:pPr>
        <w:rPr>
          <w:rFonts w:cstheme="minorHAnsi"/>
        </w:rPr>
      </w:pPr>
      <w:r w:rsidRPr="005334F5">
        <w:rPr>
          <w:rFonts w:cstheme="minorHAnsi"/>
        </w:rPr>
        <w:t>It is expected that the Supplier wil</w:t>
      </w:r>
      <w:r>
        <w:rPr>
          <w:rFonts w:cstheme="minorHAnsi"/>
        </w:rPr>
        <w:t xml:space="preserve">l develop and implement its own demographic related </w:t>
      </w:r>
      <w:r w:rsidRPr="005334F5">
        <w:rPr>
          <w:rFonts w:cstheme="minorHAnsi"/>
        </w:rPr>
        <w:t>marketing initiatives, including the branding of catering outlets, calendar of events</w:t>
      </w:r>
      <w:r>
        <w:rPr>
          <w:rFonts w:cstheme="minorHAnsi"/>
        </w:rPr>
        <w:t>, student and parent communications</w:t>
      </w:r>
      <w:r w:rsidRPr="005334F5">
        <w:rPr>
          <w:rFonts w:cstheme="minorHAnsi"/>
        </w:rPr>
        <w:t xml:space="preserve"> etc. The Company will encourage and support </w:t>
      </w:r>
      <w:r w:rsidR="00362950">
        <w:rPr>
          <w:rFonts w:cstheme="minorHAnsi"/>
        </w:rPr>
        <w:t>such initiatives provided that:</w:t>
      </w:r>
    </w:p>
    <w:p w:rsidR="00D647D5" w:rsidRPr="005334F5" w:rsidRDefault="00D647D5" w:rsidP="00E11B9E">
      <w:pPr>
        <w:pStyle w:val="Bullet-MainP"/>
        <w:numPr>
          <w:ilvl w:val="0"/>
          <w:numId w:val="47"/>
        </w:numPr>
        <w:rPr>
          <w:rFonts w:asciiTheme="minorHAnsi" w:hAnsiTheme="minorHAnsi" w:cstheme="minorHAnsi"/>
        </w:rPr>
      </w:pPr>
      <w:r w:rsidRPr="005334F5">
        <w:rPr>
          <w:rFonts w:asciiTheme="minorHAnsi" w:hAnsiTheme="minorHAnsi" w:cstheme="minorHAnsi"/>
        </w:rPr>
        <w:t>The content and detail of these have been agreed by the Company prior to public display, broadcast or publication in any other medium.</w:t>
      </w:r>
    </w:p>
    <w:p w:rsidR="00D647D5" w:rsidRPr="005334F5" w:rsidRDefault="00D647D5" w:rsidP="00E11B9E">
      <w:pPr>
        <w:pStyle w:val="Bullet-MainP"/>
        <w:numPr>
          <w:ilvl w:val="0"/>
          <w:numId w:val="47"/>
        </w:numPr>
        <w:rPr>
          <w:rFonts w:asciiTheme="minorHAnsi" w:hAnsiTheme="minorHAnsi" w:cstheme="minorHAnsi"/>
        </w:rPr>
      </w:pPr>
      <w:r w:rsidRPr="005334F5">
        <w:rPr>
          <w:rFonts w:asciiTheme="minorHAnsi" w:hAnsiTheme="minorHAnsi" w:cstheme="minorHAnsi"/>
        </w:rPr>
        <w:t>These are consistent with any initiatives being undertaken or planned by the Company.</w:t>
      </w:r>
    </w:p>
    <w:p w:rsidR="00D647D5" w:rsidRPr="005334F5" w:rsidRDefault="00D647D5" w:rsidP="00E11B9E">
      <w:pPr>
        <w:pStyle w:val="Bullet-MainP"/>
        <w:numPr>
          <w:ilvl w:val="0"/>
          <w:numId w:val="47"/>
        </w:numPr>
        <w:rPr>
          <w:rFonts w:asciiTheme="minorHAnsi" w:hAnsiTheme="minorHAnsi" w:cstheme="minorHAnsi"/>
        </w:rPr>
      </w:pPr>
      <w:r w:rsidRPr="005334F5">
        <w:rPr>
          <w:rFonts w:asciiTheme="minorHAnsi" w:hAnsiTheme="minorHAnsi" w:cstheme="minorHAnsi"/>
        </w:rPr>
        <w:t>Any logos, corporate styles or branding used conform to those prescribed for the Company or any other special exhibitions and events held in the Company and have been approved by the Company.</w:t>
      </w:r>
    </w:p>
    <w:p w:rsidR="00D647D5" w:rsidRPr="005334F5" w:rsidRDefault="00D647D5" w:rsidP="00D647D5">
      <w:pPr>
        <w:rPr>
          <w:rFonts w:cstheme="minorHAnsi"/>
        </w:rPr>
      </w:pPr>
      <w:r w:rsidRPr="005334F5">
        <w:rPr>
          <w:rFonts w:cstheme="minorHAnsi"/>
        </w:rPr>
        <w:t xml:space="preserve">The format and presentation of all menus, advertising, merchandising and promotional materials must reflect the high standards adopted by the Company in its overall promotional strategy and shall, in all instances be submitted to the Company for approval in advance. </w:t>
      </w:r>
    </w:p>
    <w:p w:rsidR="00D647D5" w:rsidRPr="005334F5" w:rsidRDefault="00D647D5" w:rsidP="00D647D5">
      <w:pPr>
        <w:rPr>
          <w:rFonts w:cstheme="minorHAnsi"/>
        </w:rPr>
      </w:pPr>
    </w:p>
    <w:p w:rsidR="00D647D5" w:rsidRPr="005334F5" w:rsidRDefault="003609FC" w:rsidP="003609FC">
      <w:pPr>
        <w:pStyle w:val="Heading2"/>
        <w:spacing w:line="264" w:lineRule="auto"/>
        <w:rPr>
          <w:rFonts w:asciiTheme="minorHAnsi" w:hAnsiTheme="minorHAnsi" w:cstheme="minorHAnsi"/>
          <w:color w:val="365F91" w:themeColor="accent1" w:themeShade="BF"/>
        </w:rPr>
      </w:pPr>
      <w:bookmarkStart w:id="19" w:name="_Toc187125002"/>
      <w:r>
        <w:rPr>
          <w:rFonts w:asciiTheme="minorHAnsi" w:hAnsiTheme="minorHAnsi" w:cstheme="minorHAnsi"/>
          <w:color w:val="365F91" w:themeColor="accent1" w:themeShade="BF"/>
        </w:rPr>
        <w:t>2.6.5</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Marketing Materials</w:t>
      </w:r>
      <w:bookmarkEnd w:id="19"/>
    </w:p>
    <w:p w:rsidR="00D647D5" w:rsidRPr="0076010B" w:rsidRDefault="00D647D5" w:rsidP="00D647D5">
      <w:pPr>
        <w:rPr>
          <w:rFonts w:cstheme="minorHAnsi"/>
          <w:sz w:val="20"/>
          <w:szCs w:val="20"/>
        </w:rPr>
      </w:pPr>
      <w:r w:rsidRPr="0076010B">
        <w:rPr>
          <w:rFonts w:cstheme="minorHAnsi"/>
          <w:sz w:val="20"/>
          <w:szCs w:val="20"/>
        </w:rPr>
        <w:t>The Supplier will be responsible for the production of general sales, marketing and promotional and printed materials and for the production of web-based materials.   This includes liaison with the administration for the Company website to ensure that any Services related materials and links on that website are</w:t>
      </w:r>
      <w:r w:rsidR="00362950" w:rsidRPr="0076010B">
        <w:rPr>
          <w:rFonts w:cstheme="minorHAnsi"/>
          <w:sz w:val="20"/>
          <w:szCs w:val="20"/>
        </w:rPr>
        <w:t xml:space="preserve"> kept accurate and up to date. </w:t>
      </w:r>
    </w:p>
    <w:p w:rsidR="00D647D5" w:rsidRPr="0076010B" w:rsidRDefault="00D647D5" w:rsidP="00D647D5">
      <w:pPr>
        <w:rPr>
          <w:rFonts w:cstheme="minorHAnsi"/>
          <w:sz w:val="20"/>
          <w:szCs w:val="20"/>
        </w:rPr>
      </w:pPr>
      <w:r w:rsidRPr="0076010B">
        <w:rPr>
          <w:rFonts w:cstheme="minorHAnsi"/>
          <w:sz w:val="20"/>
          <w:szCs w:val="20"/>
        </w:rPr>
        <w:t>The Supplier will be responsible for the production of all printed menus and tariffs together with all promotional materials which relate specifically to the Services. The content and format of these will be subject to the prior approval of the Company.  The Supplier shall also be responsible for the promotion of the Services on the school websites, providing - as a minimum - current menus, events for the term ahead, opening times and contact and process information for parents / guardians on dietary requirements linked with faith or health.  Such promotion should however be consistent with the p</w:t>
      </w:r>
      <w:r w:rsidR="00362950" w:rsidRPr="0076010B">
        <w:rPr>
          <w:rFonts w:cstheme="minorHAnsi"/>
          <w:sz w:val="20"/>
          <w:szCs w:val="20"/>
        </w:rPr>
        <w:t>rovisions of Section 2.4 above.</w:t>
      </w:r>
    </w:p>
    <w:p w:rsidR="00D647D5" w:rsidRPr="0076010B" w:rsidRDefault="00D647D5" w:rsidP="00D647D5">
      <w:pPr>
        <w:rPr>
          <w:rFonts w:cstheme="minorHAnsi"/>
          <w:sz w:val="20"/>
          <w:szCs w:val="20"/>
        </w:rPr>
      </w:pPr>
      <w:r w:rsidRPr="0076010B">
        <w:rPr>
          <w:rFonts w:cstheme="minorHAnsi"/>
          <w:sz w:val="20"/>
          <w:szCs w:val="20"/>
        </w:rPr>
        <w:t>Social Media, PR, Print, Marketing and Digital Communications will follow the Company guidelines, and as such any media communication must be approved in advance by the Company.</w:t>
      </w:r>
    </w:p>
    <w:p w:rsidR="00D647D5" w:rsidRPr="005334F5" w:rsidRDefault="00D647D5" w:rsidP="00D647D5">
      <w:pPr>
        <w:rPr>
          <w:rFonts w:cstheme="minorHAnsi"/>
        </w:rPr>
      </w:pPr>
    </w:p>
    <w:p w:rsidR="00D647D5" w:rsidRPr="005334F5" w:rsidRDefault="003609FC" w:rsidP="003609FC">
      <w:pPr>
        <w:pStyle w:val="Heading2"/>
        <w:spacing w:line="264" w:lineRule="auto"/>
        <w:rPr>
          <w:rFonts w:asciiTheme="minorHAnsi" w:hAnsiTheme="minorHAnsi" w:cstheme="minorHAnsi"/>
          <w:color w:val="365F91" w:themeColor="accent1" w:themeShade="BF"/>
        </w:rPr>
      </w:pPr>
      <w:bookmarkStart w:id="20" w:name="_Toc187125003"/>
      <w:r>
        <w:rPr>
          <w:rFonts w:asciiTheme="minorHAnsi" w:hAnsiTheme="minorHAnsi" w:cstheme="minorHAnsi"/>
          <w:color w:val="365F91" w:themeColor="accent1" w:themeShade="BF"/>
        </w:rPr>
        <w:t>2.6.6</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Customer Liaison</w:t>
      </w:r>
      <w:bookmarkEnd w:id="20"/>
    </w:p>
    <w:p w:rsidR="00D647D5" w:rsidRPr="0076010B" w:rsidRDefault="00D647D5" w:rsidP="00D647D5">
      <w:pPr>
        <w:rPr>
          <w:rFonts w:cstheme="minorHAnsi"/>
          <w:color w:val="FF0000"/>
          <w:sz w:val="20"/>
          <w:szCs w:val="20"/>
        </w:rPr>
      </w:pPr>
      <w:r w:rsidRPr="0076010B">
        <w:rPr>
          <w:rFonts w:cstheme="minorHAnsi"/>
          <w:sz w:val="20"/>
          <w:szCs w:val="20"/>
        </w:rPr>
        <w:t>The Supplier shall implement a procedure approved by the Company for receiving and monitoring comments of customers of the Services. It is a requirement that a Customer Satisfaction Programme is developed, that includes mechanisms to capture feedback, receive complaints and compliments, communicating responses to customers and with a method to monitor and report performance and remedial actions.  All such feedback received must form part of the monthly reporting agenda. This record shall identify the personnel responsible for implementing this action and the timescale.</w:t>
      </w:r>
    </w:p>
    <w:p w:rsidR="00D647D5" w:rsidRPr="0076010B" w:rsidRDefault="00D647D5" w:rsidP="00D647D5">
      <w:pPr>
        <w:rPr>
          <w:rFonts w:cstheme="minorHAnsi"/>
          <w:sz w:val="20"/>
          <w:szCs w:val="20"/>
        </w:rPr>
      </w:pPr>
      <w:r w:rsidRPr="0076010B">
        <w:rPr>
          <w:rFonts w:cstheme="minorHAnsi"/>
          <w:sz w:val="20"/>
          <w:szCs w:val="20"/>
        </w:rPr>
        <w:t xml:space="preserve">The Supplier shall be required to use its expertise and resources to undertake annual specific market research activities to quantify the extent to which the Services meet with user demands and expectations. The results of </w:t>
      </w:r>
      <w:r w:rsidRPr="0076010B">
        <w:rPr>
          <w:rFonts w:cstheme="minorHAnsi"/>
          <w:sz w:val="20"/>
          <w:szCs w:val="20"/>
        </w:rPr>
        <w:lastRenderedPageBreak/>
        <w:t xml:space="preserve">this research shall be conveyed to the Company, who shall also be consulted regarding the content, targeting and timing of the surveys. </w:t>
      </w:r>
    </w:p>
    <w:p w:rsidR="00D647D5" w:rsidRPr="005334F5" w:rsidRDefault="00D647D5" w:rsidP="00D647D5">
      <w:pPr>
        <w:rPr>
          <w:rFonts w:cstheme="minorHAnsi"/>
        </w:rPr>
      </w:pPr>
      <w:bookmarkStart w:id="21" w:name="_Toc503171925"/>
      <w:bookmarkStart w:id="22" w:name="_Toc14001910"/>
      <w:bookmarkStart w:id="23" w:name="_Toc33333969"/>
      <w:bookmarkStart w:id="24" w:name="_Toc187125012"/>
    </w:p>
    <w:p w:rsidR="00D647D5" w:rsidRPr="005334F5" w:rsidRDefault="003609FC" w:rsidP="003609FC">
      <w:pPr>
        <w:pStyle w:val="Heading2"/>
        <w:spacing w:line="264" w:lineRule="auto"/>
        <w:rPr>
          <w:rFonts w:asciiTheme="minorHAnsi" w:hAnsiTheme="minorHAnsi" w:cstheme="minorHAnsi"/>
          <w:color w:val="365F91" w:themeColor="accent1" w:themeShade="BF"/>
        </w:rPr>
      </w:pPr>
      <w:bookmarkStart w:id="25" w:name="_Toc503171932"/>
      <w:bookmarkStart w:id="26" w:name="_Toc14001912"/>
      <w:bookmarkStart w:id="27" w:name="_Toc33333971"/>
      <w:bookmarkStart w:id="28" w:name="_Toc187125015"/>
      <w:bookmarkEnd w:id="21"/>
      <w:bookmarkEnd w:id="22"/>
      <w:bookmarkEnd w:id="23"/>
      <w:bookmarkEnd w:id="24"/>
      <w:r>
        <w:rPr>
          <w:rFonts w:asciiTheme="minorHAnsi" w:hAnsiTheme="minorHAnsi" w:cstheme="minorHAnsi"/>
          <w:color w:val="365F91" w:themeColor="accent1" w:themeShade="BF"/>
        </w:rPr>
        <w:t>2.7</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SUNDRY Costs</w:t>
      </w:r>
      <w:bookmarkEnd w:id="25"/>
      <w:bookmarkEnd w:id="26"/>
      <w:bookmarkEnd w:id="27"/>
      <w:bookmarkEnd w:id="28"/>
    </w:p>
    <w:p w:rsidR="00D647D5" w:rsidRPr="003609FC" w:rsidRDefault="003609FC" w:rsidP="003609FC">
      <w:pPr>
        <w:pStyle w:val="Heading3"/>
        <w:keepLines w:val="0"/>
        <w:spacing w:before="0" w:after="120" w:line="264" w:lineRule="auto"/>
        <w:rPr>
          <w:rFonts w:asciiTheme="minorHAnsi" w:hAnsiTheme="minorHAnsi" w:cstheme="minorHAnsi"/>
          <w:color w:val="365F91" w:themeColor="accent1" w:themeShade="BF"/>
          <w:sz w:val="20"/>
          <w:szCs w:val="20"/>
        </w:rPr>
      </w:pPr>
      <w:r w:rsidRPr="003609FC">
        <w:rPr>
          <w:rFonts w:asciiTheme="minorHAnsi" w:hAnsiTheme="minorHAnsi" w:cstheme="minorHAnsi"/>
          <w:color w:val="365F91" w:themeColor="accent1" w:themeShade="BF"/>
          <w:sz w:val="20"/>
          <w:szCs w:val="20"/>
        </w:rPr>
        <w:t>2.7.1</w:t>
      </w:r>
      <w:r w:rsidRPr="003609FC">
        <w:rPr>
          <w:rFonts w:asciiTheme="minorHAnsi" w:hAnsiTheme="minorHAnsi" w:cstheme="minorHAnsi"/>
          <w:color w:val="365F91" w:themeColor="accent1" w:themeShade="BF"/>
          <w:sz w:val="20"/>
          <w:szCs w:val="20"/>
        </w:rPr>
        <w:tab/>
      </w:r>
      <w:r w:rsidR="00D647D5" w:rsidRPr="003609FC">
        <w:rPr>
          <w:rFonts w:asciiTheme="minorHAnsi" w:hAnsiTheme="minorHAnsi" w:cstheme="minorHAnsi"/>
          <w:color w:val="365F91" w:themeColor="accent1" w:themeShade="BF"/>
          <w:sz w:val="20"/>
          <w:szCs w:val="20"/>
        </w:rPr>
        <w:t>SUPPLIER’S RESPONSIBILITIES</w:t>
      </w:r>
    </w:p>
    <w:p w:rsidR="00D647D5" w:rsidRPr="00966354" w:rsidRDefault="00D647D5" w:rsidP="00362950">
      <w:pPr>
        <w:ind w:left="284"/>
        <w:rPr>
          <w:rFonts w:cstheme="minorHAnsi"/>
          <w:sz w:val="20"/>
          <w:szCs w:val="20"/>
        </w:rPr>
      </w:pPr>
      <w:r w:rsidRPr="00966354">
        <w:rPr>
          <w:rFonts w:cstheme="minorHAnsi"/>
          <w:sz w:val="20"/>
          <w:szCs w:val="20"/>
        </w:rPr>
        <w:t xml:space="preserve">The Supplier shall be responsible for </w:t>
      </w:r>
      <w:r w:rsidRPr="00966354">
        <w:rPr>
          <w:rFonts w:cstheme="minorHAnsi"/>
          <w:sz w:val="20"/>
          <w:szCs w:val="20"/>
          <w:u w:val="single"/>
        </w:rPr>
        <w:t>all</w:t>
      </w:r>
      <w:r w:rsidRPr="00966354">
        <w:rPr>
          <w:rFonts w:cstheme="minorHAnsi"/>
          <w:sz w:val="20"/>
          <w:szCs w:val="20"/>
        </w:rPr>
        <w:t xml:space="preserve"> directly related overhead costs with the exception of those specifically e</w:t>
      </w:r>
      <w:r w:rsidR="00362950" w:rsidRPr="00966354">
        <w:rPr>
          <w:rFonts w:cstheme="minorHAnsi"/>
          <w:sz w:val="20"/>
          <w:szCs w:val="20"/>
        </w:rPr>
        <w:t xml:space="preserve">xcluded in clause 3.2.2 below. </w:t>
      </w:r>
    </w:p>
    <w:p w:rsidR="00D647D5" w:rsidRPr="00966354" w:rsidRDefault="00D647D5" w:rsidP="00362950">
      <w:pPr>
        <w:ind w:left="284"/>
        <w:rPr>
          <w:rFonts w:cstheme="minorHAnsi"/>
          <w:sz w:val="20"/>
          <w:szCs w:val="20"/>
        </w:rPr>
      </w:pPr>
      <w:r w:rsidRPr="00966354">
        <w:rPr>
          <w:rFonts w:cstheme="minorHAnsi"/>
          <w:sz w:val="20"/>
          <w:szCs w:val="20"/>
        </w:rPr>
        <w:t>The following premises related costs shall be met by the Supplier</w:t>
      </w:r>
      <w:r w:rsidR="00362950" w:rsidRPr="00966354">
        <w:rPr>
          <w:rFonts w:cstheme="minorHAnsi"/>
          <w:sz w:val="20"/>
          <w:szCs w:val="20"/>
        </w:rPr>
        <w:t xml:space="preserve"> including but not limited to: </w:t>
      </w:r>
    </w:p>
    <w:p w:rsidR="00D647D5" w:rsidRPr="00966354" w:rsidRDefault="00D647D5" w:rsidP="00E11B9E">
      <w:pPr>
        <w:pStyle w:val="Bullet-MainL"/>
        <w:numPr>
          <w:ilvl w:val="0"/>
          <w:numId w:val="28"/>
        </w:numPr>
        <w:rPr>
          <w:rFonts w:asciiTheme="minorHAnsi" w:hAnsiTheme="minorHAnsi" w:cstheme="minorHAnsi"/>
        </w:rPr>
      </w:pPr>
      <w:r w:rsidRPr="00966354">
        <w:rPr>
          <w:rFonts w:asciiTheme="minorHAnsi" w:hAnsiTheme="minorHAnsi" w:cstheme="minorHAnsi"/>
        </w:rPr>
        <w:t xml:space="preserve">Deep cleaning in accordance with the requirements of Section 6.0. </w:t>
      </w:r>
    </w:p>
    <w:p w:rsidR="00D647D5" w:rsidRPr="00966354" w:rsidRDefault="00D647D5" w:rsidP="00E11B9E">
      <w:pPr>
        <w:pStyle w:val="Bullet-MainL"/>
        <w:numPr>
          <w:ilvl w:val="0"/>
          <w:numId w:val="28"/>
        </w:numPr>
        <w:rPr>
          <w:rFonts w:asciiTheme="minorHAnsi" w:hAnsiTheme="minorHAnsi" w:cstheme="minorHAnsi"/>
        </w:rPr>
      </w:pPr>
      <w:r w:rsidRPr="00966354">
        <w:rPr>
          <w:rFonts w:asciiTheme="minorHAnsi" w:hAnsiTheme="minorHAnsi" w:cstheme="minorHAnsi"/>
        </w:rPr>
        <w:t>Disposal of specialist waste (e.g. cooking oil and waste electrical and electronic Customer Equipment).</w:t>
      </w:r>
    </w:p>
    <w:p w:rsidR="00D647D5" w:rsidRPr="00966354" w:rsidRDefault="00D647D5" w:rsidP="00E11B9E">
      <w:pPr>
        <w:pStyle w:val="Bullet-MainL"/>
        <w:numPr>
          <w:ilvl w:val="0"/>
          <w:numId w:val="28"/>
        </w:numPr>
        <w:rPr>
          <w:rFonts w:asciiTheme="minorHAnsi" w:hAnsiTheme="minorHAnsi" w:cstheme="minorHAnsi"/>
        </w:rPr>
      </w:pPr>
      <w:r w:rsidRPr="00966354">
        <w:rPr>
          <w:rFonts w:asciiTheme="minorHAnsi" w:hAnsiTheme="minorHAnsi" w:cstheme="minorHAnsi"/>
        </w:rPr>
        <w:t>The provision and maintenance of all Light Customer Equipment.</w:t>
      </w:r>
    </w:p>
    <w:p w:rsidR="00D647D5" w:rsidRPr="00966354" w:rsidRDefault="00D647D5" w:rsidP="00E11B9E">
      <w:pPr>
        <w:pStyle w:val="Bullet-MainL"/>
        <w:numPr>
          <w:ilvl w:val="0"/>
          <w:numId w:val="28"/>
        </w:numPr>
        <w:rPr>
          <w:rFonts w:asciiTheme="minorHAnsi" w:hAnsiTheme="minorHAnsi" w:cstheme="minorHAnsi"/>
        </w:rPr>
      </w:pPr>
      <w:r w:rsidRPr="00966354">
        <w:rPr>
          <w:rFonts w:asciiTheme="minorHAnsi" w:hAnsiTheme="minorHAnsi" w:cstheme="minorHAnsi"/>
        </w:rPr>
        <w:t>EPOS Customer Equipment.</w:t>
      </w:r>
    </w:p>
    <w:p w:rsidR="00D647D5" w:rsidRPr="00966354" w:rsidRDefault="00D647D5" w:rsidP="00E11B9E">
      <w:pPr>
        <w:pStyle w:val="Bullet-MainL"/>
        <w:numPr>
          <w:ilvl w:val="0"/>
          <w:numId w:val="28"/>
        </w:numPr>
        <w:rPr>
          <w:rFonts w:asciiTheme="minorHAnsi" w:hAnsiTheme="minorHAnsi" w:cstheme="minorHAnsi"/>
        </w:rPr>
      </w:pPr>
      <w:r w:rsidRPr="00966354">
        <w:rPr>
          <w:rFonts w:asciiTheme="minorHAnsi" w:hAnsiTheme="minorHAnsi" w:cstheme="minorHAnsi"/>
        </w:rPr>
        <w:t>Any IT or communications systems or Wi-Fi introduced to support services.</w:t>
      </w:r>
    </w:p>
    <w:p w:rsidR="00D647D5" w:rsidRPr="00966354" w:rsidRDefault="00D647D5" w:rsidP="00E11B9E">
      <w:pPr>
        <w:pStyle w:val="Bullet-MainL"/>
        <w:numPr>
          <w:ilvl w:val="0"/>
          <w:numId w:val="28"/>
        </w:numPr>
        <w:rPr>
          <w:rFonts w:asciiTheme="minorHAnsi" w:hAnsiTheme="minorHAnsi" w:cstheme="minorHAnsi"/>
        </w:rPr>
      </w:pPr>
      <w:r w:rsidRPr="00966354">
        <w:rPr>
          <w:rFonts w:asciiTheme="minorHAnsi" w:hAnsiTheme="minorHAnsi" w:cstheme="minorHAnsi"/>
        </w:rPr>
        <w:t>Office furniture.</w:t>
      </w:r>
    </w:p>
    <w:p w:rsidR="00D647D5" w:rsidRPr="00966354" w:rsidRDefault="00D647D5" w:rsidP="00E11B9E">
      <w:pPr>
        <w:pStyle w:val="Bullet-MainL"/>
        <w:numPr>
          <w:ilvl w:val="0"/>
          <w:numId w:val="28"/>
        </w:numPr>
        <w:rPr>
          <w:rFonts w:asciiTheme="minorHAnsi" w:hAnsiTheme="minorHAnsi" w:cstheme="minorHAnsi"/>
        </w:rPr>
      </w:pPr>
      <w:r w:rsidRPr="00966354">
        <w:rPr>
          <w:rFonts w:asciiTheme="minorHAnsi" w:hAnsiTheme="minorHAnsi" w:cstheme="minorHAnsi"/>
        </w:rPr>
        <w:t>Building fabric where damage is caused by the Supplier or contracted partner.</w:t>
      </w:r>
    </w:p>
    <w:p w:rsidR="00D647D5" w:rsidRPr="00966354" w:rsidRDefault="00D647D5" w:rsidP="00E11B9E">
      <w:pPr>
        <w:pStyle w:val="Bullet-MainL"/>
        <w:numPr>
          <w:ilvl w:val="0"/>
          <w:numId w:val="28"/>
        </w:numPr>
        <w:rPr>
          <w:rFonts w:asciiTheme="minorHAnsi" w:hAnsiTheme="minorHAnsi" w:cstheme="minorHAnsi"/>
        </w:rPr>
      </w:pPr>
      <w:r w:rsidRPr="00966354">
        <w:rPr>
          <w:rFonts w:asciiTheme="minorHAnsi" w:hAnsiTheme="minorHAnsi" w:cstheme="minorHAnsi"/>
        </w:rPr>
        <w:t>Maintenance of branding, materials and communications within each Site.</w:t>
      </w:r>
    </w:p>
    <w:p w:rsidR="00D647D5" w:rsidRPr="005334F5" w:rsidRDefault="00D647D5" w:rsidP="00D647D5">
      <w:pPr>
        <w:pStyle w:val="Heading3"/>
        <w:spacing w:line="264" w:lineRule="auto"/>
        <w:ind w:left="709"/>
        <w:rPr>
          <w:rFonts w:asciiTheme="minorHAnsi" w:hAnsiTheme="minorHAnsi" w:cstheme="minorHAnsi"/>
        </w:rPr>
      </w:pPr>
    </w:p>
    <w:p w:rsidR="00D647D5" w:rsidRPr="003609FC" w:rsidRDefault="003609FC" w:rsidP="003609FC">
      <w:pPr>
        <w:pStyle w:val="Heading3"/>
        <w:keepLines w:val="0"/>
        <w:spacing w:before="0" w:after="120" w:line="264" w:lineRule="auto"/>
        <w:rPr>
          <w:rFonts w:asciiTheme="minorHAnsi" w:hAnsiTheme="minorHAnsi" w:cstheme="minorHAnsi"/>
          <w:color w:val="365F91" w:themeColor="accent1" w:themeShade="BF"/>
          <w:sz w:val="20"/>
          <w:szCs w:val="20"/>
        </w:rPr>
      </w:pPr>
      <w:r>
        <w:rPr>
          <w:rFonts w:asciiTheme="minorHAnsi" w:hAnsiTheme="minorHAnsi" w:cstheme="minorHAnsi"/>
          <w:color w:val="365F91" w:themeColor="accent1" w:themeShade="BF"/>
          <w:sz w:val="20"/>
          <w:szCs w:val="20"/>
        </w:rPr>
        <w:t>2.7.2</w:t>
      </w:r>
      <w:r>
        <w:rPr>
          <w:rFonts w:asciiTheme="minorHAnsi" w:hAnsiTheme="minorHAnsi" w:cstheme="minorHAnsi"/>
          <w:color w:val="365F91" w:themeColor="accent1" w:themeShade="BF"/>
          <w:sz w:val="20"/>
          <w:szCs w:val="20"/>
        </w:rPr>
        <w:tab/>
      </w:r>
      <w:r w:rsidR="00D647D5" w:rsidRPr="003609FC">
        <w:rPr>
          <w:rFonts w:asciiTheme="minorHAnsi" w:hAnsiTheme="minorHAnsi" w:cstheme="minorHAnsi"/>
          <w:color w:val="365F91" w:themeColor="accent1" w:themeShade="BF"/>
          <w:sz w:val="20"/>
          <w:szCs w:val="20"/>
        </w:rPr>
        <w:t>THE COMPANY’S RESPONSIBILITIES</w:t>
      </w:r>
    </w:p>
    <w:p w:rsidR="00D647D5" w:rsidRPr="00966354" w:rsidRDefault="00D647D5" w:rsidP="00362950">
      <w:pPr>
        <w:ind w:left="284"/>
        <w:rPr>
          <w:rFonts w:cstheme="minorHAnsi"/>
          <w:sz w:val="20"/>
          <w:szCs w:val="20"/>
        </w:rPr>
      </w:pPr>
      <w:r w:rsidRPr="00966354">
        <w:rPr>
          <w:rFonts w:cstheme="minorHAnsi"/>
          <w:sz w:val="20"/>
          <w:szCs w:val="20"/>
        </w:rPr>
        <w:t xml:space="preserve">The costs outlined below shall be met by the Company and not re-charged to the Supplier; maintenance and repairs to building and plant within the Catering Facilities in </w:t>
      </w:r>
      <w:r w:rsidR="00362950" w:rsidRPr="00966354">
        <w:rPr>
          <w:rFonts w:cstheme="minorHAnsi"/>
          <w:sz w:val="20"/>
          <w:szCs w:val="20"/>
        </w:rPr>
        <w:t>respect of the following areas:</w:t>
      </w:r>
    </w:p>
    <w:p w:rsidR="00D647D5" w:rsidRPr="00966354" w:rsidRDefault="00D647D5" w:rsidP="00E11B9E">
      <w:pPr>
        <w:pStyle w:val="Bullet-SubL"/>
        <w:numPr>
          <w:ilvl w:val="0"/>
          <w:numId w:val="29"/>
        </w:numPr>
        <w:spacing w:line="240" w:lineRule="auto"/>
        <w:rPr>
          <w:rFonts w:asciiTheme="minorHAnsi" w:hAnsiTheme="minorHAnsi" w:cstheme="minorHAnsi"/>
          <w:sz w:val="20"/>
        </w:rPr>
      </w:pPr>
      <w:r w:rsidRPr="00966354">
        <w:rPr>
          <w:rFonts w:asciiTheme="minorHAnsi" w:hAnsiTheme="minorHAnsi" w:cstheme="minorHAnsi"/>
          <w:sz w:val="20"/>
        </w:rPr>
        <w:t>Maintenance in respect of Heavy Catering Customer Equipment</w:t>
      </w:r>
    </w:p>
    <w:p w:rsidR="00D647D5" w:rsidRPr="00966354" w:rsidRDefault="00D647D5" w:rsidP="00E11B9E">
      <w:pPr>
        <w:pStyle w:val="Bullet-SubL"/>
        <w:numPr>
          <w:ilvl w:val="0"/>
          <w:numId w:val="29"/>
        </w:numPr>
        <w:spacing w:line="240" w:lineRule="auto"/>
        <w:rPr>
          <w:rFonts w:asciiTheme="minorHAnsi" w:hAnsiTheme="minorHAnsi" w:cstheme="minorHAnsi"/>
          <w:sz w:val="20"/>
        </w:rPr>
      </w:pPr>
      <w:r w:rsidRPr="00966354">
        <w:rPr>
          <w:rFonts w:asciiTheme="minorHAnsi" w:hAnsiTheme="minorHAnsi" w:cstheme="minorHAnsi"/>
          <w:sz w:val="20"/>
        </w:rPr>
        <w:t>Building fabric (reasonable wear and tear).</w:t>
      </w:r>
    </w:p>
    <w:p w:rsidR="00D647D5" w:rsidRPr="00966354" w:rsidRDefault="00D647D5" w:rsidP="00E11B9E">
      <w:pPr>
        <w:pStyle w:val="Bullet-SubL"/>
        <w:numPr>
          <w:ilvl w:val="0"/>
          <w:numId w:val="29"/>
        </w:numPr>
        <w:spacing w:line="240" w:lineRule="auto"/>
        <w:rPr>
          <w:rFonts w:asciiTheme="minorHAnsi" w:hAnsiTheme="minorHAnsi" w:cstheme="minorHAnsi"/>
          <w:sz w:val="20"/>
        </w:rPr>
      </w:pPr>
      <w:r w:rsidRPr="00966354">
        <w:rPr>
          <w:rFonts w:asciiTheme="minorHAnsi" w:hAnsiTheme="minorHAnsi" w:cstheme="minorHAnsi"/>
          <w:sz w:val="20"/>
        </w:rPr>
        <w:t>Water supply.</w:t>
      </w:r>
    </w:p>
    <w:p w:rsidR="00D647D5" w:rsidRPr="00966354" w:rsidRDefault="00D647D5" w:rsidP="00E11B9E">
      <w:pPr>
        <w:pStyle w:val="Bullet-SubL"/>
        <w:numPr>
          <w:ilvl w:val="0"/>
          <w:numId w:val="29"/>
        </w:numPr>
        <w:spacing w:line="240" w:lineRule="auto"/>
        <w:rPr>
          <w:rFonts w:asciiTheme="minorHAnsi" w:hAnsiTheme="minorHAnsi" w:cstheme="minorHAnsi"/>
          <w:sz w:val="20"/>
        </w:rPr>
      </w:pPr>
      <w:r w:rsidRPr="00966354">
        <w:rPr>
          <w:rFonts w:asciiTheme="minorHAnsi" w:hAnsiTheme="minorHAnsi" w:cstheme="minorHAnsi"/>
          <w:sz w:val="20"/>
        </w:rPr>
        <w:t>Drainage.</w:t>
      </w:r>
    </w:p>
    <w:p w:rsidR="00D647D5" w:rsidRPr="00966354" w:rsidRDefault="00D647D5" w:rsidP="00E11B9E">
      <w:pPr>
        <w:pStyle w:val="Bullet-SubL"/>
        <w:numPr>
          <w:ilvl w:val="0"/>
          <w:numId w:val="29"/>
        </w:numPr>
        <w:spacing w:line="240" w:lineRule="auto"/>
        <w:rPr>
          <w:rFonts w:asciiTheme="minorHAnsi" w:hAnsiTheme="minorHAnsi" w:cstheme="minorHAnsi"/>
          <w:sz w:val="20"/>
        </w:rPr>
      </w:pPr>
      <w:r w:rsidRPr="00966354">
        <w:rPr>
          <w:rFonts w:asciiTheme="minorHAnsi" w:hAnsiTheme="minorHAnsi" w:cstheme="minorHAnsi"/>
          <w:sz w:val="20"/>
        </w:rPr>
        <w:t>The provision and maintenance of utility services (electricity, gas, water, drainage, etc.) to the Catering Facilities.</w:t>
      </w:r>
    </w:p>
    <w:p w:rsidR="00D647D5" w:rsidRPr="00966354" w:rsidRDefault="00D647D5" w:rsidP="00E11B9E">
      <w:pPr>
        <w:pStyle w:val="Bullet-SubL"/>
        <w:numPr>
          <w:ilvl w:val="0"/>
          <w:numId w:val="29"/>
        </w:numPr>
        <w:spacing w:line="240" w:lineRule="auto"/>
        <w:rPr>
          <w:rFonts w:asciiTheme="minorHAnsi" w:hAnsiTheme="minorHAnsi" w:cstheme="minorHAnsi"/>
          <w:sz w:val="20"/>
        </w:rPr>
      </w:pPr>
      <w:r w:rsidRPr="00966354">
        <w:rPr>
          <w:rFonts w:asciiTheme="minorHAnsi" w:hAnsiTheme="minorHAnsi" w:cstheme="minorHAnsi"/>
          <w:sz w:val="20"/>
        </w:rPr>
        <w:t>Electrical and Gas Services.</w:t>
      </w:r>
    </w:p>
    <w:p w:rsidR="00D647D5" w:rsidRPr="00966354" w:rsidRDefault="00D647D5" w:rsidP="00E11B9E">
      <w:pPr>
        <w:pStyle w:val="Bullet-SubL"/>
        <w:numPr>
          <w:ilvl w:val="0"/>
          <w:numId w:val="29"/>
        </w:numPr>
        <w:spacing w:line="240" w:lineRule="auto"/>
        <w:rPr>
          <w:rFonts w:asciiTheme="minorHAnsi" w:hAnsiTheme="minorHAnsi" w:cstheme="minorHAnsi"/>
          <w:sz w:val="20"/>
        </w:rPr>
      </w:pPr>
      <w:r w:rsidRPr="00966354">
        <w:rPr>
          <w:rFonts w:asciiTheme="minorHAnsi" w:hAnsiTheme="minorHAnsi" w:cstheme="minorHAnsi"/>
          <w:sz w:val="20"/>
        </w:rPr>
        <w:t>General Lighting (excluding bulbs and decorative fittings associated with any capital programme).</w:t>
      </w:r>
    </w:p>
    <w:p w:rsidR="00D647D5" w:rsidRPr="00966354" w:rsidRDefault="00D647D5" w:rsidP="00E11B9E">
      <w:pPr>
        <w:pStyle w:val="Bullet-SubL"/>
        <w:numPr>
          <w:ilvl w:val="0"/>
          <w:numId w:val="29"/>
        </w:numPr>
        <w:spacing w:line="240" w:lineRule="auto"/>
        <w:rPr>
          <w:rFonts w:asciiTheme="minorHAnsi" w:hAnsiTheme="minorHAnsi" w:cstheme="minorHAnsi"/>
          <w:sz w:val="20"/>
        </w:rPr>
      </w:pPr>
      <w:r w:rsidRPr="00966354">
        <w:rPr>
          <w:rFonts w:asciiTheme="minorHAnsi" w:hAnsiTheme="minorHAnsi" w:cstheme="minorHAnsi"/>
          <w:sz w:val="20"/>
        </w:rPr>
        <w:t xml:space="preserve">The provision of phone, IT network and cabling infrastructure. </w:t>
      </w:r>
    </w:p>
    <w:p w:rsidR="00D647D5" w:rsidRPr="00966354" w:rsidRDefault="00D647D5" w:rsidP="00E11B9E">
      <w:pPr>
        <w:pStyle w:val="Bullet-SubL"/>
        <w:numPr>
          <w:ilvl w:val="0"/>
          <w:numId w:val="29"/>
        </w:numPr>
        <w:spacing w:line="240" w:lineRule="auto"/>
        <w:rPr>
          <w:rFonts w:asciiTheme="minorHAnsi" w:hAnsiTheme="minorHAnsi" w:cstheme="minorHAnsi"/>
          <w:sz w:val="20"/>
        </w:rPr>
      </w:pPr>
      <w:r w:rsidRPr="00966354">
        <w:rPr>
          <w:rFonts w:asciiTheme="minorHAnsi" w:hAnsiTheme="minorHAnsi" w:cstheme="minorHAnsi"/>
          <w:sz w:val="20"/>
        </w:rPr>
        <w:t>Repair and replacement of all fixed and loose furniture and Customer Equipment in the designated Catering Facilities (i.e. tables and chairs that have been provided for the primary use of catering users).</w:t>
      </w:r>
    </w:p>
    <w:p w:rsidR="00D647D5" w:rsidRPr="00966354" w:rsidRDefault="00D647D5" w:rsidP="00E11B9E">
      <w:pPr>
        <w:pStyle w:val="Bullet-SubL"/>
        <w:numPr>
          <w:ilvl w:val="0"/>
          <w:numId w:val="29"/>
        </w:numPr>
        <w:spacing w:line="240" w:lineRule="auto"/>
        <w:rPr>
          <w:rFonts w:asciiTheme="minorHAnsi" w:hAnsiTheme="minorHAnsi" w:cstheme="minorHAnsi"/>
          <w:sz w:val="20"/>
        </w:rPr>
      </w:pPr>
      <w:r w:rsidRPr="00966354">
        <w:rPr>
          <w:rFonts w:asciiTheme="minorHAnsi" w:hAnsiTheme="minorHAnsi" w:cstheme="minorHAnsi"/>
          <w:sz w:val="20"/>
        </w:rPr>
        <w:t>Changes and additions to the provision of electrical, IT and telephone cabling and outlets required in connection with the provision of the Services.</w:t>
      </w:r>
    </w:p>
    <w:p w:rsidR="00D647D5" w:rsidRPr="00966354" w:rsidRDefault="00D647D5" w:rsidP="00E11B9E">
      <w:pPr>
        <w:pStyle w:val="Bullet-SubP"/>
        <w:numPr>
          <w:ilvl w:val="0"/>
          <w:numId w:val="29"/>
        </w:numPr>
        <w:tabs>
          <w:tab w:val="num" w:pos="1560"/>
        </w:tabs>
        <w:spacing w:line="240" w:lineRule="auto"/>
        <w:rPr>
          <w:rFonts w:asciiTheme="minorHAnsi" w:hAnsiTheme="minorHAnsi" w:cstheme="minorHAnsi"/>
          <w:sz w:val="20"/>
        </w:rPr>
      </w:pPr>
      <w:r w:rsidRPr="00966354">
        <w:rPr>
          <w:rFonts w:asciiTheme="minorHAnsi" w:hAnsiTheme="minorHAnsi" w:cstheme="minorHAnsi"/>
          <w:sz w:val="20"/>
        </w:rPr>
        <w:t>Grounds Maintenance.</w:t>
      </w:r>
    </w:p>
    <w:p w:rsidR="00D647D5" w:rsidRPr="0076010B" w:rsidRDefault="00D647D5" w:rsidP="00D647D5">
      <w:pPr>
        <w:ind w:left="301"/>
        <w:rPr>
          <w:rFonts w:cstheme="minorHAnsi"/>
          <w:sz w:val="20"/>
          <w:szCs w:val="20"/>
        </w:rPr>
      </w:pPr>
      <w:r w:rsidRPr="00966354">
        <w:rPr>
          <w:rFonts w:cstheme="minorHAnsi"/>
          <w:sz w:val="20"/>
          <w:szCs w:val="20"/>
        </w:rPr>
        <w:t>The Company reserves the right to recharge all or any part of the costs incurred in respect of the above Services or facilities if it is deemed that there has been misuse, abuse or negligence on the part of the Supplier, its employees, agents, sub-suppliers or suppliers.</w:t>
      </w:r>
    </w:p>
    <w:p w:rsidR="00D647D5" w:rsidRDefault="00D647D5" w:rsidP="00D647D5">
      <w:pPr>
        <w:rPr>
          <w:rFonts w:cstheme="minorHAnsi"/>
        </w:rPr>
      </w:pPr>
      <w:bookmarkStart w:id="29" w:name="_Toc14001915"/>
      <w:bookmarkStart w:id="30" w:name="_Toc33333972"/>
    </w:p>
    <w:p w:rsidR="00131526" w:rsidRPr="00131526" w:rsidRDefault="00131526" w:rsidP="00D647D5">
      <w:pPr>
        <w:rPr>
          <w:rFonts w:cstheme="minorHAnsi"/>
          <w:b/>
        </w:rPr>
      </w:pPr>
      <w:r w:rsidRPr="00131526">
        <w:rPr>
          <w:rFonts w:cstheme="minorHAnsi"/>
          <w:b/>
          <w:color w:val="365F91" w:themeColor="accent1" w:themeShade="BF"/>
          <w:sz w:val="20"/>
        </w:rPr>
        <w:t xml:space="preserve">2.8 </w:t>
      </w:r>
      <w:r w:rsidRPr="00131526">
        <w:rPr>
          <w:rFonts w:cstheme="minorHAnsi"/>
          <w:b/>
          <w:color w:val="365F91" w:themeColor="accent1" w:themeShade="BF"/>
          <w:sz w:val="20"/>
        </w:rPr>
        <w:tab/>
        <w:t>NOT USED</w:t>
      </w:r>
    </w:p>
    <w:p w:rsidR="003609FC" w:rsidRPr="005334F5" w:rsidRDefault="00131526" w:rsidP="003609FC">
      <w:pPr>
        <w:pStyle w:val="Heading1"/>
        <w:spacing w:line="264" w:lineRule="auto"/>
        <w:rPr>
          <w:rFonts w:asciiTheme="minorHAnsi" w:hAnsiTheme="minorHAnsi" w:cstheme="minorHAnsi"/>
          <w:color w:val="365F91" w:themeColor="accent1" w:themeShade="BF"/>
          <w:sz w:val="20"/>
        </w:rPr>
      </w:pPr>
      <w:bookmarkStart w:id="31" w:name="_Toc187125011"/>
      <w:bookmarkStart w:id="32" w:name="_Toc187135063"/>
      <w:bookmarkStart w:id="33" w:name="_Toc444846671"/>
      <w:r>
        <w:rPr>
          <w:rFonts w:asciiTheme="minorHAnsi" w:hAnsiTheme="minorHAnsi" w:cstheme="minorHAnsi"/>
          <w:color w:val="365F91" w:themeColor="accent1" w:themeShade="BF"/>
          <w:sz w:val="20"/>
        </w:rPr>
        <w:t>2.9</w:t>
      </w:r>
      <w:r w:rsidR="003609FC">
        <w:rPr>
          <w:rFonts w:asciiTheme="minorHAnsi" w:hAnsiTheme="minorHAnsi" w:cstheme="minorHAnsi"/>
          <w:color w:val="365F91" w:themeColor="accent1" w:themeShade="BF"/>
          <w:sz w:val="20"/>
        </w:rPr>
        <w:tab/>
      </w:r>
      <w:r w:rsidR="003609FC" w:rsidRPr="005334F5">
        <w:rPr>
          <w:rFonts w:asciiTheme="minorHAnsi" w:hAnsiTheme="minorHAnsi" w:cstheme="minorHAnsi"/>
          <w:color w:val="365F91" w:themeColor="accent1" w:themeShade="BF"/>
          <w:sz w:val="20"/>
        </w:rPr>
        <w:t>Financial</w:t>
      </w:r>
      <w:bookmarkEnd w:id="31"/>
      <w:bookmarkEnd w:id="32"/>
      <w:r w:rsidR="003609FC" w:rsidRPr="005334F5">
        <w:rPr>
          <w:rFonts w:asciiTheme="minorHAnsi" w:hAnsiTheme="minorHAnsi" w:cstheme="minorHAnsi"/>
          <w:color w:val="365F91" w:themeColor="accent1" w:themeShade="BF"/>
          <w:sz w:val="20"/>
        </w:rPr>
        <w:t xml:space="preserve"> procedures</w:t>
      </w:r>
      <w:bookmarkEnd w:id="33"/>
      <w:r w:rsidR="003609FC" w:rsidRPr="005334F5">
        <w:rPr>
          <w:rFonts w:asciiTheme="minorHAnsi" w:hAnsiTheme="minorHAnsi" w:cstheme="minorHAnsi"/>
          <w:color w:val="365F91" w:themeColor="accent1" w:themeShade="BF"/>
          <w:sz w:val="20"/>
        </w:rPr>
        <w:t xml:space="preserve"> </w:t>
      </w:r>
    </w:p>
    <w:p w:rsidR="003609FC" w:rsidRPr="005334F5" w:rsidRDefault="00131526" w:rsidP="003609FC">
      <w:pPr>
        <w:pStyle w:val="Heading2"/>
        <w:spacing w:line="264" w:lineRule="auto"/>
        <w:rPr>
          <w:rFonts w:asciiTheme="minorHAnsi" w:hAnsiTheme="minorHAnsi" w:cstheme="minorHAnsi"/>
          <w:color w:val="365F91" w:themeColor="accent1" w:themeShade="BF"/>
        </w:rPr>
      </w:pPr>
      <w:r>
        <w:rPr>
          <w:rFonts w:asciiTheme="minorHAnsi" w:hAnsiTheme="minorHAnsi" w:cstheme="minorHAnsi"/>
          <w:color w:val="365F91" w:themeColor="accent1" w:themeShade="BF"/>
        </w:rPr>
        <w:t>2.9</w:t>
      </w:r>
      <w:r w:rsidR="003609FC">
        <w:rPr>
          <w:rFonts w:asciiTheme="minorHAnsi" w:hAnsiTheme="minorHAnsi" w:cstheme="minorHAnsi"/>
          <w:color w:val="365F91" w:themeColor="accent1" w:themeShade="BF"/>
        </w:rPr>
        <w:t>.1</w:t>
      </w:r>
      <w:r w:rsidR="003609FC">
        <w:rPr>
          <w:rFonts w:asciiTheme="minorHAnsi" w:hAnsiTheme="minorHAnsi" w:cstheme="minorHAnsi"/>
          <w:color w:val="365F91" w:themeColor="accent1" w:themeShade="BF"/>
        </w:rPr>
        <w:tab/>
      </w:r>
      <w:r w:rsidR="003609FC" w:rsidRPr="005334F5">
        <w:rPr>
          <w:rFonts w:asciiTheme="minorHAnsi" w:hAnsiTheme="minorHAnsi" w:cstheme="minorHAnsi"/>
          <w:color w:val="365F91" w:themeColor="accent1" w:themeShade="BF"/>
        </w:rPr>
        <w:t>GENERAL</w:t>
      </w:r>
    </w:p>
    <w:p w:rsidR="003609FC" w:rsidRPr="0076010B" w:rsidRDefault="003609FC" w:rsidP="003609FC">
      <w:pPr>
        <w:rPr>
          <w:rFonts w:cstheme="minorHAnsi"/>
          <w:sz w:val="20"/>
          <w:szCs w:val="20"/>
        </w:rPr>
      </w:pPr>
      <w:r w:rsidRPr="0076010B">
        <w:rPr>
          <w:rFonts w:cstheme="minorHAnsi"/>
          <w:sz w:val="20"/>
          <w:szCs w:val="20"/>
        </w:rPr>
        <w:t xml:space="preserve">This section outlines the responsibilities of the Supplier and the Company in respect of financial process and the allocation of costs. The </w:t>
      </w:r>
      <w:r>
        <w:rPr>
          <w:rFonts w:cstheme="minorHAnsi"/>
          <w:sz w:val="20"/>
          <w:szCs w:val="20"/>
        </w:rPr>
        <w:t>Financial</w:t>
      </w:r>
      <w:r w:rsidRPr="0076010B">
        <w:rPr>
          <w:rFonts w:cstheme="minorHAnsi"/>
          <w:sz w:val="20"/>
          <w:szCs w:val="20"/>
        </w:rPr>
        <w:t xml:space="preserve"> Year </w:t>
      </w:r>
      <w:r w:rsidRPr="00966354">
        <w:rPr>
          <w:rFonts w:cstheme="minorHAnsi"/>
          <w:sz w:val="20"/>
          <w:szCs w:val="20"/>
        </w:rPr>
        <w:t>for the Company is 1</w:t>
      </w:r>
      <w:r w:rsidRPr="00966354">
        <w:rPr>
          <w:rFonts w:cstheme="minorHAnsi"/>
          <w:sz w:val="20"/>
          <w:szCs w:val="20"/>
          <w:vertAlign w:val="superscript"/>
        </w:rPr>
        <w:t>st</w:t>
      </w:r>
      <w:r w:rsidRPr="00966354">
        <w:rPr>
          <w:rFonts w:cstheme="minorHAnsi"/>
          <w:sz w:val="20"/>
          <w:szCs w:val="20"/>
        </w:rPr>
        <w:t xml:space="preserve"> September to 31</w:t>
      </w:r>
      <w:r w:rsidRPr="00966354">
        <w:rPr>
          <w:rFonts w:cstheme="minorHAnsi"/>
          <w:sz w:val="20"/>
          <w:szCs w:val="20"/>
          <w:vertAlign w:val="superscript"/>
        </w:rPr>
        <w:t>st</w:t>
      </w:r>
      <w:r w:rsidRPr="00966354">
        <w:rPr>
          <w:rFonts w:cstheme="minorHAnsi"/>
          <w:sz w:val="20"/>
          <w:szCs w:val="20"/>
        </w:rPr>
        <w:t xml:space="preserve"> August and therefore it may be a requirement to have Financial Year specific reporting as and when required.  </w:t>
      </w:r>
    </w:p>
    <w:p w:rsidR="003609FC" w:rsidRPr="005334F5" w:rsidRDefault="003609FC" w:rsidP="00D647D5">
      <w:pPr>
        <w:rPr>
          <w:rFonts w:cstheme="minorHAnsi"/>
        </w:rPr>
      </w:pPr>
    </w:p>
    <w:p w:rsidR="00D647D5" w:rsidRPr="005334F5" w:rsidRDefault="00131526" w:rsidP="003609FC">
      <w:pPr>
        <w:pStyle w:val="Heading2"/>
        <w:spacing w:line="264" w:lineRule="auto"/>
        <w:rPr>
          <w:rFonts w:asciiTheme="minorHAnsi" w:hAnsiTheme="minorHAnsi" w:cstheme="minorHAnsi"/>
          <w:color w:val="365F91" w:themeColor="accent1" w:themeShade="BF"/>
        </w:rPr>
      </w:pPr>
      <w:bookmarkStart w:id="34" w:name="_Toc187125016"/>
      <w:r>
        <w:rPr>
          <w:rFonts w:asciiTheme="minorHAnsi" w:hAnsiTheme="minorHAnsi" w:cstheme="minorHAnsi"/>
          <w:color w:val="365F91" w:themeColor="accent1" w:themeShade="BF"/>
        </w:rPr>
        <w:t>2.9</w:t>
      </w:r>
      <w:r w:rsidR="003609FC">
        <w:rPr>
          <w:rFonts w:asciiTheme="minorHAnsi" w:hAnsiTheme="minorHAnsi" w:cstheme="minorHAnsi"/>
          <w:color w:val="365F91" w:themeColor="accent1" w:themeShade="BF"/>
        </w:rPr>
        <w:t>.2</w:t>
      </w:r>
      <w:r w:rsidR="003609FC">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CASH and cashless payment</w:t>
      </w:r>
      <w:r w:rsidR="00D647D5">
        <w:rPr>
          <w:rFonts w:asciiTheme="minorHAnsi" w:hAnsiTheme="minorHAnsi" w:cstheme="minorHAnsi"/>
          <w:color w:val="365F91" w:themeColor="accent1" w:themeShade="BF"/>
        </w:rPr>
        <w:t>s</w:t>
      </w:r>
      <w:r w:rsidR="00D647D5" w:rsidRPr="005334F5">
        <w:rPr>
          <w:rFonts w:asciiTheme="minorHAnsi" w:hAnsiTheme="minorHAnsi" w:cstheme="minorHAnsi"/>
          <w:color w:val="365F91" w:themeColor="accent1" w:themeShade="BF"/>
        </w:rPr>
        <w:t xml:space="preserve"> </w:t>
      </w:r>
      <w:bookmarkEnd w:id="34"/>
    </w:p>
    <w:p w:rsidR="00D647D5" w:rsidRPr="0076010B" w:rsidRDefault="00D647D5" w:rsidP="00D647D5">
      <w:pPr>
        <w:rPr>
          <w:rFonts w:cstheme="minorHAnsi"/>
          <w:sz w:val="20"/>
          <w:szCs w:val="20"/>
        </w:rPr>
      </w:pPr>
      <w:r w:rsidRPr="0076010B">
        <w:rPr>
          <w:rFonts w:cstheme="minorHAnsi"/>
          <w:sz w:val="20"/>
          <w:szCs w:val="20"/>
        </w:rPr>
        <w:t>All Site catering is cashless and therefore there is no requirement for any cash sale.  Not all schools have the same cashless system, with the host system being more relevant to the age group.  The table below confirms the systems used for each school, please familiarise yourself with this and ensure that you are ab</w:t>
      </w:r>
      <w:r w:rsidR="00362950" w:rsidRPr="0076010B">
        <w:rPr>
          <w:rFonts w:cstheme="minorHAnsi"/>
          <w:sz w:val="20"/>
          <w:szCs w:val="20"/>
        </w:rPr>
        <w:t>le to trade with each supplier.</w:t>
      </w:r>
    </w:p>
    <w:tbl>
      <w:tblPr>
        <w:tblW w:w="7613" w:type="dxa"/>
        <w:tblInd w:w="93" w:type="dxa"/>
        <w:tblLook w:val="04A0" w:firstRow="1" w:lastRow="0" w:firstColumn="1" w:lastColumn="0" w:noHBand="0" w:noVBand="1"/>
      </w:tblPr>
      <w:tblGrid>
        <w:gridCol w:w="3085"/>
        <w:gridCol w:w="2264"/>
        <w:gridCol w:w="2264"/>
      </w:tblGrid>
      <w:tr w:rsidR="00D647D5" w:rsidRPr="00560602" w:rsidTr="00966354">
        <w:trPr>
          <w:trHeight w:val="258"/>
        </w:trPr>
        <w:tc>
          <w:tcPr>
            <w:tcW w:w="3085" w:type="dxa"/>
            <w:tcBorders>
              <w:top w:val="single" w:sz="4" w:space="0" w:color="auto"/>
              <w:left w:val="nil"/>
              <w:bottom w:val="single" w:sz="4" w:space="0" w:color="auto"/>
              <w:right w:val="nil"/>
            </w:tcBorders>
            <w:shd w:val="clear" w:color="000000" w:fill="C5D9F1"/>
            <w:noWrap/>
            <w:vAlign w:val="center"/>
            <w:hideMark/>
          </w:tcPr>
          <w:p w:rsidR="00D647D5" w:rsidRPr="00560602" w:rsidRDefault="00D647D5" w:rsidP="00E72DAC">
            <w:pPr>
              <w:spacing w:line="240" w:lineRule="auto"/>
              <w:rPr>
                <w:rFonts w:ascii="Calibri" w:hAnsi="Calibri" w:cs="Calibri"/>
                <w:b/>
                <w:bCs/>
                <w:color w:val="000000"/>
                <w:sz w:val="18"/>
                <w:szCs w:val="18"/>
                <w:lang w:eastAsia="en-GB"/>
              </w:rPr>
            </w:pPr>
            <w:r w:rsidRPr="00560602">
              <w:rPr>
                <w:rFonts w:ascii="Calibri" w:hAnsi="Calibri" w:cs="Calibri"/>
                <w:b/>
                <w:bCs/>
                <w:color w:val="000000"/>
                <w:sz w:val="18"/>
                <w:szCs w:val="18"/>
                <w:lang w:eastAsia="en-GB"/>
              </w:rPr>
              <w:t>School</w:t>
            </w:r>
          </w:p>
        </w:tc>
        <w:tc>
          <w:tcPr>
            <w:tcW w:w="2264" w:type="dxa"/>
            <w:tcBorders>
              <w:top w:val="single" w:sz="4" w:space="0" w:color="auto"/>
              <w:left w:val="nil"/>
              <w:bottom w:val="single" w:sz="4" w:space="0" w:color="auto"/>
              <w:right w:val="nil"/>
            </w:tcBorders>
            <w:shd w:val="clear" w:color="000000" w:fill="C5D9F1"/>
            <w:noWrap/>
            <w:vAlign w:val="center"/>
            <w:hideMark/>
          </w:tcPr>
          <w:p w:rsidR="00D647D5" w:rsidRPr="00560602" w:rsidRDefault="00D647D5" w:rsidP="00E72DAC">
            <w:pPr>
              <w:spacing w:line="240" w:lineRule="auto"/>
              <w:rPr>
                <w:rFonts w:ascii="Calibri" w:hAnsi="Calibri" w:cs="Calibri"/>
                <w:b/>
                <w:bCs/>
                <w:color w:val="000000"/>
                <w:sz w:val="18"/>
                <w:szCs w:val="18"/>
                <w:lang w:eastAsia="en-GB"/>
              </w:rPr>
            </w:pPr>
            <w:r w:rsidRPr="00560602">
              <w:rPr>
                <w:rFonts w:ascii="Calibri" w:hAnsi="Calibri" w:cs="Calibri"/>
                <w:b/>
                <w:bCs/>
                <w:color w:val="000000"/>
                <w:sz w:val="18"/>
                <w:szCs w:val="18"/>
                <w:lang w:eastAsia="en-GB"/>
              </w:rPr>
              <w:t>Host Payment System</w:t>
            </w:r>
          </w:p>
        </w:tc>
        <w:tc>
          <w:tcPr>
            <w:tcW w:w="2264" w:type="dxa"/>
            <w:tcBorders>
              <w:top w:val="single" w:sz="4" w:space="0" w:color="auto"/>
              <w:left w:val="nil"/>
              <w:bottom w:val="single" w:sz="4" w:space="0" w:color="auto"/>
              <w:right w:val="nil"/>
            </w:tcBorders>
            <w:shd w:val="clear" w:color="000000" w:fill="C5D9F1"/>
            <w:noWrap/>
            <w:vAlign w:val="center"/>
            <w:hideMark/>
          </w:tcPr>
          <w:p w:rsidR="00D647D5" w:rsidRPr="00560602" w:rsidRDefault="00D647D5" w:rsidP="00E72DAC">
            <w:pPr>
              <w:spacing w:line="240" w:lineRule="auto"/>
              <w:jc w:val="center"/>
              <w:rPr>
                <w:rFonts w:ascii="Calibri" w:hAnsi="Calibri" w:cs="Calibri"/>
                <w:b/>
                <w:bCs/>
                <w:color w:val="000000"/>
                <w:sz w:val="18"/>
                <w:szCs w:val="18"/>
                <w:lang w:eastAsia="en-GB"/>
              </w:rPr>
            </w:pPr>
            <w:r w:rsidRPr="00560602">
              <w:rPr>
                <w:rFonts w:ascii="Calibri" w:hAnsi="Calibri" w:cs="Calibri"/>
                <w:b/>
                <w:bCs/>
                <w:color w:val="000000"/>
                <w:sz w:val="18"/>
                <w:szCs w:val="18"/>
                <w:lang w:eastAsia="en-GB"/>
              </w:rPr>
              <w:t>Cashless Till Provider</w:t>
            </w:r>
          </w:p>
        </w:tc>
      </w:tr>
      <w:tr w:rsidR="00D647D5" w:rsidRPr="00560602" w:rsidTr="00966354">
        <w:trPr>
          <w:trHeight w:val="258"/>
        </w:trPr>
        <w:tc>
          <w:tcPr>
            <w:tcW w:w="3085" w:type="dxa"/>
            <w:tcBorders>
              <w:top w:val="nil"/>
              <w:left w:val="nil"/>
              <w:bottom w:val="nil"/>
              <w:right w:val="nil"/>
            </w:tcBorders>
            <w:shd w:val="clear" w:color="auto" w:fill="auto"/>
            <w:noWrap/>
            <w:vAlign w:val="center"/>
            <w:hideMark/>
          </w:tcPr>
          <w:p w:rsidR="00D647D5" w:rsidRPr="00560602" w:rsidRDefault="00D647D5" w:rsidP="00E72DAC">
            <w:pPr>
              <w:spacing w:line="240" w:lineRule="auto"/>
              <w:rPr>
                <w:rFonts w:ascii="Calibri" w:hAnsi="Calibri" w:cs="Calibri"/>
                <w:color w:val="000000"/>
                <w:sz w:val="18"/>
                <w:szCs w:val="18"/>
                <w:lang w:eastAsia="en-GB"/>
              </w:rPr>
            </w:pPr>
            <w:r w:rsidRPr="00560602">
              <w:rPr>
                <w:rFonts w:ascii="Calibri" w:hAnsi="Calibri" w:cs="Calibri"/>
                <w:color w:val="000000"/>
                <w:sz w:val="18"/>
                <w:szCs w:val="18"/>
                <w:lang w:eastAsia="en-GB"/>
              </w:rPr>
              <w:t>Stourfield Infant</w:t>
            </w:r>
          </w:p>
        </w:tc>
        <w:tc>
          <w:tcPr>
            <w:tcW w:w="2264" w:type="dxa"/>
            <w:tcBorders>
              <w:top w:val="nil"/>
              <w:left w:val="nil"/>
              <w:bottom w:val="nil"/>
              <w:right w:val="nil"/>
            </w:tcBorders>
            <w:shd w:val="clear" w:color="auto" w:fill="auto"/>
            <w:noWrap/>
            <w:vAlign w:val="center"/>
            <w:hideMark/>
          </w:tcPr>
          <w:p w:rsidR="00D647D5" w:rsidRPr="00560602" w:rsidRDefault="00D647D5" w:rsidP="00E72DAC">
            <w:pPr>
              <w:spacing w:line="240" w:lineRule="auto"/>
              <w:rPr>
                <w:rFonts w:ascii="Calibri" w:hAnsi="Calibri" w:cs="Calibri"/>
                <w:color w:val="000000"/>
                <w:sz w:val="18"/>
                <w:szCs w:val="18"/>
                <w:lang w:eastAsia="en-GB"/>
              </w:rPr>
            </w:pPr>
            <w:r w:rsidRPr="00560602">
              <w:rPr>
                <w:rFonts w:ascii="Calibri" w:hAnsi="Calibri" w:cs="Calibri"/>
                <w:color w:val="000000"/>
                <w:sz w:val="18"/>
                <w:szCs w:val="18"/>
                <w:lang w:eastAsia="en-GB"/>
              </w:rPr>
              <w:t>ParentPay</w:t>
            </w:r>
          </w:p>
        </w:tc>
        <w:tc>
          <w:tcPr>
            <w:tcW w:w="2264" w:type="dxa"/>
            <w:tcBorders>
              <w:top w:val="nil"/>
              <w:left w:val="nil"/>
              <w:bottom w:val="nil"/>
              <w:right w:val="nil"/>
            </w:tcBorders>
            <w:shd w:val="clear" w:color="auto" w:fill="auto"/>
            <w:noWrap/>
            <w:vAlign w:val="center"/>
            <w:hideMark/>
          </w:tcPr>
          <w:p w:rsidR="00D647D5" w:rsidRPr="00560602" w:rsidRDefault="00D647D5" w:rsidP="00E72DAC">
            <w:pPr>
              <w:spacing w:line="240" w:lineRule="auto"/>
              <w:rPr>
                <w:rFonts w:ascii="Calibri" w:hAnsi="Calibri" w:cs="Calibri"/>
                <w:color w:val="000000"/>
                <w:sz w:val="18"/>
                <w:szCs w:val="18"/>
                <w:lang w:eastAsia="en-GB"/>
              </w:rPr>
            </w:pPr>
            <w:r w:rsidRPr="00560602">
              <w:rPr>
                <w:rFonts w:ascii="Calibri" w:hAnsi="Calibri" w:cs="Calibri"/>
                <w:color w:val="000000"/>
                <w:sz w:val="18"/>
                <w:szCs w:val="18"/>
                <w:lang w:eastAsia="en-GB"/>
              </w:rPr>
              <w:t>NA</w:t>
            </w:r>
          </w:p>
        </w:tc>
      </w:tr>
      <w:tr w:rsidR="00D647D5" w:rsidRPr="00560602" w:rsidTr="00966354">
        <w:trPr>
          <w:trHeight w:val="258"/>
        </w:trPr>
        <w:tc>
          <w:tcPr>
            <w:tcW w:w="3085" w:type="dxa"/>
            <w:tcBorders>
              <w:top w:val="nil"/>
              <w:left w:val="nil"/>
              <w:bottom w:val="nil"/>
              <w:right w:val="nil"/>
            </w:tcBorders>
            <w:shd w:val="clear" w:color="auto" w:fill="auto"/>
            <w:noWrap/>
            <w:vAlign w:val="center"/>
            <w:hideMark/>
          </w:tcPr>
          <w:p w:rsidR="00D647D5" w:rsidRPr="00560602" w:rsidRDefault="00D647D5" w:rsidP="00E72DAC">
            <w:pPr>
              <w:spacing w:line="240" w:lineRule="auto"/>
              <w:rPr>
                <w:rFonts w:ascii="Calibri" w:hAnsi="Calibri" w:cs="Calibri"/>
                <w:color w:val="000000"/>
                <w:sz w:val="18"/>
                <w:szCs w:val="18"/>
                <w:lang w:eastAsia="en-GB"/>
              </w:rPr>
            </w:pPr>
            <w:r w:rsidRPr="00560602">
              <w:rPr>
                <w:rFonts w:ascii="Calibri" w:hAnsi="Calibri" w:cs="Calibri"/>
                <w:color w:val="000000"/>
                <w:sz w:val="18"/>
                <w:szCs w:val="18"/>
                <w:lang w:eastAsia="en-GB"/>
              </w:rPr>
              <w:t>Stourfield Junior</w:t>
            </w:r>
          </w:p>
        </w:tc>
        <w:tc>
          <w:tcPr>
            <w:tcW w:w="2264" w:type="dxa"/>
            <w:tcBorders>
              <w:top w:val="nil"/>
              <w:left w:val="nil"/>
              <w:bottom w:val="nil"/>
              <w:right w:val="nil"/>
            </w:tcBorders>
            <w:shd w:val="clear" w:color="auto" w:fill="auto"/>
            <w:noWrap/>
            <w:vAlign w:val="center"/>
            <w:hideMark/>
          </w:tcPr>
          <w:p w:rsidR="00D647D5" w:rsidRPr="00560602" w:rsidRDefault="00D647D5" w:rsidP="00E72DAC">
            <w:pPr>
              <w:spacing w:line="240" w:lineRule="auto"/>
              <w:rPr>
                <w:rFonts w:ascii="Calibri" w:hAnsi="Calibri" w:cs="Calibri"/>
                <w:color w:val="000000"/>
                <w:sz w:val="18"/>
                <w:szCs w:val="18"/>
                <w:lang w:eastAsia="en-GB"/>
              </w:rPr>
            </w:pPr>
            <w:r w:rsidRPr="00560602">
              <w:rPr>
                <w:rFonts w:ascii="Calibri" w:hAnsi="Calibri" w:cs="Calibri"/>
                <w:color w:val="000000"/>
                <w:sz w:val="18"/>
                <w:szCs w:val="18"/>
                <w:lang w:eastAsia="en-GB"/>
              </w:rPr>
              <w:t>ParentPay</w:t>
            </w:r>
          </w:p>
        </w:tc>
        <w:tc>
          <w:tcPr>
            <w:tcW w:w="2264" w:type="dxa"/>
            <w:tcBorders>
              <w:top w:val="nil"/>
              <w:left w:val="nil"/>
              <w:bottom w:val="nil"/>
              <w:right w:val="nil"/>
            </w:tcBorders>
            <w:shd w:val="clear" w:color="auto" w:fill="auto"/>
            <w:noWrap/>
            <w:vAlign w:val="center"/>
            <w:hideMark/>
          </w:tcPr>
          <w:p w:rsidR="00D647D5" w:rsidRPr="00560602" w:rsidRDefault="00D647D5" w:rsidP="00E72DAC">
            <w:pPr>
              <w:spacing w:line="240" w:lineRule="auto"/>
              <w:rPr>
                <w:rFonts w:ascii="Calibri" w:hAnsi="Calibri" w:cs="Calibri"/>
                <w:color w:val="000000"/>
                <w:sz w:val="18"/>
                <w:szCs w:val="18"/>
                <w:lang w:eastAsia="en-GB"/>
              </w:rPr>
            </w:pPr>
            <w:r w:rsidRPr="00560602">
              <w:rPr>
                <w:rFonts w:ascii="Calibri" w:hAnsi="Calibri" w:cs="Calibri"/>
                <w:color w:val="000000"/>
                <w:sz w:val="18"/>
                <w:szCs w:val="18"/>
                <w:lang w:eastAsia="en-GB"/>
              </w:rPr>
              <w:t>NA</w:t>
            </w:r>
          </w:p>
        </w:tc>
      </w:tr>
      <w:tr w:rsidR="00D647D5" w:rsidRPr="00560602" w:rsidTr="00966354">
        <w:trPr>
          <w:trHeight w:val="183"/>
        </w:trPr>
        <w:tc>
          <w:tcPr>
            <w:tcW w:w="3085" w:type="dxa"/>
            <w:tcBorders>
              <w:top w:val="nil"/>
              <w:left w:val="nil"/>
              <w:bottom w:val="nil"/>
              <w:right w:val="nil"/>
            </w:tcBorders>
            <w:shd w:val="clear" w:color="auto" w:fill="auto"/>
            <w:noWrap/>
            <w:vAlign w:val="center"/>
            <w:hideMark/>
          </w:tcPr>
          <w:p w:rsidR="00D647D5" w:rsidRPr="00560602" w:rsidRDefault="00D647D5" w:rsidP="00E72DAC">
            <w:pPr>
              <w:spacing w:line="240" w:lineRule="auto"/>
              <w:rPr>
                <w:rFonts w:ascii="Calibri" w:hAnsi="Calibri" w:cs="Calibri"/>
                <w:color w:val="000000"/>
                <w:sz w:val="18"/>
                <w:szCs w:val="18"/>
                <w:lang w:eastAsia="en-GB"/>
              </w:rPr>
            </w:pPr>
            <w:r w:rsidRPr="00560602">
              <w:rPr>
                <w:rFonts w:ascii="Calibri" w:hAnsi="Calibri" w:cs="Calibri"/>
                <w:color w:val="000000"/>
                <w:sz w:val="18"/>
                <w:szCs w:val="18"/>
                <w:lang w:eastAsia="en-GB"/>
              </w:rPr>
              <w:t>Twynham Primary School</w:t>
            </w:r>
          </w:p>
        </w:tc>
        <w:tc>
          <w:tcPr>
            <w:tcW w:w="2264" w:type="dxa"/>
            <w:tcBorders>
              <w:top w:val="nil"/>
              <w:left w:val="nil"/>
              <w:bottom w:val="nil"/>
              <w:right w:val="nil"/>
            </w:tcBorders>
            <w:shd w:val="clear" w:color="auto" w:fill="auto"/>
            <w:noWrap/>
            <w:vAlign w:val="center"/>
            <w:hideMark/>
          </w:tcPr>
          <w:p w:rsidR="00D647D5" w:rsidRPr="00560602" w:rsidRDefault="00D647D5" w:rsidP="00E72DAC">
            <w:pPr>
              <w:spacing w:line="240" w:lineRule="auto"/>
              <w:rPr>
                <w:rFonts w:ascii="Calibri" w:hAnsi="Calibri" w:cs="Calibri"/>
                <w:color w:val="000000"/>
                <w:sz w:val="18"/>
                <w:szCs w:val="18"/>
                <w:lang w:eastAsia="en-GB"/>
              </w:rPr>
            </w:pPr>
            <w:r w:rsidRPr="00560602">
              <w:rPr>
                <w:rFonts w:ascii="Calibri" w:hAnsi="Calibri" w:cs="Calibri"/>
                <w:color w:val="000000"/>
                <w:sz w:val="18"/>
                <w:szCs w:val="18"/>
                <w:lang w:eastAsia="en-GB"/>
              </w:rPr>
              <w:t>ParentPay</w:t>
            </w:r>
          </w:p>
        </w:tc>
        <w:tc>
          <w:tcPr>
            <w:tcW w:w="2264" w:type="dxa"/>
            <w:tcBorders>
              <w:top w:val="nil"/>
              <w:left w:val="nil"/>
              <w:bottom w:val="nil"/>
              <w:right w:val="nil"/>
            </w:tcBorders>
            <w:shd w:val="clear" w:color="auto" w:fill="auto"/>
            <w:noWrap/>
            <w:vAlign w:val="center"/>
            <w:hideMark/>
          </w:tcPr>
          <w:p w:rsidR="00D647D5" w:rsidRPr="00560602" w:rsidRDefault="00D647D5" w:rsidP="00E72DAC">
            <w:pPr>
              <w:spacing w:line="240" w:lineRule="auto"/>
              <w:rPr>
                <w:rFonts w:ascii="Calibri" w:hAnsi="Calibri" w:cs="Calibri"/>
                <w:color w:val="000000"/>
                <w:sz w:val="18"/>
                <w:szCs w:val="18"/>
                <w:lang w:eastAsia="en-GB"/>
              </w:rPr>
            </w:pPr>
            <w:r w:rsidRPr="00560602">
              <w:rPr>
                <w:rFonts w:ascii="Calibri" w:hAnsi="Calibri" w:cs="Calibri"/>
                <w:color w:val="000000"/>
                <w:sz w:val="18"/>
                <w:szCs w:val="18"/>
                <w:lang w:eastAsia="en-GB"/>
              </w:rPr>
              <w:t xml:space="preserve">NA </w:t>
            </w:r>
          </w:p>
        </w:tc>
      </w:tr>
      <w:tr w:rsidR="00D647D5" w:rsidRPr="00560602" w:rsidTr="00966354">
        <w:trPr>
          <w:trHeight w:val="299"/>
        </w:trPr>
        <w:tc>
          <w:tcPr>
            <w:tcW w:w="3085" w:type="dxa"/>
            <w:tcBorders>
              <w:top w:val="nil"/>
              <w:left w:val="nil"/>
              <w:bottom w:val="nil"/>
              <w:right w:val="nil"/>
            </w:tcBorders>
            <w:shd w:val="clear" w:color="auto" w:fill="auto"/>
            <w:noWrap/>
            <w:vAlign w:val="center"/>
            <w:hideMark/>
          </w:tcPr>
          <w:p w:rsidR="00D647D5" w:rsidRPr="00560602" w:rsidRDefault="00D647D5" w:rsidP="00E72DAC">
            <w:pPr>
              <w:spacing w:line="240" w:lineRule="auto"/>
              <w:rPr>
                <w:rFonts w:ascii="Calibri" w:hAnsi="Calibri" w:cs="Calibri"/>
                <w:color w:val="000000"/>
                <w:sz w:val="18"/>
                <w:szCs w:val="18"/>
                <w:lang w:eastAsia="en-GB"/>
              </w:rPr>
            </w:pPr>
            <w:r w:rsidRPr="00560602">
              <w:rPr>
                <w:rFonts w:ascii="Calibri" w:hAnsi="Calibri" w:cs="Calibri"/>
                <w:color w:val="000000"/>
                <w:sz w:val="18"/>
                <w:szCs w:val="18"/>
                <w:lang w:eastAsia="en-GB"/>
              </w:rPr>
              <w:t>Christchurch Junior</w:t>
            </w:r>
          </w:p>
        </w:tc>
        <w:tc>
          <w:tcPr>
            <w:tcW w:w="2264" w:type="dxa"/>
            <w:tcBorders>
              <w:top w:val="nil"/>
              <w:left w:val="nil"/>
              <w:bottom w:val="nil"/>
              <w:right w:val="nil"/>
            </w:tcBorders>
            <w:shd w:val="clear" w:color="auto" w:fill="auto"/>
            <w:noWrap/>
            <w:vAlign w:val="center"/>
            <w:hideMark/>
          </w:tcPr>
          <w:p w:rsidR="00D647D5" w:rsidRPr="00560602" w:rsidRDefault="00D647D5" w:rsidP="00E72DAC">
            <w:pPr>
              <w:spacing w:line="240" w:lineRule="auto"/>
              <w:rPr>
                <w:rFonts w:ascii="Calibri" w:hAnsi="Calibri" w:cs="Calibri"/>
                <w:color w:val="000000"/>
                <w:sz w:val="18"/>
                <w:szCs w:val="18"/>
                <w:lang w:eastAsia="en-GB"/>
              </w:rPr>
            </w:pPr>
            <w:r w:rsidRPr="00560602">
              <w:rPr>
                <w:rFonts w:ascii="Calibri" w:hAnsi="Calibri" w:cs="Calibri"/>
                <w:color w:val="000000"/>
                <w:sz w:val="18"/>
                <w:szCs w:val="18"/>
                <w:lang w:eastAsia="en-GB"/>
              </w:rPr>
              <w:t>Direct to Chartwells</w:t>
            </w:r>
          </w:p>
        </w:tc>
        <w:tc>
          <w:tcPr>
            <w:tcW w:w="2264" w:type="dxa"/>
            <w:tcBorders>
              <w:top w:val="nil"/>
              <w:left w:val="nil"/>
              <w:bottom w:val="nil"/>
              <w:right w:val="nil"/>
            </w:tcBorders>
            <w:shd w:val="clear" w:color="auto" w:fill="auto"/>
            <w:noWrap/>
            <w:vAlign w:val="center"/>
            <w:hideMark/>
          </w:tcPr>
          <w:p w:rsidR="00D647D5" w:rsidRPr="00560602" w:rsidRDefault="00D647D5" w:rsidP="00E72DAC">
            <w:pPr>
              <w:spacing w:line="240" w:lineRule="auto"/>
              <w:rPr>
                <w:rFonts w:ascii="Calibri" w:hAnsi="Calibri" w:cs="Calibri"/>
                <w:color w:val="000000"/>
                <w:sz w:val="18"/>
                <w:szCs w:val="18"/>
                <w:lang w:eastAsia="en-GB"/>
              </w:rPr>
            </w:pPr>
            <w:r w:rsidRPr="00560602">
              <w:rPr>
                <w:rFonts w:ascii="Calibri" w:hAnsi="Calibri" w:cs="Calibri"/>
                <w:color w:val="000000"/>
                <w:sz w:val="18"/>
                <w:szCs w:val="18"/>
                <w:lang w:eastAsia="en-GB"/>
              </w:rPr>
              <w:t>NA</w:t>
            </w:r>
          </w:p>
        </w:tc>
      </w:tr>
      <w:tr w:rsidR="00D647D5" w:rsidRPr="00560602" w:rsidTr="00966354">
        <w:trPr>
          <w:trHeight w:val="316"/>
        </w:trPr>
        <w:tc>
          <w:tcPr>
            <w:tcW w:w="3085" w:type="dxa"/>
            <w:tcBorders>
              <w:top w:val="nil"/>
              <w:left w:val="nil"/>
              <w:bottom w:val="nil"/>
              <w:right w:val="nil"/>
            </w:tcBorders>
            <w:shd w:val="clear" w:color="auto" w:fill="auto"/>
            <w:noWrap/>
            <w:vAlign w:val="center"/>
            <w:hideMark/>
          </w:tcPr>
          <w:p w:rsidR="00D647D5" w:rsidRPr="00560602" w:rsidRDefault="00D647D5" w:rsidP="00E72DAC">
            <w:pPr>
              <w:spacing w:line="240" w:lineRule="auto"/>
              <w:rPr>
                <w:rFonts w:ascii="Calibri" w:hAnsi="Calibri" w:cs="Calibri"/>
                <w:color w:val="000000"/>
                <w:sz w:val="18"/>
                <w:szCs w:val="18"/>
                <w:lang w:eastAsia="en-GB"/>
              </w:rPr>
            </w:pPr>
            <w:r w:rsidRPr="00560602">
              <w:rPr>
                <w:rFonts w:ascii="Calibri" w:hAnsi="Calibri" w:cs="Calibri"/>
                <w:color w:val="000000"/>
                <w:sz w:val="18"/>
                <w:szCs w:val="18"/>
                <w:lang w:eastAsia="en-GB"/>
              </w:rPr>
              <w:t>Twynham School</w:t>
            </w:r>
          </w:p>
        </w:tc>
        <w:tc>
          <w:tcPr>
            <w:tcW w:w="2264" w:type="dxa"/>
            <w:tcBorders>
              <w:top w:val="nil"/>
              <w:left w:val="nil"/>
              <w:bottom w:val="nil"/>
              <w:right w:val="nil"/>
            </w:tcBorders>
            <w:shd w:val="clear" w:color="auto" w:fill="auto"/>
            <w:noWrap/>
            <w:vAlign w:val="center"/>
            <w:hideMark/>
          </w:tcPr>
          <w:p w:rsidR="00D647D5" w:rsidRPr="00560602" w:rsidRDefault="00D647D5" w:rsidP="00E72DAC">
            <w:pPr>
              <w:spacing w:line="240" w:lineRule="auto"/>
              <w:rPr>
                <w:rFonts w:ascii="Calibri" w:hAnsi="Calibri" w:cs="Calibri"/>
                <w:color w:val="000000"/>
                <w:sz w:val="18"/>
                <w:szCs w:val="18"/>
                <w:lang w:eastAsia="en-GB"/>
              </w:rPr>
            </w:pPr>
            <w:r w:rsidRPr="00560602">
              <w:rPr>
                <w:rFonts w:ascii="Calibri" w:hAnsi="Calibri" w:cs="Calibri"/>
                <w:color w:val="000000"/>
                <w:sz w:val="18"/>
                <w:szCs w:val="18"/>
                <w:lang w:eastAsia="en-GB"/>
              </w:rPr>
              <w:t>WisePay</w:t>
            </w:r>
          </w:p>
        </w:tc>
        <w:tc>
          <w:tcPr>
            <w:tcW w:w="2264" w:type="dxa"/>
            <w:tcBorders>
              <w:top w:val="nil"/>
              <w:left w:val="nil"/>
              <w:bottom w:val="nil"/>
              <w:right w:val="nil"/>
            </w:tcBorders>
            <w:shd w:val="clear" w:color="auto" w:fill="auto"/>
            <w:noWrap/>
            <w:vAlign w:val="center"/>
            <w:hideMark/>
          </w:tcPr>
          <w:p w:rsidR="00D647D5" w:rsidRPr="00560602" w:rsidRDefault="00D647D5" w:rsidP="00E72DAC">
            <w:pPr>
              <w:spacing w:line="240" w:lineRule="auto"/>
              <w:rPr>
                <w:rFonts w:ascii="Calibri" w:hAnsi="Calibri" w:cs="Calibri"/>
                <w:color w:val="000000"/>
                <w:sz w:val="18"/>
                <w:szCs w:val="18"/>
                <w:lang w:eastAsia="en-GB"/>
              </w:rPr>
            </w:pPr>
            <w:r w:rsidRPr="00560602">
              <w:rPr>
                <w:rFonts w:ascii="Calibri" w:hAnsi="Calibri" w:cs="Calibri"/>
                <w:color w:val="000000"/>
                <w:sz w:val="18"/>
                <w:szCs w:val="18"/>
                <w:lang w:eastAsia="en-GB"/>
              </w:rPr>
              <w:t>Nationwide</w:t>
            </w:r>
          </w:p>
        </w:tc>
      </w:tr>
      <w:tr w:rsidR="00D647D5" w:rsidRPr="00560602" w:rsidTr="00966354">
        <w:trPr>
          <w:trHeight w:val="309"/>
        </w:trPr>
        <w:tc>
          <w:tcPr>
            <w:tcW w:w="3085" w:type="dxa"/>
            <w:tcBorders>
              <w:top w:val="nil"/>
              <w:left w:val="nil"/>
              <w:bottom w:val="single" w:sz="4" w:space="0" w:color="auto"/>
              <w:right w:val="nil"/>
            </w:tcBorders>
            <w:shd w:val="clear" w:color="auto" w:fill="auto"/>
            <w:noWrap/>
            <w:vAlign w:val="center"/>
            <w:hideMark/>
          </w:tcPr>
          <w:p w:rsidR="00D647D5" w:rsidRPr="00560602" w:rsidRDefault="00D647D5" w:rsidP="00E72DAC">
            <w:pPr>
              <w:spacing w:line="240" w:lineRule="auto"/>
              <w:rPr>
                <w:rFonts w:ascii="Calibri" w:hAnsi="Calibri" w:cs="Calibri"/>
                <w:color w:val="000000"/>
                <w:sz w:val="18"/>
                <w:szCs w:val="18"/>
                <w:lang w:eastAsia="en-GB"/>
              </w:rPr>
            </w:pPr>
            <w:r w:rsidRPr="00560602">
              <w:rPr>
                <w:rFonts w:ascii="Calibri" w:hAnsi="Calibri" w:cs="Calibri"/>
                <w:color w:val="000000"/>
                <w:sz w:val="18"/>
                <w:szCs w:val="18"/>
                <w:lang w:eastAsia="en-GB"/>
              </w:rPr>
              <w:t>Grange School</w:t>
            </w:r>
          </w:p>
        </w:tc>
        <w:tc>
          <w:tcPr>
            <w:tcW w:w="2264" w:type="dxa"/>
            <w:tcBorders>
              <w:top w:val="nil"/>
              <w:left w:val="nil"/>
              <w:bottom w:val="single" w:sz="4" w:space="0" w:color="auto"/>
              <w:right w:val="nil"/>
            </w:tcBorders>
            <w:shd w:val="clear" w:color="auto" w:fill="auto"/>
            <w:noWrap/>
            <w:vAlign w:val="center"/>
            <w:hideMark/>
          </w:tcPr>
          <w:p w:rsidR="00D647D5" w:rsidRPr="00560602" w:rsidRDefault="00D647D5" w:rsidP="00E72DAC">
            <w:pPr>
              <w:spacing w:line="240" w:lineRule="auto"/>
              <w:rPr>
                <w:rFonts w:ascii="Calibri" w:hAnsi="Calibri" w:cs="Calibri"/>
                <w:color w:val="000000"/>
                <w:sz w:val="18"/>
                <w:szCs w:val="18"/>
                <w:lang w:eastAsia="en-GB"/>
              </w:rPr>
            </w:pPr>
            <w:r w:rsidRPr="00560602">
              <w:rPr>
                <w:rFonts w:ascii="Calibri" w:hAnsi="Calibri" w:cs="Calibri"/>
                <w:color w:val="000000"/>
                <w:sz w:val="18"/>
                <w:szCs w:val="18"/>
                <w:lang w:eastAsia="en-GB"/>
              </w:rPr>
              <w:t>WisePay</w:t>
            </w:r>
          </w:p>
        </w:tc>
        <w:tc>
          <w:tcPr>
            <w:tcW w:w="2264" w:type="dxa"/>
            <w:tcBorders>
              <w:top w:val="nil"/>
              <w:left w:val="nil"/>
              <w:bottom w:val="single" w:sz="4" w:space="0" w:color="auto"/>
              <w:right w:val="nil"/>
            </w:tcBorders>
            <w:shd w:val="clear" w:color="auto" w:fill="auto"/>
            <w:noWrap/>
            <w:vAlign w:val="center"/>
            <w:hideMark/>
          </w:tcPr>
          <w:p w:rsidR="00D647D5" w:rsidRPr="00560602" w:rsidRDefault="00D647D5" w:rsidP="00E72DAC">
            <w:pPr>
              <w:spacing w:line="240" w:lineRule="auto"/>
              <w:rPr>
                <w:rFonts w:ascii="Calibri" w:hAnsi="Calibri" w:cs="Calibri"/>
                <w:color w:val="000000"/>
                <w:sz w:val="18"/>
                <w:szCs w:val="18"/>
                <w:lang w:eastAsia="en-GB"/>
              </w:rPr>
            </w:pPr>
            <w:r w:rsidRPr="00560602">
              <w:rPr>
                <w:rFonts w:ascii="Calibri" w:hAnsi="Calibri" w:cs="Calibri"/>
                <w:color w:val="000000"/>
                <w:sz w:val="18"/>
                <w:szCs w:val="18"/>
                <w:lang w:eastAsia="en-GB"/>
              </w:rPr>
              <w:t>Nationwide</w:t>
            </w:r>
          </w:p>
        </w:tc>
      </w:tr>
    </w:tbl>
    <w:p w:rsidR="00D647D5" w:rsidRPr="00560602" w:rsidRDefault="00D647D5" w:rsidP="00D647D5">
      <w:pPr>
        <w:rPr>
          <w:rFonts w:cstheme="minorHAnsi"/>
          <w:sz w:val="18"/>
          <w:szCs w:val="18"/>
        </w:rPr>
      </w:pPr>
    </w:p>
    <w:p w:rsidR="00D647D5" w:rsidRPr="0076010B" w:rsidRDefault="00D647D5" w:rsidP="00362950">
      <w:pPr>
        <w:rPr>
          <w:rFonts w:cstheme="minorHAnsi"/>
          <w:sz w:val="20"/>
          <w:szCs w:val="20"/>
        </w:rPr>
      </w:pPr>
      <w:r w:rsidRPr="0076010B">
        <w:rPr>
          <w:rFonts w:cstheme="minorHAnsi"/>
          <w:sz w:val="20"/>
          <w:szCs w:val="20"/>
        </w:rPr>
        <w:t>The Company is interested to hear how the Supplier can streamline this system, however because payment systems are used for multiple payment needs (E.g. school trips) there is no commitment that any recommend</w:t>
      </w:r>
      <w:r w:rsidR="00362950" w:rsidRPr="0076010B">
        <w:rPr>
          <w:rFonts w:cstheme="minorHAnsi"/>
          <w:sz w:val="20"/>
          <w:szCs w:val="20"/>
        </w:rPr>
        <w:t xml:space="preserve">ed change will be implemented. </w:t>
      </w:r>
    </w:p>
    <w:p w:rsidR="00D647D5" w:rsidRPr="0076010B" w:rsidRDefault="00D647D5" w:rsidP="00D647D5">
      <w:pPr>
        <w:rPr>
          <w:rFonts w:cstheme="minorHAnsi"/>
          <w:sz w:val="20"/>
          <w:szCs w:val="20"/>
        </w:rPr>
      </w:pPr>
      <w:r w:rsidRPr="0076010B">
        <w:rPr>
          <w:rFonts w:cstheme="minorHAnsi"/>
          <w:sz w:val="20"/>
          <w:szCs w:val="20"/>
        </w:rPr>
        <w:t>For audit purposes, the Supplier will be required to retain and be able to allow access to all electronic transactional data f</w:t>
      </w:r>
      <w:r w:rsidR="00362950" w:rsidRPr="0076010B">
        <w:rPr>
          <w:rFonts w:cstheme="minorHAnsi"/>
          <w:sz w:val="20"/>
          <w:szCs w:val="20"/>
        </w:rPr>
        <w:t>or a minimum period of 5 years.</w:t>
      </w:r>
    </w:p>
    <w:p w:rsidR="00362950" w:rsidRPr="005334F5" w:rsidRDefault="00362950" w:rsidP="00D647D5">
      <w:pPr>
        <w:rPr>
          <w:rFonts w:cstheme="minorHAnsi"/>
        </w:rPr>
      </w:pPr>
    </w:p>
    <w:p w:rsidR="00D647D5" w:rsidRPr="00362950" w:rsidRDefault="000D245D" w:rsidP="000D245D">
      <w:pPr>
        <w:pStyle w:val="Heading2"/>
        <w:spacing w:line="264" w:lineRule="auto"/>
        <w:rPr>
          <w:rFonts w:asciiTheme="minorHAnsi" w:hAnsiTheme="minorHAnsi" w:cstheme="minorHAnsi"/>
          <w:color w:val="365F91" w:themeColor="accent1" w:themeShade="BF"/>
        </w:rPr>
      </w:pPr>
      <w:bookmarkStart w:id="35" w:name="_Toc503171936"/>
      <w:bookmarkStart w:id="36" w:name="_Toc14001916"/>
      <w:bookmarkStart w:id="37" w:name="_Toc33333975"/>
      <w:bookmarkStart w:id="38" w:name="_Toc187125018"/>
      <w:r>
        <w:rPr>
          <w:rFonts w:asciiTheme="minorHAnsi" w:hAnsiTheme="minorHAnsi" w:cstheme="minorHAnsi"/>
          <w:color w:val="365F91" w:themeColor="accent1" w:themeShade="BF"/>
        </w:rPr>
        <w:t>2.9</w:t>
      </w:r>
      <w:r w:rsidR="00131526">
        <w:rPr>
          <w:rFonts w:asciiTheme="minorHAnsi" w:hAnsiTheme="minorHAnsi" w:cstheme="minorHAnsi"/>
          <w:color w:val="365F91" w:themeColor="accent1" w:themeShade="BF"/>
        </w:rPr>
        <w:t>.3</w:t>
      </w:r>
      <w:r>
        <w:rPr>
          <w:rFonts w:asciiTheme="minorHAnsi" w:hAnsiTheme="minorHAnsi" w:cstheme="minorHAnsi"/>
          <w:color w:val="365F91" w:themeColor="accent1" w:themeShade="BF"/>
        </w:rPr>
        <w:tab/>
      </w:r>
      <w:r w:rsidR="00D647D5" w:rsidRPr="00362950">
        <w:rPr>
          <w:rFonts w:asciiTheme="minorHAnsi" w:hAnsiTheme="minorHAnsi" w:cstheme="minorHAnsi"/>
          <w:color w:val="365F91" w:themeColor="accent1" w:themeShade="BF"/>
        </w:rPr>
        <w:t>Tariffs</w:t>
      </w:r>
      <w:bookmarkEnd w:id="35"/>
      <w:bookmarkEnd w:id="36"/>
      <w:bookmarkEnd w:id="37"/>
      <w:bookmarkEnd w:id="38"/>
      <w:r w:rsidR="00131526">
        <w:rPr>
          <w:rFonts w:asciiTheme="minorHAnsi" w:hAnsiTheme="minorHAnsi" w:cstheme="minorHAnsi"/>
          <w:color w:val="365F91" w:themeColor="accent1" w:themeShade="BF"/>
        </w:rPr>
        <w:t xml:space="preserve"> pRINCIPLES</w:t>
      </w:r>
    </w:p>
    <w:p w:rsidR="00D647D5" w:rsidRPr="00A3090F" w:rsidRDefault="00D647D5" w:rsidP="000D245D">
      <w:pPr>
        <w:rPr>
          <w:rFonts w:cstheme="minorHAnsi"/>
          <w:sz w:val="20"/>
          <w:szCs w:val="20"/>
        </w:rPr>
      </w:pPr>
      <w:bookmarkStart w:id="39" w:name="_Toc503171944"/>
      <w:bookmarkStart w:id="40" w:name="_Toc14001917"/>
      <w:r w:rsidRPr="00A3090F">
        <w:rPr>
          <w:rFonts w:cstheme="minorHAnsi"/>
          <w:sz w:val="20"/>
          <w:szCs w:val="20"/>
        </w:rPr>
        <w:t>Tariffs for standard menus, products and Services shall be in accordance with the Supplier’s proposal tariffs or as subsequently agreed by the Company.  The Supplier may from time to time advise the Company of proposed changes to the tariff.  Provided that the proposals are in accordance with the principles below, the Company shall not unreasonably withhold its approv</w:t>
      </w:r>
      <w:r w:rsidR="00362950" w:rsidRPr="00A3090F">
        <w:rPr>
          <w:rFonts w:cstheme="minorHAnsi"/>
          <w:sz w:val="20"/>
          <w:szCs w:val="20"/>
        </w:rPr>
        <w:t>al:</w:t>
      </w:r>
    </w:p>
    <w:p w:rsidR="00D647D5" w:rsidRPr="00A3090F" w:rsidRDefault="00D647D5" w:rsidP="000D245D">
      <w:pPr>
        <w:pStyle w:val="Bullet-MainP"/>
        <w:numPr>
          <w:ilvl w:val="0"/>
          <w:numId w:val="30"/>
        </w:numPr>
        <w:ind w:left="360"/>
        <w:rPr>
          <w:rFonts w:asciiTheme="minorHAnsi" w:hAnsiTheme="minorHAnsi" w:cstheme="minorHAnsi"/>
        </w:rPr>
      </w:pPr>
      <w:r w:rsidRPr="00A3090F">
        <w:rPr>
          <w:rFonts w:asciiTheme="minorHAnsi" w:hAnsiTheme="minorHAnsi" w:cstheme="minorHAnsi"/>
        </w:rPr>
        <w:t xml:space="preserve">Tariffs for all Services shall be commercially priced and competitive with comparable benchmarked facilities. The Supplier will be required to undertake such a regular benchmarking exercise in conjunction with the Company to justify any proposed tariff increases in line with Section </w:t>
      </w:r>
      <w:r w:rsidR="0048730D">
        <w:rPr>
          <w:rFonts w:asciiTheme="minorHAnsi" w:hAnsiTheme="minorHAnsi" w:cstheme="minorHAnsi"/>
        </w:rPr>
        <w:t>2.9.4</w:t>
      </w:r>
      <w:r w:rsidRPr="00A3090F">
        <w:rPr>
          <w:rFonts w:asciiTheme="minorHAnsi" w:hAnsiTheme="minorHAnsi" w:cstheme="minorHAnsi"/>
        </w:rPr>
        <w:t xml:space="preserve"> below. In addition the Supplier will undertake an annual benchmark of prices and report the findings to the Company on an annual basis.</w:t>
      </w:r>
    </w:p>
    <w:p w:rsidR="00362950" w:rsidRPr="00A3090F" w:rsidRDefault="00D647D5" w:rsidP="000D245D">
      <w:pPr>
        <w:pStyle w:val="Bullet-MainP"/>
        <w:numPr>
          <w:ilvl w:val="0"/>
          <w:numId w:val="30"/>
        </w:numPr>
        <w:ind w:left="360"/>
        <w:rPr>
          <w:rFonts w:asciiTheme="minorHAnsi" w:hAnsiTheme="minorHAnsi" w:cstheme="minorHAnsi"/>
        </w:rPr>
      </w:pPr>
      <w:r w:rsidRPr="00A3090F">
        <w:rPr>
          <w:rFonts w:asciiTheme="minorHAnsi" w:hAnsiTheme="minorHAnsi" w:cstheme="minorHAnsi"/>
        </w:rPr>
        <w:lastRenderedPageBreak/>
        <w:t xml:space="preserve">Tariff increases or decreases are expected to be broadly in line with food and labour cost inflation as measured by the Retail Price Index (RPI) - Catering. The rate should be based upon the percentage change over 12 months (Food and Catering) as reported by the Office for National Statistics. For consistency, the RPI result used to calculate any change in tariff should be a result that is from no greater that 2 months before the planned tariff change with implementation only at the commencement </w:t>
      </w:r>
      <w:r w:rsidR="00362950" w:rsidRPr="00A3090F">
        <w:rPr>
          <w:rFonts w:asciiTheme="minorHAnsi" w:hAnsiTheme="minorHAnsi" w:cstheme="minorHAnsi"/>
        </w:rPr>
        <w:t>of the new school academic year.</w:t>
      </w:r>
    </w:p>
    <w:p w:rsidR="00D647D5" w:rsidRPr="00A3090F" w:rsidRDefault="00D647D5" w:rsidP="000D245D">
      <w:pPr>
        <w:pStyle w:val="Bullet-MainP"/>
        <w:numPr>
          <w:ilvl w:val="0"/>
          <w:numId w:val="30"/>
        </w:numPr>
        <w:ind w:left="360"/>
        <w:rPr>
          <w:rFonts w:asciiTheme="minorHAnsi" w:hAnsiTheme="minorHAnsi" w:cstheme="minorHAnsi"/>
        </w:rPr>
      </w:pPr>
      <w:r w:rsidRPr="00A3090F">
        <w:rPr>
          <w:rFonts w:asciiTheme="minorHAnsi" w:hAnsiTheme="minorHAnsi" w:cstheme="minorHAnsi"/>
        </w:rPr>
        <w:t>VAT calculations will be subject to HMRC agreement by school and outlet and may be subject to change. The Supplier will be flexible in this regard and may from time to time be asked to provide analysis to re-evaluate VAT rates for submission to the Treasury at the Company.</w:t>
      </w:r>
    </w:p>
    <w:p w:rsidR="00D647D5" w:rsidRPr="005334F5" w:rsidRDefault="00D647D5" w:rsidP="000D245D">
      <w:pPr>
        <w:rPr>
          <w:rFonts w:cstheme="minorHAnsi"/>
        </w:rPr>
      </w:pPr>
    </w:p>
    <w:p w:rsidR="00D647D5" w:rsidRPr="005334F5" w:rsidRDefault="0048730D" w:rsidP="000D245D">
      <w:pPr>
        <w:pStyle w:val="Heading3"/>
        <w:keepLines w:val="0"/>
        <w:spacing w:before="0" w:after="120" w:line="264" w:lineRule="auto"/>
        <w:rPr>
          <w:rFonts w:asciiTheme="minorHAnsi" w:hAnsiTheme="minorHAnsi" w:cstheme="minorHAnsi"/>
          <w:color w:val="365F91" w:themeColor="accent1" w:themeShade="BF"/>
        </w:rPr>
      </w:pPr>
      <w:bookmarkStart w:id="41" w:name="_Toc33333976"/>
      <w:bookmarkStart w:id="42" w:name="_Toc187125019"/>
      <w:r>
        <w:rPr>
          <w:rFonts w:asciiTheme="minorHAnsi" w:hAnsiTheme="minorHAnsi" w:cstheme="minorHAnsi"/>
          <w:color w:val="365F91" w:themeColor="accent1" w:themeShade="BF"/>
        </w:rPr>
        <w:t>2.9.4</w:t>
      </w:r>
      <w:r w:rsidR="000D245D">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Review of Tariffs</w:t>
      </w:r>
      <w:bookmarkEnd w:id="39"/>
      <w:bookmarkEnd w:id="40"/>
      <w:bookmarkEnd w:id="41"/>
      <w:bookmarkEnd w:id="42"/>
    </w:p>
    <w:p w:rsidR="00D647D5" w:rsidRPr="00A3090F" w:rsidRDefault="00D647D5" w:rsidP="000D245D">
      <w:pPr>
        <w:rPr>
          <w:rFonts w:cstheme="minorHAnsi"/>
          <w:sz w:val="20"/>
          <w:szCs w:val="20"/>
        </w:rPr>
      </w:pPr>
      <w:r w:rsidRPr="00A3090F">
        <w:rPr>
          <w:rFonts w:cstheme="minorHAnsi"/>
          <w:sz w:val="20"/>
          <w:szCs w:val="20"/>
        </w:rPr>
        <w:t xml:space="preserve">The Supplier is responsible for initiating tariff reviews in accordance with Clause </w:t>
      </w:r>
      <w:r w:rsidR="0048730D">
        <w:rPr>
          <w:rFonts w:cstheme="minorHAnsi"/>
          <w:sz w:val="20"/>
          <w:szCs w:val="20"/>
        </w:rPr>
        <w:t>2.9.3</w:t>
      </w:r>
      <w:r w:rsidRPr="00A3090F">
        <w:rPr>
          <w:rFonts w:cstheme="minorHAnsi"/>
          <w:sz w:val="20"/>
          <w:szCs w:val="20"/>
        </w:rPr>
        <w:t xml:space="preserve"> and shall notify the Company in advance of its proposals not less than four weeks in advance of the planned date of implementation. The Supplier’s notification shall be accompanied by the </w:t>
      </w:r>
      <w:r w:rsidR="00362950" w:rsidRPr="00A3090F">
        <w:rPr>
          <w:rFonts w:cstheme="minorHAnsi"/>
          <w:sz w:val="20"/>
          <w:szCs w:val="20"/>
        </w:rPr>
        <w:t>following details as a minimum:</w:t>
      </w:r>
    </w:p>
    <w:p w:rsidR="00D647D5" w:rsidRPr="00A3090F" w:rsidRDefault="00D647D5" w:rsidP="000D245D">
      <w:pPr>
        <w:pStyle w:val="Bullet-MainL"/>
        <w:numPr>
          <w:ilvl w:val="0"/>
          <w:numId w:val="31"/>
        </w:numPr>
        <w:ind w:left="436"/>
        <w:rPr>
          <w:rFonts w:asciiTheme="minorHAnsi" w:hAnsiTheme="minorHAnsi" w:cstheme="minorHAnsi"/>
        </w:rPr>
      </w:pPr>
      <w:r w:rsidRPr="00A3090F">
        <w:rPr>
          <w:rFonts w:asciiTheme="minorHAnsi" w:hAnsiTheme="minorHAnsi" w:cstheme="minorHAnsi"/>
        </w:rPr>
        <w:t>Current price</w:t>
      </w:r>
    </w:p>
    <w:p w:rsidR="00D647D5" w:rsidRPr="00A3090F" w:rsidRDefault="00D647D5" w:rsidP="000D245D">
      <w:pPr>
        <w:pStyle w:val="Bullet-MainL"/>
        <w:numPr>
          <w:ilvl w:val="0"/>
          <w:numId w:val="31"/>
        </w:numPr>
        <w:ind w:left="436"/>
        <w:rPr>
          <w:rFonts w:asciiTheme="minorHAnsi" w:hAnsiTheme="minorHAnsi" w:cstheme="minorHAnsi"/>
        </w:rPr>
      </w:pPr>
      <w:r w:rsidRPr="00A3090F">
        <w:rPr>
          <w:rFonts w:asciiTheme="minorHAnsi" w:hAnsiTheme="minorHAnsi" w:cstheme="minorHAnsi"/>
        </w:rPr>
        <w:t>New Price</w:t>
      </w:r>
    </w:p>
    <w:p w:rsidR="00D647D5" w:rsidRPr="00A3090F" w:rsidRDefault="00D647D5" w:rsidP="000D245D">
      <w:pPr>
        <w:pStyle w:val="Bullet-MainL"/>
        <w:numPr>
          <w:ilvl w:val="0"/>
          <w:numId w:val="31"/>
        </w:numPr>
        <w:ind w:left="436"/>
        <w:rPr>
          <w:rFonts w:asciiTheme="minorHAnsi" w:hAnsiTheme="minorHAnsi" w:cstheme="minorHAnsi"/>
        </w:rPr>
      </w:pPr>
      <w:r w:rsidRPr="00A3090F">
        <w:rPr>
          <w:rFonts w:asciiTheme="minorHAnsi" w:hAnsiTheme="minorHAnsi" w:cstheme="minorHAnsi"/>
        </w:rPr>
        <w:t>Reason for change (e.g. inflation)</w:t>
      </w:r>
    </w:p>
    <w:p w:rsidR="00D647D5" w:rsidRPr="00A3090F" w:rsidRDefault="00D647D5" w:rsidP="000D245D">
      <w:pPr>
        <w:pStyle w:val="Bullet-MainL"/>
        <w:numPr>
          <w:ilvl w:val="0"/>
          <w:numId w:val="31"/>
        </w:numPr>
        <w:ind w:left="436"/>
        <w:rPr>
          <w:rFonts w:asciiTheme="minorHAnsi" w:hAnsiTheme="minorHAnsi" w:cstheme="minorHAnsi"/>
        </w:rPr>
      </w:pPr>
      <w:r w:rsidRPr="00A3090F">
        <w:rPr>
          <w:rFonts w:asciiTheme="minorHAnsi" w:hAnsiTheme="minorHAnsi" w:cstheme="minorHAnsi"/>
        </w:rPr>
        <w:t>Date of implementation</w:t>
      </w:r>
    </w:p>
    <w:p w:rsidR="00D647D5" w:rsidRPr="00A3090F" w:rsidRDefault="00D647D5" w:rsidP="000D245D">
      <w:pPr>
        <w:pStyle w:val="Bullet-MainL"/>
        <w:numPr>
          <w:ilvl w:val="0"/>
          <w:numId w:val="31"/>
        </w:numPr>
        <w:ind w:left="436"/>
        <w:rPr>
          <w:rFonts w:asciiTheme="minorHAnsi" w:hAnsiTheme="minorHAnsi" w:cstheme="minorHAnsi"/>
        </w:rPr>
      </w:pPr>
      <w:r w:rsidRPr="00A3090F">
        <w:rPr>
          <w:rFonts w:asciiTheme="minorHAnsi" w:hAnsiTheme="minorHAnsi" w:cstheme="minorHAnsi"/>
        </w:rPr>
        <w:t>Impact on contribution - in year and full year</w:t>
      </w:r>
    </w:p>
    <w:p w:rsidR="00D647D5" w:rsidRPr="00362950" w:rsidRDefault="00D647D5" w:rsidP="000D245D">
      <w:pPr>
        <w:rPr>
          <w:rFonts w:cstheme="minorHAnsi"/>
          <w:sz w:val="20"/>
          <w:szCs w:val="20"/>
        </w:rPr>
      </w:pPr>
      <w:r w:rsidRPr="00A3090F">
        <w:rPr>
          <w:rFonts w:cstheme="minorHAnsi"/>
          <w:sz w:val="20"/>
          <w:szCs w:val="20"/>
        </w:rPr>
        <w:t>The Supplier shall consider any reasonable representations by the Company and, should the Company believe that the proposed new tariff does not accord with its pricing policy as set out above, use its best endeavours to accommodate these representations.</w:t>
      </w:r>
    </w:p>
    <w:p w:rsidR="00D647D5" w:rsidRPr="005334F5" w:rsidRDefault="00D647D5" w:rsidP="00D647D5">
      <w:pPr>
        <w:rPr>
          <w:rFonts w:cstheme="minorHAnsi"/>
        </w:rPr>
      </w:pPr>
    </w:p>
    <w:p w:rsidR="00D647D5" w:rsidRPr="005334F5" w:rsidRDefault="0048730D" w:rsidP="000D245D">
      <w:pPr>
        <w:pStyle w:val="Heading2"/>
        <w:spacing w:line="264" w:lineRule="auto"/>
        <w:rPr>
          <w:rFonts w:asciiTheme="minorHAnsi" w:hAnsiTheme="minorHAnsi" w:cstheme="minorHAnsi"/>
          <w:color w:val="365F91" w:themeColor="accent1" w:themeShade="BF"/>
        </w:rPr>
      </w:pPr>
      <w:bookmarkStart w:id="43" w:name="_Toc187125020"/>
      <w:r>
        <w:rPr>
          <w:rFonts w:asciiTheme="minorHAnsi" w:hAnsiTheme="minorHAnsi" w:cstheme="minorHAnsi"/>
          <w:color w:val="365F91" w:themeColor="accent1" w:themeShade="BF"/>
        </w:rPr>
        <w:t>2.9.5</w:t>
      </w:r>
      <w:r w:rsidR="000D245D">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A</w:t>
      </w:r>
      <w:bookmarkEnd w:id="43"/>
      <w:r w:rsidR="00131526">
        <w:rPr>
          <w:rFonts w:asciiTheme="minorHAnsi" w:hAnsiTheme="minorHAnsi" w:cstheme="minorHAnsi"/>
          <w:color w:val="365F91" w:themeColor="accent1" w:themeShade="BF"/>
        </w:rPr>
        <w:t>uditing</w:t>
      </w:r>
    </w:p>
    <w:p w:rsidR="00D647D5" w:rsidRPr="00A3090F" w:rsidRDefault="00D647D5" w:rsidP="00D647D5">
      <w:pPr>
        <w:rPr>
          <w:rFonts w:cstheme="minorHAnsi"/>
          <w:sz w:val="20"/>
          <w:szCs w:val="20"/>
        </w:rPr>
      </w:pPr>
      <w:r w:rsidRPr="00A3090F">
        <w:rPr>
          <w:rFonts w:cstheme="minorHAnsi"/>
          <w:sz w:val="20"/>
          <w:szCs w:val="20"/>
        </w:rPr>
        <w:t>The Company reserves the right for its officers, agents or appointed auditors to undertake at any time an audit inspection of such records and prime documentation as required to verify any figures declared. The auditing team is to be granted full access to all necessary or appropriate documentation as determined by the Authorised Officer.</w:t>
      </w:r>
    </w:p>
    <w:p w:rsidR="00D647D5" w:rsidRPr="00A3090F" w:rsidRDefault="00D647D5" w:rsidP="00D647D5">
      <w:pPr>
        <w:rPr>
          <w:rFonts w:cstheme="minorHAnsi"/>
          <w:sz w:val="20"/>
          <w:szCs w:val="20"/>
        </w:rPr>
      </w:pPr>
      <w:r w:rsidRPr="00A3090F">
        <w:rPr>
          <w:rFonts w:cstheme="minorHAnsi"/>
          <w:sz w:val="20"/>
          <w:szCs w:val="20"/>
        </w:rPr>
        <w:t xml:space="preserve">The prime documents to be retained as part of the necessary audit trail and to which the Company shall have free access include, but </w:t>
      </w:r>
      <w:r w:rsidR="00362950" w:rsidRPr="00A3090F">
        <w:rPr>
          <w:rFonts w:cstheme="minorHAnsi"/>
          <w:sz w:val="20"/>
          <w:szCs w:val="20"/>
        </w:rPr>
        <w:t>are not necessarily limited to:</w:t>
      </w:r>
    </w:p>
    <w:p w:rsidR="00D647D5" w:rsidRPr="00A3090F" w:rsidRDefault="00D647D5" w:rsidP="00E11B9E">
      <w:pPr>
        <w:pStyle w:val="MainBulletList"/>
        <w:widowControl/>
        <w:numPr>
          <w:ilvl w:val="0"/>
          <w:numId w:val="32"/>
        </w:numPr>
        <w:tabs>
          <w:tab w:val="clear" w:pos="425"/>
        </w:tabs>
        <w:autoSpaceDE/>
        <w:autoSpaceDN/>
        <w:adjustRightInd/>
        <w:spacing w:line="264" w:lineRule="auto"/>
        <w:rPr>
          <w:rFonts w:asciiTheme="minorHAnsi" w:hAnsiTheme="minorHAnsi" w:cstheme="minorHAnsi"/>
        </w:rPr>
      </w:pPr>
      <w:r w:rsidRPr="00A3090F">
        <w:rPr>
          <w:rFonts w:asciiTheme="minorHAnsi" w:hAnsiTheme="minorHAnsi" w:cstheme="minorHAnsi"/>
        </w:rPr>
        <w:t>Cashless transactional data (host system payments and product purchase transactions)</w:t>
      </w:r>
    </w:p>
    <w:p w:rsidR="00D647D5" w:rsidRPr="00A3090F" w:rsidRDefault="00D647D5" w:rsidP="00E11B9E">
      <w:pPr>
        <w:pStyle w:val="MainBulletList"/>
        <w:widowControl/>
        <w:numPr>
          <w:ilvl w:val="0"/>
          <w:numId w:val="32"/>
        </w:numPr>
        <w:tabs>
          <w:tab w:val="clear" w:pos="425"/>
        </w:tabs>
        <w:autoSpaceDE/>
        <w:autoSpaceDN/>
        <w:adjustRightInd/>
        <w:spacing w:line="264" w:lineRule="auto"/>
        <w:rPr>
          <w:rFonts w:asciiTheme="minorHAnsi" w:hAnsiTheme="minorHAnsi" w:cstheme="minorHAnsi"/>
        </w:rPr>
      </w:pPr>
      <w:r w:rsidRPr="00A3090F">
        <w:rPr>
          <w:rFonts w:asciiTheme="minorHAnsi" w:hAnsiTheme="minorHAnsi" w:cstheme="minorHAnsi"/>
        </w:rPr>
        <w:t>Credit sales records</w:t>
      </w:r>
    </w:p>
    <w:p w:rsidR="00D647D5" w:rsidRPr="00A3090F" w:rsidRDefault="00D647D5" w:rsidP="00E11B9E">
      <w:pPr>
        <w:pStyle w:val="MainBulletList"/>
        <w:widowControl/>
        <w:numPr>
          <w:ilvl w:val="0"/>
          <w:numId w:val="32"/>
        </w:numPr>
        <w:tabs>
          <w:tab w:val="clear" w:pos="425"/>
        </w:tabs>
        <w:autoSpaceDE/>
        <w:autoSpaceDN/>
        <w:adjustRightInd/>
        <w:spacing w:line="264" w:lineRule="auto"/>
        <w:rPr>
          <w:rFonts w:asciiTheme="minorHAnsi" w:hAnsiTheme="minorHAnsi" w:cstheme="minorHAnsi"/>
        </w:rPr>
      </w:pPr>
      <w:r w:rsidRPr="00A3090F">
        <w:rPr>
          <w:rFonts w:asciiTheme="minorHAnsi" w:hAnsiTheme="minorHAnsi" w:cstheme="minorHAnsi"/>
        </w:rPr>
        <w:t>Computer/EPOS records</w:t>
      </w:r>
    </w:p>
    <w:p w:rsidR="00D647D5" w:rsidRPr="00A3090F" w:rsidRDefault="00D647D5" w:rsidP="00E11B9E">
      <w:pPr>
        <w:pStyle w:val="MainBulletList"/>
        <w:widowControl/>
        <w:numPr>
          <w:ilvl w:val="0"/>
          <w:numId w:val="32"/>
        </w:numPr>
        <w:tabs>
          <w:tab w:val="clear" w:pos="425"/>
        </w:tabs>
        <w:autoSpaceDE/>
        <w:autoSpaceDN/>
        <w:adjustRightInd/>
        <w:spacing w:line="264" w:lineRule="auto"/>
        <w:rPr>
          <w:rFonts w:asciiTheme="minorHAnsi" w:hAnsiTheme="minorHAnsi" w:cstheme="minorHAnsi"/>
        </w:rPr>
      </w:pPr>
      <w:r w:rsidRPr="00A3090F">
        <w:rPr>
          <w:rFonts w:asciiTheme="minorHAnsi" w:hAnsiTheme="minorHAnsi" w:cstheme="minorHAnsi"/>
        </w:rPr>
        <w:t>Value Added Tax returns to HM Customs and Excise</w:t>
      </w:r>
    </w:p>
    <w:p w:rsidR="00D647D5" w:rsidRPr="00A3090F" w:rsidRDefault="00D647D5" w:rsidP="00E11B9E">
      <w:pPr>
        <w:pStyle w:val="MainBulletList"/>
        <w:widowControl/>
        <w:numPr>
          <w:ilvl w:val="0"/>
          <w:numId w:val="32"/>
        </w:numPr>
        <w:tabs>
          <w:tab w:val="clear" w:pos="425"/>
        </w:tabs>
        <w:autoSpaceDE/>
        <w:autoSpaceDN/>
        <w:adjustRightInd/>
        <w:spacing w:line="264" w:lineRule="auto"/>
        <w:rPr>
          <w:rFonts w:asciiTheme="minorHAnsi" w:hAnsiTheme="minorHAnsi" w:cstheme="minorHAnsi"/>
        </w:rPr>
      </w:pPr>
      <w:r w:rsidRPr="00A3090F">
        <w:rPr>
          <w:rFonts w:asciiTheme="minorHAnsi" w:hAnsiTheme="minorHAnsi" w:cstheme="minorHAnsi"/>
        </w:rPr>
        <w:t>All payroll information</w:t>
      </w:r>
    </w:p>
    <w:p w:rsidR="00362950" w:rsidRPr="00A3090F" w:rsidRDefault="00362950" w:rsidP="00362950">
      <w:pPr>
        <w:pStyle w:val="MainBulletList"/>
        <w:widowControl/>
        <w:tabs>
          <w:tab w:val="clear" w:pos="396"/>
          <w:tab w:val="clear" w:pos="425"/>
        </w:tabs>
        <w:autoSpaceDE/>
        <w:autoSpaceDN/>
        <w:adjustRightInd/>
        <w:spacing w:line="264" w:lineRule="auto"/>
        <w:ind w:left="360" w:firstLine="0"/>
        <w:rPr>
          <w:rFonts w:asciiTheme="minorHAnsi" w:hAnsiTheme="minorHAnsi" w:cstheme="minorHAnsi"/>
        </w:rPr>
      </w:pPr>
    </w:p>
    <w:p w:rsidR="00D647D5" w:rsidRPr="005334F5" w:rsidRDefault="00D647D5" w:rsidP="00D647D5">
      <w:pPr>
        <w:rPr>
          <w:rFonts w:cstheme="minorHAnsi"/>
        </w:rPr>
      </w:pPr>
      <w:r w:rsidRPr="00A3090F">
        <w:rPr>
          <w:rFonts w:cstheme="minorHAnsi"/>
          <w:sz w:val="20"/>
          <w:szCs w:val="20"/>
        </w:rPr>
        <w:t>All credit transactions shall be carried out in such a manner as to be fully identifiable and auditable</w:t>
      </w:r>
      <w:r w:rsidRPr="00A3090F">
        <w:rPr>
          <w:rFonts w:cstheme="minorHAnsi"/>
        </w:rPr>
        <w:t>.</w:t>
      </w:r>
    </w:p>
    <w:p w:rsidR="00D647D5" w:rsidRDefault="00D647D5" w:rsidP="00D647D5">
      <w:pPr>
        <w:rPr>
          <w:rFonts w:cstheme="minorHAnsi"/>
        </w:rPr>
      </w:pPr>
    </w:p>
    <w:p w:rsidR="00131526" w:rsidRDefault="0048730D" w:rsidP="00131526">
      <w:pPr>
        <w:pStyle w:val="Heading2"/>
        <w:spacing w:line="264" w:lineRule="auto"/>
        <w:rPr>
          <w:rFonts w:asciiTheme="minorHAnsi" w:hAnsiTheme="minorHAnsi" w:cstheme="minorHAnsi"/>
          <w:color w:val="365F91" w:themeColor="accent1" w:themeShade="BF"/>
        </w:rPr>
      </w:pPr>
      <w:r>
        <w:rPr>
          <w:rFonts w:asciiTheme="minorHAnsi" w:hAnsiTheme="minorHAnsi" w:cstheme="minorHAnsi"/>
          <w:color w:val="365F91" w:themeColor="accent1" w:themeShade="BF"/>
        </w:rPr>
        <w:lastRenderedPageBreak/>
        <w:t>2.9.6</w:t>
      </w:r>
      <w:r w:rsidR="00131526">
        <w:rPr>
          <w:rFonts w:asciiTheme="minorHAnsi" w:hAnsiTheme="minorHAnsi" w:cstheme="minorHAnsi"/>
          <w:color w:val="365F91" w:themeColor="accent1" w:themeShade="BF"/>
        </w:rPr>
        <w:tab/>
        <w:t>Agent for VAT</w:t>
      </w:r>
    </w:p>
    <w:p w:rsidR="00131526" w:rsidRPr="0015101D" w:rsidRDefault="00131526" w:rsidP="00131526">
      <w:pPr>
        <w:rPr>
          <w:rFonts w:cstheme="minorHAnsi"/>
          <w:sz w:val="20"/>
          <w:szCs w:val="20"/>
        </w:rPr>
      </w:pPr>
      <w:r>
        <w:rPr>
          <w:rFonts w:cstheme="minorHAnsi"/>
          <w:sz w:val="20"/>
          <w:szCs w:val="20"/>
        </w:rPr>
        <w:t>Twynham Learning</w:t>
      </w:r>
      <w:r w:rsidRPr="0015101D">
        <w:rPr>
          <w:rFonts w:cstheme="minorHAnsi"/>
          <w:sz w:val="20"/>
          <w:szCs w:val="20"/>
        </w:rPr>
        <w:t xml:space="preserve"> believes the arrangement where the Caterer operates as </w:t>
      </w:r>
      <w:r>
        <w:rPr>
          <w:rFonts w:cstheme="minorHAnsi"/>
          <w:sz w:val="20"/>
          <w:szCs w:val="20"/>
        </w:rPr>
        <w:t>A</w:t>
      </w:r>
      <w:r w:rsidRPr="0015101D">
        <w:rPr>
          <w:rFonts w:cstheme="minorHAnsi"/>
          <w:sz w:val="20"/>
          <w:szCs w:val="20"/>
        </w:rPr>
        <w:t xml:space="preserve">gent </w:t>
      </w:r>
      <w:r>
        <w:rPr>
          <w:rFonts w:cstheme="minorHAnsi"/>
          <w:sz w:val="20"/>
          <w:szCs w:val="20"/>
        </w:rPr>
        <w:t xml:space="preserve">for VAT </w:t>
      </w:r>
      <w:r w:rsidRPr="0015101D">
        <w:rPr>
          <w:rFonts w:cstheme="minorHAnsi"/>
          <w:sz w:val="20"/>
          <w:szCs w:val="20"/>
        </w:rPr>
        <w:t>to likely be the most optimal.</w:t>
      </w:r>
      <w:r>
        <w:rPr>
          <w:rFonts w:cstheme="minorHAnsi"/>
          <w:sz w:val="20"/>
          <w:szCs w:val="20"/>
        </w:rPr>
        <w:t xml:space="preserve">  </w:t>
      </w:r>
      <w:r w:rsidRPr="0015101D">
        <w:rPr>
          <w:rFonts w:cstheme="minorHAnsi"/>
          <w:sz w:val="20"/>
          <w:szCs w:val="20"/>
        </w:rPr>
        <w:t xml:space="preserve">The </w:t>
      </w:r>
      <w:r>
        <w:rPr>
          <w:rFonts w:cstheme="minorHAnsi"/>
          <w:sz w:val="20"/>
          <w:szCs w:val="20"/>
        </w:rPr>
        <w:t>Supplier</w:t>
      </w:r>
      <w:r w:rsidRPr="0015101D">
        <w:rPr>
          <w:rFonts w:cstheme="minorHAnsi"/>
          <w:sz w:val="20"/>
          <w:szCs w:val="20"/>
        </w:rPr>
        <w:t xml:space="preserve"> may charge a mana</w:t>
      </w:r>
      <w:r>
        <w:rPr>
          <w:rFonts w:cstheme="minorHAnsi"/>
          <w:sz w:val="20"/>
          <w:szCs w:val="20"/>
        </w:rPr>
        <w:t>gement fee for its services as A</w:t>
      </w:r>
      <w:r w:rsidRPr="0015101D">
        <w:rPr>
          <w:rFonts w:cstheme="minorHAnsi"/>
          <w:sz w:val="20"/>
          <w:szCs w:val="20"/>
        </w:rPr>
        <w:t xml:space="preserve">gent of </w:t>
      </w:r>
      <w:r>
        <w:rPr>
          <w:rFonts w:cstheme="minorHAnsi"/>
          <w:sz w:val="20"/>
          <w:szCs w:val="20"/>
        </w:rPr>
        <w:t>Twynham Learning</w:t>
      </w:r>
      <w:r w:rsidRPr="0015101D">
        <w:rPr>
          <w:rFonts w:cstheme="minorHAnsi"/>
          <w:sz w:val="20"/>
          <w:szCs w:val="20"/>
        </w:rPr>
        <w:t xml:space="preserve"> which will be a taxable supply</w:t>
      </w:r>
      <w:r>
        <w:rPr>
          <w:rFonts w:cstheme="minorHAnsi"/>
          <w:sz w:val="20"/>
          <w:szCs w:val="20"/>
        </w:rPr>
        <w:t>,</w:t>
      </w:r>
      <w:r w:rsidRPr="0015101D">
        <w:rPr>
          <w:rFonts w:cstheme="minorHAnsi"/>
          <w:sz w:val="20"/>
          <w:szCs w:val="20"/>
        </w:rPr>
        <w:t xml:space="preserve"> liable at the standard rate. A Memorandum of Understanding between the British Hospitality Association and HMRC allows a </w:t>
      </w:r>
      <w:r>
        <w:rPr>
          <w:rFonts w:cstheme="minorHAnsi"/>
          <w:sz w:val="20"/>
          <w:szCs w:val="20"/>
        </w:rPr>
        <w:t>Supplier</w:t>
      </w:r>
      <w:r w:rsidRPr="0015101D">
        <w:rPr>
          <w:rFonts w:cstheme="minorHAnsi"/>
          <w:sz w:val="20"/>
          <w:szCs w:val="20"/>
        </w:rPr>
        <w:t xml:space="preserve"> to treat the wages of staff who work solely for a particular client as disbursements and not part of a taxable supply made by the </w:t>
      </w:r>
      <w:r>
        <w:rPr>
          <w:rFonts w:cstheme="minorHAnsi"/>
          <w:sz w:val="20"/>
          <w:szCs w:val="20"/>
        </w:rPr>
        <w:t>Supplier</w:t>
      </w:r>
      <w:r w:rsidRPr="0015101D">
        <w:rPr>
          <w:rFonts w:cstheme="minorHAnsi"/>
          <w:sz w:val="20"/>
          <w:szCs w:val="20"/>
        </w:rPr>
        <w:t xml:space="preserve">. </w:t>
      </w:r>
      <w:r>
        <w:rPr>
          <w:rFonts w:cstheme="minorHAnsi"/>
          <w:sz w:val="20"/>
          <w:szCs w:val="20"/>
        </w:rPr>
        <w:t>Twynham Learning</w:t>
      </w:r>
      <w:r w:rsidRPr="0015101D">
        <w:rPr>
          <w:rFonts w:cstheme="minorHAnsi"/>
          <w:sz w:val="20"/>
          <w:szCs w:val="20"/>
        </w:rPr>
        <w:t xml:space="preserve"> expects that the </w:t>
      </w:r>
      <w:r>
        <w:rPr>
          <w:rFonts w:cstheme="minorHAnsi"/>
          <w:sz w:val="20"/>
          <w:szCs w:val="20"/>
        </w:rPr>
        <w:t>Supplier</w:t>
      </w:r>
      <w:r w:rsidRPr="0015101D">
        <w:rPr>
          <w:rFonts w:cstheme="minorHAnsi"/>
          <w:sz w:val="20"/>
          <w:szCs w:val="20"/>
        </w:rPr>
        <w:t xml:space="preserve"> will take advantage of this concession in order to remove unnecessary VAT costs.</w:t>
      </w:r>
    </w:p>
    <w:p w:rsidR="00131526" w:rsidRDefault="0048730D" w:rsidP="00131526">
      <w:pPr>
        <w:pStyle w:val="Heading2"/>
        <w:spacing w:line="264" w:lineRule="auto"/>
        <w:rPr>
          <w:rFonts w:asciiTheme="minorHAnsi" w:hAnsiTheme="minorHAnsi" w:cstheme="minorHAnsi"/>
          <w:color w:val="365F91" w:themeColor="accent1" w:themeShade="BF"/>
        </w:rPr>
      </w:pPr>
      <w:r>
        <w:rPr>
          <w:rFonts w:asciiTheme="minorHAnsi" w:hAnsiTheme="minorHAnsi" w:cstheme="minorHAnsi"/>
          <w:color w:val="365F91" w:themeColor="accent1" w:themeShade="BF"/>
        </w:rPr>
        <w:t>2.9.7</w:t>
      </w:r>
      <w:r w:rsidR="00131526">
        <w:rPr>
          <w:rFonts w:asciiTheme="minorHAnsi" w:hAnsiTheme="minorHAnsi" w:cstheme="minorHAnsi"/>
          <w:color w:val="365F91" w:themeColor="accent1" w:themeShade="BF"/>
        </w:rPr>
        <w:tab/>
        <w:t>vat accounting</w:t>
      </w:r>
    </w:p>
    <w:p w:rsidR="00131526" w:rsidRPr="0015101D" w:rsidRDefault="00131526" w:rsidP="00131526">
      <w:pPr>
        <w:rPr>
          <w:rFonts w:cstheme="minorHAnsi"/>
          <w:sz w:val="20"/>
          <w:szCs w:val="20"/>
        </w:rPr>
      </w:pPr>
      <w:r>
        <w:rPr>
          <w:rFonts w:cstheme="minorHAnsi"/>
          <w:sz w:val="20"/>
          <w:szCs w:val="20"/>
        </w:rPr>
        <w:t>For sales made as A</w:t>
      </w:r>
      <w:r w:rsidRPr="0015101D">
        <w:rPr>
          <w:rFonts w:cstheme="minorHAnsi"/>
          <w:sz w:val="20"/>
          <w:szCs w:val="20"/>
        </w:rPr>
        <w:t xml:space="preserve">gent of </w:t>
      </w:r>
      <w:r>
        <w:rPr>
          <w:rFonts w:cstheme="minorHAnsi"/>
          <w:sz w:val="20"/>
          <w:szCs w:val="20"/>
        </w:rPr>
        <w:t>Twynham Learning</w:t>
      </w:r>
      <w:r w:rsidRPr="0015101D">
        <w:rPr>
          <w:rFonts w:cstheme="minorHAnsi"/>
          <w:sz w:val="20"/>
          <w:szCs w:val="20"/>
        </w:rPr>
        <w:t xml:space="preserve"> the </w:t>
      </w:r>
      <w:r>
        <w:rPr>
          <w:rFonts w:cstheme="minorHAnsi"/>
          <w:sz w:val="20"/>
          <w:szCs w:val="20"/>
        </w:rPr>
        <w:t>Supplier</w:t>
      </w:r>
      <w:r w:rsidRPr="0015101D">
        <w:rPr>
          <w:rFonts w:cstheme="minorHAnsi"/>
          <w:sz w:val="20"/>
          <w:szCs w:val="20"/>
        </w:rPr>
        <w:t xml:space="preserve"> must differentiate, either at the point of sale or using a method that is in accordance with approaches deemed suitable </w:t>
      </w:r>
      <w:r>
        <w:rPr>
          <w:rFonts w:cstheme="minorHAnsi"/>
          <w:sz w:val="20"/>
          <w:szCs w:val="20"/>
        </w:rPr>
        <w:t>by HMRC, who the sales are to; I.e. student or staff/visitor.</w:t>
      </w:r>
    </w:p>
    <w:p w:rsidR="00131526" w:rsidRPr="0015101D" w:rsidRDefault="00131526" w:rsidP="00131526">
      <w:pPr>
        <w:rPr>
          <w:rFonts w:cstheme="minorHAnsi"/>
          <w:sz w:val="20"/>
          <w:szCs w:val="20"/>
        </w:rPr>
      </w:pPr>
      <w:r w:rsidRPr="0015101D">
        <w:rPr>
          <w:rFonts w:cstheme="minorHAnsi"/>
          <w:sz w:val="20"/>
          <w:szCs w:val="20"/>
        </w:rPr>
        <w:t xml:space="preserve">This information will need to be incorporated into the invoices and documentation issued by the </w:t>
      </w:r>
      <w:r>
        <w:rPr>
          <w:rFonts w:cstheme="minorHAnsi"/>
          <w:sz w:val="20"/>
          <w:szCs w:val="20"/>
        </w:rPr>
        <w:t>Supplier</w:t>
      </w:r>
      <w:r w:rsidRPr="0015101D">
        <w:rPr>
          <w:rFonts w:cstheme="minorHAnsi"/>
          <w:sz w:val="20"/>
          <w:szCs w:val="20"/>
        </w:rPr>
        <w:t xml:space="preserve"> for sales and cost of sales (labour and purchases). This detail is required to enable </w:t>
      </w:r>
      <w:r>
        <w:rPr>
          <w:rFonts w:cstheme="minorHAnsi"/>
          <w:sz w:val="20"/>
          <w:szCs w:val="20"/>
        </w:rPr>
        <w:t>Twynham Learning</w:t>
      </w:r>
      <w:r w:rsidRPr="0015101D">
        <w:rPr>
          <w:rFonts w:cstheme="minorHAnsi"/>
          <w:sz w:val="20"/>
          <w:szCs w:val="20"/>
        </w:rPr>
        <w:t xml:space="preserve"> to calculate its partial exemption method and accurately prepa</w:t>
      </w:r>
      <w:r>
        <w:rPr>
          <w:rFonts w:cstheme="minorHAnsi"/>
          <w:sz w:val="20"/>
          <w:szCs w:val="20"/>
        </w:rPr>
        <w:t>re its VAT returns</w:t>
      </w:r>
      <w:r w:rsidRPr="0015101D">
        <w:rPr>
          <w:rFonts w:cstheme="minorHAnsi"/>
          <w:sz w:val="20"/>
          <w:szCs w:val="20"/>
        </w:rPr>
        <w:t>.</w:t>
      </w:r>
    </w:p>
    <w:p w:rsidR="00131526" w:rsidRDefault="00131526" w:rsidP="00131526">
      <w:pPr>
        <w:rPr>
          <w:rFonts w:cstheme="minorHAnsi"/>
          <w:sz w:val="20"/>
          <w:szCs w:val="20"/>
        </w:rPr>
      </w:pPr>
    </w:p>
    <w:p w:rsidR="00131526" w:rsidRPr="00131526" w:rsidRDefault="0048730D" w:rsidP="00131526">
      <w:pPr>
        <w:pStyle w:val="Heading2"/>
        <w:spacing w:line="264" w:lineRule="auto"/>
        <w:rPr>
          <w:rFonts w:asciiTheme="minorHAnsi" w:hAnsiTheme="minorHAnsi" w:cstheme="minorHAnsi"/>
          <w:color w:val="365F91" w:themeColor="accent1" w:themeShade="BF"/>
        </w:rPr>
      </w:pPr>
      <w:r>
        <w:rPr>
          <w:rFonts w:asciiTheme="minorHAnsi" w:hAnsiTheme="minorHAnsi" w:cstheme="minorHAnsi"/>
          <w:color w:val="365F91" w:themeColor="accent1" w:themeShade="BF"/>
        </w:rPr>
        <w:t>2.9.8</w:t>
      </w:r>
      <w:r w:rsidR="00131526">
        <w:rPr>
          <w:rFonts w:asciiTheme="minorHAnsi" w:hAnsiTheme="minorHAnsi" w:cstheme="minorHAnsi"/>
          <w:color w:val="365F91" w:themeColor="accent1" w:themeShade="BF"/>
        </w:rPr>
        <w:tab/>
        <w:t>CATERING Sales and Delivered Meal Volumes</w:t>
      </w:r>
    </w:p>
    <w:p w:rsidR="00131526" w:rsidRPr="0015101D" w:rsidRDefault="00131526" w:rsidP="00131526">
      <w:pPr>
        <w:rPr>
          <w:rFonts w:cstheme="minorHAnsi"/>
          <w:sz w:val="20"/>
          <w:szCs w:val="20"/>
        </w:rPr>
      </w:pPr>
      <w:r w:rsidRPr="0015101D">
        <w:rPr>
          <w:rFonts w:cstheme="minorHAnsi"/>
          <w:sz w:val="20"/>
          <w:szCs w:val="20"/>
        </w:rPr>
        <w:t xml:space="preserve">Rolling year </w:t>
      </w:r>
      <w:r>
        <w:rPr>
          <w:rFonts w:cstheme="minorHAnsi"/>
          <w:sz w:val="20"/>
          <w:szCs w:val="20"/>
        </w:rPr>
        <w:t>(</w:t>
      </w:r>
      <w:r w:rsidRPr="0015101D">
        <w:rPr>
          <w:rFonts w:cstheme="minorHAnsi"/>
          <w:sz w:val="20"/>
          <w:szCs w:val="20"/>
        </w:rPr>
        <w:t>Mar 18 to Feb 19</w:t>
      </w:r>
      <w:r>
        <w:rPr>
          <w:rFonts w:cstheme="minorHAnsi"/>
          <w:sz w:val="20"/>
          <w:szCs w:val="20"/>
        </w:rPr>
        <w:t>)</w:t>
      </w:r>
      <w:r w:rsidRPr="0015101D">
        <w:rPr>
          <w:rFonts w:cstheme="minorHAnsi"/>
          <w:sz w:val="20"/>
          <w:szCs w:val="20"/>
        </w:rPr>
        <w:t xml:space="preserve"> total sales and meal volumes are provided for your reference and to support your due diligence in submitting a financial proposal that is robust and achievable.  This</w:t>
      </w:r>
      <w:r>
        <w:rPr>
          <w:rFonts w:cstheme="minorHAnsi"/>
          <w:sz w:val="20"/>
          <w:szCs w:val="20"/>
        </w:rPr>
        <w:t xml:space="preserve"> information is provided in the</w:t>
      </w:r>
      <w:r w:rsidRPr="0015101D">
        <w:rPr>
          <w:rFonts w:cstheme="minorHAnsi"/>
          <w:sz w:val="20"/>
          <w:szCs w:val="20"/>
        </w:rPr>
        <w:t xml:space="preserve"> embedded </w:t>
      </w:r>
      <w:r>
        <w:rPr>
          <w:rFonts w:cstheme="minorHAnsi"/>
          <w:sz w:val="20"/>
          <w:szCs w:val="20"/>
        </w:rPr>
        <w:t xml:space="preserve">file </w:t>
      </w:r>
      <w:r w:rsidRPr="0015101D">
        <w:rPr>
          <w:rFonts w:cstheme="minorHAnsi"/>
          <w:sz w:val="20"/>
          <w:szCs w:val="20"/>
        </w:rPr>
        <w:t xml:space="preserve">below and </w:t>
      </w:r>
      <w:r>
        <w:rPr>
          <w:rFonts w:cstheme="minorHAnsi"/>
          <w:sz w:val="20"/>
          <w:szCs w:val="20"/>
        </w:rPr>
        <w:t xml:space="preserve">also </w:t>
      </w:r>
      <w:r w:rsidRPr="00995D21">
        <w:rPr>
          <w:rFonts w:cstheme="minorHAnsi"/>
          <w:sz w:val="20"/>
          <w:szCs w:val="20"/>
        </w:rPr>
        <w:t xml:space="preserve">included in </w:t>
      </w:r>
      <w:r w:rsidR="00995D21" w:rsidRPr="00995D21">
        <w:rPr>
          <w:rFonts w:cstheme="minorHAnsi"/>
          <w:sz w:val="20"/>
          <w:szCs w:val="20"/>
        </w:rPr>
        <w:t>Schedule 4</w:t>
      </w:r>
      <w:r w:rsidRPr="00995D21">
        <w:rPr>
          <w:rFonts w:cstheme="minorHAnsi"/>
          <w:sz w:val="20"/>
          <w:szCs w:val="20"/>
        </w:rPr>
        <w:t>.</w:t>
      </w:r>
    </w:p>
    <w:bookmarkStart w:id="44" w:name="_MON_1618911987"/>
    <w:bookmarkEnd w:id="44"/>
    <w:p w:rsidR="00131526" w:rsidRPr="0015101D" w:rsidRDefault="00995D21" w:rsidP="00131526">
      <w:pPr>
        <w:rPr>
          <w:rFonts w:cstheme="minorHAnsi"/>
          <w:sz w:val="20"/>
          <w:szCs w:val="20"/>
        </w:rPr>
      </w:pPr>
      <w:r w:rsidRPr="0015101D">
        <w:rPr>
          <w:rFonts w:cstheme="minorHAnsi"/>
          <w:sz w:val="20"/>
          <w:szCs w:val="20"/>
        </w:rPr>
        <w:object w:dxaOrig="1532"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5pt;height:38.2pt" o:ole="">
            <v:imagedata r:id="rId9" o:title=""/>
          </v:shape>
          <o:OLEObject Type="Embed" ProgID="Excel.Sheet.12" ShapeID="_x0000_i1025" DrawAspect="Icon" ObjectID="_1618924127" r:id="rId10"/>
        </w:object>
      </w:r>
    </w:p>
    <w:p w:rsidR="00131526" w:rsidRPr="0015101D" w:rsidRDefault="00131526" w:rsidP="00131526">
      <w:pPr>
        <w:rPr>
          <w:rFonts w:cstheme="minorHAnsi"/>
          <w:sz w:val="20"/>
          <w:szCs w:val="20"/>
        </w:rPr>
      </w:pPr>
      <w:r w:rsidRPr="0015101D">
        <w:rPr>
          <w:rFonts w:cstheme="minorHAnsi"/>
          <w:sz w:val="20"/>
          <w:szCs w:val="20"/>
        </w:rPr>
        <w:t>The Company will not be held accountable in any way as to the accuracy of the information provided and Bidders should utilise their own knowledge and expertise in projecting their own sales levels.</w:t>
      </w:r>
    </w:p>
    <w:p w:rsidR="00131526" w:rsidRDefault="00131526" w:rsidP="00D647D5">
      <w:pPr>
        <w:rPr>
          <w:rFonts w:cstheme="minorHAnsi"/>
        </w:rPr>
      </w:pPr>
    </w:p>
    <w:p w:rsidR="00131526" w:rsidRDefault="00131526" w:rsidP="00D647D5">
      <w:pPr>
        <w:rPr>
          <w:rFonts w:cstheme="minorHAnsi"/>
        </w:rPr>
      </w:pPr>
    </w:p>
    <w:p w:rsidR="00131526" w:rsidRDefault="00131526" w:rsidP="00D647D5">
      <w:pPr>
        <w:rPr>
          <w:rFonts w:cstheme="minorHAnsi"/>
        </w:rPr>
      </w:pPr>
    </w:p>
    <w:p w:rsidR="00131526" w:rsidRDefault="00131526" w:rsidP="00D647D5">
      <w:pPr>
        <w:rPr>
          <w:rFonts w:cstheme="minorHAnsi"/>
        </w:rPr>
      </w:pPr>
    </w:p>
    <w:p w:rsidR="00131526" w:rsidRDefault="00131526" w:rsidP="00D647D5">
      <w:pPr>
        <w:rPr>
          <w:rFonts w:cstheme="minorHAnsi"/>
        </w:rPr>
      </w:pPr>
    </w:p>
    <w:p w:rsidR="00131526" w:rsidRDefault="00131526" w:rsidP="00D647D5">
      <w:pPr>
        <w:rPr>
          <w:rFonts w:cstheme="minorHAnsi"/>
        </w:rPr>
      </w:pPr>
    </w:p>
    <w:p w:rsidR="00131526" w:rsidRDefault="00131526" w:rsidP="00D647D5">
      <w:pPr>
        <w:rPr>
          <w:rFonts w:cstheme="minorHAnsi"/>
        </w:rPr>
      </w:pPr>
    </w:p>
    <w:p w:rsidR="00D647D5" w:rsidRPr="005334F5" w:rsidRDefault="000D245D" w:rsidP="000D245D">
      <w:pPr>
        <w:pStyle w:val="Heading1"/>
        <w:spacing w:line="264" w:lineRule="auto"/>
        <w:rPr>
          <w:rFonts w:asciiTheme="minorHAnsi" w:hAnsiTheme="minorHAnsi" w:cstheme="minorHAnsi"/>
          <w:color w:val="365F91" w:themeColor="accent1" w:themeShade="BF"/>
          <w:sz w:val="20"/>
        </w:rPr>
      </w:pPr>
      <w:bookmarkStart w:id="45" w:name="_Toc187125022"/>
      <w:bookmarkStart w:id="46" w:name="_Toc187135064"/>
      <w:bookmarkStart w:id="47" w:name="_Toc444846672"/>
      <w:bookmarkEnd w:id="29"/>
      <w:bookmarkEnd w:id="30"/>
      <w:r>
        <w:rPr>
          <w:rFonts w:asciiTheme="minorHAnsi" w:hAnsiTheme="minorHAnsi" w:cstheme="minorHAnsi"/>
          <w:color w:val="365F91" w:themeColor="accent1" w:themeShade="BF"/>
          <w:sz w:val="20"/>
        </w:rPr>
        <w:t>2.10</w:t>
      </w:r>
      <w:r>
        <w:rPr>
          <w:rFonts w:asciiTheme="minorHAnsi" w:hAnsiTheme="minorHAnsi" w:cstheme="minorHAnsi"/>
          <w:color w:val="365F91" w:themeColor="accent1" w:themeShade="BF"/>
          <w:sz w:val="20"/>
        </w:rPr>
        <w:tab/>
      </w:r>
      <w:r w:rsidR="00D647D5" w:rsidRPr="005334F5">
        <w:rPr>
          <w:rFonts w:asciiTheme="minorHAnsi" w:hAnsiTheme="minorHAnsi" w:cstheme="minorHAnsi"/>
          <w:color w:val="365F91" w:themeColor="accent1" w:themeShade="BF"/>
          <w:sz w:val="20"/>
        </w:rPr>
        <w:t>Personnel</w:t>
      </w:r>
      <w:bookmarkEnd w:id="45"/>
      <w:bookmarkEnd w:id="46"/>
      <w:bookmarkEnd w:id="47"/>
      <w:r>
        <w:rPr>
          <w:rFonts w:asciiTheme="minorHAnsi" w:hAnsiTheme="minorHAnsi" w:cstheme="minorHAnsi"/>
          <w:color w:val="365F91" w:themeColor="accent1" w:themeShade="BF"/>
          <w:sz w:val="20"/>
        </w:rPr>
        <w:t xml:space="preserve"> REQUIREMENTS</w:t>
      </w:r>
    </w:p>
    <w:p w:rsidR="00D647D5" w:rsidRPr="005334F5" w:rsidRDefault="000D245D" w:rsidP="000D245D">
      <w:pPr>
        <w:pStyle w:val="Heading2"/>
        <w:spacing w:line="264" w:lineRule="auto"/>
        <w:rPr>
          <w:rFonts w:asciiTheme="minorHAnsi" w:hAnsiTheme="minorHAnsi" w:cstheme="minorHAnsi"/>
          <w:color w:val="365F91" w:themeColor="accent1" w:themeShade="BF"/>
        </w:rPr>
      </w:pPr>
      <w:bookmarkStart w:id="48" w:name="_Toc503171955"/>
      <w:bookmarkStart w:id="49" w:name="_Toc14001924"/>
      <w:bookmarkStart w:id="50" w:name="_Toc33333979"/>
      <w:bookmarkStart w:id="51" w:name="_Toc187125024"/>
      <w:r>
        <w:rPr>
          <w:rFonts w:asciiTheme="minorHAnsi" w:hAnsiTheme="minorHAnsi" w:cstheme="minorHAnsi"/>
          <w:color w:val="365F91" w:themeColor="accent1" w:themeShade="BF"/>
        </w:rPr>
        <w:t>2.10.1</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Security</w:t>
      </w:r>
      <w:bookmarkEnd w:id="48"/>
      <w:bookmarkEnd w:id="49"/>
      <w:bookmarkEnd w:id="50"/>
      <w:bookmarkEnd w:id="51"/>
    </w:p>
    <w:p w:rsidR="00D647D5" w:rsidRPr="00A3090F" w:rsidRDefault="00D647D5" w:rsidP="00D647D5">
      <w:pPr>
        <w:rPr>
          <w:rFonts w:cstheme="minorHAnsi"/>
          <w:sz w:val="20"/>
          <w:szCs w:val="20"/>
        </w:rPr>
      </w:pPr>
      <w:r w:rsidRPr="00A3090F">
        <w:rPr>
          <w:rFonts w:cstheme="minorHAnsi"/>
          <w:sz w:val="20"/>
          <w:szCs w:val="20"/>
        </w:rPr>
        <w:t xml:space="preserve">The Supplier shall be responsible for the security and safekeeping of the Catering Facilities including fixed and light Customer Equipment, food and beverage items, cleaning materials </w:t>
      </w:r>
      <w:r w:rsidR="00362950" w:rsidRPr="00A3090F">
        <w:rPr>
          <w:rFonts w:cstheme="minorHAnsi"/>
          <w:sz w:val="20"/>
          <w:szCs w:val="20"/>
        </w:rPr>
        <w:t>and all other stock/items held.</w:t>
      </w:r>
    </w:p>
    <w:p w:rsidR="00D647D5" w:rsidRPr="00A3090F" w:rsidRDefault="00D647D5" w:rsidP="00D647D5">
      <w:pPr>
        <w:pStyle w:val="Default"/>
        <w:spacing w:after="160" w:line="276" w:lineRule="auto"/>
        <w:rPr>
          <w:rFonts w:asciiTheme="minorHAnsi" w:hAnsiTheme="minorHAnsi" w:cstheme="minorHAnsi"/>
          <w:sz w:val="20"/>
          <w:szCs w:val="20"/>
        </w:rPr>
      </w:pPr>
      <w:r w:rsidRPr="00A3090F">
        <w:rPr>
          <w:rFonts w:asciiTheme="minorHAnsi" w:hAnsiTheme="minorHAnsi" w:cstheme="minorHAnsi"/>
          <w:sz w:val="20"/>
          <w:szCs w:val="20"/>
        </w:rPr>
        <w:lastRenderedPageBreak/>
        <w:t>Safeguarding our students is of upmost importance, as such, all supplier personnel, sub-Suppliers and Agency staff employed by the Supplier must have complete and up to da</w:t>
      </w:r>
      <w:r w:rsidRPr="00A3090F">
        <w:rPr>
          <w:rFonts w:asciiTheme="minorHAnsi" w:hAnsiTheme="minorHAnsi" w:cstheme="minorHAnsi"/>
          <w:color w:val="auto"/>
          <w:sz w:val="20"/>
          <w:szCs w:val="20"/>
        </w:rPr>
        <w:t xml:space="preserve">te Right to Work in the UK documentation and full DBS checks completed, before being allowed on site.  </w:t>
      </w:r>
    </w:p>
    <w:p w:rsidR="00D647D5" w:rsidRPr="00A3090F" w:rsidRDefault="00D647D5" w:rsidP="00D647D5">
      <w:pPr>
        <w:pStyle w:val="Default"/>
        <w:spacing w:after="160" w:line="276" w:lineRule="auto"/>
        <w:rPr>
          <w:rFonts w:asciiTheme="minorHAnsi" w:hAnsiTheme="minorHAnsi" w:cstheme="minorHAnsi"/>
          <w:sz w:val="20"/>
          <w:szCs w:val="20"/>
        </w:rPr>
      </w:pPr>
      <w:r w:rsidRPr="00A3090F">
        <w:rPr>
          <w:rFonts w:asciiTheme="minorHAnsi" w:hAnsiTheme="minorHAnsi" w:cstheme="minorHAnsi"/>
          <w:sz w:val="20"/>
          <w:szCs w:val="20"/>
        </w:rPr>
        <w:t>The Supplier must ensure that all personnel (including any sub-contracted staff) are clearly identifiable while on Company premises.  All Supplier employees working at our schools are required to wear a Twynham Learning ID badge.</w:t>
      </w:r>
    </w:p>
    <w:p w:rsidR="00D647D5" w:rsidRDefault="00D647D5" w:rsidP="00D647D5">
      <w:pPr>
        <w:pStyle w:val="Default"/>
        <w:spacing w:after="160" w:line="276" w:lineRule="auto"/>
        <w:rPr>
          <w:rFonts w:asciiTheme="minorHAnsi" w:hAnsiTheme="minorHAnsi" w:cstheme="minorHAnsi"/>
          <w:sz w:val="20"/>
          <w:szCs w:val="20"/>
        </w:rPr>
      </w:pPr>
      <w:r w:rsidRPr="00A3090F">
        <w:rPr>
          <w:rFonts w:asciiTheme="minorHAnsi" w:hAnsiTheme="minorHAnsi" w:cstheme="minorHAnsi"/>
          <w:sz w:val="20"/>
          <w:szCs w:val="20"/>
        </w:rPr>
        <w:t>All Supplier visitors must adhere to the requirement outlined in this section</w:t>
      </w:r>
      <w:r w:rsidRPr="00A3090F">
        <w:rPr>
          <w:rFonts w:asciiTheme="minorHAnsi" w:hAnsiTheme="minorHAnsi" w:cstheme="minorHAnsi"/>
          <w:color w:val="FF0000"/>
          <w:sz w:val="20"/>
          <w:szCs w:val="20"/>
        </w:rPr>
        <w:t xml:space="preserve"> </w:t>
      </w:r>
      <w:r w:rsidRPr="00A3090F">
        <w:rPr>
          <w:rFonts w:asciiTheme="minorHAnsi" w:hAnsiTheme="minorHAnsi" w:cstheme="minorHAnsi"/>
          <w:sz w:val="20"/>
          <w:szCs w:val="20"/>
        </w:rPr>
        <w:t>and must sign in at the Reception at each School every visit, where a Visitors badge will be issued. Whilst visiting any school, individuals must familiarise themselves with the Company’s H&amp;S and safeguarding procedures.  These can change from time to time and therefore these should be reviewed during every visit to each school.  At the end of the visit it is essential to sign out at Reception.</w:t>
      </w:r>
    </w:p>
    <w:p w:rsidR="00D647D5" w:rsidRDefault="00D647D5" w:rsidP="00D647D5">
      <w:pPr>
        <w:pStyle w:val="Default"/>
        <w:spacing w:after="160" w:line="276" w:lineRule="auto"/>
        <w:rPr>
          <w:rFonts w:asciiTheme="minorHAnsi" w:hAnsiTheme="minorHAnsi" w:cstheme="minorHAnsi"/>
          <w:sz w:val="20"/>
          <w:szCs w:val="20"/>
        </w:rPr>
      </w:pPr>
      <w:r>
        <w:rPr>
          <w:rFonts w:asciiTheme="minorHAnsi" w:hAnsiTheme="minorHAnsi" w:cstheme="minorHAnsi"/>
          <w:sz w:val="20"/>
          <w:szCs w:val="20"/>
        </w:rPr>
        <w:t>A copy of the Company’s Child Protection Policy is embedded for your familiarisation and to ensure that the aims of this policy are met by any Supplier employee or sub-contractor working at our schools.</w:t>
      </w:r>
    </w:p>
    <w:p w:rsidR="00D647D5" w:rsidRDefault="00D647D5" w:rsidP="00D647D5">
      <w:pPr>
        <w:pStyle w:val="Default"/>
        <w:spacing w:after="160" w:line="276" w:lineRule="auto"/>
        <w:rPr>
          <w:rFonts w:asciiTheme="minorHAnsi" w:hAnsiTheme="minorHAnsi" w:cstheme="minorHAnsi"/>
          <w:sz w:val="20"/>
          <w:szCs w:val="20"/>
        </w:rPr>
      </w:pPr>
      <w:r>
        <w:rPr>
          <w:rFonts w:asciiTheme="minorHAnsi" w:hAnsiTheme="minorHAnsi" w:cstheme="minorHAnsi"/>
          <w:sz w:val="20"/>
          <w:szCs w:val="20"/>
        </w:rPr>
        <w:object w:dxaOrig="1532" w:dyaOrig="993">
          <v:shape id="_x0000_i1026" type="#_x0000_t75" style="width:76.4pt;height:49.45pt" o:ole="">
            <v:imagedata r:id="rId11" o:title=""/>
          </v:shape>
          <o:OLEObject Type="Embed" ProgID="AcroExch.Document.DC" ShapeID="_x0000_i1026" DrawAspect="Icon" ObjectID="_1618924128" r:id="rId12"/>
        </w:object>
      </w:r>
    </w:p>
    <w:p w:rsidR="00D647D5" w:rsidRPr="005334F5" w:rsidRDefault="00D647D5" w:rsidP="00D647D5">
      <w:pPr>
        <w:pStyle w:val="Default"/>
        <w:spacing w:after="160" w:line="276" w:lineRule="auto"/>
        <w:rPr>
          <w:rFonts w:asciiTheme="minorHAnsi" w:hAnsiTheme="minorHAnsi" w:cstheme="minorHAnsi"/>
          <w:sz w:val="20"/>
          <w:szCs w:val="20"/>
        </w:rPr>
      </w:pPr>
    </w:p>
    <w:p w:rsidR="00D647D5" w:rsidRPr="005334F5" w:rsidRDefault="000D245D" w:rsidP="000D245D">
      <w:pPr>
        <w:pStyle w:val="Heading2"/>
        <w:spacing w:line="264" w:lineRule="auto"/>
        <w:rPr>
          <w:rFonts w:asciiTheme="minorHAnsi" w:hAnsiTheme="minorHAnsi" w:cstheme="minorHAnsi"/>
          <w:color w:val="365F91" w:themeColor="accent1" w:themeShade="BF"/>
        </w:rPr>
      </w:pPr>
      <w:bookmarkStart w:id="52" w:name="_Toc503171960"/>
      <w:bookmarkStart w:id="53" w:name="_Toc14001929"/>
      <w:bookmarkStart w:id="54" w:name="_Toc33333984"/>
      <w:bookmarkStart w:id="55" w:name="_Toc187125028"/>
      <w:r>
        <w:rPr>
          <w:rFonts w:asciiTheme="minorHAnsi" w:hAnsiTheme="minorHAnsi" w:cstheme="minorHAnsi"/>
          <w:color w:val="365F91" w:themeColor="accent1" w:themeShade="BF"/>
        </w:rPr>
        <w:t>2.10.2</w:t>
      </w:r>
      <w:r>
        <w:rPr>
          <w:rFonts w:asciiTheme="minorHAnsi" w:hAnsiTheme="minorHAnsi" w:cstheme="minorHAnsi"/>
          <w:color w:val="365F91" w:themeColor="accent1" w:themeShade="BF"/>
        </w:rPr>
        <w:tab/>
        <w:t xml:space="preserve">EMPLOYEE </w:t>
      </w:r>
      <w:r w:rsidR="00D647D5" w:rsidRPr="005334F5">
        <w:rPr>
          <w:rFonts w:asciiTheme="minorHAnsi" w:hAnsiTheme="minorHAnsi" w:cstheme="minorHAnsi"/>
          <w:color w:val="365F91" w:themeColor="accent1" w:themeShade="BF"/>
        </w:rPr>
        <w:t>Training</w:t>
      </w:r>
      <w:bookmarkEnd w:id="52"/>
      <w:bookmarkEnd w:id="53"/>
      <w:bookmarkEnd w:id="54"/>
      <w:bookmarkEnd w:id="55"/>
    </w:p>
    <w:p w:rsidR="00D647D5" w:rsidRPr="00362950" w:rsidRDefault="00D647D5" w:rsidP="00362950">
      <w:pPr>
        <w:rPr>
          <w:rFonts w:cstheme="minorHAnsi"/>
          <w:sz w:val="20"/>
          <w:szCs w:val="20"/>
        </w:rPr>
      </w:pPr>
      <w:r w:rsidRPr="00362950">
        <w:rPr>
          <w:rFonts w:cstheme="minorHAnsi"/>
          <w:sz w:val="20"/>
          <w:szCs w:val="20"/>
        </w:rPr>
        <w:t>The Company recognises the need for both induction training and ongoing training during the course of employment, and expects to derive benefit from all training undertaken by employees of the Supplier engage</w:t>
      </w:r>
      <w:r w:rsidR="00362950" w:rsidRPr="00362950">
        <w:rPr>
          <w:rFonts w:cstheme="minorHAnsi"/>
          <w:sz w:val="20"/>
          <w:szCs w:val="20"/>
        </w:rPr>
        <w:t>d in relation to this contract.</w:t>
      </w:r>
    </w:p>
    <w:p w:rsidR="00D647D5" w:rsidRPr="00362950" w:rsidRDefault="00D647D5" w:rsidP="00D647D5">
      <w:pPr>
        <w:rPr>
          <w:rFonts w:cstheme="minorHAnsi"/>
          <w:sz w:val="20"/>
          <w:szCs w:val="20"/>
        </w:rPr>
      </w:pPr>
      <w:r w:rsidRPr="00362950">
        <w:rPr>
          <w:rFonts w:cstheme="minorHAnsi"/>
          <w:sz w:val="20"/>
          <w:szCs w:val="20"/>
        </w:rPr>
        <w:t>The Supplier shall maintain and make available for inspection as required, up-to-date training records for each employee sho</w:t>
      </w:r>
      <w:r w:rsidR="00362950" w:rsidRPr="00362950">
        <w:rPr>
          <w:rFonts w:cstheme="minorHAnsi"/>
          <w:sz w:val="20"/>
          <w:szCs w:val="20"/>
        </w:rPr>
        <w:t>wing:</w:t>
      </w:r>
    </w:p>
    <w:p w:rsidR="00D647D5" w:rsidRPr="00362950" w:rsidRDefault="00D647D5" w:rsidP="00E11B9E">
      <w:pPr>
        <w:pStyle w:val="ListParagraph"/>
        <w:numPr>
          <w:ilvl w:val="0"/>
          <w:numId w:val="33"/>
        </w:numPr>
        <w:rPr>
          <w:rFonts w:asciiTheme="minorHAnsi" w:hAnsiTheme="minorHAnsi" w:cstheme="minorHAnsi"/>
        </w:rPr>
      </w:pPr>
      <w:r w:rsidRPr="00362950">
        <w:rPr>
          <w:rFonts w:asciiTheme="minorHAnsi" w:hAnsiTheme="minorHAnsi" w:cstheme="minorHAnsi"/>
        </w:rPr>
        <w:t>Subjects and dates of training courses undertaken.</w:t>
      </w:r>
    </w:p>
    <w:p w:rsidR="00D647D5" w:rsidRPr="00362950" w:rsidRDefault="00D647D5" w:rsidP="00E11B9E">
      <w:pPr>
        <w:pStyle w:val="ListParagraph"/>
        <w:numPr>
          <w:ilvl w:val="0"/>
          <w:numId w:val="33"/>
        </w:numPr>
        <w:rPr>
          <w:rFonts w:asciiTheme="minorHAnsi" w:hAnsiTheme="minorHAnsi" w:cstheme="minorHAnsi"/>
        </w:rPr>
      </w:pPr>
      <w:r w:rsidRPr="00362950">
        <w:rPr>
          <w:rFonts w:asciiTheme="minorHAnsi" w:hAnsiTheme="minorHAnsi" w:cstheme="minorHAnsi"/>
        </w:rPr>
        <w:t>The grade and area of deployment of that individual.</w:t>
      </w:r>
    </w:p>
    <w:p w:rsidR="00D647D5" w:rsidRPr="00362950" w:rsidRDefault="00D647D5" w:rsidP="00D647D5">
      <w:pPr>
        <w:pStyle w:val="ListParagraph"/>
        <w:ind w:left="360"/>
        <w:rPr>
          <w:rFonts w:asciiTheme="minorHAnsi" w:hAnsiTheme="minorHAnsi" w:cstheme="minorHAnsi"/>
        </w:rPr>
      </w:pPr>
    </w:p>
    <w:p w:rsidR="00D647D5" w:rsidRPr="00362950" w:rsidRDefault="00D647D5" w:rsidP="00D647D5">
      <w:pPr>
        <w:rPr>
          <w:rFonts w:cstheme="minorHAnsi"/>
          <w:sz w:val="20"/>
          <w:szCs w:val="20"/>
        </w:rPr>
      </w:pPr>
      <w:r w:rsidRPr="00362950">
        <w:rPr>
          <w:rFonts w:cstheme="minorHAnsi"/>
          <w:sz w:val="20"/>
          <w:szCs w:val="20"/>
        </w:rPr>
        <w:t>Prior to the commencement of the contract, the Supplier shall prepare and agree with the Company an induction training programme for permanent and temporary employees. All new employees shall attend this programme and a record of such attendance will be maintained on the employe</w:t>
      </w:r>
      <w:r w:rsidR="00362950" w:rsidRPr="00362950">
        <w:rPr>
          <w:rFonts w:cstheme="minorHAnsi"/>
          <w:sz w:val="20"/>
          <w:szCs w:val="20"/>
        </w:rPr>
        <w:t>e's training record sheet/card.</w:t>
      </w:r>
    </w:p>
    <w:p w:rsidR="00D647D5" w:rsidRPr="00362950" w:rsidRDefault="00D647D5" w:rsidP="00D647D5">
      <w:pPr>
        <w:rPr>
          <w:rFonts w:cstheme="minorHAnsi"/>
          <w:sz w:val="20"/>
          <w:szCs w:val="20"/>
        </w:rPr>
      </w:pPr>
      <w:r w:rsidRPr="00362950">
        <w:rPr>
          <w:rFonts w:cstheme="minorHAnsi"/>
          <w:sz w:val="20"/>
          <w:szCs w:val="20"/>
        </w:rPr>
        <w:t>The Supplier shall ensure that the absence from operational duty of staff attending a training course does not affect the satisfactory provision of the Services.</w:t>
      </w:r>
    </w:p>
    <w:p w:rsidR="00D647D5" w:rsidRPr="005334F5" w:rsidRDefault="00D647D5" w:rsidP="00D647D5">
      <w:pPr>
        <w:rPr>
          <w:rFonts w:cstheme="minorHAnsi"/>
        </w:rPr>
      </w:pPr>
    </w:p>
    <w:p w:rsidR="00D647D5" w:rsidRPr="005334F5" w:rsidRDefault="00CC221B" w:rsidP="00CC221B">
      <w:pPr>
        <w:pStyle w:val="Heading2"/>
        <w:spacing w:line="264" w:lineRule="auto"/>
        <w:rPr>
          <w:rFonts w:asciiTheme="minorHAnsi" w:hAnsiTheme="minorHAnsi" w:cstheme="minorHAnsi"/>
          <w:color w:val="365F91" w:themeColor="accent1" w:themeShade="BF"/>
        </w:rPr>
      </w:pPr>
      <w:r>
        <w:rPr>
          <w:rFonts w:asciiTheme="minorHAnsi" w:hAnsiTheme="minorHAnsi" w:cstheme="minorHAnsi"/>
          <w:color w:val="365F91" w:themeColor="accent1" w:themeShade="BF"/>
        </w:rPr>
        <w:t>2.10.3</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Employment terms and staffing compliment</w:t>
      </w:r>
    </w:p>
    <w:p w:rsidR="00D647D5" w:rsidRPr="005334F5" w:rsidRDefault="00D647D5" w:rsidP="00D647D5">
      <w:pPr>
        <w:pStyle w:val="Default"/>
        <w:spacing w:after="160"/>
        <w:rPr>
          <w:rFonts w:asciiTheme="minorHAnsi" w:hAnsiTheme="minorHAnsi" w:cstheme="minorHAnsi"/>
          <w:color w:val="auto"/>
          <w:sz w:val="20"/>
          <w:szCs w:val="20"/>
        </w:rPr>
      </w:pPr>
      <w:r w:rsidRPr="005334F5">
        <w:rPr>
          <w:rFonts w:asciiTheme="minorHAnsi" w:hAnsiTheme="minorHAnsi" w:cstheme="minorHAnsi"/>
          <w:color w:val="auto"/>
          <w:sz w:val="20"/>
          <w:szCs w:val="20"/>
        </w:rPr>
        <w:t xml:space="preserve">The Supplier is required to resource the Services to meet the requirements of the contract, ensuring appropriately trained staff at all times.  </w:t>
      </w:r>
    </w:p>
    <w:p w:rsidR="00D647D5" w:rsidRPr="005334F5" w:rsidRDefault="00D647D5" w:rsidP="00E11B9E">
      <w:pPr>
        <w:pStyle w:val="Default"/>
        <w:numPr>
          <w:ilvl w:val="0"/>
          <w:numId w:val="49"/>
        </w:numPr>
        <w:spacing w:after="160"/>
        <w:rPr>
          <w:rFonts w:asciiTheme="minorHAnsi" w:hAnsiTheme="minorHAnsi" w:cstheme="minorHAnsi"/>
          <w:color w:val="auto"/>
          <w:sz w:val="20"/>
          <w:szCs w:val="20"/>
        </w:rPr>
      </w:pPr>
      <w:r w:rsidRPr="005334F5">
        <w:rPr>
          <w:rFonts w:asciiTheme="minorHAnsi" w:hAnsiTheme="minorHAnsi" w:cstheme="minorHAnsi"/>
          <w:color w:val="auto"/>
          <w:sz w:val="20"/>
          <w:szCs w:val="20"/>
        </w:rPr>
        <w:t xml:space="preserve">From the commencement of the contract the Supplier must ensure that all roles are fulfilled, either through recruitment or suitable short term transfer of employees from other Supplier Sites. </w:t>
      </w:r>
    </w:p>
    <w:p w:rsidR="00D647D5" w:rsidRPr="005334F5" w:rsidRDefault="00D647D5" w:rsidP="00E11B9E">
      <w:pPr>
        <w:pStyle w:val="Default"/>
        <w:numPr>
          <w:ilvl w:val="0"/>
          <w:numId w:val="49"/>
        </w:numPr>
        <w:spacing w:after="160"/>
        <w:rPr>
          <w:rFonts w:asciiTheme="minorHAnsi" w:hAnsiTheme="minorHAnsi" w:cstheme="minorHAnsi"/>
          <w:color w:val="auto"/>
          <w:sz w:val="20"/>
          <w:szCs w:val="20"/>
        </w:rPr>
      </w:pPr>
      <w:r w:rsidRPr="005334F5">
        <w:rPr>
          <w:rFonts w:asciiTheme="minorHAnsi" w:hAnsiTheme="minorHAnsi" w:cstheme="minorHAnsi"/>
          <w:color w:val="auto"/>
          <w:sz w:val="20"/>
          <w:szCs w:val="20"/>
        </w:rPr>
        <w:t xml:space="preserve">Any costs associated with recruitment and on-boarding, that is not the responsibility of the Supplier, must be agreed with the Company’s Contracts Manager. </w:t>
      </w:r>
    </w:p>
    <w:p w:rsidR="00D647D5" w:rsidRPr="00890737" w:rsidRDefault="00D647D5" w:rsidP="00E11B9E">
      <w:pPr>
        <w:pStyle w:val="Default"/>
        <w:numPr>
          <w:ilvl w:val="0"/>
          <w:numId w:val="49"/>
        </w:numPr>
        <w:spacing w:after="160"/>
        <w:rPr>
          <w:rFonts w:asciiTheme="minorHAnsi" w:hAnsiTheme="minorHAnsi" w:cstheme="minorHAnsi"/>
          <w:color w:val="auto"/>
          <w:sz w:val="20"/>
          <w:szCs w:val="20"/>
        </w:rPr>
      </w:pPr>
      <w:r w:rsidRPr="00890737">
        <w:rPr>
          <w:rFonts w:asciiTheme="minorHAnsi" w:hAnsiTheme="minorHAnsi" w:cstheme="minorHAnsi"/>
          <w:color w:val="auto"/>
          <w:sz w:val="20"/>
          <w:szCs w:val="20"/>
        </w:rPr>
        <w:lastRenderedPageBreak/>
        <w:t xml:space="preserve">Only minimal zero hour contracts of employment are to be utilised at Company premises  and only when the use of such contracts of employment fit with the requirements of both the business and the employee. </w:t>
      </w:r>
    </w:p>
    <w:p w:rsidR="00D647D5" w:rsidRPr="005334F5" w:rsidRDefault="00D647D5" w:rsidP="00E11B9E">
      <w:pPr>
        <w:pStyle w:val="Default"/>
        <w:numPr>
          <w:ilvl w:val="0"/>
          <w:numId w:val="49"/>
        </w:numPr>
        <w:spacing w:after="160"/>
        <w:rPr>
          <w:rFonts w:asciiTheme="minorHAnsi" w:hAnsiTheme="minorHAnsi" w:cstheme="minorHAnsi"/>
          <w:color w:val="auto"/>
          <w:sz w:val="20"/>
          <w:szCs w:val="20"/>
        </w:rPr>
      </w:pPr>
      <w:r w:rsidRPr="005334F5">
        <w:rPr>
          <w:rFonts w:asciiTheme="minorHAnsi" w:hAnsiTheme="minorHAnsi" w:cstheme="minorHAnsi"/>
          <w:color w:val="auto"/>
          <w:sz w:val="20"/>
          <w:szCs w:val="20"/>
        </w:rPr>
        <w:t xml:space="preserve">It is a requirement that the Supplier is compliant with legislation around the National Minimum Wage rate (NMW) as a minimum. The NMW must be tracked by the Supplier and paid to employees accordingly, and pay differentials maintained for higher paid roles over the minimum wage earners. </w:t>
      </w:r>
    </w:p>
    <w:p w:rsidR="00D647D5" w:rsidRPr="005334F5" w:rsidRDefault="00D647D5" w:rsidP="00D647D5">
      <w:pPr>
        <w:pStyle w:val="Default"/>
        <w:spacing w:after="160"/>
        <w:rPr>
          <w:rFonts w:asciiTheme="minorHAnsi" w:hAnsiTheme="minorHAnsi" w:cstheme="minorHAnsi"/>
          <w:color w:val="auto"/>
          <w:sz w:val="20"/>
          <w:szCs w:val="20"/>
        </w:rPr>
      </w:pPr>
      <w:r w:rsidRPr="005334F5">
        <w:rPr>
          <w:rFonts w:asciiTheme="minorHAnsi" w:hAnsiTheme="minorHAnsi" w:cstheme="minorHAnsi"/>
          <w:color w:val="auto"/>
          <w:sz w:val="20"/>
          <w:szCs w:val="20"/>
        </w:rPr>
        <w:t>Any costs associated with redundancies or employment claims are the liability of the Supplier. The only exception to this is with any Company agreed initiatives or Company enforced service changes that trigger use of contractual terms and transfer of such costs.</w:t>
      </w:r>
    </w:p>
    <w:p w:rsidR="00D647D5" w:rsidRPr="005334F5" w:rsidRDefault="00D647D5" w:rsidP="00D647D5">
      <w:pPr>
        <w:tabs>
          <w:tab w:val="left" w:pos="710"/>
          <w:tab w:val="left" w:pos="1421"/>
          <w:tab w:val="left" w:pos="2040"/>
          <w:tab w:val="left" w:pos="2880"/>
          <w:tab w:val="left" w:pos="3480"/>
          <w:tab w:val="left" w:pos="3960"/>
          <w:tab w:val="left" w:pos="4560"/>
        </w:tabs>
        <w:rPr>
          <w:rFonts w:cstheme="minorHAnsi"/>
        </w:rPr>
      </w:pPr>
    </w:p>
    <w:p w:rsidR="00D647D5" w:rsidRPr="005334F5" w:rsidRDefault="00CC221B" w:rsidP="00CC221B">
      <w:pPr>
        <w:pStyle w:val="Heading2"/>
        <w:spacing w:line="264" w:lineRule="auto"/>
        <w:rPr>
          <w:rFonts w:asciiTheme="minorHAnsi" w:hAnsiTheme="minorHAnsi" w:cstheme="minorHAnsi"/>
          <w:color w:val="365F91" w:themeColor="accent1" w:themeShade="BF"/>
        </w:rPr>
      </w:pPr>
      <w:bookmarkStart w:id="56" w:name="_Toc503171961"/>
      <w:bookmarkStart w:id="57" w:name="_Toc14001930"/>
      <w:bookmarkStart w:id="58" w:name="_Toc33333985"/>
      <w:bookmarkStart w:id="59" w:name="_Toc187125029"/>
      <w:r>
        <w:rPr>
          <w:rFonts w:asciiTheme="minorHAnsi" w:hAnsiTheme="minorHAnsi" w:cstheme="minorHAnsi"/>
          <w:color w:val="365F91" w:themeColor="accent1" w:themeShade="BF"/>
        </w:rPr>
        <w:t>2.10.4</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Uniforms</w:t>
      </w:r>
      <w:bookmarkEnd w:id="56"/>
      <w:bookmarkEnd w:id="57"/>
      <w:bookmarkEnd w:id="58"/>
      <w:bookmarkEnd w:id="59"/>
    </w:p>
    <w:p w:rsidR="00D647D5" w:rsidRPr="00362950" w:rsidRDefault="00D647D5" w:rsidP="00D647D5">
      <w:pPr>
        <w:rPr>
          <w:rFonts w:cstheme="minorHAnsi"/>
          <w:sz w:val="20"/>
          <w:szCs w:val="20"/>
        </w:rPr>
      </w:pPr>
      <w:r w:rsidRPr="00362950">
        <w:rPr>
          <w:rFonts w:cstheme="minorHAnsi"/>
          <w:sz w:val="20"/>
          <w:szCs w:val="20"/>
        </w:rPr>
        <w:t xml:space="preserve">All Supplier personnel are to wear protective uniforms whilst on duty including the appropriate head </w:t>
      </w:r>
      <w:r w:rsidRPr="00362950">
        <w:rPr>
          <w:rFonts w:cstheme="minorHAnsi"/>
          <w:sz w:val="20"/>
          <w:szCs w:val="20"/>
          <w:shd w:val="clear" w:color="auto" w:fill="FFFFFF"/>
        </w:rPr>
        <w:t xml:space="preserve">covering and fully closed-in shoes where required. All uniforms provided </w:t>
      </w:r>
      <w:r w:rsidRPr="00362950">
        <w:rPr>
          <w:rFonts w:cstheme="minorHAnsi"/>
          <w:sz w:val="20"/>
          <w:szCs w:val="20"/>
        </w:rPr>
        <w:t xml:space="preserve">shall be of good quality and in a </w:t>
      </w:r>
      <w:r w:rsidR="00362950" w:rsidRPr="00362950">
        <w:rPr>
          <w:rFonts w:cstheme="minorHAnsi"/>
          <w:sz w:val="20"/>
          <w:szCs w:val="20"/>
        </w:rPr>
        <w:t xml:space="preserve">style approved by the Company. </w:t>
      </w:r>
    </w:p>
    <w:p w:rsidR="00362950" w:rsidRPr="005334F5" w:rsidRDefault="00362950" w:rsidP="00D647D5">
      <w:pPr>
        <w:rPr>
          <w:rFonts w:cstheme="minorHAnsi"/>
        </w:rPr>
      </w:pPr>
    </w:p>
    <w:p w:rsidR="00D647D5" w:rsidRPr="005334F5" w:rsidRDefault="00CC221B" w:rsidP="00CC221B">
      <w:pPr>
        <w:pStyle w:val="Heading2"/>
        <w:spacing w:line="264" w:lineRule="auto"/>
        <w:rPr>
          <w:rFonts w:asciiTheme="minorHAnsi" w:hAnsiTheme="minorHAnsi" w:cstheme="minorHAnsi"/>
          <w:color w:val="365F91" w:themeColor="accent1" w:themeShade="BF"/>
        </w:rPr>
      </w:pPr>
      <w:bookmarkStart w:id="60" w:name="_Toc503171962"/>
      <w:bookmarkStart w:id="61" w:name="_Toc14001931"/>
      <w:bookmarkStart w:id="62" w:name="_Toc33333986"/>
      <w:bookmarkStart w:id="63" w:name="_Toc187125030"/>
      <w:r>
        <w:rPr>
          <w:rFonts w:asciiTheme="minorHAnsi" w:hAnsiTheme="minorHAnsi" w:cstheme="minorHAnsi"/>
          <w:color w:val="365F91" w:themeColor="accent1" w:themeShade="BF"/>
        </w:rPr>
        <w:t>2.10.5</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First Aid</w:t>
      </w:r>
      <w:bookmarkEnd w:id="60"/>
      <w:bookmarkEnd w:id="61"/>
      <w:bookmarkEnd w:id="62"/>
      <w:bookmarkEnd w:id="63"/>
    </w:p>
    <w:p w:rsidR="00D647D5" w:rsidRPr="00362950" w:rsidRDefault="00D647D5" w:rsidP="00D647D5">
      <w:pPr>
        <w:rPr>
          <w:rFonts w:cstheme="minorHAnsi"/>
          <w:sz w:val="20"/>
          <w:szCs w:val="20"/>
        </w:rPr>
      </w:pPr>
      <w:r w:rsidRPr="00362950">
        <w:rPr>
          <w:rFonts w:cstheme="minorHAnsi"/>
          <w:sz w:val="20"/>
          <w:szCs w:val="20"/>
        </w:rPr>
        <w:t>The Supplier shall be responsible for the provision and replenishment of a suitable number of first aid boxes. Each should be conveniently located, readily accessible and have adequate stocks at all times. The location of first aid boxes shall be provided on notice boards and be logged with the Compan</w:t>
      </w:r>
      <w:r w:rsidR="0076010B">
        <w:rPr>
          <w:rFonts w:cstheme="minorHAnsi"/>
          <w:sz w:val="20"/>
          <w:szCs w:val="20"/>
        </w:rPr>
        <w:t>y’s Health &amp; Safety Department.</w:t>
      </w:r>
    </w:p>
    <w:p w:rsidR="00D647D5" w:rsidRPr="00362950" w:rsidRDefault="00D647D5" w:rsidP="00D647D5">
      <w:pPr>
        <w:rPr>
          <w:rFonts w:cstheme="minorHAnsi"/>
          <w:sz w:val="20"/>
          <w:szCs w:val="20"/>
        </w:rPr>
      </w:pPr>
      <w:r w:rsidRPr="00362950">
        <w:rPr>
          <w:rFonts w:cstheme="minorHAnsi"/>
          <w:sz w:val="20"/>
          <w:szCs w:val="20"/>
        </w:rPr>
        <w:t xml:space="preserve">The Supplier shall be responsible for ensuring a permanent member of staff that is fully first aid trained is on duty at all times. All trained individual’s names will be included on first aid boards that are displayed within each school and we require that the Supplier works with the Company to jointly support our First Aid policy, a copy of which is embedded below for your review. </w:t>
      </w:r>
    </w:p>
    <w:p w:rsidR="00D647D5" w:rsidRDefault="00D647D5" w:rsidP="00D647D5">
      <w:pPr>
        <w:rPr>
          <w:rFonts w:cstheme="minorHAnsi"/>
        </w:rPr>
      </w:pPr>
      <w:r>
        <w:rPr>
          <w:rFonts w:cstheme="minorHAnsi"/>
        </w:rPr>
        <w:object w:dxaOrig="1532" w:dyaOrig="993">
          <v:shape id="_x0000_i1027" type="#_x0000_t75" style="width:76.4pt;height:49.45pt" o:ole="">
            <v:imagedata r:id="rId13" o:title=""/>
          </v:shape>
          <o:OLEObject Type="Embed" ProgID="AcroExch.Document.DC" ShapeID="_x0000_i1027" DrawAspect="Icon" ObjectID="_1618924129" r:id="rId14"/>
        </w:object>
      </w:r>
    </w:p>
    <w:p w:rsidR="00D647D5" w:rsidRPr="005334F5" w:rsidRDefault="00D647D5" w:rsidP="00D647D5">
      <w:pPr>
        <w:rPr>
          <w:rFonts w:cstheme="minorHAnsi"/>
        </w:rPr>
      </w:pPr>
    </w:p>
    <w:p w:rsidR="00D647D5" w:rsidRPr="005334F5" w:rsidRDefault="00CC221B" w:rsidP="00CC221B">
      <w:pPr>
        <w:pStyle w:val="Heading2"/>
        <w:spacing w:line="264" w:lineRule="auto"/>
        <w:rPr>
          <w:rFonts w:asciiTheme="minorHAnsi" w:hAnsiTheme="minorHAnsi" w:cstheme="minorHAnsi"/>
          <w:color w:val="365F91" w:themeColor="accent1" w:themeShade="BF"/>
        </w:rPr>
      </w:pPr>
      <w:bookmarkStart w:id="64" w:name="_Toc503171963"/>
      <w:bookmarkStart w:id="65" w:name="_Toc14001932"/>
      <w:bookmarkStart w:id="66" w:name="_Toc33333987"/>
      <w:bookmarkStart w:id="67" w:name="_Toc187125031"/>
      <w:r>
        <w:rPr>
          <w:rFonts w:asciiTheme="minorHAnsi" w:hAnsiTheme="minorHAnsi" w:cstheme="minorHAnsi"/>
          <w:color w:val="365F91" w:themeColor="accent1" w:themeShade="BF"/>
        </w:rPr>
        <w:t>2.10.6</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Accidents and Injuries</w:t>
      </w:r>
      <w:bookmarkEnd w:id="64"/>
      <w:bookmarkEnd w:id="65"/>
      <w:bookmarkEnd w:id="66"/>
      <w:bookmarkEnd w:id="67"/>
    </w:p>
    <w:p w:rsidR="00D647D5" w:rsidRPr="00362950" w:rsidRDefault="00D647D5" w:rsidP="00D647D5">
      <w:pPr>
        <w:rPr>
          <w:rFonts w:cstheme="minorHAnsi"/>
          <w:sz w:val="20"/>
          <w:szCs w:val="20"/>
        </w:rPr>
      </w:pPr>
      <w:r w:rsidRPr="00362950">
        <w:rPr>
          <w:rFonts w:cstheme="minorHAnsi"/>
          <w:sz w:val="20"/>
          <w:szCs w:val="20"/>
        </w:rPr>
        <w:t xml:space="preserve">All accidents involving supplier personnel, whether of a major or minor nature shall be reported to the appropriate Company department and the Company Representative.  The logging of any accident or near miss is currently managed through OSHENS and is accessible through a web-link that will be provided.  The Company aspires to achieve an Injury Free Environment (IFE) and we request the Supplier joins us on our IFE journey.  As part of this the Supplier Site management team must attend a half-day training session that will describe the initiative and how the Supplier can support the journey. The Supplier shall maintain a written record of accidents and dangerous occurrences in accordance with the Reporting of Injuries, Diseases and Dangerous Occurrences Regulations </w:t>
      </w:r>
      <w:proofErr w:type="gramStart"/>
      <w:r w:rsidRPr="00362950">
        <w:rPr>
          <w:rFonts w:cstheme="minorHAnsi"/>
          <w:sz w:val="20"/>
          <w:szCs w:val="20"/>
        </w:rPr>
        <w:t>1985,</w:t>
      </w:r>
      <w:proofErr w:type="gramEnd"/>
      <w:r w:rsidRPr="00362950">
        <w:rPr>
          <w:rFonts w:cstheme="minorHAnsi"/>
          <w:sz w:val="20"/>
          <w:szCs w:val="20"/>
        </w:rPr>
        <w:t xml:space="preserve"> or as subsequently amended and the Comp</w:t>
      </w:r>
      <w:r w:rsidR="00362950" w:rsidRPr="00362950">
        <w:rPr>
          <w:rFonts w:cstheme="minorHAnsi"/>
          <w:sz w:val="20"/>
          <w:szCs w:val="20"/>
        </w:rPr>
        <w:t>any's Health and Safety Policy.</w:t>
      </w:r>
    </w:p>
    <w:p w:rsidR="00D647D5" w:rsidRPr="00890737" w:rsidRDefault="00D647D5" w:rsidP="00D647D5">
      <w:pPr>
        <w:rPr>
          <w:rFonts w:cstheme="minorHAnsi"/>
          <w:sz w:val="20"/>
          <w:szCs w:val="20"/>
        </w:rPr>
      </w:pPr>
      <w:r w:rsidRPr="00890737">
        <w:rPr>
          <w:rFonts w:cstheme="minorHAnsi"/>
          <w:sz w:val="20"/>
          <w:szCs w:val="20"/>
        </w:rPr>
        <w:t>The supplier shall also report any spillages or incidents of an environmental nature, such a spillage of hazardous or oil based substances into unauthorised drainage on site. The supplier shall maintain a wri</w:t>
      </w:r>
      <w:r w:rsidR="00362950" w:rsidRPr="00890737">
        <w:rPr>
          <w:rFonts w:cstheme="minorHAnsi"/>
          <w:sz w:val="20"/>
          <w:szCs w:val="20"/>
        </w:rPr>
        <w:t>tten record of these incidents.</w:t>
      </w:r>
    </w:p>
    <w:p w:rsidR="00D647D5" w:rsidRPr="00362950" w:rsidRDefault="00D647D5" w:rsidP="00D647D5">
      <w:pPr>
        <w:rPr>
          <w:rFonts w:cstheme="minorHAnsi"/>
          <w:sz w:val="20"/>
          <w:szCs w:val="20"/>
        </w:rPr>
      </w:pPr>
      <w:r w:rsidRPr="00362950">
        <w:rPr>
          <w:rFonts w:cstheme="minorHAnsi"/>
          <w:sz w:val="20"/>
          <w:szCs w:val="20"/>
        </w:rPr>
        <w:lastRenderedPageBreak/>
        <w:t xml:space="preserve">It is the Supplier’s responsibility to notify to the appropriate </w:t>
      </w:r>
      <w:r w:rsidRPr="00890737">
        <w:rPr>
          <w:rFonts w:cstheme="minorHAnsi"/>
          <w:sz w:val="20"/>
          <w:szCs w:val="20"/>
        </w:rPr>
        <w:t xml:space="preserve">Authorities and Regulators of </w:t>
      </w:r>
      <w:r w:rsidRPr="00362950">
        <w:rPr>
          <w:rFonts w:cstheme="minorHAnsi"/>
          <w:sz w:val="20"/>
          <w:szCs w:val="20"/>
        </w:rPr>
        <w:t xml:space="preserve">all reportable incidents, accidents and occurrences. </w:t>
      </w:r>
    </w:p>
    <w:p w:rsidR="00D647D5" w:rsidRPr="005334F5" w:rsidRDefault="00D647D5" w:rsidP="00D647D5">
      <w:pPr>
        <w:rPr>
          <w:rFonts w:cstheme="minorHAnsi"/>
        </w:rPr>
      </w:pPr>
      <w:bookmarkStart w:id="68" w:name="_Toc503171964"/>
      <w:bookmarkStart w:id="69" w:name="_Toc14001933"/>
      <w:bookmarkStart w:id="70" w:name="_Toc33333988"/>
    </w:p>
    <w:p w:rsidR="00D647D5" w:rsidRPr="005334F5" w:rsidRDefault="00CC221B" w:rsidP="00CC221B">
      <w:pPr>
        <w:pStyle w:val="Heading2"/>
        <w:spacing w:line="264" w:lineRule="auto"/>
        <w:rPr>
          <w:rFonts w:asciiTheme="minorHAnsi" w:hAnsiTheme="minorHAnsi" w:cstheme="minorHAnsi"/>
          <w:color w:val="365F91" w:themeColor="accent1" w:themeShade="BF"/>
        </w:rPr>
      </w:pPr>
      <w:bookmarkStart w:id="71" w:name="_Toc503171972"/>
      <w:bookmarkEnd w:id="68"/>
      <w:bookmarkEnd w:id="69"/>
      <w:bookmarkEnd w:id="70"/>
      <w:r>
        <w:rPr>
          <w:rFonts w:asciiTheme="minorHAnsi" w:hAnsiTheme="minorHAnsi" w:cstheme="minorHAnsi"/>
          <w:color w:val="365F91" w:themeColor="accent1" w:themeShade="BF"/>
        </w:rPr>
        <w:t>2.10.7</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supplier personnel facilities</w:t>
      </w:r>
    </w:p>
    <w:p w:rsidR="00D647D5" w:rsidRPr="00362950" w:rsidRDefault="00D647D5" w:rsidP="00D647D5">
      <w:pPr>
        <w:rPr>
          <w:rFonts w:cstheme="minorHAnsi"/>
          <w:sz w:val="20"/>
          <w:szCs w:val="20"/>
        </w:rPr>
      </w:pPr>
      <w:r w:rsidRPr="00890737">
        <w:rPr>
          <w:rFonts w:cstheme="minorHAnsi"/>
          <w:sz w:val="20"/>
          <w:szCs w:val="20"/>
        </w:rPr>
        <w:t>Where required, dedicated changing faci</w:t>
      </w:r>
      <w:r w:rsidR="0041598A">
        <w:rPr>
          <w:rFonts w:cstheme="minorHAnsi"/>
          <w:sz w:val="20"/>
          <w:szCs w:val="20"/>
        </w:rPr>
        <w:t>lities for Supplier personnel are</w:t>
      </w:r>
      <w:r w:rsidRPr="00890737">
        <w:rPr>
          <w:rFonts w:cstheme="minorHAnsi"/>
          <w:sz w:val="20"/>
          <w:szCs w:val="20"/>
        </w:rPr>
        <w:t xml:space="preserve"> provided by the Company. The </w:t>
      </w:r>
      <w:r w:rsidRPr="00362950">
        <w:rPr>
          <w:rFonts w:cstheme="minorHAnsi"/>
          <w:sz w:val="20"/>
          <w:szCs w:val="20"/>
        </w:rPr>
        <w:t>Supplier shall be responsible for ensuring that employees leave these facilities in a safe, hygienic and tidy condition.</w:t>
      </w:r>
    </w:p>
    <w:p w:rsidR="00D647D5" w:rsidRPr="005334F5" w:rsidRDefault="00D647D5" w:rsidP="00D647D5">
      <w:pPr>
        <w:rPr>
          <w:rFonts w:cstheme="minorHAnsi"/>
        </w:rPr>
      </w:pPr>
    </w:p>
    <w:p w:rsidR="00D647D5" w:rsidRPr="005334F5" w:rsidRDefault="00CC221B" w:rsidP="00CC221B">
      <w:pPr>
        <w:pStyle w:val="Heading2"/>
        <w:spacing w:line="264" w:lineRule="auto"/>
        <w:rPr>
          <w:rFonts w:asciiTheme="minorHAnsi" w:hAnsiTheme="minorHAnsi" w:cstheme="minorHAnsi"/>
          <w:color w:val="365F91" w:themeColor="accent1" w:themeShade="BF"/>
        </w:rPr>
      </w:pPr>
      <w:r>
        <w:rPr>
          <w:rFonts w:asciiTheme="minorHAnsi" w:hAnsiTheme="minorHAnsi" w:cstheme="minorHAnsi"/>
          <w:color w:val="365F91" w:themeColor="accent1" w:themeShade="BF"/>
        </w:rPr>
        <w:t>2.10.8</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Car PARKING</w:t>
      </w:r>
    </w:p>
    <w:p w:rsidR="00D647D5" w:rsidRPr="00362950" w:rsidRDefault="00D647D5" w:rsidP="00D647D5">
      <w:pPr>
        <w:rPr>
          <w:rFonts w:cstheme="minorHAnsi"/>
          <w:sz w:val="20"/>
          <w:szCs w:val="20"/>
        </w:rPr>
      </w:pPr>
      <w:bookmarkStart w:id="72" w:name="_Toc503171985"/>
      <w:bookmarkStart w:id="73" w:name="_Toc14001948"/>
      <w:bookmarkStart w:id="74" w:name="_Toc33333992"/>
      <w:bookmarkStart w:id="75" w:name="_Toc187125036"/>
      <w:bookmarkStart w:id="76" w:name="_Toc187135065"/>
      <w:bookmarkEnd w:id="71"/>
      <w:r w:rsidRPr="00890737">
        <w:rPr>
          <w:rFonts w:cstheme="minorHAnsi"/>
          <w:sz w:val="20"/>
          <w:szCs w:val="20"/>
        </w:rPr>
        <w:t xml:space="preserve">Car Parking is available on Site for all Supplier employees.  Parking can be limited and is currently free of </w:t>
      </w:r>
      <w:proofErr w:type="gramStart"/>
      <w:r w:rsidRPr="00890737">
        <w:rPr>
          <w:rFonts w:cstheme="minorHAnsi"/>
          <w:sz w:val="20"/>
          <w:szCs w:val="20"/>
        </w:rPr>
        <w:t>charge,</w:t>
      </w:r>
      <w:proofErr w:type="gramEnd"/>
      <w:r w:rsidRPr="00890737">
        <w:rPr>
          <w:rFonts w:cstheme="minorHAnsi"/>
          <w:sz w:val="20"/>
          <w:szCs w:val="20"/>
        </w:rPr>
        <w:t xml:space="preserve"> however this could change in the future.</w:t>
      </w:r>
      <w:r w:rsidRPr="00362950">
        <w:rPr>
          <w:rFonts w:cstheme="minorHAnsi"/>
          <w:sz w:val="20"/>
          <w:szCs w:val="20"/>
        </w:rPr>
        <w:t xml:space="preserve"> </w:t>
      </w:r>
    </w:p>
    <w:p w:rsidR="00D647D5" w:rsidRPr="005334F5" w:rsidRDefault="00D647D5" w:rsidP="00D647D5">
      <w:pPr>
        <w:rPr>
          <w:rFonts w:cstheme="minorHAnsi"/>
        </w:rPr>
      </w:pPr>
    </w:p>
    <w:p w:rsidR="00D647D5" w:rsidRPr="005334F5" w:rsidRDefault="00E26CDF" w:rsidP="00CC221B">
      <w:pPr>
        <w:pStyle w:val="Heading1"/>
        <w:spacing w:line="264" w:lineRule="auto"/>
        <w:rPr>
          <w:rFonts w:asciiTheme="minorHAnsi" w:hAnsiTheme="minorHAnsi" w:cstheme="minorHAnsi"/>
          <w:color w:val="365F91" w:themeColor="accent1" w:themeShade="BF"/>
          <w:sz w:val="20"/>
        </w:rPr>
      </w:pPr>
      <w:bookmarkStart w:id="77" w:name="_Toc33334005"/>
      <w:bookmarkStart w:id="78" w:name="_Toc187125049"/>
      <w:bookmarkStart w:id="79" w:name="_Toc187135067"/>
      <w:bookmarkStart w:id="80" w:name="_Toc444846675"/>
      <w:r>
        <w:rPr>
          <w:rFonts w:asciiTheme="minorHAnsi" w:hAnsiTheme="minorHAnsi" w:cstheme="minorHAnsi"/>
          <w:color w:val="365F91" w:themeColor="accent1" w:themeShade="BF"/>
          <w:sz w:val="20"/>
        </w:rPr>
        <w:t>2.11</w:t>
      </w:r>
      <w:r w:rsidR="00CC221B">
        <w:rPr>
          <w:rFonts w:asciiTheme="minorHAnsi" w:hAnsiTheme="minorHAnsi" w:cstheme="minorHAnsi"/>
          <w:color w:val="365F91" w:themeColor="accent1" w:themeShade="BF"/>
          <w:sz w:val="20"/>
        </w:rPr>
        <w:tab/>
      </w:r>
      <w:r w:rsidR="00D647D5" w:rsidRPr="005334F5">
        <w:rPr>
          <w:rFonts w:asciiTheme="minorHAnsi" w:hAnsiTheme="minorHAnsi" w:cstheme="minorHAnsi"/>
          <w:color w:val="365F91" w:themeColor="accent1" w:themeShade="BF"/>
          <w:sz w:val="20"/>
        </w:rPr>
        <w:t>Health, Safety and Hygiene</w:t>
      </w:r>
      <w:bookmarkEnd w:id="77"/>
      <w:bookmarkEnd w:id="78"/>
      <w:bookmarkEnd w:id="79"/>
      <w:bookmarkEnd w:id="80"/>
    </w:p>
    <w:p w:rsidR="00D647D5" w:rsidRPr="005334F5" w:rsidRDefault="00E26CDF" w:rsidP="00CC221B">
      <w:pPr>
        <w:pStyle w:val="Heading2"/>
        <w:spacing w:line="264" w:lineRule="auto"/>
        <w:rPr>
          <w:rFonts w:asciiTheme="minorHAnsi" w:hAnsiTheme="minorHAnsi" w:cstheme="minorHAnsi"/>
          <w:color w:val="365F91" w:themeColor="accent1" w:themeShade="BF"/>
        </w:rPr>
      </w:pPr>
      <w:bookmarkStart w:id="81" w:name="_Toc503171994"/>
      <w:bookmarkStart w:id="82" w:name="_Toc14001957"/>
      <w:bookmarkStart w:id="83" w:name="_Toc33334006"/>
      <w:bookmarkStart w:id="84" w:name="_Toc187125050"/>
      <w:r>
        <w:rPr>
          <w:rFonts w:asciiTheme="minorHAnsi" w:hAnsiTheme="minorHAnsi" w:cstheme="minorHAnsi"/>
          <w:color w:val="365F91" w:themeColor="accent1" w:themeShade="BF"/>
        </w:rPr>
        <w:t>2.11.1</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Policy Document</w:t>
      </w:r>
      <w:bookmarkEnd w:id="81"/>
      <w:bookmarkEnd w:id="82"/>
      <w:bookmarkEnd w:id="83"/>
      <w:bookmarkEnd w:id="84"/>
    </w:p>
    <w:p w:rsidR="00D647D5" w:rsidRPr="00362950" w:rsidRDefault="00D647D5" w:rsidP="00D647D5">
      <w:pPr>
        <w:rPr>
          <w:rFonts w:cstheme="minorHAnsi"/>
          <w:sz w:val="20"/>
          <w:szCs w:val="20"/>
        </w:rPr>
      </w:pPr>
      <w:r w:rsidRPr="00362950">
        <w:rPr>
          <w:rFonts w:cstheme="minorHAnsi"/>
          <w:sz w:val="20"/>
          <w:szCs w:val="20"/>
        </w:rPr>
        <w:t>The Supplier shall provide the Company with a copy of its written statement of general policy with respect to health and safety at work as prepared in accordance with Section 2(3) of the Health and Safety at Work, etc., Act 1974 (including the Management of Health and Safety at Work Regulations 1999), or as subsequently amended.</w:t>
      </w:r>
    </w:p>
    <w:p w:rsidR="00D647D5" w:rsidRPr="005334F5" w:rsidRDefault="00D647D5" w:rsidP="00D647D5">
      <w:pPr>
        <w:rPr>
          <w:rFonts w:cstheme="minorHAnsi"/>
        </w:rPr>
      </w:pPr>
    </w:p>
    <w:p w:rsidR="00D647D5" w:rsidRPr="005334F5" w:rsidRDefault="00E26CDF" w:rsidP="00E26CDF">
      <w:pPr>
        <w:pStyle w:val="Heading2"/>
        <w:spacing w:line="264" w:lineRule="auto"/>
        <w:rPr>
          <w:rFonts w:asciiTheme="minorHAnsi" w:hAnsiTheme="minorHAnsi" w:cstheme="minorHAnsi"/>
          <w:color w:val="365F91" w:themeColor="accent1" w:themeShade="BF"/>
        </w:rPr>
      </w:pPr>
      <w:bookmarkStart w:id="85" w:name="_Toc374951007"/>
      <w:bookmarkStart w:id="86" w:name="_Toc375025524"/>
      <w:bookmarkStart w:id="87" w:name="_Toc375561592"/>
      <w:bookmarkStart w:id="88" w:name="_Toc381515549"/>
      <w:bookmarkStart w:id="89" w:name="_Toc469455516"/>
      <w:bookmarkStart w:id="90" w:name="_Toc507560200"/>
      <w:bookmarkStart w:id="91" w:name="_Toc15460665"/>
      <w:bookmarkStart w:id="92" w:name="_Toc15463784"/>
      <w:bookmarkStart w:id="93" w:name="_Toc28062091"/>
      <w:bookmarkStart w:id="94" w:name="_Toc29718329"/>
      <w:bookmarkStart w:id="95" w:name="_Toc31771610"/>
      <w:bookmarkStart w:id="96" w:name="_Toc135810219"/>
      <w:bookmarkStart w:id="97" w:name="_Toc187125051"/>
      <w:r>
        <w:rPr>
          <w:rFonts w:asciiTheme="minorHAnsi" w:hAnsiTheme="minorHAnsi" w:cstheme="minorHAnsi"/>
          <w:color w:val="365F91" w:themeColor="accent1" w:themeShade="BF"/>
        </w:rPr>
        <w:t>2.11.2</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Health and Safety Policy and Codes of Practice</w:t>
      </w:r>
      <w:bookmarkEnd w:id="85"/>
      <w:bookmarkEnd w:id="86"/>
      <w:bookmarkEnd w:id="87"/>
      <w:bookmarkEnd w:id="88"/>
      <w:bookmarkEnd w:id="89"/>
      <w:bookmarkEnd w:id="90"/>
      <w:bookmarkEnd w:id="91"/>
      <w:bookmarkEnd w:id="92"/>
      <w:bookmarkEnd w:id="93"/>
      <w:bookmarkEnd w:id="94"/>
      <w:bookmarkEnd w:id="95"/>
      <w:bookmarkEnd w:id="96"/>
      <w:bookmarkEnd w:id="97"/>
    </w:p>
    <w:p w:rsidR="00D647D5" w:rsidRPr="005334F5" w:rsidRDefault="00E26CDF" w:rsidP="00D647D5">
      <w:pPr>
        <w:pStyle w:val="Heading3"/>
        <w:spacing w:line="264" w:lineRule="auto"/>
        <w:rPr>
          <w:rFonts w:asciiTheme="minorHAnsi" w:hAnsiTheme="minorHAnsi" w:cstheme="minorHAnsi"/>
          <w:color w:val="365F91" w:themeColor="accent1" w:themeShade="BF"/>
        </w:rPr>
      </w:pPr>
      <w:r>
        <w:rPr>
          <w:rFonts w:asciiTheme="minorHAnsi" w:hAnsiTheme="minorHAnsi" w:cstheme="minorHAnsi"/>
          <w:color w:val="365F91" w:themeColor="accent1" w:themeShade="BF"/>
        </w:rPr>
        <w:t>2.11.2.1</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General</w:t>
      </w:r>
    </w:p>
    <w:p w:rsidR="00D647D5" w:rsidRPr="005334F5" w:rsidRDefault="00D647D5" w:rsidP="00E11B9E">
      <w:pPr>
        <w:pStyle w:val="Bullet-MainP"/>
        <w:numPr>
          <w:ilvl w:val="0"/>
          <w:numId w:val="37"/>
        </w:numPr>
        <w:rPr>
          <w:rFonts w:asciiTheme="minorHAnsi" w:hAnsiTheme="minorHAnsi" w:cstheme="minorHAnsi"/>
        </w:rPr>
      </w:pPr>
      <w:r w:rsidRPr="005334F5">
        <w:rPr>
          <w:rFonts w:asciiTheme="minorHAnsi" w:hAnsiTheme="minorHAnsi" w:cstheme="minorHAnsi"/>
          <w:spacing w:val="-1"/>
        </w:rPr>
        <w:t>The Supplier is to comply with t</w:t>
      </w:r>
      <w:r>
        <w:rPr>
          <w:rFonts w:asciiTheme="minorHAnsi" w:hAnsiTheme="minorHAnsi" w:cstheme="minorHAnsi"/>
          <w:spacing w:val="-1"/>
        </w:rPr>
        <w:t>he Health and Safety at Work</w:t>
      </w:r>
      <w:r w:rsidRPr="005334F5">
        <w:rPr>
          <w:rFonts w:asciiTheme="minorHAnsi" w:hAnsiTheme="minorHAnsi" w:cstheme="minorHAnsi"/>
          <w:spacing w:val="-1"/>
        </w:rPr>
        <w:t xml:space="preserve"> Act </w:t>
      </w:r>
      <w:r w:rsidRPr="005334F5">
        <w:rPr>
          <w:rFonts w:asciiTheme="minorHAnsi" w:hAnsiTheme="minorHAnsi" w:cstheme="minorHAnsi"/>
        </w:rPr>
        <w:t xml:space="preserve">1974, including all </w:t>
      </w:r>
      <w:r w:rsidRPr="005334F5">
        <w:rPr>
          <w:rFonts w:asciiTheme="minorHAnsi" w:hAnsiTheme="minorHAnsi" w:cstheme="minorHAnsi"/>
          <w:spacing w:val="1"/>
        </w:rPr>
        <w:t xml:space="preserve">associated statutory instruments </w:t>
      </w:r>
      <w:r w:rsidRPr="005334F5">
        <w:rPr>
          <w:rFonts w:asciiTheme="minorHAnsi" w:hAnsiTheme="minorHAnsi" w:cstheme="minorHAnsi"/>
        </w:rPr>
        <w:t>subsequent amendments thereto and</w:t>
      </w:r>
      <w:r w:rsidRPr="005334F5">
        <w:rPr>
          <w:rFonts w:asciiTheme="minorHAnsi" w:hAnsiTheme="minorHAnsi" w:cstheme="minorHAnsi"/>
          <w:spacing w:val="1"/>
        </w:rPr>
        <w:t>,</w:t>
      </w:r>
      <w:r w:rsidRPr="005334F5">
        <w:rPr>
          <w:rFonts w:asciiTheme="minorHAnsi" w:hAnsiTheme="minorHAnsi" w:cstheme="minorHAnsi"/>
        </w:rPr>
        <w:t xml:space="preserve"> to ensure the provision of premises, Customer Equipment and systems of work that shall be safe and without risks to the health of the public, occupants or third parties.</w:t>
      </w:r>
    </w:p>
    <w:p w:rsidR="00D647D5" w:rsidRPr="005334F5" w:rsidRDefault="00D647D5" w:rsidP="00E11B9E">
      <w:pPr>
        <w:pStyle w:val="Bullet-MainP"/>
        <w:numPr>
          <w:ilvl w:val="0"/>
          <w:numId w:val="37"/>
        </w:numPr>
        <w:rPr>
          <w:rFonts w:asciiTheme="minorHAnsi" w:hAnsiTheme="minorHAnsi" w:cstheme="minorHAnsi"/>
        </w:rPr>
      </w:pPr>
      <w:r w:rsidRPr="005334F5">
        <w:rPr>
          <w:rFonts w:asciiTheme="minorHAnsi" w:hAnsiTheme="minorHAnsi" w:cstheme="minorHAnsi"/>
        </w:rPr>
        <w:t xml:space="preserve">The Supplier shall also be expected to comply with any project management requirements as legally required and as detailed in the Company’s Health and Safety Policies, which shall include but not be limited to the provision of the Site handbook, design policies and guidelines etc. which are available on request. The Supplier shall recognise the standard of Health and Safety management required by OHSAS 18001/HSG65 as an indication of the acceptable level of </w:t>
      </w:r>
      <w:r w:rsidRPr="005334F5">
        <w:rPr>
          <w:rFonts w:asciiTheme="minorHAnsi" w:hAnsiTheme="minorHAnsi" w:cstheme="minorHAnsi"/>
          <w:spacing w:val="4"/>
        </w:rPr>
        <w:t xml:space="preserve">Health &amp; Safety management required by the Company. </w:t>
      </w:r>
    </w:p>
    <w:p w:rsidR="00D647D5" w:rsidRPr="005334F5" w:rsidRDefault="00D647D5" w:rsidP="00E11B9E">
      <w:pPr>
        <w:pStyle w:val="Bullet-MainP"/>
        <w:numPr>
          <w:ilvl w:val="0"/>
          <w:numId w:val="37"/>
        </w:numPr>
        <w:rPr>
          <w:rFonts w:asciiTheme="minorHAnsi" w:hAnsiTheme="minorHAnsi" w:cstheme="minorHAnsi"/>
        </w:rPr>
      </w:pPr>
      <w:r w:rsidRPr="005334F5">
        <w:rPr>
          <w:rFonts w:asciiTheme="minorHAnsi" w:hAnsiTheme="minorHAnsi" w:cstheme="minorHAnsi"/>
          <w:spacing w:val="4"/>
        </w:rPr>
        <w:t xml:space="preserve">The Supplier shall put into effect means of communication to inform about risks to ensure they carry out work safely and coordinate and cooperate with the Company on all matters regarding Health and Safety.  Specifically the Supplier shall make arrangements to report, record and investigate </w:t>
      </w:r>
      <w:r w:rsidRPr="005334F5">
        <w:rPr>
          <w:rFonts w:asciiTheme="minorHAnsi" w:hAnsiTheme="minorHAnsi" w:cstheme="minorHAnsi"/>
        </w:rPr>
        <w:t xml:space="preserve">accidents and incidents arising out of or in connection with the Services provided </w:t>
      </w:r>
      <w:r w:rsidRPr="005334F5">
        <w:rPr>
          <w:rFonts w:asciiTheme="minorHAnsi" w:hAnsiTheme="minorHAnsi" w:cstheme="minorHAnsi"/>
          <w:spacing w:val="-6"/>
        </w:rPr>
        <w:t xml:space="preserve">to the Company.  The Supplier shall cooperate with the Company regarding the </w:t>
      </w:r>
      <w:r w:rsidRPr="005334F5">
        <w:rPr>
          <w:rFonts w:asciiTheme="minorHAnsi" w:hAnsiTheme="minorHAnsi" w:cstheme="minorHAnsi"/>
          <w:spacing w:val="-4"/>
        </w:rPr>
        <w:t xml:space="preserve">investigation of any serious accidents or incidents and be prepared to engage in </w:t>
      </w:r>
      <w:r w:rsidRPr="005334F5">
        <w:rPr>
          <w:rFonts w:asciiTheme="minorHAnsi" w:hAnsiTheme="minorHAnsi" w:cstheme="minorHAnsi"/>
          <w:spacing w:val="-1"/>
        </w:rPr>
        <w:t xml:space="preserve">general discussion with the Company with regard to overall accident performance.  </w:t>
      </w:r>
      <w:r w:rsidRPr="005334F5">
        <w:rPr>
          <w:rFonts w:asciiTheme="minorHAnsi" w:hAnsiTheme="minorHAnsi" w:cstheme="minorHAnsi"/>
        </w:rPr>
        <w:t>All RIDDOR reportable accidents shall be notified to the Company’s Safety Office in addition to the Enforcing Authorities.  The Supplier shall ensure that all accident reports arising from for all accidents and incidents on the Company’s premises are copied to the Company.  The Supplier shall be proactive in the recording of near miss incidents on the Company’s premises, and provide copies of any reports to the Company.</w:t>
      </w:r>
    </w:p>
    <w:p w:rsidR="00D647D5" w:rsidRPr="005334F5" w:rsidRDefault="00D647D5" w:rsidP="00E11B9E">
      <w:pPr>
        <w:pStyle w:val="Bullet-MainP"/>
        <w:numPr>
          <w:ilvl w:val="0"/>
          <w:numId w:val="37"/>
        </w:numPr>
        <w:rPr>
          <w:rFonts w:asciiTheme="minorHAnsi" w:hAnsiTheme="minorHAnsi" w:cstheme="minorHAnsi"/>
        </w:rPr>
      </w:pPr>
      <w:r w:rsidRPr="005334F5">
        <w:rPr>
          <w:rFonts w:asciiTheme="minorHAnsi" w:hAnsiTheme="minorHAnsi" w:cstheme="minorHAnsi"/>
        </w:rPr>
        <w:lastRenderedPageBreak/>
        <w:t>The Supplier shall be able to demonstrate systems and sufficient resources for control of Suppliers.  The Company reserves the right to refuse/reject sub-Suppliers on the basis of failure of the main Supplier to demonstrate sub-Suppliers competency.</w:t>
      </w:r>
    </w:p>
    <w:p w:rsidR="00D647D5" w:rsidRPr="005334F5" w:rsidRDefault="00D647D5" w:rsidP="00E11B9E">
      <w:pPr>
        <w:pStyle w:val="Bullet-MainP"/>
        <w:numPr>
          <w:ilvl w:val="0"/>
          <w:numId w:val="37"/>
        </w:numPr>
        <w:rPr>
          <w:rFonts w:asciiTheme="minorHAnsi" w:hAnsiTheme="minorHAnsi" w:cstheme="minorHAnsi"/>
        </w:rPr>
      </w:pPr>
      <w:r w:rsidRPr="005334F5">
        <w:rPr>
          <w:rFonts w:asciiTheme="minorHAnsi" w:hAnsiTheme="minorHAnsi" w:cstheme="minorHAnsi"/>
        </w:rPr>
        <w:t xml:space="preserve">The Supplier shall have access to competent help in applying the provisions of health and safety law.  </w:t>
      </w:r>
    </w:p>
    <w:p w:rsidR="0041598A" w:rsidRDefault="0041598A" w:rsidP="00D647D5">
      <w:pPr>
        <w:pStyle w:val="Heading3"/>
        <w:spacing w:line="264" w:lineRule="auto"/>
        <w:rPr>
          <w:rFonts w:asciiTheme="minorHAnsi" w:hAnsiTheme="minorHAnsi" w:cstheme="minorHAnsi"/>
          <w:color w:val="365F91" w:themeColor="accent1" w:themeShade="BF"/>
        </w:rPr>
      </w:pPr>
    </w:p>
    <w:p w:rsidR="00D647D5" w:rsidRPr="005334F5" w:rsidRDefault="00E26CDF" w:rsidP="00D647D5">
      <w:pPr>
        <w:pStyle w:val="Heading3"/>
        <w:spacing w:line="264" w:lineRule="auto"/>
        <w:rPr>
          <w:rFonts w:asciiTheme="minorHAnsi" w:hAnsiTheme="minorHAnsi" w:cstheme="minorHAnsi"/>
          <w:color w:val="365F91" w:themeColor="accent1" w:themeShade="BF"/>
        </w:rPr>
      </w:pPr>
      <w:r>
        <w:rPr>
          <w:rFonts w:asciiTheme="minorHAnsi" w:hAnsiTheme="minorHAnsi" w:cstheme="minorHAnsi"/>
          <w:color w:val="365F91" w:themeColor="accent1" w:themeShade="BF"/>
        </w:rPr>
        <w:t>2.11.2.2</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Environment</w:t>
      </w:r>
    </w:p>
    <w:p w:rsidR="00D647D5" w:rsidRPr="005334F5" w:rsidRDefault="00D647D5" w:rsidP="00E11B9E">
      <w:pPr>
        <w:pStyle w:val="Bullet-MainP"/>
        <w:numPr>
          <w:ilvl w:val="0"/>
          <w:numId w:val="38"/>
        </w:numPr>
        <w:rPr>
          <w:rFonts w:asciiTheme="minorHAnsi" w:hAnsiTheme="minorHAnsi" w:cstheme="minorHAnsi"/>
        </w:rPr>
      </w:pPr>
      <w:r w:rsidRPr="005334F5">
        <w:rPr>
          <w:rFonts w:asciiTheme="minorHAnsi" w:hAnsiTheme="minorHAnsi" w:cstheme="minorHAnsi"/>
        </w:rPr>
        <w:t xml:space="preserve">The Supplier is to comply with all relevant current and foreseen statutory regulations and official codes of </w:t>
      </w:r>
      <w:r w:rsidRPr="00AC3EC6">
        <w:rPr>
          <w:rFonts w:asciiTheme="minorHAnsi" w:hAnsiTheme="minorHAnsi" w:cstheme="minorHAnsi"/>
        </w:rPr>
        <w:t xml:space="preserve">practice.  </w:t>
      </w:r>
      <w:r w:rsidRPr="00AC3EC6">
        <w:rPr>
          <w:rFonts w:asciiTheme="minorHAnsi" w:hAnsiTheme="minorHAnsi" w:cstheme="minorHAnsi"/>
          <w:spacing w:val="4"/>
        </w:rPr>
        <w:t xml:space="preserve">ISO14001:2015 </w:t>
      </w:r>
      <w:r w:rsidRPr="005334F5">
        <w:rPr>
          <w:rFonts w:asciiTheme="minorHAnsi" w:hAnsiTheme="minorHAnsi" w:cstheme="minorHAnsi"/>
          <w:spacing w:val="4"/>
        </w:rPr>
        <w:t xml:space="preserve">or an equivalent Environmental Management System (EMS) shall be used as a basis for the standard of Environmental Management </w:t>
      </w:r>
      <w:r w:rsidRPr="005334F5">
        <w:rPr>
          <w:rFonts w:asciiTheme="minorHAnsi" w:hAnsiTheme="minorHAnsi" w:cstheme="minorHAnsi"/>
        </w:rPr>
        <w:t>expected of the Supplier.</w:t>
      </w:r>
      <w:r w:rsidRPr="005334F5">
        <w:rPr>
          <w:rFonts w:asciiTheme="minorHAnsi" w:hAnsiTheme="minorHAnsi" w:cstheme="minorHAnsi"/>
          <w:spacing w:val="4"/>
        </w:rPr>
        <w:t xml:space="preserve"> </w:t>
      </w:r>
    </w:p>
    <w:p w:rsidR="00D647D5" w:rsidRPr="005334F5" w:rsidRDefault="00D647D5" w:rsidP="00E11B9E">
      <w:pPr>
        <w:pStyle w:val="Bullet-MainP"/>
        <w:numPr>
          <w:ilvl w:val="0"/>
          <w:numId w:val="38"/>
        </w:numPr>
        <w:rPr>
          <w:rFonts w:asciiTheme="minorHAnsi" w:hAnsiTheme="minorHAnsi" w:cstheme="minorHAnsi"/>
        </w:rPr>
      </w:pPr>
      <w:r w:rsidRPr="005334F5">
        <w:rPr>
          <w:rFonts w:asciiTheme="minorHAnsi" w:hAnsiTheme="minorHAnsi" w:cstheme="minorHAnsi"/>
        </w:rPr>
        <w:t>The Supplier shall also be expected to comply with any additional requirements as detailed in the Company’s Environmental Policy.</w:t>
      </w:r>
    </w:p>
    <w:p w:rsidR="00D647D5" w:rsidRPr="005334F5" w:rsidRDefault="00D647D5" w:rsidP="00E11B9E">
      <w:pPr>
        <w:pStyle w:val="Bullet-MainP"/>
        <w:numPr>
          <w:ilvl w:val="0"/>
          <w:numId w:val="38"/>
        </w:numPr>
        <w:rPr>
          <w:rFonts w:asciiTheme="minorHAnsi" w:hAnsiTheme="minorHAnsi" w:cstheme="minorHAnsi"/>
        </w:rPr>
      </w:pPr>
      <w:r w:rsidRPr="005334F5">
        <w:rPr>
          <w:rFonts w:asciiTheme="minorHAnsi" w:hAnsiTheme="minorHAnsi" w:cstheme="minorHAnsi"/>
          <w:spacing w:val="4"/>
        </w:rPr>
        <w:t xml:space="preserve">The Supplier shall make arrangements to report, record and investigate </w:t>
      </w:r>
      <w:r w:rsidRPr="005334F5">
        <w:rPr>
          <w:rFonts w:asciiTheme="minorHAnsi" w:hAnsiTheme="minorHAnsi" w:cstheme="minorHAnsi"/>
        </w:rPr>
        <w:t xml:space="preserve">any environmental incidents arising out of or in connection with the Services provided </w:t>
      </w:r>
      <w:r w:rsidRPr="005334F5">
        <w:rPr>
          <w:rFonts w:asciiTheme="minorHAnsi" w:hAnsiTheme="minorHAnsi" w:cstheme="minorHAnsi"/>
          <w:spacing w:val="-6"/>
        </w:rPr>
        <w:t>to the Company</w:t>
      </w:r>
      <w:r w:rsidRPr="005334F5">
        <w:rPr>
          <w:rFonts w:asciiTheme="minorHAnsi" w:hAnsiTheme="minorHAnsi" w:cstheme="minorHAnsi"/>
        </w:rPr>
        <w:t>.</w:t>
      </w:r>
    </w:p>
    <w:p w:rsidR="00D647D5" w:rsidRPr="005334F5" w:rsidRDefault="00D647D5" w:rsidP="00E11B9E">
      <w:pPr>
        <w:pStyle w:val="Bullet-MainP"/>
        <w:numPr>
          <w:ilvl w:val="0"/>
          <w:numId w:val="38"/>
        </w:numPr>
        <w:rPr>
          <w:rFonts w:asciiTheme="minorHAnsi" w:hAnsiTheme="minorHAnsi" w:cstheme="minorHAnsi"/>
        </w:rPr>
      </w:pPr>
      <w:r w:rsidRPr="005334F5">
        <w:rPr>
          <w:rFonts w:asciiTheme="minorHAnsi" w:hAnsiTheme="minorHAnsi" w:cstheme="minorHAnsi"/>
        </w:rPr>
        <w:t xml:space="preserve">The Supplier shall have access to competent help in applying the provisions of environment legislation.  </w:t>
      </w:r>
    </w:p>
    <w:p w:rsidR="00D647D5" w:rsidRPr="005334F5" w:rsidRDefault="00D647D5" w:rsidP="00D647D5">
      <w:pPr>
        <w:rPr>
          <w:rFonts w:cstheme="minorHAnsi"/>
          <w:color w:val="365F91" w:themeColor="accent1" w:themeShade="BF"/>
        </w:rPr>
      </w:pPr>
    </w:p>
    <w:p w:rsidR="00D647D5" w:rsidRPr="005334F5" w:rsidRDefault="00E26CDF" w:rsidP="00E26CDF">
      <w:pPr>
        <w:pStyle w:val="Heading2"/>
        <w:spacing w:line="264" w:lineRule="auto"/>
        <w:rPr>
          <w:rFonts w:asciiTheme="minorHAnsi" w:hAnsiTheme="minorHAnsi" w:cstheme="minorHAnsi"/>
          <w:color w:val="365F91" w:themeColor="accent1" w:themeShade="BF"/>
        </w:rPr>
      </w:pPr>
      <w:bookmarkStart w:id="98" w:name="_Toc503171997"/>
      <w:bookmarkStart w:id="99" w:name="_Toc14001960"/>
      <w:bookmarkStart w:id="100" w:name="_Toc33334010"/>
      <w:bookmarkStart w:id="101" w:name="_Toc187125056"/>
      <w:r>
        <w:rPr>
          <w:rFonts w:asciiTheme="minorHAnsi" w:hAnsiTheme="minorHAnsi" w:cstheme="minorHAnsi"/>
          <w:color w:val="365F91" w:themeColor="accent1" w:themeShade="BF"/>
        </w:rPr>
        <w:t>2.11.2.3</w:t>
      </w:r>
      <w:r>
        <w:rPr>
          <w:rFonts w:asciiTheme="minorHAnsi" w:hAnsiTheme="minorHAnsi" w:cstheme="minorHAnsi"/>
          <w:color w:val="365F91" w:themeColor="accent1" w:themeShade="BF"/>
        </w:rPr>
        <w:tab/>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Health and Safety Standards</w:t>
      </w:r>
      <w:bookmarkEnd w:id="98"/>
      <w:bookmarkEnd w:id="99"/>
      <w:bookmarkEnd w:id="100"/>
      <w:bookmarkEnd w:id="101"/>
    </w:p>
    <w:p w:rsidR="00D647D5" w:rsidRPr="0076010B" w:rsidRDefault="00D647D5" w:rsidP="00D647D5">
      <w:pPr>
        <w:rPr>
          <w:rFonts w:cstheme="minorHAnsi"/>
          <w:sz w:val="20"/>
          <w:szCs w:val="20"/>
        </w:rPr>
      </w:pPr>
      <w:r w:rsidRPr="0076010B">
        <w:rPr>
          <w:rFonts w:cstheme="minorHAnsi"/>
          <w:sz w:val="20"/>
          <w:szCs w:val="20"/>
        </w:rPr>
        <w:t>The Supplier is required to maintain the highest standards of health and</w:t>
      </w:r>
      <w:r w:rsidR="0076010B" w:rsidRPr="0076010B">
        <w:rPr>
          <w:rFonts w:cstheme="minorHAnsi"/>
          <w:sz w:val="20"/>
          <w:szCs w:val="20"/>
        </w:rPr>
        <w:t xml:space="preserve"> safety at all times and shall:</w:t>
      </w:r>
    </w:p>
    <w:p w:rsidR="00D647D5" w:rsidRPr="005334F5" w:rsidRDefault="00D647D5" w:rsidP="00E11B9E">
      <w:pPr>
        <w:pStyle w:val="Bullet-MainL"/>
        <w:numPr>
          <w:ilvl w:val="0"/>
          <w:numId w:val="39"/>
        </w:numPr>
        <w:rPr>
          <w:rFonts w:asciiTheme="minorHAnsi" w:hAnsiTheme="minorHAnsi" w:cstheme="minorHAnsi"/>
        </w:rPr>
      </w:pPr>
      <w:r w:rsidRPr="005334F5">
        <w:rPr>
          <w:rFonts w:asciiTheme="minorHAnsi" w:hAnsiTheme="minorHAnsi" w:cstheme="minorHAnsi"/>
        </w:rPr>
        <w:t>Be responsible for the health and safety of its staff and must ensure that they are competent to perform the catering operations specified and must demonstrate that all employees have had the appropriate health and safety training;</w:t>
      </w:r>
    </w:p>
    <w:p w:rsidR="00D647D5" w:rsidRPr="005334F5" w:rsidRDefault="00D647D5" w:rsidP="00E11B9E">
      <w:pPr>
        <w:pStyle w:val="Bullet-MainP"/>
        <w:numPr>
          <w:ilvl w:val="0"/>
          <w:numId w:val="39"/>
        </w:numPr>
        <w:rPr>
          <w:rFonts w:asciiTheme="minorHAnsi" w:hAnsiTheme="minorHAnsi" w:cstheme="minorHAnsi"/>
        </w:rPr>
      </w:pPr>
      <w:r w:rsidRPr="005334F5">
        <w:rPr>
          <w:rFonts w:asciiTheme="minorHAnsi" w:hAnsiTheme="minorHAnsi" w:cstheme="minorHAnsi"/>
          <w:spacing w:val="4"/>
        </w:rPr>
        <w:t xml:space="preserve">The Supplier shall make arrangements to report, record and investigate </w:t>
      </w:r>
      <w:r w:rsidRPr="005334F5">
        <w:rPr>
          <w:rFonts w:asciiTheme="minorHAnsi" w:hAnsiTheme="minorHAnsi" w:cstheme="minorHAnsi"/>
        </w:rPr>
        <w:t xml:space="preserve">any incidents arising out of or in connection with the Services provided </w:t>
      </w:r>
      <w:r w:rsidRPr="005334F5">
        <w:rPr>
          <w:rFonts w:asciiTheme="minorHAnsi" w:hAnsiTheme="minorHAnsi" w:cstheme="minorHAnsi"/>
          <w:spacing w:val="-6"/>
        </w:rPr>
        <w:t>to the Company</w:t>
      </w:r>
      <w:r w:rsidRPr="005334F5">
        <w:rPr>
          <w:rFonts w:asciiTheme="minorHAnsi" w:hAnsiTheme="minorHAnsi" w:cstheme="minorHAnsi"/>
        </w:rPr>
        <w:t>;</w:t>
      </w:r>
    </w:p>
    <w:p w:rsidR="00D647D5" w:rsidRPr="005334F5" w:rsidRDefault="00D647D5" w:rsidP="00E11B9E">
      <w:pPr>
        <w:pStyle w:val="Bullet-MainL"/>
        <w:numPr>
          <w:ilvl w:val="0"/>
          <w:numId w:val="39"/>
        </w:numPr>
        <w:rPr>
          <w:rFonts w:asciiTheme="minorHAnsi" w:hAnsiTheme="minorHAnsi" w:cstheme="minorHAnsi"/>
        </w:rPr>
      </w:pPr>
      <w:r w:rsidRPr="005334F5">
        <w:rPr>
          <w:rFonts w:asciiTheme="minorHAnsi" w:hAnsiTheme="minorHAnsi" w:cstheme="minorHAnsi"/>
        </w:rPr>
        <w:t>Be required to provide and display as necessary, cautionary notices indicating that cleaning is in progress;</w:t>
      </w:r>
    </w:p>
    <w:p w:rsidR="00D647D5" w:rsidRPr="005334F5" w:rsidRDefault="00D647D5" w:rsidP="00E11B9E">
      <w:pPr>
        <w:pStyle w:val="Bullet-MainL"/>
        <w:numPr>
          <w:ilvl w:val="0"/>
          <w:numId w:val="39"/>
        </w:numPr>
        <w:rPr>
          <w:rFonts w:asciiTheme="minorHAnsi" w:hAnsiTheme="minorHAnsi" w:cstheme="minorHAnsi"/>
        </w:rPr>
      </w:pPr>
      <w:r w:rsidRPr="005334F5">
        <w:rPr>
          <w:rFonts w:asciiTheme="minorHAnsi" w:hAnsiTheme="minorHAnsi" w:cstheme="minorHAnsi"/>
        </w:rPr>
        <w:t>Comply with COSHH regulations regarding hazardous substances. All operative, supervisors and managers must receive appropriate Health and Safety training and be made aware of COSHH;</w:t>
      </w:r>
    </w:p>
    <w:p w:rsidR="00D647D5" w:rsidRPr="005334F5" w:rsidRDefault="00D647D5" w:rsidP="00E11B9E">
      <w:pPr>
        <w:pStyle w:val="Bullet-MainL"/>
        <w:numPr>
          <w:ilvl w:val="0"/>
          <w:numId w:val="39"/>
        </w:numPr>
        <w:rPr>
          <w:rFonts w:asciiTheme="minorHAnsi" w:hAnsiTheme="minorHAnsi" w:cstheme="minorHAnsi"/>
        </w:rPr>
      </w:pPr>
      <w:r w:rsidRPr="005334F5">
        <w:rPr>
          <w:rFonts w:asciiTheme="minorHAnsi" w:hAnsiTheme="minorHAnsi" w:cstheme="minorHAnsi"/>
        </w:rPr>
        <w:t>Have carried out all appropriate risk assessments and register actions that are appropriate to the Supplier;</w:t>
      </w:r>
    </w:p>
    <w:p w:rsidR="00D647D5" w:rsidRPr="005334F5" w:rsidRDefault="00D647D5" w:rsidP="00E11B9E">
      <w:pPr>
        <w:pStyle w:val="Bullet-MainL"/>
        <w:numPr>
          <w:ilvl w:val="0"/>
          <w:numId w:val="39"/>
        </w:numPr>
        <w:rPr>
          <w:rFonts w:asciiTheme="minorHAnsi" w:hAnsiTheme="minorHAnsi" w:cstheme="minorHAnsi"/>
        </w:rPr>
      </w:pPr>
      <w:r w:rsidRPr="005334F5">
        <w:rPr>
          <w:rFonts w:asciiTheme="minorHAnsi" w:hAnsiTheme="minorHAnsi" w:cstheme="minorHAnsi"/>
        </w:rPr>
        <w:t>Produce and provide the Company with copies of COSHH and other assessments as requested;</w:t>
      </w:r>
    </w:p>
    <w:p w:rsidR="00D647D5" w:rsidRPr="005334F5" w:rsidRDefault="00D647D5" w:rsidP="00E11B9E">
      <w:pPr>
        <w:pStyle w:val="Bullet-MainL"/>
        <w:numPr>
          <w:ilvl w:val="0"/>
          <w:numId w:val="39"/>
        </w:numPr>
        <w:rPr>
          <w:rFonts w:asciiTheme="minorHAnsi" w:hAnsiTheme="minorHAnsi" w:cstheme="minorHAnsi"/>
        </w:rPr>
      </w:pPr>
      <w:r w:rsidRPr="005334F5">
        <w:rPr>
          <w:rFonts w:asciiTheme="minorHAnsi" w:hAnsiTheme="minorHAnsi" w:cstheme="minorHAnsi"/>
        </w:rPr>
        <w:t xml:space="preserve">Ensure that any Supplier employee, agent and/or sub-Supplier whom </w:t>
      </w:r>
      <w:proofErr w:type="gramStart"/>
      <w:r w:rsidRPr="005334F5">
        <w:rPr>
          <w:rFonts w:asciiTheme="minorHAnsi" w:hAnsiTheme="minorHAnsi" w:cstheme="minorHAnsi"/>
        </w:rPr>
        <w:t>is</w:t>
      </w:r>
      <w:proofErr w:type="gramEnd"/>
      <w:r w:rsidRPr="005334F5">
        <w:rPr>
          <w:rFonts w:asciiTheme="minorHAnsi" w:hAnsiTheme="minorHAnsi" w:cstheme="minorHAnsi"/>
        </w:rPr>
        <w:t xml:space="preserve"> under the influence of alcohol or drugs will be asked to leave the Company. Any offender will not be admitted to the Company again;</w:t>
      </w:r>
    </w:p>
    <w:p w:rsidR="00D647D5" w:rsidRPr="005334F5" w:rsidRDefault="00D647D5" w:rsidP="00E11B9E">
      <w:pPr>
        <w:pStyle w:val="Bullet-MainL"/>
        <w:numPr>
          <w:ilvl w:val="0"/>
          <w:numId w:val="39"/>
        </w:numPr>
        <w:rPr>
          <w:rFonts w:asciiTheme="minorHAnsi" w:hAnsiTheme="minorHAnsi" w:cstheme="minorHAnsi"/>
        </w:rPr>
      </w:pPr>
      <w:r w:rsidRPr="005334F5">
        <w:rPr>
          <w:rFonts w:asciiTheme="minorHAnsi" w:hAnsiTheme="minorHAnsi" w:cstheme="minorHAnsi"/>
        </w:rPr>
        <w:t>Ensure that no Customer Equipment is used other than by trained and competent operators;</w:t>
      </w:r>
    </w:p>
    <w:p w:rsidR="00D647D5" w:rsidRPr="005334F5" w:rsidRDefault="00D647D5" w:rsidP="00E11B9E">
      <w:pPr>
        <w:pStyle w:val="Bullet-MainL"/>
        <w:numPr>
          <w:ilvl w:val="0"/>
          <w:numId w:val="39"/>
        </w:numPr>
        <w:rPr>
          <w:rFonts w:asciiTheme="minorHAnsi" w:hAnsiTheme="minorHAnsi" w:cstheme="minorHAnsi"/>
        </w:rPr>
      </w:pPr>
      <w:r w:rsidRPr="005334F5">
        <w:rPr>
          <w:rFonts w:asciiTheme="minorHAnsi" w:hAnsiTheme="minorHAnsi" w:cstheme="minorHAnsi"/>
        </w:rPr>
        <w:t>Not unplug any of the Company' Customer Equipment in order to use their own electrical Customer Equipment. If any floor traps are used the covers should be properly closed after use.</w:t>
      </w:r>
    </w:p>
    <w:p w:rsidR="00D647D5" w:rsidRPr="005334F5" w:rsidRDefault="00D647D5" w:rsidP="00D647D5">
      <w:pPr>
        <w:pStyle w:val="Bullet-MainL"/>
        <w:numPr>
          <w:ilvl w:val="0"/>
          <w:numId w:val="0"/>
        </w:numPr>
        <w:ind w:left="360"/>
        <w:rPr>
          <w:rFonts w:asciiTheme="minorHAnsi" w:hAnsiTheme="minorHAnsi" w:cstheme="minorHAnsi"/>
        </w:rPr>
      </w:pPr>
    </w:p>
    <w:p w:rsidR="00D647D5" w:rsidRPr="00890737" w:rsidRDefault="00E26CDF" w:rsidP="00D647D5">
      <w:pPr>
        <w:pStyle w:val="Heading4"/>
        <w:spacing w:line="264" w:lineRule="auto"/>
        <w:rPr>
          <w:rFonts w:asciiTheme="minorHAnsi" w:hAnsiTheme="minorHAnsi" w:cstheme="minorHAnsi"/>
          <w:b w:val="0"/>
          <w:i w:val="0"/>
          <w:color w:val="365F91" w:themeColor="accent1" w:themeShade="BF"/>
          <w:sz w:val="20"/>
          <w:szCs w:val="20"/>
        </w:rPr>
      </w:pPr>
      <w:r>
        <w:rPr>
          <w:rFonts w:asciiTheme="minorHAnsi" w:hAnsiTheme="minorHAnsi" w:cstheme="minorHAnsi"/>
          <w:i w:val="0"/>
          <w:color w:val="365F91" w:themeColor="accent1" w:themeShade="BF"/>
          <w:sz w:val="20"/>
          <w:szCs w:val="20"/>
        </w:rPr>
        <w:t>2.11.2.4</w:t>
      </w:r>
      <w:r>
        <w:rPr>
          <w:rFonts w:asciiTheme="minorHAnsi" w:hAnsiTheme="minorHAnsi" w:cstheme="minorHAnsi"/>
          <w:i w:val="0"/>
          <w:color w:val="365F91" w:themeColor="accent1" w:themeShade="BF"/>
          <w:sz w:val="20"/>
          <w:szCs w:val="20"/>
        </w:rPr>
        <w:tab/>
      </w:r>
      <w:r>
        <w:rPr>
          <w:rFonts w:asciiTheme="minorHAnsi" w:hAnsiTheme="minorHAnsi" w:cstheme="minorHAnsi"/>
          <w:i w:val="0"/>
          <w:color w:val="365F91" w:themeColor="accent1" w:themeShade="BF"/>
          <w:sz w:val="20"/>
          <w:szCs w:val="20"/>
        </w:rPr>
        <w:tab/>
      </w:r>
      <w:r w:rsidR="00D647D5" w:rsidRPr="00890737">
        <w:rPr>
          <w:rFonts w:asciiTheme="minorHAnsi" w:hAnsiTheme="minorHAnsi" w:cstheme="minorHAnsi"/>
          <w:i w:val="0"/>
          <w:color w:val="365F91" w:themeColor="accent1" w:themeShade="BF"/>
          <w:sz w:val="20"/>
          <w:szCs w:val="20"/>
        </w:rPr>
        <w:t>HOUSEKEEPING</w:t>
      </w:r>
    </w:p>
    <w:p w:rsidR="00D647D5" w:rsidRPr="00890737" w:rsidRDefault="00D647D5" w:rsidP="00D647D5">
      <w:pPr>
        <w:rPr>
          <w:rFonts w:cstheme="minorHAnsi"/>
          <w:sz w:val="20"/>
          <w:szCs w:val="20"/>
        </w:rPr>
      </w:pPr>
      <w:r w:rsidRPr="00890737">
        <w:rPr>
          <w:rFonts w:cstheme="minorHAnsi"/>
          <w:sz w:val="20"/>
          <w:szCs w:val="20"/>
        </w:rPr>
        <w:t xml:space="preserve">In the interests of safety, security and efficiency, the Supplier </w:t>
      </w:r>
      <w:r w:rsidR="00362950" w:rsidRPr="00890737">
        <w:rPr>
          <w:rFonts w:cstheme="minorHAnsi"/>
          <w:sz w:val="20"/>
          <w:szCs w:val="20"/>
        </w:rPr>
        <w:t>must follow these simple rules:</w:t>
      </w:r>
    </w:p>
    <w:p w:rsidR="00D647D5" w:rsidRPr="005334F5" w:rsidRDefault="00D647D5" w:rsidP="00E11B9E">
      <w:pPr>
        <w:pStyle w:val="Bullet-MainL"/>
        <w:numPr>
          <w:ilvl w:val="0"/>
          <w:numId w:val="40"/>
        </w:numPr>
        <w:rPr>
          <w:rFonts w:asciiTheme="minorHAnsi" w:hAnsiTheme="minorHAnsi" w:cstheme="minorHAnsi"/>
        </w:rPr>
      </w:pPr>
      <w:r w:rsidRPr="005334F5">
        <w:rPr>
          <w:rFonts w:asciiTheme="minorHAnsi" w:hAnsiTheme="minorHAnsi" w:cstheme="minorHAnsi"/>
        </w:rPr>
        <w:t>Gangways, fire escapes and passages are to be kept free from obstruction;</w:t>
      </w:r>
    </w:p>
    <w:p w:rsidR="00D647D5" w:rsidRPr="005334F5" w:rsidRDefault="00D647D5" w:rsidP="00E11B9E">
      <w:pPr>
        <w:pStyle w:val="Bullet-MainL"/>
        <w:numPr>
          <w:ilvl w:val="0"/>
          <w:numId w:val="40"/>
        </w:numPr>
        <w:rPr>
          <w:rFonts w:asciiTheme="minorHAnsi" w:hAnsiTheme="minorHAnsi" w:cstheme="minorHAnsi"/>
        </w:rPr>
      </w:pPr>
      <w:r w:rsidRPr="005334F5">
        <w:rPr>
          <w:rFonts w:asciiTheme="minorHAnsi" w:hAnsiTheme="minorHAnsi" w:cstheme="minorHAnsi"/>
        </w:rPr>
        <w:lastRenderedPageBreak/>
        <w:t>Floors are to be kept clean of oil, water and any other spilled liquids, wires, parts and tools;</w:t>
      </w:r>
    </w:p>
    <w:p w:rsidR="00D647D5" w:rsidRPr="005334F5" w:rsidRDefault="00D647D5" w:rsidP="00E11B9E">
      <w:pPr>
        <w:pStyle w:val="Bullet-MainL"/>
        <w:numPr>
          <w:ilvl w:val="0"/>
          <w:numId w:val="40"/>
        </w:numPr>
        <w:rPr>
          <w:rFonts w:asciiTheme="minorHAnsi" w:hAnsiTheme="minorHAnsi" w:cstheme="minorHAnsi"/>
        </w:rPr>
      </w:pPr>
      <w:r w:rsidRPr="005334F5">
        <w:rPr>
          <w:rFonts w:asciiTheme="minorHAnsi" w:hAnsiTheme="minorHAnsi" w:cstheme="minorHAnsi"/>
        </w:rPr>
        <w:t>Exits and entrances, stairways, corridors and ramps are to be kept clear;</w:t>
      </w:r>
    </w:p>
    <w:p w:rsidR="00D647D5" w:rsidRPr="005334F5" w:rsidRDefault="00D647D5" w:rsidP="00E11B9E">
      <w:pPr>
        <w:pStyle w:val="Bullet-MainL"/>
        <w:numPr>
          <w:ilvl w:val="0"/>
          <w:numId w:val="40"/>
        </w:numPr>
        <w:rPr>
          <w:rFonts w:asciiTheme="minorHAnsi" w:hAnsiTheme="minorHAnsi" w:cstheme="minorHAnsi"/>
        </w:rPr>
      </w:pPr>
      <w:r w:rsidRPr="005334F5">
        <w:rPr>
          <w:rFonts w:asciiTheme="minorHAnsi" w:hAnsiTheme="minorHAnsi" w:cstheme="minorHAnsi"/>
        </w:rPr>
        <w:t>Flammable waste must not be allowed to accumulate as a fire hazard;</w:t>
      </w:r>
    </w:p>
    <w:p w:rsidR="00D647D5" w:rsidRPr="005334F5" w:rsidRDefault="00D647D5" w:rsidP="00E11B9E">
      <w:pPr>
        <w:pStyle w:val="Bullet-MainL"/>
        <w:numPr>
          <w:ilvl w:val="0"/>
          <w:numId w:val="40"/>
        </w:numPr>
        <w:rPr>
          <w:rFonts w:asciiTheme="minorHAnsi" w:hAnsiTheme="minorHAnsi" w:cstheme="minorHAnsi"/>
        </w:rPr>
      </w:pPr>
      <w:r w:rsidRPr="005334F5">
        <w:rPr>
          <w:rFonts w:asciiTheme="minorHAnsi" w:hAnsiTheme="minorHAnsi" w:cstheme="minorHAnsi"/>
        </w:rPr>
        <w:t>Material and Customer Equipment are to be stored safely and securely;</w:t>
      </w:r>
    </w:p>
    <w:p w:rsidR="00D647D5" w:rsidRPr="005334F5" w:rsidRDefault="00D647D5" w:rsidP="00E11B9E">
      <w:pPr>
        <w:pStyle w:val="Bullet-MainL"/>
        <w:numPr>
          <w:ilvl w:val="0"/>
          <w:numId w:val="40"/>
        </w:numPr>
        <w:rPr>
          <w:rFonts w:asciiTheme="minorHAnsi" w:hAnsiTheme="minorHAnsi" w:cstheme="minorHAnsi"/>
        </w:rPr>
      </w:pPr>
      <w:r w:rsidRPr="005334F5">
        <w:rPr>
          <w:rFonts w:asciiTheme="minorHAnsi" w:hAnsiTheme="minorHAnsi" w:cstheme="minorHAnsi"/>
        </w:rPr>
        <w:t>All work activity is to be kept as tidy as possible and left tidy during any stoppage and on completion;</w:t>
      </w:r>
    </w:p>
    <w:p w:rsidR="00D647D5" w:rsidRPr="005334F5" w:rsidRDefault="00D647D5" w:rsidP="00E11B9E">
      <w:pPr>
        <w:pStyle w:val="Bullet-MainL"/>
        <w:numPr>
          <w:ilvl w:val="0"/>
          <w:numId w:val="40"/>
        </w:numPr>
        <w:rPr>
          <w:rFonts w:asciiTheme="minorHAnsi" w:hAnsiTheme="minorHAnsi" w:cstheme="minorHAnsi"/>
        </w:rPr>
      </w:pPr>
      <w:r w:rsidRPr="005334F5">
        <w:rPr>
          <w:rFonts w:asciiTheme="minorHAnsi" w:hAnsiTheme="minorHAnsi" w:cstheme="minorHAnsi"/>
        </w:rPr>
        <w:t>Work in progress signs and danger signs, are to be used as appropriate;</w:t>
      </w:r>
    </w:p>
    <w:p w:rsidR="00D647D5" w:rsidRPr="005334F5" w:rsidRDefault="00D647D5" w:rsidP="00E11B9E">
      <w:pPr>
        <w:pStyle w:val="Bullet-MainL"/>
        <w:numPr>
          <w:ilvl w:val="0"/>
          <w:numId w:val="40"/>
        </w:numPr>
        <w:rPr>
          <w:rFonts w:asciiTheme="minorHAnsi" w:hAnsiTheme="minorHAnsi" w:cstheme="minorHAnsi"/>
        </w:rPr>
      </w:pPr>
      <w:r w:rsidRPr="005334F5">
        <w:rPr>
          <w:rFonts w:asciiTheme="minorHAnsi" w:hAnsiTheme="minorHAnsi" w:cstheme="minorHAnsi"/>
        </w:rPr>
        <w:t>Doors are not to be kept wedged open without prior agreement of the Fire Officer or firefighting Customer Equipment to be interfered with.</w:t>
      </w:r>
    </w:p>
    <w:p w:rsidR="00D647D5" w:rsidRPr="005334F5" w:rsidRDefault="00D647D5" w:rsidP="00E11B9E">
      <w:pPr>
        <w:pStyle w:val="Bullet-MainL"/>
        <w:numPr>
          <w:ilvl w:val="0"/>
          <w:numId w:val="40"/>
        </w:numPr>
        <w:rPr>
          <w:rFonts w:asciiTheme="minorHAnsi" w:hAnsiTheme="minorHAnsi" w:cstheme="minorHAnsi"/>
        </w:rPr>
      </w:pPr>
      <w:r w:rsidRPr="005334F5">
        <w:rPr>
          <w:rFonts w:asciiTheme="minorHAnsi" w:hAnsiTheme="minorHAnsi" w:cstheme="minorHAnsi"/>
        </w:rPr>
        <w:t>Smoking is prohibited except at designated external smoking areas as notified to the Supplier by the Company.</w:t>
      </w:r>
    </w:p>
    <w:p w:rsidR="00D647D5" w:rsidRPr="00BD3553" w:rsidRDefault="00D647D5" w:rsidP="00E11B9E">
      <w:pPr>
        <w:pStyle w:val="Bullet-MainL"/>
        <w:numPr>
          <w:ilvl w:val="0"/>
          <w:numId w:val="40"/>
        </w:numPr>
        <w:rPr>
          <w:rFonts w:asciiTheme="minorHAnsi" w:hAnsiTheme="minorHAnsi" w:cstheme="minorHAnsi"/>
        </w:rPr>
      </w:pPr>
      <w:r w:rsidRPr="00BD3553">
        <w:rPr>
          <w:rFonts w:asciiTheme="minorHAnsi" w:hAnsiTheme="minorHAnsi" w:cstheme="minorHAnsi"/>
        </w:rPr>
        <w:t xml:space="preserve">Bulk oil (including vegetable oils) shall be stored in secure </w:t>
      </w:r>
      <w:proofErr w:type="spellStart"/>
      <w:r w:rsidRPr="00BD3553">
        <w:rPr>
          <w:rFonts w:asciiTheme="minorHAnsi" w:hAnsiTheme="minorHAnsi" w:cstheme="minorHAnsi"/>
        </w:rPr>
        <w:t>bunding</w:t>
      </w:r>
      <w:proofErr w:type="spellEnd"/>
      <w:r w:rsidRPr="00BD3553">
        <w:rPr>
          <w:rFonts w:asciiTheme="minorHAnsi" w:hAnsiTheme="minorHAnsi" w:cstheme="minorHAnsi"/>
        </w:rPr>
        <w:t xml:space="preserve"> of appropriate size, location and capacity.</w:t>
      </w:r>
    </w:p>
    <w:p w:rsidR="00D647D5" w:rsidRPr="00BD3553" w:rsidRDefault="00D647D5" w:rsidP="00E11B9E">
      <w:pPr>
        <w:pStyle w:val="Bullet-MainL"/>
        <w:numPr>
          <w:ilvl w:val="0"/>
          <w:numId w:val="40"/>
        </w:numPr>
        <w:rPr>
          <w:rFonts w:asciiTheme="minorHAnsi" w:hAnsiTheme="minorHAnsi" w:cstheme="minorHAnsi"/>
        </w:rPr>
      </w:pPr>
      <w:r w:rsidRPr="00BD3553">
        <w:rPr>
          <w:rFonts w:asciiTheme="minorHAnsi" w:hAnsiTheme="minorHAnsi" w:cstheme="minorHAnsi"/>
        </w:rPr>
        <w:t>All wastes produced by the supplier shall be stored, treated and disposed of in line with relevant regulations.</w:t>
      </w:r>
    </w:p>
    <w:p w:rsidR="00E26CDF" w:rsidRDefault="00E26CDF" w:rsidP="00E26CDF">
      <w:pPr>
        <w:pStyle w:val="Heading2"/>
        <w:spacing w:line="264" w:lineRule="auto"/>
        <w:rPr>
          <w:rFonts w:asciiTheme="minorHAnsi" w:eastAsiaTheme="minorHAnsi" w:hAnsiTheme="minorHAnsi" w:cstheme="minorHAnsi"/>
          <w:b w:val="0"/>
          <w:caps w:val="0"/>
          <w:color w:val="auto"/>
          <w:sz w:val="22"/>
          <w:szCs w:val="22"/>
        </w:rPr>
      </w:pPr>
      <w:bookmarkStart w:id="102" w:name="_Toc503171999"/>
      <w:bookmarkStart w:id="103" w:name="_Toc14001961"/>
      <w:bookmarkStart w:id="104" w:name="_Toc33334011"/>
      <w:bookmarkStart w:id="105" w:name="_Toc187125057"/>
    </w:p>
    <w:p w:rsidR="00D647D5" w:rsidRPr="0041598A" w:rsidRDefault="00E26CDF" w:rsidP="00E26CDF">
      <w:pPr>
        <w:pStyle w:val="Heading2"/>
        <w:spacing w:line="264" w:lineRule="auto"/>
        <w:rPr>
          <w:rFonts w:asciiTheme="minorHAnsi" w:hAnsiTheme="minorHAnsi" w:cstheme="minorHAnsi"/>
          <w:color w:val="365F91" w:themeColor="accent1" w:themeShade="BF"/>
        </w:rPr>
      </w:pPr>
      <w:r w:rsidRPr="0041598A">
        <w:rPr>
          <w:rFonts w:asciiTheme="minorHAnsi" w:eastAsiaTheme="minorHAnsi" w:hAnsiTheme="minorHAnsi" w:cstheme="minorHAnsi"/>
          <w:caps w:val="0"/>
          <w:color w:val="244061" w:themeColor="accent1" w:themeShade="80"/>
        </w:rPr>
        <w:t>2.11.2.5</w:t>
      </w:r>
      <w:r w:rsidRPr="0041598A">
        <w:rPr>
          <w:rFonts w:asciiTheme="minorHAnsi" w:eastAsiaTheme="minorHAnsi" w:hAnsiTheme="minorHAnsi" w:cstheme="minorHAnsi"/>
          <w:caps w:val="0"/>
          <w:color w:val="244061" w:themeColor="accent1" w:themeShade="80"/>
        </w:rPr>
        <w:tab/>
      </w:r>
      <w:r w:rsidR="00D647D5" w:rsidRPr="0041598A">
        <w:rPr>
          <w:rFonts w:asciiTheme="minorHAnsi" w:hAnsiTheme="minorHAnsi" w:cstheme="minorHAnsi"/>
          <w:color w:val="365F91" w:themeColor="accent1" w:themeShade="BF"/>
        </w:rPr>
        <w:t>Non-Compliance</w:t>
      </w:r>
      <w:bookmarkEnd w:id="102"/>
      <w:bookmarkEnd w:id="103"/>
      <w:bookmarkEnd w:id="104"/>
      <w:bookmarkEnd w:id="105"/>
    </w:p>
    <w:p w:rsidR="00D647D5" w:rsidRPr="00362950" w:rsidRDefault="00D647D5" w:rsidP="00D647D5">
      <w:pPr>
        <w:rPr>
          <w:rFonts w:cstheme="minorHAnsi"/>
          <w:sz w:val="20"/>
          <w:szCs w:val="20"/>
        </w:rPr>
      </w:pPr>
      <w:r w:rsidRPr="00362950">
        <w:rPr>
          <w:rFonts w:cstheme="minorHAnsi"/>
          <w:sz w:val="20"/>
          <w:szCs w:val="20"/>
        </w:rPr>
        <w:t>Failure to comply with any of these conditions may result in the Supplier not being allowed on the premises. The Company will not be held responsible for any loss resulting from the Supplier not being allowed thereon.</w:t>
      </w:r>
    </w:p>
    <w:p w:rsidR="00D647D5" w:rsidRPr="005334F5" w:rsidRDefault="00D647D5" w:rsidP="00D647D5">
      <w:pPr>
        <w:rPr>
          <w:rFonts w:cstheme="minorHAnsi"/>
          <w:b/>
          <w:caps/>
          <w:color w:val="73841A"/>
          <w:kern w:val="28"/>
        </w:rPr>
      </w:pPr>
    </w:p>
    <w:p w:rsidR="00D647D5" w:rsidRPr="005334F5" w:rsidRDefault="00E26CDF" w:rsidP="00E26CDF">
      <w:pPr>
        <w:pStyle w:val="Heading1"/>
        <w:spacing w:line="264" w:lineRule="auto"/>
        <w:rPr>
          <w:rFonts w:asciiTheme="minorHAnsi" w:hAnsiTheme="minorHAnsi" w:cstheme="minorHAnsi"/>
          <w:color w:val="365F91" w:themeColor="accent1" w:themeShade="BF"/>
          <w:sz w:val="20"/>
        </w:rPr>
      </w:pPr>
      <w:bookmarkStart w:id="106" w:name="_Toc444846673"/>
      <w:r>
        <w:rPr>
          <w:rFonts w:asciiTheme="minorHAnsi" w:hAnsiTheme="minorHAnsi" w:cstheme="minorHAnsi"/>
          <w:color w:val="365F91" w:themeColor="accent1" w:themeShade="BF"/>
          <w:sz w:val="20"/>
        </w:rPr>
        <w:t>2.12</w:t>
      </w:r>
      <w:r>
        <w:rPr>
          <w:rFonts w:asciiTheme="minorHAnsi" w:hAnsiTheme="minorHAnsi" w:cstheme="minorHAnsi"/>
          <w:color w:val="365F91" w:themeColor="accent1" w:themeShade="BF"/>
          <w:sz w:val="20"/>
        </w:rPr>
        <w:tab/>
      </w:r>
      <w:r w:rsidR="00D647D5" w:rsidRPr="005334F5">
        <w:rPr>
          <w:rFonts w:asciiTheme="minorHAnsi" w:hAnsiTheme="minorHAnsi" w:cstheme="minorHAnsi"/>
          <w:color w:val="365F91" w:themeColor="accent1" w:themeShade="BF"/>
          <w:sz w:val="20"/>
        </w:rPr>
        <w:t>Cleaning, WASTE And Pest Control</w:t>
      </w:r>
      <w:bookmarkEnd w:id="106"/>
    </w:p>
    <w:bookmarkEnd w:id="72"/>
    <w:bookmarkEnd w:id="73"/>
    <w:bookmarkEnd w:id="74"/>
    <w:bookmarkEnd w:id="75"/>
    <w:bookmarkEnd w:id="76"/>
    <w:p w:rsidR="00D647D5" w:rsidRPr="005334F5" w:rsidRDefault="00E26CDF" w:rsidP="00E26CDF">
      <w:pPr>
        <w:pStyle w:val="Heading2"/>
        <w:spacing w:line="264" w:lineRule="auto"/>
        <w:rPr>
          <w:rFonts w:asciiTheme="minorHAnsi" w:hAnsiTheme="minorHAnsi" w:cstheme="minorHAnsi"/>
          <w:color w:val="365F91" w:themeColor="accent1" w:themeShade="BF"/>
        </w:rPr>
      </w:pPr>
      <w:r>
        <w:rPr>
          <w:rFonts w:asciiTheme="minorHAnsi" w:hAnsiTheme="minorHAnsi" w:cstheme="minorHAnsi"/>
          <w:color w:val="365F91" w:themeColor="accent1" w:themeShade="BF"/>
        </w:rPr>
        <w:t>2.12.1</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General</w:t>
      </w:r>
    </w:p>
    <w:p w:rsidR="00D647D5" w:rsidRPr="00362950" w:rsidRDefault="00D647D5" w:rsidP="00D647D5">
      <w:pPr>
        <w:rPr>
          <w:rFonts w:cstheme="minorHAnsi"/>
          <w:sz w:val="20"/>
          <w:szCs w:val="20"/>
        </w:rPr>
      </w:pPr>
      <w:r w:rsidRPr="00362950">
        <w:rPr>
          <w:rFonts w:cstheme="minorHAnsi"/>
          <w:sz w:val="20"/>
          <w:szCs w:val="20"/>
        </w:rPr>
        <w:t>As the Catering Facilities are not totally self-contained, but are inside buildings with other uses, subsequent sections aim to give the Supplier a reasonably clear understanding of their responsibilities and also that of the Company who will also provide a Cleaning Service, however reasonableness and applic</w:t>
      </w:r>
      <w:r w:rsidR="00362950" w:rsidRPr="00362950">
        <w:rPr>
          <w:rFonts w:cstheme="minorHAnsi"/>
          <w:sz w:val="20"/>
          <w:szCs w:val="20"/>
        </w:rPr>
        <w:t>ation of logic may be required.</w:t>
      </w:r>
    </w:p>
    <w:p w:rsidR="00D647D5" w:rsidRPr="00362950" w:rsidRDefault="00D647D5" w:rsidP="00D647D5">
      <w:pPr>
        <w:rPr>
          <w:rFonts w:cstheme="minorHAnsi"/>
          <w:sz w:val="20"/>
          <w:szCs w:val="20"/>
        </w:rPr>
      </w:pPr>
      <w:r w:rsidRPr="00362950">
        <w:rPr>
          <w:rFonts w:cstheme="minorHAnsi"/>
          <w:sz w:val="20"/>
          <w:szCs w:val="20"/>
        </w:rPr>
        <w:t>The Company Cleaning Service Provider works to BICS or similar European standards, the Catering Supplier is expected to work to these standards too when cleaning areas that they are responsible for.</w:t>
      </w:r>
    </w:p>
    <w:p w:rsidR="00D647D5" w:rsidRPr="005334F5" w:rsidRDefault="00D647D5" w:rsidP="00D647D5">
      <w:pPr>
        <w:rPr>
          <w:rFonts w:cstheme="minorHAnsi"/>
        </w:rPr>
      </w:pPr>
    </w:p>
    <w:p w:rsidR="00D647D5" w:rsidRPr="005334F5" w:rsidRDefault="00E26CDF" w:rsidP="00E26CDF">
      <w:pPr>
        <w:pStyle w:val="Heading2"/>
        <w:spacing w:line="264" w:lineRule="auto"/>
        <w:rPr>
          <w:rFonts w:asciiTheme="minorHAnsi" w:hAnsiTheme="minorHAnsi" w:cstheme="minorHAnsi"/>
          <w:color w:val="365F91" w:themeColor="accent1" w:themeShade="BF"/>
        </w:rPr>
      </w:pPr>
      <w:r>
        <w:rPr>
          <w:rFonts w:asciiTheme="minorHAnsi" w:hAnsiTheme="minorHAnsi" w:cstheme="minorHAnsi"/>
          <w:color w:val="365F91" w:themeColor="accent1" w:themeShade="BF"/>
        </w:rPr>
        <w:t>2.12.2</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Cleaning responsibilities</w:t>
      </w:r>
    </w:p>
    <w:p w:rsidR="00D647D5" w:rsidRPr="00362950" w:rsidRDefault="00D647D5" w:rsidP="00D647D5">
      <w:pPr>
        <w:rPr>
          <w:rFonts w:cstheme="minorHAnsi"/>
          <w:sz w:val="20"/>
          <w:szCs w:val="20"/>
        </w:rPr>
      </w:pPr>
      <w:r w:rsidRPr="00362950">
        <w:rPr>
          <w:rFonts w:cstheme="minorHAnsi"/>
          <w:sz w:val="20"/>
          <w:szCs w:val="20"/>
        </w:rPr>
        <w:t>The Supplier will be responsible for the regular cleaning of the Catering Facilities and the Customer Equipment, furniture, fixtures and fittings therein and for maintaining them in a suitably clean and tidy state throug</w:t>
      </w:r>
      <w:r w:rsidR="00362950" w:rsidRPr="00362950">
        <w:rPr>
          <w:rFonts w:cstheme="minorHAnsi"/>
          <w:sz w:val="20"/>
          <w:szCs w:val="20"/>
        </w:rPr>
        <w:t xml:space="preserve">hout their hours of operation. </w:t>
      </w:r>
    </w:p>
    <w:p w:rsidR="00D647D5" w:rsidRPr="00362950" w:rsidRDefault="00D647D5" w:rsidP="00D647D5">
      <w:pPr>
        <w:rPr>
          <w:rFonts w:cstheme="minorHAnsi"/>
          <w:sz w:val="20"/>
          <w:szCs w:val="20"/>
        </w:rPr>
      </w:pPr>
      <w:r w:rsidRPr="00362950">
        <w:rPr>
          <w:rFonts w:cstheme="minorHAnsi"/>
          <w:sz w:val="20"/>
          <w:szCs w:val="20"/>
        </w:rPr>
        <w:t>The Supplier will ensure that when cleaning their areas that their activities do not detrimentally affect the surrounding areas, which in some cases, will not be their cleaning responsibility but will be that of the Company Cleaning Service provider.  The Company will show the Supplier the same respect in both low level and high level cl</w:t>
      </w:r>
      <w:r w:rsidR="00362950" w:rsidRPr="00362950">
        <w:rPr>
          <w:rFonts w:cstheme="minorHAnsi"/>
          <w:sz w:val="20"/>
          <w:szCs w:val="20"/>
        </w:rPr>
        <w:t xml:space="preserve">eaning activities. </w:t>
      </w:r>
    </w:p>
    <w:p w:rsidR="00D647D5" w:rsidRPr="00362950" w:rsidRDefault="00D647D5" w:rsidP="00D647D5">
      <w:pPr>
        <w:rPr>
          <w:rFonts w:cstheme="minorHAnsi"/>
          <w:sz w:val="20"/>
          <w:szCs w:val="20"/>
        </w:rPr>
      </w:pPr>
      <w:r w:rsidRPr="00362950">
        <w:rPr>
          <w:rFonts w:cstheme="minorHAnsi"/>
          <w:sz w:val="20"/>
          <w:szCs w:val="20"/>
        </w:rPr>
        <w:t>The Catering Facility will receive a full and thorough clean prior to opening and will be maintained to a good standard whilst open; in particular your staff will ensure they follow the Suppliers policy relating to slips, trips and fal</w:t>
      </w:r>
      <w:r w:rsidR="00362950" w:rsidRPr="00362950">
        <w:rPr>
          <w:rFonts w:cstheme="minorHAnsi"/>
          <w:sz w:val="20"/>
          <w:szCs w:val="20"/>
        </w:rPr>
        <w:t>ls.</w:t>
      </w:r>
    </w:p>
    <w:p w:rsidR="00D647D5" w:rsidRPr="00362950" w:rsidRDefault="00D647D5" w:rsidP="00D647D5">
      <w:pPr>
        <w:rPr>
          <w:rFonts w:cstheme="minorHAnsi"/>
          <w:sz w:val="20"/>
          <w:szCs w:val="20"/>
        </w:rPr>
      </w:pPr>
      <w:r w:rsidRPr="00362950">
        <w:rPr>
          <w:rFonts w:cstheme="minorHAnsi"/>
          <w:sz w:val="20"/>
          <w:szCs w:val="20"/>
        </w:rPr>
        <w:lastRenderedPageBreak/>
        <w:t>The supplier shall provide recommendations of sustainable cleaning product options as part of continuous improvement plans, with reference to both the use of chemic</w:t>
      </w:r>
      <w:r w:rsidR="00362950" w:rsidRPr="00362950">
        <w:rPr>
          <w:rFonts w:cstheme="minorHAnsi"/>
          <w:sz w:val="20"/>
          <w:szCs w:val="20"/>
        </w:rPr>
        <w:t xml:space="preserve">als and the product packaging. </w:t>
      </w:r>
    </w:p>
    <w:p w:rsidR="00D647D5" w:rsidRPr="00362950" w:rsidRDefault="00D647D5" w:rsidP="00D647D5">
      <w:pPr>
        <w:rPr>
          <w:rFonts w:cstheme="minorHAnsi"/>
          <w:sz w:val="20"/>
          <w:szCs w:val="20"/>
        </w:rPr>
      </w:pPr>
      <w:r w:rsidRPr="00362950">
        <w:rPr>
          <w:rFonts w:cstheme="minorHAnsi"/>
          <w:sz w:val="20"/>
          <w:szCs w:val="20"/>
        </w:rPr>
        <w:t xml:space="preserve">The Supplier will have a clear written procedure for spillages, both from an environmental perspective and from </w:t>
      </w:r>
      <w:r w:rsidR="00362950" w:rsidRPr="00362950">
        <w:rPr>
          <w:rFonts w:cstheme="minorHAnsi"/>
          <w:sz w:val="20"/>
          <w:szCs w:val="20"/>
        </w:rPr>
        <w:t>a personnel safety perspective.</w:t>
      </w:r>
    </w:p>
    <w:p w:rsidR="00D647D5" w:rsidRPr="00362950" w:rsidRDefault="00D647D5" w:rsidP="00D647D5">
      <w:pPr>
        <w:rPr>
          <w:rFonts w:cstheme="minorHAnsi"/>
          <w:sz w:val="20"/>
          <w:szCs w:val="20"/>
        </w:rPr>
      </w:pPr>
      <w:r w:rsidRPr="00362950">
        <w:rPr>
          <w:rFonts w:cstheme="minorHAnsi"/>
          <w:sz w:val="20"/>
          <w:szCs w:val="20"/>
        </w:rPr>
        <w:t xml:space="preserve">Other areas of Low Level cleaning such as the delivery bay, bathrooms and changing facilities, and corridors will also </w:t>
      </w:r>
      <w:r w:rsidR="00362950" w:rsidRPr="00362950">
        <w:rPr>
          <w:rFonts w:cstheme="minorHAnsi"/>
          <w:sz w:val="20"/>
          <w:szCs w:val="20"/>
        </w:rPr>
        <w:t>be carried out by the Supplier.</w:t>
      </w:r>
    </w:p>
    <w:p w:rsidR="00D647D5" w:rsidRPr="00362950" w:rsidRDefault="00D647D5" w:rsidP="00D647D5">
      <w:pPr>
        <w:rPr>
          <w:rFonts w:cstheme="minorHAnsi"/>
          <w:w w:val="0"/>
          <w:sz w:val="20"/>
          <w:szCs w:val="20"/>
        </w:rPr>
      </w:pPr>
      <w:r w:rsidRPr="00362950">
        <w:rPr>
          <w:rFonts w:cstheme="minorHAnsi"/>
          <w:w w:val="0"/>
          <w:sz w:val="20"/>
          <w:szCs w:val="20"/>
        </w:rPr>
        <w:t>The Supplier shall ensure that all cleaning is carried out at such a time of day there is no detrimental effect to the Company students or staff and that their methods reflect current legislat</w:t>
      </w:r>
      <w:r w:rsidR="00362950" w:rsidRPr="00362950">
        <w:rPr>
          <w:rFonts w:cstheme="minorHAnsi"/>
          <w:w w:val="0"/>
          <w:sz w:val="20"/>
          <w:szCs w:val="20"/>
        </w:rPr>
        <w:t>ion and Good Industry Practice.</w:t>
      </w:r>
    </w:p>
    <w:p w:rsidR="00D647D5" w:rsidRPr="00362950" w:rsidRDefault="00D647D5" w:rsidP="00D647D5">
      <w:pPr>
        <w:rPr>
          <w:rFonts w:cstheme="minorHAnsi"/>
          <w:sz w:val="20"/>
          <w:szCs w:val="20"/>
        </w:rPr>
      </w:pPr>
      <w:r w:rsidRPr="00362950">
        <w:rPr>
          <w:rFonts w:cstheme="minorHAnsi"/>
          <w:sz w:val="20"/>
          <w:szCs w:val="20"/>
        </w:rPr>
        <w:t>Where users do not clear their own tables after use, the Supplier shall ensure that tables are cleared within five minutes of vacation and that all dirty ware, debris and trays are removed to the clearing stations, and bins provided. At the end of each service (breakfast, mid-morning break and lunch), tables shall be wiped down with a sanitising agent and debris removed from both chairs and surrounding floor areas. All spillages are to be cleared immediately.  All tables and adjacent surfaces must be cleared of catering debris at the end of each oper</w:t>
      </w:r>
      <w:r w:rsidR="004C1308">
        <w:rPr>
          <w:rFonts w:cstheme="minorHAnsi"/>
          <w:sz w:val="20"/>
          <w:szCs w:val="20"/>
        </w:rPr>
        <w:t xml:space="preserve">ational day.  </w:t>
      </w:r>
    </w:p>
    <w:p w:rsidR="00D647D5" w:rsidRPr="00362950" w:rsidRDefault="00D647D5" w:rsidP="00D647D5">
      <w:pPr>
        <w:rPr>
          <w:rFonts w:cstheme="minorHAnsi"/>
          <w:sz w:val="20"/>
          <w:szCs w:val="20"/>
        </w:rPr>
      </w:pPr>
      <w:r w:rsidRPr="00362950">
        <w:rPr>
          <w:rFonts w:cstheme="minorHAnsi"/>
          <w:sz w:val="20"/>
          <w:szCs w:val="20"/>
        </w:rPr>
        <w:t>Loose furniture in all Catering Facilities must be kept tidy throughout the hours of service.  Clearing stations shall be kept tidy and to a high standard of presentation at all times. All surfaces shall be regularly cleaned with sanitising agent and refuse bags</w:t>
      </w:r>
      <w:r w:rsidR="00362950" w:rsidRPr="00362950">
        <w:rPr>
          <w:rFonts w:cstheme="minorHAnsi"/>
          <w:sz w:val="20"/>
          <w:szCs w:val="20"/>
        </w:rPr>
        <w:t xml:space="preserve"> removed immediately when full.</w:t>
      </w:r>
    </w:p>
    <w:p w:rsidR="00D647D5" w:rsidRPr="00362950" w:rsidRDefault="00D647D5" w:rsidP="00D647D5">
      <w:pPr>
        <w:rPr>
          <w:rFonts w:cstheme="minorHAnsi"/>
          <w:sz w:val="20"/>
          <w:szCs w:val="20"/>
        </w:rPr>
      </w:pPr>
      <w:r w:rsidRPr="00362950">
        <w:rPr>
          <w:rFonts w:cstheme="minorHAnsi"/>
          <w:sz w:val="20"/>
          <w:szCs w:val="20"/>
        </w:rPr>
        <w:t>The deep cleaning of the Catering Facilities will be undertaken by the Supplier/sub-supplier nominated and paid for by the Supplier.  The agreed intervals shall be as detailed in the Table below or as otherwise amended by the Company in the interests of health, safety, hygiene and environment and be within the relevant SLA.</w:t>
      </w:r>
    </w:p>
    <w:p w:rsidR="00D647D5" w:rsidRPr="00362950" w:rsidRDefault="00D647D5" w:rsidP="00D647D5">
      <w:pPr>
        <w:rPr>
          <w:rFonts w:cstheme="minorHAnsi"/>
          <w:sz w:val="20"/>
          <w:szCs w:val="20"/>
        </w:rPr>
      </w:pPr>
    </w:p>
    <w:tbl>
      <w:tblPr>
        <w:tblStyle w:val="TableGrid"/>
        <w:tblW w:w="9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59"/>
        <w:gridCol w:w="1843"/>
        <w:gridCol w:w="1984"/>
        <w:gridCol w:w="1500"/>
      </w:tblGrid>
      <w:tr w:rsidR="00D647D5" w:rsidRPr="00362950" w:rsidTr="00E72DAC">
        <w:trPr>
          <w:cnfStyle w:val="100000000000" w:firstRow="1" w:lastRow="0" w:firstColumn="0" w:lastColumn="0" w:oddVBand="0" w:evenVBand="0" w:oddHBand="0" w:evenHBand="0" w:firstRowFirstColumn="0" w:firstRowLastColumn="0" w:lastRowFirstColumn="0" w:lastRowLastColumn="0"/>
          <w:trHeight w:val="257"/>
          <w:tblHeader/>
        </w:trPr>
        <w:tc>
          <w:tcPr>
            <w:tcW w:w="2694" w:type="dxa"/>
            <w:shd w:val="clear" w:color="auto" w:fill="548DD4" w:themeFill="text2" w:themeFillTint="99"/>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Area*</w:t>
            </w:r>
          </w:p>
        </w:tc>
        <w:tc>
          <w:tcPr>
            <w:tcW w:w="1559" w:type="dxa"/>
            <w:shd w:val="clear" w:color="auto" w:fill="548DD4" w:themeFill="text2" w:themeFillTint="99"/>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Type of clean</w:t>
            </w:r>
          </w:p>
        </w:tc>
        <w:tc>
          <w:tcPr>
            <w:tcW w:w="1843" w:type="dxa"/>
            <w:shd w:val="clear" w:color="auto" w:fill="548DD4" w:themeFill="text2" w:themeFillTint="99"/>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Frequency</w:t>
            </w:r>
          </w:p>
        </w:tc>
        <w:tc>
          <w:tcPr>
            <w:tcW w:w="1984" w:type="dxa"/>
            <w:shd w:val="clear" w:color="auto" w:fill="548DD4" w:themeFill="text2" w:themeFillTint="99"/>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Type of clean</w:t>
            </w:r>
          </w:p>
        </w:tc>
        <w:tc>
          <w:tcPr>
            <w:tcW w:w="1500" w:type="dxa"/>
            <w:shd w:val="clear" w:color="auto" w:fill="548DD4" w:themeFill="text2" w:themeFillTint="99"/>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Frequency</w:t>
            </w:r>
          </w:p>
        </w:tc>
      </w:tr>
      <w:tr w:rsidR="00D647D5" w:rsidRPr="00362950" w:rsidTr="00E72DAC">
        <w:trPr>
          <w:trHeight w:val="441"/>
        </w:trPr>
        <w:tc>
          <w:tcPr>
            <w:tcW w:w="2694"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Kitchen/Prep areas</w:t>
            </w:r>
          </w:p>
        </w:tc>
        <w:tc>
          <w:tcPr>
            <w:tcW w:w="1559"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Full clean</w:t>
            </w:r>
          </w:p>
        </w:tc>
        <w:tc>
          <w:tcPr>
            <w:tcW w:w="1843"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Daily</w:t>
            </w:r>
          </w:p>
        </w:tc>
        <w:tc>
          <w:tcPr>
            <w:tcW w:w="1984"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Slips, trips, falls, hygiene, spillages</w:t>
            </w:r>
          </w:p>
        </w:tc>
        <w:tc>
          <w:tcPr>
            <w:tcW w:w="1500"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When open</w:t>
            </w:r>
          </w:p>
        </w:tc>
      </w:tr>
      <w:tr w:rsidR="00D647D5" w:rsidRPr="00362950" w:rsidTr="00E72DAC">
        <w:trPr>
          <w:trHeight w:val="241"/>
        </w:trPr>
        <w:tc>
          <w:tcPr>
            <w:tcW w:w="2694"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Seating/Dining areas</w:t>
            </w:r>
          </w:p>
        </w:tc>
        <w:tc>
          <w:tcPr>
            <w:tcW w:w="1559"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Full clean</w:t>
            </w:r>
          </w:p>
        </w:tc>
        <w:tc>
          <w:tcPr>
            <w:tcW w:w="1843"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Daily</w:t>
            </w:r>
          </w:p>
        </w:tc>
        <w:tc>
          <w:tcPr>
            <w:tcW w:w="1984"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Slips, trips, falls, hygiene, spillages</w:t>
            </w:r>
          </w:p>
        </w:tc>
        <w:tc>
          <w:tcPr>
            <w:tcW w:w="1500"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When open</w:t>
            </w:r>
          </w:p>
        </w:tc>
      </w:tr>
      <w:tr w:rsidR="00D647D5" w:rsidRPr="00362950" w:rsidTr="00E72DAC">
        <w:trPr>
          <w:trHeight w:val="257"/>
        </w:trPr>
        <w:tc>
          <w:tcPr>
            <w:tcW w:w="2694"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Changing/Toilet areas</w:t>
            </w:r>
          </w:p>
        </w:tc>
        <w:tc>
          <w:tcPr>
            <w:tcW w:w="1559"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Full clean</w:t>
            </w:r>
          </w:p>
        </w:tc>
        <w:tc>
          <w:tcPr>
            <w:tcW w:w="1843"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Daily</w:t>
            </w:r>
          </w:p>
        </w:tc>
        <w:tc>
          <w:tcPr>
            <w:tcW w:w="1984"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Slips, trips, falls, hygiene, spillages</w:t>
            </w:r>
          </w:p>
        </w:tc>
        <w:tc>
          <w:tcPr>
            <w:tcW w:w="1500"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When open</w:t>
            </w:r>
          </w:p>
        </w:tc>
      </w:tr>
      <w:tr w:rsidR="00D647D5" w:rsidRPr="00362950" w:rsidTr="00E72DAC">
        <w:trPr>
          <w:trHeight w:val="241"/>
        </w:trPr>
        <w:tc>
          <w:tcPr>
            <w:tcW w:w="2694"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Café and Restaurant outlets</w:t>
            </w:r>
          </w:p>
        </w:tc>
        <w:tc>
          <w:tcPr>
            <w:tcW w:w="1559"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Full clean</w:t>
            </w:r>
          </w:p>
        </w:tc>
        <w:tc>
          <w:tcPr>
            <w:tcW w:w="1843"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Daily</w:t>
            </w:r>
          </w:p>
        </w:tc>
        <w:tc>
          <w:tcPr>
            <w:tcW w:w="1984"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Slips, trips, falls, hygiene, spillages</w:t>
            </w:r>
          </w:p>
        </w:tc>
        <w:tc>
          <w:tcPr>
            <w:tcW w:w="1500"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When open</w:t>
            </w:r>
          </w:p>
        </w:tc>
      </w:tr>
      <w:tr w:rsidR="00D647D5" w:rsidRPr="00362950" w:rsidTr="00E72DAC">
        <w:trPr>
          <w:trHeight w:val="265"/>
        </w:trPr>
        <w:tc>
          <w:tcPr>
            <w:tcW w:w="2694"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Stores and fridges</w:t>
            </w:r>
          </w:p>
        </w:tc>
        <w:tc>
          <w:tcPr>
            <w:tcW w:w="1559"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Full Clean</w:t>
            </w:r>
          </w:p>
        </w:tc>
        <w:tc>
          <w:tcPr>
            <w:tcW w:w="1843"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6 monthly</w:t>
            </w:r>
          </w:p>
        </w:tc>
        <w:tc>
          <w:tcPr>
            <w:tcW w:w="1984"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Keep tidy/reduce pests</w:t>
            </w:r>
          </w:p>
        </w:tc>
        <w:tc>
          <w:tcPr>
            <w:tcW w:w="1500"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When open</w:t>
            </w:r>
          </w:p>
        </w:tc>
      </w:tr>
      <w:tr w:rsidR="00D647D5" w:rsidRPr="00362950" w:rsidTr="00E72DAC">
        <w:trPr>
          <w:trHeight w:val="582"/>
        </w:trPr>
        <w:tc>
          <w:tcPr>
            <w:tcW w:w="2694"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Delivery Bay</w:t>
            </w:r>
          </w:p>
        </w:tc>
        <w:tc>
          <w:tcPr>
            <w:tcW w:w="1559"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Full clean</w:t>
            </w:r>
          </w:p>
        </w:tc>
        <w:tc>
          <w:tcPr>
            <w:tcW w:w="1843"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Once per week</w:t>
            </w:r>
          </w:p>
        </w:tc>
        <w:tc>
          <w:tcPr>
            <w:tcW w:w="1984"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Slips, trips, falls - Spillages</w:t>
            </w:r>
          </w:p>
        </w:tc>
        <w:tc>
          <w:tcPr>
            <w:tcW w:w="1500"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When open</w:t>
            </w:r>
          </w:p>
        </w:tc>
      </w:tr>
      <w:tr w:rsidR="00D647D5" w:rsidRPr="00362950" w:rsidTr="00E72DAC">
        <w:trPr>
          <w:trHeight w:val="265"/>
        </w:trPr>
        <w:tc>
          <w:tcPr>
            <w:tcW w:w="2694"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Offices</w:t>
            </w:r>
          </w:p>
        </w:tc>
        <w:tc>
          <w:tcPr>
            <w:tcW w:w="1559"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Full clean</w:t>
            </w:r>
          </w:p>
        </w:tc>
        <w:tc>
          <w:tcPr>
            <w:tcW w:w="1843"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Weekly</w:t>
            </w:r>
          </w:p>
        </w:tc>
        <w:tc>
          <w:tcPr>
            <w:tcW w:w="1984"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Slips, trips, falls - Spillages</w:t>
            </w:r>
          </w:p>
        </w:tc>
        <w:tc>
          <w:tcPr>
            <w:tcW w:w="1500"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When open</w:t>
            </w:r>
          </w:p>
        </w:tc>
      </w:tr>
      <w:tr w:rsidR="00D647D5" w:rsidRPr="00362950" w:rsidTr="00E72DAC">
        <w:trPr>
          <w:trHeight w:val="265"/>
        </w:trPr>
        <w:tc>
          <w:tcPr>
            <w:tcW w:w="2694"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Pot Wash Grease Trap</w:t>
            </w:r>
          </w:p>
        </w:tc>
        <w:tc>
          <w:tcPr>
            <w:tcW w:w="1559"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Full clean</w:t>
            </w:r>
          </w:p>
        </w:tc>
        <w:tc>
          <w:tcPr>
            <w:tcW w:w="1843"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3 monthly</w:t>
            </w:r>
          </w:p>
        </w:tc>
        <w:tc>
          <w:tcPr>
            <w:tcW w:w="1984"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N/A</w:t>
            </w:r>
          </w:p>
        </w:tc>
        <w:tc>
          <w:tcPr>
            <w:tcW w:w="1500"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N/A</w:t>
            </w:r>
          </w:p>
        </w:tc>
      </w:tr>
      <w:tr w:rsidR="00D647D5" w:rsidRPr="00362950" w:rsidTr="00E72DAC">
        <w:trPr>
          <w:trHeight w:val="265"/>
        </w:trPr>
        <w:tc>
          <w:tcPr>
            <w:tcW w:w="2694" w:type="dxa"/>
            <w:vAlign w:val="center"/>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Grease Filters</w:t>
            </w:r>
          </w:p>
        </w:tc>
        <w:tc>
          <w:tcPr>
            <w:tcW w:w="1559"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Full clean</w:t>
            </w:r>
          </w:p>
        </w:tc>
        <w:tc>
          <w:tcPr>
            <w:tcW w:w="1843"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Every month</w:t>
            </w:r>
          </w:p>
        </w:tc>
        <w:tc>
          <w:tcPr>
            <w:tcW w:w="1984"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N/A</w:t>
            </w:r>
          </w:p>
        </w:tc>
        <w:tc>
          <w:tcPr>
            <w:tcW w:w="1500"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N/A</w:t>
            </w:r>
          </w:p>
        </w:tc>
      </w:tr>
      <w:tr w:rsidR="00D647D5" w:rsidRPr="00362950" w:rsidTr="00E72DAC">
        <w:trPr>
          <w:trHeight w:val="265"/>
        </w:trPr>
        <w:tc>
          <w:tcPr>
            <w:tcW w:w="2694" w:type="dxa"/>
            <w:vAlign w:val="center"/>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Ventilation Canopies &amp; Ducting</w:t>
            </w:r>
          </w:p>
        </w:tc>
        <w:tc>
          <w:tcPr>
            <w:tcW w:w="1559"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Deep clean</w:t>
            </w:r>
          </w:p>
        </w:tc>
        <w:tc>
          <w:tcPr>
            <w:tcW w:w="1843"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6 monthly</w:t>
            </w:r>
          </w:p>
        </w:tc>
        <w:tc>
          <w:tcPr>
            <w:tcW w:w="1984"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N/A</w:t>
            </w:r>
          </w:p>
        </w:tc>
        <w:tc>
          <w:tcPr>
            <w:tcW w:w="1500"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N/A</w:t>
            </w:r>
          </w:p>
        </w:tc>
      </w:tr>
      <w:tr w:rsidR="00D647D5" w:rsidRPr="00362950" w:rsidTr="00E72DAC">
        <w:trPr>
          <w:trHeight w:val="265"/>
        </w:trPr>
        <w:tc>
          <w:tcPr>
            <w:tcW w:w="2694" w:type="dxa"/>
            <w:vAlign w:val="center"/>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Catering Customer Equipment</w:t>
            </w:r>
          </w:p>
        </w:tc>
        <w:tc>
          <w:tcPr>
            <w:tcW w:w="1559"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Deep clean</w:t>
            </w:r>
          </w:p>
        </w:tc>
        <w:tc>
          <w:tcPr>
            <w:tcW w:w="1843"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6 monthly</w:t>
            </w:r>
          </w:p>
        </w:tc>
        <w:tc>
          <w:tcPr>
            <w:tcW w:w="1984"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N/A</w:t>
            </w:r>
          </w:p>
        </w:tc>
        <w:tc>
          <w:tcPr>
            <w:tcW w:w="1500"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N/A</w:t>
            </w:r>
          </w:p>
        </w:tc>
      </w:tr>
      <w:tr w:rsidR="00D647D5" w:rsidRPr="00362950" w:rsidTr="00E72DAC">
        <w:trPr>
          <w:trHeight w:val="265"/>
        </w:trPr>
        <w:tc>
          <w:tcPr>
            <w:tcW w:w="2694"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lastRenderedPageBreak/>
              <w:t>Servery and clearing areas</w:t>
            </w:r>
          </w:p>
        </w:tc>
        <w:tc>
          <w:tcPr>
            <w:tcW w:w="1559"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Deep clean</w:t>
            </w:r>
          </w:p>
        </w:tc>
        <w:tc>
          <w:tcPr>
            <w:tcW w:w="1843"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Annually</w:t>
            </w:r>
          </w:p>
        </w:tc>
        <w:tc>
          <w:tcPr>
            <w:tcW w:w="1984"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N/A</w:t>
            </w:r>
          </w:p>
        </w:tc>
        <w:tc>
          <w:tcPr>
            <w:tcW w:w="1500"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N/A</w:t>
            </w:r>
          </w:p>
        </w:tc>
      </w:tr>
      <w:tr w:rsidR="00D647D5" w:rsidRPr="00362950" w:rsidTr="00E72DAC">
        <w:trPr>
          <w:trHeight w:val="265"/>
        </w:trPr>
        <w:tc>
          <w:tcPr>
            <w:tcW w:w="2694" w:type="dxa"/>
            <w:vAlign w:val="center"/>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Furniture</w:t>
            </w:r>
          </w:p>
        </w:tc>
        <w:tc>
          <w:tcPr>
            <w:tcW w:w="1559"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Deep clean</w:t>
            </w:r>
          </w:p>
        </w:tc>
        <w:tc>
          <w:tcPr>
            <w:tcW w:w="1843"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Annually</w:t>
            </w:r>
          </w:p>
        </w:tc>
        <w:tc>
          <w:tcPr>
            <w:tcW w:w="1984"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N/A</w:t>
            </w:r>
          </w:p>
        </w:tc>
        <w:tc>
          <w:tcPr>
            <w:tcW w:w="1500"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N/A</w:t>
            </w:r>
          </w:p>
        </w:tc>
      </w:tr>
      <w:tr w:rsidR="00D647D5" w:rsidRPr="00362950" w:rsidTr="00E72DAC">
        <w:trPr>
          <w:trHeight w:val="265"/>
        </w:trPr>
        <w:tc>
          <w:tcPr>
            <w:tcW w:w="2694" w:type="dxa"/>
            <w:vAlign w:val="center"/>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Fixtures and Fittings</w:t>
            </w:r>
          </w:p>
        </w:tc>
        <w:tc>
          <w:tcPr>
            <w:tcW w:w="1559"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Deep clean</w:t>
            </w:r>
          </w:p>
        </w:tc>
        <w:tc>
          <w:tcPr>
            <w:tcW w:w="1843"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Annually</w:t>
            </w:r>
          </w:p>
        </w:tc>
        <w:tc>
          <w:tcPr>
            <w:tcW w:w="1984"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N/A</w:t>
            </w:r>
          </w:p>
        </w:tc>
        <w:tc>
          <w:tcPr>
            <w:tcW w:w="1500"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N/A</w:t>
            </w:r>
          </w:p>
        </w:tc>
      </w:tr>
      <w:tr w:rsidR="00D647D5" w:rsidRPr="00362950" w:rsidTr="00E72DAC">
        <w:trPr>
          <w:trHeight w:val="265"/>
        </w:trPr>
        <w:tc>
          <w:tcPr>
            <w:tcW w:w="2694" w:type="dxa"/>
            <w:vAlign w:val="center"/>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Floors</w:t>
            </w:r>
          </w:p>
        </w:tc>
        <w:tc>
          <w:tcPr>
            <w:tcW w:w="1559"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Deep clean</w:t>
            </w:r>
          </w:p>
        </w:tc>
        <w:tc>
          <w:tcPr>
            <w:tcW w:w="1843"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Annually</w:t>
            </w:r>
          </w:p>
        </w:tc>
        <w:tc>
          <w:tcPr>
            <w:tcW w:w="1984"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N/A</w:t>
            </w:r>
          </w:p>
        </w:tc>
        <w:tc>
          <w:tcPr>
            <w:tcW w:w="1500"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N/A</w:t>
            </w:r>
          </w:p>
        </w:tc>
      </w:tr>
      <w:tr w:rsidR="00D647D5" w:rsidRPr="00362950" w:rsidTr="00E72DAC">
        <w:trPr>
          <w:trHeight w:val="265"/>
        </w:trPr>
        <w:tc>
          <w:tcPr>
            <w:tcW w:w="2694" w:type="dxa"/>
            <w:vAlign w:val="center"/>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Walls – up to 6 feet</w:t>
            </w:r>
          </w:p>
        </w:tc>
        <w:tc>
          <w:tcPr>
            <w:tcW w:w="1559"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Deep clean</w:t>
            </w:r>
          </w:p>
        </w:tc>
        <w:tc>
          <w:tcPr>
            <w:tcW w:w="1843"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Annually</w:t>
            </w:r>
          </w:p>
        </w:tc>
        <w:tc>
          <w:tcPr>
            <w:tcW w:w="1984"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N/A</w:t>
            </w:r>
          </w:p>
        </w:tc>
        <w:tc>
          <w:tcPr>
            <w:tcW w:w="1500"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N/A</w:t>
            </w:r>
          </w:p>
        </w:tc>
      </w:tr>
      <w:tr w:rsidR="00D647D5" w:rsidRPr="00362950" w:rsidTr="00E72DAC">
        <w:trPr>
          <w:trHeight w:val="265"/>
        </w:trPr>
        <w:tc>
          <w:tcPr>
            <w:tcW w:w="2694"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High Level</w:t>
            </w:r>
          </w:p>
        </w:tc>
        <w:tc>
          <w:tcPr>
            <w:tcW w:w="1559"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Full clean</w:t>
            </w:r>
          </w:p>
        </w:tc>
        <w:tc>
          <w:tcPr>
            <w:tcW w:w="1843"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Annually</w:t>
            </w:r>
          </w:p>
        </w:tc>
        <w:tc>
          <w:tcPr>
            <w:tcW w:w="1984"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N/A</w:t>
            </w:r>
          </w:p>
        </w:tc>
        <w:tc>
          <w:tcPr>
            <w:tcW w:w="1500" w:type="dxa"/>
          </w:tcPr>
          <w:p w:rsidR="00D647D5" w:rsidRPr="00362950" w:rsidRDefault="00D647D5" w:rsidP="00E72DAC">
            <w:pPr>
              <w:rPr>
                <w:rFonts w:asciiTheme="minorHAnsi" w:hAnsiTheme="minorHAnsi" w:cstheme="minorHAnsi"/>
                <w:sz w:val="20"/>
                <w:szCs w:val="20"/>
              </w:rPr>
            </w:pPr>
            <w:r w:rsidRPr="00362950">
              <w:rPr>
                <w:rFonts w:asciiTheme="minorHAnsi" w:hAnsiTheme="minorHAnsi" w:cstheme="minorHAnsi"/>
                <w:sz w:val="20"/>
                <w:szCs w:val="20"/>
              </w:rPr>
              <w:t>N/A</w:t>
            </w:r>
          </w:p>
        </w:tc>
      </w:tr>
    </w:tbl>
    <w:p w:rsidR="00D647D5" w:rsidRPr="00362950" w:rsidRDefault="00D647D5" w:rsidP="00D647D5">
      <w:pPr>
        <w:rPr>
          <w:rFonts w:cstheme="minorHAnsi"/>
          <w:sz w:val="20"/>
          <w:szCs w:val="20"/>
        </w:rPr>
      </w:pPr>
      <w:r w:rsidRPr="00362950">
        <w:rPr>
          <w:rFonts w:cstheme="minorHAnsi"/>
          <w:sz w:val="20"/>
          <w:szCs w:val="20"/>
        </w:rPr>
        <w:t>*This list is indicative and not exhaustive and the Supplier is expected to reasonable and logical approach to each area.</w:t>
      </w:r>
    </w:p>
    <w:p w:rsidR="00D647D5" w:rsidRPr="00362950" w:rsidRDefault="00E26CDF" w:rsidP="00E26CDF">
      <w:pPr>
        <w:pStyle w:val="Heading2"/>
        <w:spacing w:line="264" w:lineRule="auto"/>
        <w:rPr>
          <w:rFonts w:asciiTheme="minorHAnsi" w:hAnsiTheme="minorHAnsi" w:cstheme="minorHAnsi"/>
          <w:color w:val="365F91" w:themeColor="accent1" w:themeShade="BF"/>
        </w:rPr>
      </w:pPr>
      <w:r>
        <w:rPr>
          <w:rFonts w:asciiTheme="minorHAnsi" w:hAnsiTheme="minorHAnsi" w:cstheme="minorHAnsi"/>
          <w:color w:val="365F91" w:themeColor="accent1" w:themeShade="BF"/>
        </w:rPr>
        <w:t>2.12.3</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Hospitality clearing</w:t>
      </w:r>
    </w:p>
    <w:p w:rsidR="00D647D5" w:rsidRPr="00362950" w:rsidRDefault="00D647D5" w:rsidP="00D647D5">
      <w:pPr>
        <w:rPr>
          <w:rFonts w:cstheme="minorHAnsi"/>
          <w:sz w:val="20"/>
          <w:szCs w:val="20"/>
        </w:rPr>
      </w:pPr>
      <w:r w:rsidRPr="00362950">
        <w:rPr>
          <w:rFonts w:cstheme="minorHAnsi"/>
          <w:sz w:val="20"/>
          <w:szCs w:val="20"/>
        </w:rPr>
        <w:t>There are numerous meeting rooms and locations used for the provision of hospitality for internal bookings.  The cleaning of rooms used for hospitality will belong to both the Supplier and the Company. Post hospitality service, the Supplier should clear the room of all catering Customer Equipment and spot cleaning of food, debris and spillages.</w:t>
      </w:r>
    </w:p>
    <w:p w:rsidR="00D647D5" w:rsidRPr="005334F5" w:rsidRDefault="00D647D5" w:rsidP="00D647D5">
      <w:pPr>
        <w:rPr>
          <w:rFonts w:cstheme="minorHAnsi"/>
        </w:rPr>
      </w:pPr>
    </w:p>
    <w:p w:rsidR="00D647D5" w:rsidRPr="005334F5" w:rsidRDefault="00E26CDF" w:rsidP="00E26CDF">
      <w:pPr>
        <w:pStyle w:val="Heading2"/>
        <w:spacing w:line="264" w:lineRule="auto"/>
        <w:rPr>
          <w:rFonts w:asciiTheme="minorHAnsi" w:hAnsiTheme="minorHAnsi" w:cstheme="minorHAnsi"/>
          <w:color w:val="365F91" w:themeColor="accent1" w:themeShade="BF"/>
        </w:rPr>
      </w:pPr>
      <w:r>
        <w:rPr>
          <w:rFonts w:asciiTheme="minorHAnsi" w:hAnsiTheme="minorHAnsi" w:cstheme="minorHAnsi"/>
          <w:color w:val="365F91" w:themeColor="accent1" w:themeShade="BF"/>
        </w:rPr>
        <w:t>2.12.4</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tRAINING RECORDS</w:t>
      </w:r>
    </w:p>
    <w:p w:rsidR="00D647D5" w:rsidRPr="00362950" w:rsidRDefault="00D647D5" w:rsidP="00D647D5">
      <w:pPr>
        <w:rPr>
          <w:rFonts w:cstheme="minorHAnsi"/>
          <w:sz w:val="20"/>
          <w:szCs w:val="20"/>
        </w:rPr>
      </w:pPr>
      <w:r w:rsidRPr="00362950">
        <w:rPr>
          <w:rFonts w:cstheme="minorHAnsi"/>
          <w:sz w:val="20"/>
          <w:szCs w:val="20"/>
        </w:rPr>
        <w:t>Training records must be made available, on request, and will clearly show training for Customer Equipment use, cleaning methods, PPE and cross-contamination. COSHH, along with other relevant legislation will be adhered to, and the Company will assist with this by supplying the required storage facilities for Customer Equipment, chemicals and PPE.  You will be able to offer the Company, on request, a record of cleaning audits/inspections of regular intervals and containing a reasonable level of detail.</w:t>
      </w:r>
    </w:p>
    <w:p w:rsidR="00D647D5" w:rsidRPr="005334F5" w:rsidRDefault="00D647D5" w:rsidP="00D647D5">
      <w:pPr>
        <w:rPr>
          <w:rFonts w:cstheme="minorHAnsi"/>
        </w:rPr>
      </w:pPr>
    </w:p>
    <w:p w:rsidR="00D647D5" w:rsidRPr="005334F5" w:rsidRDefault="00E26CDF" w:rsidP="00E26CDF">
      <w:pPr>
        <w:pStyle w:val="Heading2"/>
        <w:spacing w:line="264" w:lineRule="auto"/>
        <w:rPr>
          <w:rFonts w:asciiTheme="minorHAnsi" w:hAnsiTheme="minorHAnsi" w:cstheme="minorHAnsi"/>
          <w:color w:val="365F91" w:themeColor="accent1" w:themeShade="BF"/>
        </w:rPr>
      </w:pPr>
      <w:r>
        <w:rPr>
          <w:rFonts w:asciiTheme="minorHAnsi" w:hAnsiTheme="minorHAnsi" w:cstheme="minorHAnsi"/>
          <w:color w:val="365F91" w:themeColor="accent1" w:themeShade="BF"/>
        </w:rPr>
        <w:t>2.12.5</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Failure to maintain cleanliness and hygiene standards</w:t>
      </w:r>
    </w:p>
    <w:p w:rsidR="00D647D5" w:rsidRPr="00362950" w:rsidRDefault="00D647D5" w:rsidP="00D647D5">
      <w:pPr>
        <w:rPr>
          <w:rFonts w:cstheme="minorHAnsi"/>
          <w:sz w:val="20"/>
          <w:szCs w:val="20"/>
        </w:rPr>
      </w:pPr>
      <w:r w:rsidRPr="00362950">
        <w:rPr>
          <w:rFonts w:cstheme="minorHAnsi"/>
          <w:sz w:val="20"/>
          <w:szCs w:val="20"/>
        </w:rPr>
        <w:t>The Supplier shall operate</w:t>
      </w:r>
      <w:r w:rsidR="00362950" w:rsidRPr="00362950">
        <w:rPr>
          <w:rFonts w:cstheme="minorHAnsi"/>
          <w:sz w:val="20"/>
          <w:szCs w:val="20"/>
        </w:rPr>
        <w:t xml:space="preserve"> and provide a service whilst:-</w:t>
      </w:r>
    </w:p>
    <w:p w:rsidR="00D647D5" w:rsidRPr="00362950" w:rsidRDefault="00D647D5" w:rsidP="00D647D5">
      <w:pPr>
        <w:tabs>
          <w:tab w:val="left" w:pos="709"/>
        </w:tabs>
        <w:ind w:left="283" w:hanging="283"/>
        <w:rPr>
          <w:rFonts w:cstheme="minorHAnsi"/>
          <w:sz w:val="20"/>
          <w:szCs w:val="20"/>
        </w:rPr>
      </w:pPr>
      <w:r w:rsidRPr="00362950">
        <w:rPr>
          <w:rFonts w:cstheme="minorHAnsi"/>
          <w:sz w:val="20"/>
          <w:szCs w:val="20"/>
        </w:rPr>
        <w:t>•</w:t>
      </w:r>
      <w:r w:rsidRPr="00362950">
        <w:rPr>
          <w:rFonts w:cstheme="minorHAnsi"/>
          <w:sz w:val="20"/>
          <w:szCs w:val="20"/>
        </w:rPr>
        <w:tab/>
        <w:t>Providing a safe and secure working environment for students, staff and visitors;</w:t>
      </w:r>
    </w:p>
    <w:p w:rsidR="00D647D5" w:rsidRPr="00362950" w:rsidRDefault="00D647D5" w:rsidP="00D647D5">
      <w:pPr>
        <w:tabs>
          <w:tab w:val="left" w:pos="709"/>
        </w:tabs>
        <w:ind w:left="283" w:hanging="283"/>
        <w:rPr>
          <w:rFonts w:cstheme="minorHAnsi"/>
          <w:sz w:val="20"/>
          <w:szCs w:val="20"/>
        </w:rPr>
      </w:pPr>
      <w:r w:rsidRPr="00362950">
        <w:rPr>
          <w:rFonts w:cstheme="minorHAnsi"/>
          <w:sz w:val="20"/>
          <w:szCs w:val="20"/>
        </w:rPr>
        <w:t>•</w:t>
      </w:r>
      <w:r w:rsidRPr="00362950">
        <w:rPr>
          <w:rFonts w:cstheme="minorHAnsi"/>
          <w:sz w:val="20"/>
          <w:szCs w:val="20"/>
        </w:rPr>
        <w:tab/>
        <w:t>Maximising the useful life span of the building fabric and finishes;</w:t>
      </w:r>
    </w:p>
    <w:p w:rsidR="00D647D5" w:rsidRPr="00362950" w:rsidRDefault="00D647D5" w:rsidP="00D647D5">
      <w:pPr>
        <w:tabs>
          <w:tab w:val="left" w:pos="709"/>
        </w:tabs>
        <w:ind w:left="283" w:hanging="283"/>
        <w:rPr>
          <w:rFonts w:cstheme="minorHAnsi"/>
          <w:sz w:val="20"/>
          <w:szCs w:val="20"/>
        </w:rPr>
      </w:pPr>
      <w:r w:rsidRPr="00362950">
        <w:rPr>
          <w:rFonts w:cstheme="minorHAnsi"/>
          <w:sz w:val="20"/>
          <w:szCs w:val="20"/>
        </w:rPr>
        <w:t>•</w:t>
      </w:r>
      <w:r w:rsidRPr="00362950">
        <w:rPr>
          <w:rFonts w:cstheme="minorHAnsi"/>
          <w:sz w:val="20"/>
          <w:szCs w:val="20"/>
        </w:rPr>
        <w:tab/>
        <w:t>Ensuring building users can carry out their functions in clean and hygienic surroundings;</w:t>
      </w:r>
    </w:p>
    <w:p w:rsidR="00D647D5" w:rsidRPr="00362950" w:rsidRDefault="00D647D5" w:rsidP="00D647D5">
      <w:pPr>
        <w:tabs>
          <w:tab w:val="left" w:pos="709"/>
        </w:tabs>
        <w:ind w:left="283" w:hanging="283"/>
        <w:rPr>
          <w:rFonts w:cstheme="minorHAnsi"/>
          <w:sz w:val="20"/>
          <w:szCs w:val="20"/>
        </w:rPr>
      </w:pPr>
      <w:r w:rsidRPr="00362950">
        <w:rPr>
          <w:rFonts w:cstheme="minorHAnsi"/>
          <w:sz w:val="20"/>
          <w:szCs w:val="20"/>
        </w:rPr>
        <w:t>•</w:t>
      </w:r>
      <w:r w:rsidRPr="00362950">
        <w:rPr>
          <w:rFonts w:cstheme="minorHAnsi"/>
          <w:sz w:val="20"/>
          <w:szCs w:val="20"/>
        </w:rPr>
        <w:tab/>
        <w:t>Ensuring waste is disposed of in an environmentally friendly manner at all times;</w:t>
      </w:r>
    </w:p>
    <w:p w:rsidR="00D647D5" w:rsidRPr="00362950" w:rsidRDefault="00D647D5" w:rsidP="00D647D5">
      <w:pPr>
        <w:tabs>
          <w:tab w:val="left" w:pos="709"/>
        </w:tabs>
        <w:ind w:left="283" w:hanging="283"/>
        <w:rPr>
          <w:rFonts w:cstheme="minorHAnsi"/>
          <w:sz w:val="20"/>
          <w:szCs w:val="20"/>
        </w:rPr>
      </w:pPr>
      <w:r w:rsidRPr="00362950">
        <w:rPr>
          <w:rFonts w:cstheme="minorHAnsi"/>
          <w:sz w:val="20"/>
          <w:szCs w:val="20"/>
        </w:rPr>
        <w:t>•</w:t>
      </w:r>
      <w:r w:rsidRPr="00362950">
        <w:rPr>
          <w:rFonts w:cstheme="minorHAnsi"/>
          <w:sz w:val="20"/>
          <w:szCs w:val="20"/>
        </w:rPr>
        <w:tab/>
        <w:t>Supporting the core activities of the Company;</w:t>
      </w:r>
    </w:p>
    <w:p w:rsidR="00D647D5" w:rsidRPr="00362950" w:rsidRDefault="00D647D5" w:rsidP="00D647D5">
      <w:pPr>
        <w:tabs>
          <w:tab w:val="left" w:pos="709"/>
        </w:tabs>
        <w:ind w:left="283" w:hanging="283"/>
        <w:rPr>
          <w:rFonts w:cstheme="minorHAnsi"/>
          <w:sz w:val="20"/>
          <w:szCs w:val="20"/>
        </w:rPr>
      </w:pPr>
      <w:r w:rsidRPr="00362950">
        <w:rPr>
          <w:rFonts w:cstheme="minorHAnsi"/>
          <w:sz w:val="20"/>
          <w:szCs w:val="20"/>
        </w:rPr>
        <w:t>•</w:t>
      </w:r>
      <w:r w:rsidRPr="00362950">
        <w:rPr>
          <w:rFonts w:cstheme="minorHAnsi"/>
          <w:sz w:val="20"/>
          <w:szCs w:val="20"/>
        </w:rPr>
        <w:tab/>
        <w:t>Coordinating cleaning and other Services with Company users so as to avoid clashing with the core activities of the Company;</w:t>
      </w:r>
    </w:p>
    <w:p w:rsidR="00D647D5" w:rsidRPr="00362950" w:rsidRDefault="00D647D5" w:rsidP="00D647D5">
      <w:pPr>
        <w:tabs>
          <w:tab w:val="left" w:pos="709"/>
        </w:tabs>
        <w:ind w:left="283" w:hanging="283"/>
        <w:rPr>
          <w:rFonts w:cstheme="minorHAnsi"/>
          <w:w w:val="110"/>
          <w:sz w:val="20"/>
          <w:szCs w:val="20"/>
          <w:lang w:eastAsia="en-GB"/>
        </w:rPr>
      </w:pPr>
      <w:r w:rsidRPr="00362950">
        <w:rPr>
          <w:rFonts w:cstheme="minorHAnsi"/>
          <w:sz w:val="20"/>
          <w:szCs w:val="20"/>
        </w:rPr>
        <w:t>•</w:t>
      </w:r>
      <w:r w:rsidRPr="00362950">
        <w:rPr>
          <w:rFonts w:cstheme="minorHAnsi"/>
          <w:sz w:val="20"/>
          <w:szCs w:val="20"/>
        </w:rPr>
        <w:tab/>
      </w:r>
      <w:r w:rsidRPr="00362950">
        <w:rPr>
          <w:rFonts w:cstheme="minorHAnsi"/>
          <w:w w:val="110"/>
          <w:sz w:val="20"/>
          <w:szCs w:val="20"/>
          <w:lang w:eastAsia="en-GB"/>
        </w:rPr>
        <w:t>Evidence of risk assessments and method statements for all tasks to be performed under this contract will be evident before commencement of work;</w:t>
      </w:r>
    </w:p>
    <w:p w:rsidR="00D647D5" w:rsidRPr="00362950" w:rsidRDefault="00D647D5" w:rsidP="00D647D5">
      <w:pPr>
        <w:tabs>
          <w:tab w:val="left" w:pos="709"/>
        </w:tabs>
        <w:ind w:left="283" w:hanging="283"/>
        <w:rPr>
          <w:rFonts w:cstheme="minorHAnsi"/>
          <w:sz w:val="20"/>
          <w:szCs w:val="20"/>
        </w:rPr>
      </w:pPr>
      <w:r w:rsidRPr="00362950">
        <w:rPr>
          <w:rFonts w:cstheme="minorHAnsi"/>
          <w:sz w:val="20"/>
          <w:szCs w:val="20"/>
        </w:rPr>
        <w:t>•</w:t>
      </w:r>
      <w:r w:rsidRPr="00362950">
        <w:rPr>
          <w:rFonts w:cstheme="minorHAnsi"/>
          <w:sz w:val="20"/>
          <w:szCs w:val="20"/>
        </w:rPr>
        <w:tab/>
        <w:t xml:space="preserve">Service arrangements are hygienic and service </w:t>
      </w:r>
      <w:proofErr w:type="gramStart"/>
      <w:r w:rsidRPr="00362950">
        <w:rPr>
          <w:rFonts w:cstheme="minorHAnsi"/>
          <w:sz w:val="20"/>
          <w:szCs w:val="20"/>
        </w:rPr>
        <w:t>staff do</w:t>
      </w:r>
      <w:proofErr w:type="gramEnd"/>
      <w:r w:rsidRPr="00362950">
        <w:rPr>
          <w:rFonts w:cstheme="minorHAnsi"/>
          <w:sz w:val="20"/>
          <w:szCs w:val="20"/>
        </w:rPr>
        <w:t xml:space="preserve"> not handle tableware and foodstuffs in any way which may increase the potential risk of cross-contamination;</w:t>
      </w:r>
    </w:p>
    <w:p w:rsidR="00D647D5" w:rsidRPr="00362950" w:rsidRDefault="00D647D5" w:rsidP="00D647D5">
      <w:pPr>
        <w:tabs>
          <w:tab w:val="left" w:pos="709"/>
        </w:tabs>
        <w:ind w:left="283" w:hanging="283"/>
        <w:rPr>
          <w:rFonts w:cstheme="minorHAnsi"/>
          <w:sz w:val="20"/>
          <w:szCs w:val="20"/>
        </w:rPr>
      </w:pPr>
      <w:r w:rsidRPr="00362950">
        <w:rPr>
          <w:rFonts w:cstheme="minorHAnsi"/>
          <w:sz w:val="20"/>
          <w:szCs w:val="20"/>
        </w:rPr>
        <w:t>•</w:t>
      </w:r>
      <w:r w:rsidRPr="00362950">
        <w:rPr>
          <w:rFonts w:cstheme="minorHAnsi"/>
          <w:sz w:val="20"/>
          <w:szCs w:val="20"/>
        </w:rPr>
        <w:tab/>
        <w:t>Crockery, glassware, cutlery and other tableware are spotlessly clean and neither cracked nor chipped;</w:t>
      </w:r>
    </w:p>
    <w:p w:rsidR="00D647D5" w:rsidRPr="00362950" w:rsidRDefault="00D647D5" w:rsidP="00D647D5">
      <w:pPr>
        <w:tabs>
          <w:tab w:val="left" w:pos="709"/>
        </w:tabs>
        <w:ind w:left="283" w:hanging="283"/>
        <w:rPr>
          <w:rFonts w:cstheme="minorHAnsi"/>
          <w:sz w:val="20"/>
          <w:szCs w:val="20"/>
        </w:rPr>
      </w:pPr>
      <w:r w:rsidRPr="00362950">
        <w:rPr>
          <w:rFonts w:cstheme="minorHAnsi"/>
          <w:sz w:val="20"/>
          <w:szCs w:val="20"/>
        </w:rPr>
        <w:lastRenderedPageBreak/>
        <w:t>•</w:t>
      </w:r>
      <w:r w:rsidRPr="00362950">
        <w:rPr>
          <w:rFonts w:cstheme="minorHAnsi"/>
          <w:sz w:val="20"/>
          <w:szCs w:val="20"/>
        </w:rPr>
        <w:tab/>
        <w:t>All employees receive adequate and relevant training in hygienic working practices and food handling techniques;</w:t>
      </w:r>
    </w:p>
    <w:p w:rsidR="00D647D5" w:rsidRPr="004C1308" w:rsidRDefault="00D647D5" w:rsidP="004C1308">
      <w:pPr>
        <w:tabs>
          <w:tab w:val="left" w:pos="709"/>
        </w:tabs>
        <w:ind w:left="283" w:hanging="283"/>
        <w:rPr>
          <w:rFonts w:cstheme="minorHAnsi"/>
          <w:sz w:val="20"/>
          <w:szCs w:val="20"/>
        </w:rPr>
      </w:pPr>
      <w:r w:rsidRPr="00362950">
        <w:rPr>
          <w:rFonts w:cstheme="minorHAnsi"/>
          <w:sz w:val="20"/>
          <w:szCs w:val="20"/>
        </w:rPr>
        <w:t>•</w:t>
      </w:r>
      <w:r w:rsidRPr="00362950">
        <w:rPr>
          <w:rFonts w:cstheme="minorHAnsi"/>
          <w:sz w:val="20"/>
          <w:szCs w:val="20"/>
        </w:rPr>
        <w:tab/>
        <w:t xml:space="preserve">All Supplier personnel shall maintain a high level of personal hygiene and </w:t>
      </w:r>
      <w:r w:rsidR="004C1308">
        <w:rPr>
          <w:rFonts w:cstheme="minorHAnsi"/>
          <w:sz w:val="20"/>
          <w:szCs w:val="20"/>
        </w:rPr>
        <w:t>standard of dress at all times.</w:t>
      </w:r>
    </w:p>
    <w:p w:rsidR="00D647D5" w:rsidRPr="00362950" w:rsidRDefault="00D647D5" w:rsidP="00D647D5">
      <w:pPr>
        <w:rPr>
          <w:rFonts w:cstheme="minorHAnsi"/>
          <w:sz w:val="20"/>
          <w:szCs w:val="20"/>
        </w:rPr>
      </w:pPr>
      <w:r w:rsidRPr="00362950">
        <w:rPr>
          <w:rFonts w:cstheme="minorHAnsi"/>
          <w:w w:val="0"/>
          <w:sz w:val="20"/>
          <w:szCs w:val="20"/>
        </w:rPr>
        <w:t>In the event of the Supplier failing to maintain the Catering Facilities in a clean and hygienic condition, in accordance with the applicable provisions of this Contract, then the Company</w:t>
      </w:r>
      <w:r w:rsidRPr="00362950">
        <w:rPr>
          <w:rFonts w:cstheme="minorHAnsi"/>
          <w:sz w:val="20"/>
          <w:szCs w:val="20"/>
        </w:rPr>
        <w:t xml:space="preserve"> can carry out such remedial work as may be necessary and charge the Supplier for such work undertaken. Persistent non-performance of the Services in relation to cleanliness and hygiene requiring the Company to express serious concern in writing to the Supplier shall constitute a material breach of this Contract and accordingly, entitle the Company to terminate this contract.</w:t>
      </w:r>
    </w:p>
    <w:p w:rsidR="00D647D5" w:rsidRPr="005334F5" w:rsidRDefault="00D647D5" w:rsidP="00D647D5">
      <w:pPr>
        <w:rPr>
          <w:rFonts w:cstheme="minorHAnsi"/>
        </w:rPr>
      </w:pPr>
    </w:p>
    <w:p w:rsidR="00D647D5" w:rsidRPr="005334F5" w:rsidRDefault="00E26CDF" w:rsidP="00E26CDF">
      <w:pPr>
        <w:pStyle w:val="Heading2"/>
        <w:spacing w:line="264" w:lineRule="auto"/>
        <w:rPr>
          <w:rFonts w:asciiTheme="minorHAnsi" w:hAnsiTheme="minorHAnsi" w:cstheme="minorHAnsi"/>
          <w:color w:val="365F91" w:themeColor="accent1" w:themeShade="BF"/>
        </w:rPr>
      </w:pPr>
      <w:r>
        <w:rPr>
          <w:rFonts w:asciiTheme="minorHAnsi" w:hAnsiTheme="minorHAnsi" w:cstheme="minorHAnsi"/>
          <w:color w:val="365F91" w:themeColor="accent1" w:themeShade="BF"/>
        </w:rPr>
        <w:t>2.12.6</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standards</w:t>
      </w:r>
    </w:p>
    <w:p w:rsidR="00D647D5" w:rsidRPr="00362950" w:rsidRDefault="00D647D5" w:rsidP="00D647D5">
      <w:pPr>
        <w:spacing w:line="240" w:lineRule="auto"/>
        <w:rPr>
          <w:rFonts w:cstheme="minorHAnsi"/>
          <w:w w:val="110"/>
          <w:sz w:val="20"/>
          <w:szCs w:val="20"/>
          <w:lang w:eastAsia="en-GB"/>
        </w:rPr>
      </w:pPr>
      <w:r w:rsidRPr="00362950">
        <w:rPr>
          <w:rFonts w:cstheme="minorHAnsi"/>
          <w:w w:val="110"/>
          <w:sz w:val="20"/>
          <w:szCs w:val="20"/>
          <w:lang w:eastAsia="en-GB"/>
        </w:rPr>
        <w:t xml:space="preserve">All areas, following full clean, to be free of litter, dust, debris, chewing gum, labels, spillages, marks, stains, scuffs, cobwebs, scale, grease, impacted debris </w:t>
      </w:r>
      <w:proofErr w:type="spellStart"/>
      <w:r w:rsidRPr="00362950">
        <w:rPr>
          <w:rFonts w:cstheme="minorHAnsi"/>
          <w:w w:val="110"/>
          <w:sz w:val="20"/>
          <w:szCs w:val="20"/>
          <w:lang w:eastAsia="en-GB"/>
        </w:rPr>
        <w:t>etc</w:t>
      </w:r>
      <w:proofErr w:type="spellEnd"/>
      <w:r w:rsidRPr="00362950">
        <w:rPr>
          <w:rFonts w:cstheme="minorHAnsi"/>
          <w:w w:val="110"/>
          <w:sz w:val="20"/>
          <w:szCs w:val="20"/>
          <w:lang w:eastAsia="en-GB"/>
        </w:rPr>
        <w:t>, and with an o</w:t>
      </w:r>
      <w:r w:rsidR="00362950" w:rsidRPr="00362950">
        <w:rPr>
          <w:rFonts w:cstheme="minorHAnsi"/>
          <w:w w:val="110"/>
          <w:sz w:val="20"/>
          <w:szCs w:val="20"/>
          <w:lang w:eastAsia="en-GB"/>
        </w:rPr>
        <w:t>verall dry, uniform appearance.</w:t>
      </w:r>
    </w:p>
    <w:p w:rsidR="00D647D5" w:rsidRPr="00362950" w:rsidRDefault="00D647D5" w:rsidP="00D647D5">
      <w:pPr>
        <w:spacing w:line="240" w:lineRule="auto"/>
        <w:rPr>
          <w:rFonts w:cstheme="minorHAnsi"/>
          <w:w w:val="110"/>
          <w:sz w:val="20"/>
          <w:szCs w:val="20"/>
          <w:lang w:eastAsia="en-GB"/>
        </w:rPr>
      </w:pPr>
      <w:r w:rsidRPr="00362950">
        <w:rPr>
          <w:rFonts w:cstheme="minorHAnsi"/>
          <w:w w:val="110"/>
          <w:sz w:val="20"/>
          <w:szCs w:val="20"/>
          <w:lang w:eastAsia="en-GB"/>
        </w:rPr>
        <w:t>All areas between cleans will generally reflect the full clean but with the expectation of some build-up of dust, debris, gum, spillages, marks or similar.</w:t>
      </w:r>
    </w:p>
    <w:p w:rsidR="00D647D5" w:rsidRPr="005334F5" w:rsidRDefault="00D647D5" w:rsidP="00D647D5">
      <w:pPr>
        <w:rPr>
          <w:rFonts w:cstheme="minorHAnsi"/>
        </w:rPr>
      </w:pPr>
    </w:p>
    <w:p w:rsidR="00D647D5" w:rsidRPr="005334F5" w:rsidRDefault="00E26CDF" w:rsidP="00E26CDF">
      <w:pPr>
        <w:pStyle w:val="Heading2"/>
        <w:spacing w:line="264" w:lineRule="auto"/>
        <w:rPr>
          <w:rFonts w:asciiTheme="minorHAnsi" w:hAnsiTheme="minorHAnsi" w:cstheme="minorHAnsi"/>
          <w:color w:val="365F91" w:themeColor="accent1" w:themeShade="BF"/>
        </w:rPr>
      </w:pPr>
      <w:r>
        <w:rPr>
          <w:rFonts w:asciiTheme="minorHAnsi" w:hAnsiTheme="minorHAnsi" w:cstheme="minorHAnsi"/>
          <w:color w:val="365F91" w:themeColor="accent1" w:themeShade="BF"/>
        </w:rPr>
        <w:t>2.12.7</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window cleaning</w:t>
      </w:r>
    </w:p>
    <w:p w:rsidR="00D647D5" w:rsidRPr="00362950" w:rsidRDefault="00D647D5" w:rsidP="00D647D5">
      <w:pPr>
        <w:rPr>
          <w:rFonts w:cstheme="minorHAnsi"/>
          <w:sz w:val="20"/>
          <w:szCs w:val="20"/>
        </w:rPr>
      </w:pPr>
      <w:r w:rsidRPr="00362950">
        <w:rPr>
          <w:rFonts w:cstheme="minorHAnsi"/>
          <w:sz w:val="20"/>
          <w:szCs w:val="20"/>
        </w:rPr>
        <w:t>Windows both inside and outside are the responsibility of the Company. However, any internal window that is impacted as a result of kitchen preparation should be cleaned at the point of impact by the Supplier.</w:t>
      </w:r>
    </w:p>
    <w:p w:rsidR="00D647D5" w:rsidRPr="005334F5" w:rsidRDefault="00D647D5" w:rsidP="00D647D5">
      <w:pPr>
        <w:rPr>
          <w:rFonts w:cstheme="minorHAnsi"/>
        </w:rPr>
      </w:pPr>
    </w:p>
    <w:p w:rsidR="00D647D5" w:rsidRPr="005334F5" w:rsidRDefault="00E26CDF" w:rsidP="00E26CDF">
      <w:pPr>
        <w:pStyle w:val="Heading2"/>
        <w:spacing w:line="264" w:lineRule="auto"/>
        <w:rPr>
          <w:rFonts w:asciiTheme="minorHAnsi" w:hAnsiTheme="minorHAnsi" w:cstheme="minorHAnsi"/>
          <w:color w:val="365F91" w:themeColor="accent1" w:themeShade="BF"/>
        </w:rPr>
      </w:pPr>
      <w:bookmarkStart w:id="107" w:name="_Toc503171986"/>
      <w:bookmarkStart w:id="108" w:name="_Toc14001949"/>
      <w:bookmarkStart w:id="109" w:name="_Toc33333993"/>
      <w:bookmarkStart w:id="110" w:name="_Toc187125037"/>
      <w:r>
        <w:rPr>
          <w:rFonts w:asciiTheme="minorHAnsi" w:hAnsiTheme="minorHAnsi" w:cstheme="minorHAnsi"/>
          <w:color w:val="365F91" w:themeColor="accent1" w:themeShade="BF"/>
        </w:rPr>
        <w:t>2.12.8</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Pest Control</w:t>
      </w:r>
    </w:p>
    <w:p w:rsidR="00D647D5" w:rsidRPr="00362950" w:rsidRDefault="00D647D5" w:rsidP="00D647D5">
      <w:pPr>
        <w:rPr>
          <w:rFonts w:cstheme="minorHAnsi"/>
          <w:sz w:val="20"/>
          <w:szCs w:val="20"/>
        </w:rPr>
      </w:pPr>
      <w:r w:rsidRPr="00362950">
        <w:rPr>
          <w:rFonts w:cstheme="minorHAnsi"/>
          <w:sz w:val="20"/>
          <w:szCs w:val="20"/>
        </w:rPr>
        <w:t xml:space="preserve">Control of pests is a Company priority, but even more so in Catering Facilities where food is prepped or eaten, or both. The responsibility for control of pests within Catering Facilities, sits with the Company Pest Controller, who will attend to your call-out through inspection and treatment, within hours. </w:t>
      </w:r>
    </w:p>
    <w:p w:rsidR="00D647D5" w:rsidRPr="00362950" w:rsidRDefault="00D647D5" w:rsidP="00D647D5">
      <w:pPr>
        <w:rPr>
          <w:rFonts w:cstheme="minorHAnsi"/>
          <w:sz w:val="20"/>
          <w:szCs w:val="20"/>
        </w:rPr>
      </w:pPr>
      <w:r w:rsidRPr="00362950">
        <w:rPr>
          <w:rFonts w:cstheme="minorHAnsi"/>
          <w:sz w:val="20"/>
          <w:szCs w:val="20"/>
        </w:rPr>
        <w:t>You are required to comply with all food hygiene laws and best practice in relation to  maintaining a pest free environment, you are of course encouraged to inform us, promptly, of anything you notice that may attract pests to the Catering Facilities.</w:t>
      </w:r>
    </w:p>
    <w:p w:rsidR="00D647D5" w:rsidRPr="005334F5" w:rsidRDefault="00D647D5" w:rsidP="00D647D5">
      <w:pPr>
        <w:rPr>
          <w:rFonts w:cstheme="minorHAnsi"/>
        </w:rPr>
      </w:pPr>
    </w:p>
    <w:p w:rsidR="00D647D5" w:rsidRPr="004C1308" w:rsidRDefault="00E26CDF" w:rsidP="00E26CDF">
      <w:pPr>
        <w:pStyle w:val="Heading2"/>
        <w:spacing w:line="264" w:lineRule="auto"/>
        <w:rPr>
          <w:rFonts w:asciiTheme="minorHAnsi" w:hAnsiTheme="minorHAnsi" w:cstheme="minorHAnsi"/>
          <w:color w:val="365F91" w:themeColor="accent1" w:themeShade="BF"/>
        </w:rPr>
      </w:pPr>
      <w:r>
        <w:rPr>
          <w:rFonts w:asciiTheme="minorHAnsi" w:hAnsiTheme="minorHAnsi" w:cstheme="minorHAnsi"/>
          <w:color w:val="365F91" w:themeColor="accent1" w:themeShade="BF"/>
        </w:rPr>
        <w:t>2.13</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Recycling, food and general waste</w:t>
      </w:r>
    </w:p>
    <w:p w:rsidR="00D647D5" w:rsidRPr="00890737" w:rsidRDefault="00D647D5" w:rsidP="00D647D5">
      <w:pPr>
        <w:rPr>
          <w:rFonts w:cstheme="minorHAnsi"/>
          <w:sz w:val="20"/>
          <w:szCs w:val="20"/>
        </w:rPr>
      </w:pPr>
      <w:r w:rsidRPr="00890737">
        <w:rPr>
          <w:rFonts w:cstheme="minorHAnsi"/>
          <w:sz w:val="20"/>
          <w:szCs w:val="20"/>
        </w:rPr>
        <w:t xml:space="preserve">The Company is committed to continual improvement and as such makes continual effort to reflect the waste hierarchy in its operations. The Sites operate with waste segregation, achieved both through separation at source (I.e. at the Company by staff and employees), and also through the services offered to us by our waste service provider. Our recycling stream is further sorted into plastics, tins, metals, card and glass. </w:t>
      </w:r>
    </w:p>
    <w:p w:rsidR="00D647D5" w:rsidRPr="00890737" w:rsidRDefault="00D647D5" w:rsidP="00D647D5">
      <w:pPr>
        <w:rPr>
          <w:rFonts w:cstheme="minorHAnsi"/>
          <w:sz w:val="20"/>
          <w:szCs w:val="20"/>
        </w:rPr>
      </w:pPr>
      <w:r w:rsidRPr="00890737">
        <w:rPr>
          <w:rFonts w:cstheme="minorHAnsi"/>
          <w:sz w:val="20"/>
          <w:szCs w:val="20"/>
        </w:rPr>
        <w:t>The Supplier shall support diversion from landfill through its operational support, and in its policies.  The supplier shall support the Company in its action plans for continual improvement in the</w:t>
      </w:r>
      <w:r w:rsidRPr="00890737">
        <w:rPr>
          <w:rFonts w:cstheme="minorHAnsi"/>
        </w:rPr>
        <w:t xml:space="preserve"> </w:t>
      </w:r>
      <w:r w:rsidRPr="00890737">
        <w:rPr>
          <w:rFonts w:cstheme="minorHAnsi"/>
          <w:sz w:val="20"/>
          <w:szCs w:val="20"/>
        </w:rPr>
        <w:t>sustainability of waste management on site, through initiatives to reduce, reuse and recycle waste. The supplier shall provide recommendations for innovative approaches to improve the sustainability of wastes produced during supplier operations (such as used cooking oil, coffee beans, packaging etc.).</w:t>
      </w:r>
      <w:ins w:id="111" w:author="Clive Forde" w:date="2019-02-14T08:31:00Z">
        <w:r w:rsidRPr="00890737">
          <w:rPr>
            <w:rFonts w:cstheme="minorHAnsi"/>
            <w:sz w:val="20"/>
            <w:szCs w:val="20"/>
          </w:rPr>
          <w:t xml:space="preserve"> </w:t>
        </w:r>
      </w:ins>
      <w:r w:rsidRPr="00890737">
        <w:rPr>
          <w:rFonts w:cstheme="minorHAnsi"/>
          <w:sz w:val="20"/>
          <w:szCs w:val="20"/>
        </w:rPr>
        <w:t xml:space="preserve">You will be committed to not only assisting </w:t>
      </w:r>
      <w:r w:rsidRPr="00890737">
        <w:rPr>
          <w:rFonts w:cstheme="minorHAnsi"/>
          <w:sz w:val="20"/>
          <w:szCs w:val="20"/>
        </w:rPr>
        <w:lastRenderedPageBreak/>
        <w:t xml:space="preserve">the Company by following clear operational procedures but will be constantly mindful of your staffs actions and attitudes towards </w:t>
      </w:r>
      <w:r w:rsidR="00362950" w:rsidRPr="00890737">
        <w:rPr>
          <w:rFonts w:cstheme="minorHAnsi"/>
          <w:sz w:val="20"/>
          <w:szCs w:val="20"/>
        </w:rPr>
        <w:t>recycling and waste separation.</w:t>
      </w:r>
    </w:p>
    <w:p w:rsidR="00D647D5" w:rsidRPr="00890737" w:rsidRDefault="00D647D5" w:rsidP="00D647D5">
      <w:pPr>
        <w:rPr>
          <w:rFonts w:cstheme="minorHAnsi"/>
          <w:sz w:val="20"/>
          <w:szCs w:val="20"/>
        </w:rPr>
      </w:pPr>
      <w:r w:rsidRPr="00890737">
        <w:rPr>
          <w:rFonts w:cstheme="minorHAnsi"/>
          <w:sz w:val="20"/>
          <w:szCs w:val="20"/>
        </w:rPr>
        <w:t xml:space="preserve">You will support with student education on recycling and waste reduction to encourage at source segregation through the use of bins. In order to identify your recycling, from that of other users of the building, you will use a translucent bag for recycling, and black bags for general waste.  We would encourage the recycling of food waste through your supply chain. </w:t>
      </w:r>
    </w:p>
    <w:p w:rsidR="00D647D5" w:rsidRDefault="00D647D5" w:rsidP="00D647D5">
      <w:pPr>
        <w:pStyle w:val="Heading1"/>
        <w:spacing w:line="264" w:lineRule="auto"/>
        <w:rPr>
          <w:rFonts w:asciiTheme="minorHAnsi" w:hAnsiTheme="minorHAnsi" w:cstheme="minorHAnsi"/>
          <w:color w:val="365F91" w:themeColor="accent1" w:themeShade="BF"/>
          <w:sz w:val="20"/>
        </w:rPr>
      </w:pPr>
      <w:bookmarkStart w:id="112" w:name="_Toc187125044"/>
      <w:bookmarkStart w:id="113" w:name="_Toc187135066"/>
      <w:bookmarkStart w:id="114" w:name="_Toc444846674"/>
      <w:bookmarkEnd w:id="107"/>
      <w:bookmarkEnd w:id="108"/>
      <w:bookmarkEnd w:id="109"/>
      <w:bookmarkEnd w:id="110"/>
    </w:p>
    <w:p w:rsidR="00D647D5" w:rsidRPr="005334F5" w:rsidRDefault="00E26CDF" w:rsidP="00E26CDF">
      <w:pPr>
        <w:pStyle w:val="Heading1"/>
        <w:spacing w:line="264" w:lineRule="auto"/>
        <w:rPr>
          <w:rFonts w:asciiTheme="minorHAnsi" w:hAnsiTheme="minorHAnsi" w:cstheme="minorHAnsi"/>
          <w:color w:val="365F91" w:themeColor="accent1" w:themeShade="BF"/>
          <w:sz w:val="20"/>
        </w:rPr>
      </w:pPr>
      <w:r>
        <w:rPr>
          <w:rFonts w:asciiTheme="minorHAnsi" w:hAnsiTheme="minorHAnsi" w:cstheme="minorHAnsi"/>
          <w:color w:val="365F91" w:themeColor="accent1" w:themeShade="BF"/>
          <w:sz w:val="20"/>
        </w:rPr>
        <w:t>2.14</w:t>
      </w:r>
      <w:r>
        <w:rPr>
          <w:rFonts w:asciiTheme="minorHAnsi" w:hAnsiTheme="minorHAnsi" w:cstheme="minorHAnsi"/>
          <w:color w:val="365F91" w:themeColor="accent1" w:themeShade="BF"/>
          <w:sz w:val="20"/>
        </w:rPr>
        <w:tab/>
      </w:r>
      <w:r w:rsidR="00D647D5" w:rsidRPr="005334F5">
        <w:rPr>
          <w:rFonts w:asciiTheme="minorHAnsi" w:hAnsiTheme="minorHAnsi" w:cstheme="minorHAnsi"/>
          <w:color w:val="365F91" w:themeColor="accent1" w:themeShade="BF"/>
          <w:sz w:val="20"/>
        </w:rPr>
        <w:t>Premises, Plant And Customer Equipment</w:t>
      </w:r>
      <w:bookmarkEnd w:id="112"/>
      <w:bookmarkEnd w:id="113"/>
      <w:bookmarkEnd w:id="114"/>
    </w:p>
    <w:p w:rsidR="00D647D5" w:rsidRPr="005334F5" w:rsidRDefault="00E26CDF" w:rsidP="00E26CDF">
      <w:pPr>
        <w:pStyle w:val="Heading2"/>
        <w:spacing w:line="264" w:lineRule="auto"/>
        <w:rPr>
          <w:rFonts w:asciiTheme="minorHAnsi" w:hAnsiTheme="minorHAnsi" w:cstheme="minorHAnsi"/>
          <w:color w:val="365F91" w:themeColor="accent1" w:themeShade="BF"/>
        </w:rPr>
      </w:pPr>
      <w:bookmarkStart w:id="115" w:name="_Toc374950987"/>
      <w:bookmarkStart w:id="116" w:name="_Toc375025504"/>
      <w:bookmarkStart w:id="117" w:name="_Toc375561574"/>
      <w:bookmarkStart w:id="118" w:name="_Toc381515530"/>
      <w:bookmarkStart w:id="119" w:name="_Toc405082803"/>
      <w:bookmarkStart w:id="120" w:name="_Toc469455497"/>
      <w:bookmarkStart w:id="121" w:name="_Toc530385357"/>
      <w:bookmarkStart w:id="122" w:name="_Toc138750544"/>
      <w:bookmarkStart w:id="123" w:name="_Toc187125045"/>
      <w:r>
        <w:rPr>
          <w:rFonts w:asciiTheme="minorHAnsi" w:hAnsiTheme="minorHAnsi" w:cstheme="minorHAnsi"/>
          <w:color w:val="365F91" w:themeColor="accent1" w:themeShade="BF"/>
        </w:rPr>
        <w:t>2.14.1</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Ownership</w:t>
      </w:r>
      <w:bookmarkEnd w:id="115"/>
      <w:bookmarkEnd w:id="116"/>
      <w:bookmarkEnd w:id="117"/>
      <w:bookmarkEnd w:id="118"/>
      <w:bookmarkEnd w:id="119"/>
      <w:bookmarkEnd w:id="120"/>
      <w:bookmarkEnd w:id="121"/>
      <w:bookmarkEnd w:id="122"/>
      <w:bookmarkEnd w:id="123"/>
    </w:p>
    <w:p w:rsidR="00D647D5" w:rsidRPr="00362950" w:rsidRDefault="00D647D5" w:rsidP="00D647D5">
      <w:pPr>
        <w:tabs>
          <w:tab w:val="left" w:pos="851"/>
        </w:tabs>
        <w:rPr>
          <w:rFonts w:cstheme="minorHAnsi"/>
          <w:sz w:val="20"/>
          <w:szCs w:val="20"/>
        </w:rPr>
      </w:pPr>
      <w:r w:rsidRPr="00362950">
        <w:rPr>
          <w:rFonts w:cstheme="minorHAnsi"/>
          <w:sz w:val="20"/>
          <w:szCs w:val="20"/>
        </w:rPr>
        <w:t>The Catering Facilities, their furnishings, fixtures and fittings and all plant are owned by the Company and are provided for the Supplier's use solely in accordance with the terms and conditions of the Contract and shall not be removed without the formal written permission of the Co</w:t>
      </w:r>
      <w:r w:rsidR="00362950" w:rsidRPr="00362950">
        <w:rPr>
          <w:rFonts w:cstheme="minorHAnsi"/>
          <w:sz w:val="20"/>
          <w:szCs w:val="20"/>
        </w:rPr>
        <w:t xml:space="preserve">mpany. </w:t>
      </w:r>
    </w:p>
    <w:p w:rsidR="00D647D5" w:rsidRPr="00362950" w:rsidRDefault="00D647D5" w:rsidP="00D647D5">
      <w:pPr>
        <w:tabs>
          <w:tab w:val="left" w:pos="851"/>
        </w:tabs>
        <w:rPr>
          <w:rFonts w:cstheme="minorHAnsi"/>
          <w:sz w:val="20"/>
          <w:szCs w:val="20"/>
        </w:rPr>
      </w:pPr>
      <w:r w:rsidRPr="00362950">
        <w:rPr>
          <w:rFonts w:cstheme="minorHAnsi"/>
          <w:sz w:val="20"/>
          <w:szCs w:val="20"/>
        </w:rPr>
        <w:t>The Company will be responsible for the fabric of the accommodation used by the Supplier in providing the Services. The Company will also be responsible for the supply of Services e.g. utilities, drainage, air conditioning, etc. to the accommodati</w:t>
      </w:r>
      <w:r w:rsidR="00362950" w:rsidRPr="00362950">
        <w:rPr>
          <w:rFonts w:cstheme="minorHAnsi"/>
          <w:sz w:val="20"/>
          <w:szCs w:val="20"/>
        </w:rPr>
        <w:t>on.</w:t>
      </w:r>
    </w:p>
    <w:p w:rsidR="00D647D5" w:rsidRPr="00362950" w:rsidRDefault="00D647D5" w:rsidP="00D647D5">
      <w:pPr>
        <w:rPr>
          <w:rFonts w:cstheme="minorHAnsi"/>
          <w:sz w:val="20"/>
          <w:szCs w:val="20"/>
        </w:rPr>
      </w:pPr>
      <w:r w:rsidRPr="00362950">
        <w:rPr>
          <w:rFonts w:cstheme="minorHAnsi"/>
          <w:sz w:val="20"/>
          <w:szCs w:val="20"/>
        </w:rPr>
        <w:t>The Supplier will be responsible for the use, repair, replacement and maintenance of all Customer Equipment used in the provision of the Service. All such Customer Equipment shall be purchased at the cost of the Supplier and transferred to the ownership of the Company at the end of the Contract.</w:t>
      </w:r>
      <w:bookmarkStart w:id="124" w:name="_Toc255279749"/>
      <w:bookmarkStart w:id="125" w:name="_Toc259632399"/>
      <w:bookmarkStart w:id="126" w:name="_Toc259632964"/>
      <w:bookmarkStart w:id="127" w:name="_Toc259634106"/>
      <w:bookmarkStart w:id="128" w:name="_Toc259634671"/>
    </w:p>
    <w:p w:rsidR="00D647D5" w:rsidRPr="00362950" w:rsidRDefault="00D647D5" w:rsidP="00D647D5">
      <w:pPr>
        <w:rPr>
          <w:rFonts w:cstheme="minorHAnsi"/>
          <w:sz w:val="20"/>
          <w:szCs w:val="20"/>
        </w:rPr>
      </w:pPr>
      <w:r w:rsidRPr="00362950">
        <w:rPr>
          <w:rFonts w:cstheme="minorHAnsi"/>
          <w:sz w:val="20"/>
          <w:szCs w:val="20"/>
        </w:rPr>
        <w:t>The Company shall during the Contract Period permit the Supplier to use the accommodation provided in connection with the provision of the Services</w:t>
      </w:r>
      <w:bookmarkEnd w:id="124"/>
      <w:bookmarkEnd w:id="125"/>
      <w:bookmarkEnd w:id="126"/>
      <w:bookmarkEnd w:id="127"/>
      <w:bookmarkEnd w:id="128"/>
      <w:r w:rsidRPr="00362950">
        <w:rPr>
          <w:rFonts w:cstheme="minorHAnsi"/>
          <w:sz w:val="20"/>
          <w:szCs w:val="20"/>
        </w:rPr>
        <w:t xml:space="preserve">. </w:t>
      </w:r>
      <w:bookmarkStart w:id="129" w:name="_Toc255279752"/>
      <w:bookmarkStart w:id="130" w:name="_Toc259632402"/>
      <w:bookmarkStart w:id="131" w:name="_Toc259632967"/>
      <w:bookmarkStart w:id="132" w:name="_Toc259634109"/>
      <w:bookmarkStart w:id="133" w:name="_Toc259634674"/>
      <w:r w:rsidRPr="00362950">
        <w:rPr>
          <w:rFonts w:cstheme="minorHAnsi"/>
          <w:sz w:val="20"/>
          <w:szCs w:val="20"/>
        </w:rPr>
        <w:t>The permission given to the Supplier to use the said accommodation is personal to the Supplier and the Supplier’s Staff and shall cease immediately the contract ceases to be in force.  Only the Supplier’s own Staff and persons making deliveries to the Supplier in connection with the provision of the Services may enter or use any part of the Site without the prior written permission of the Authorised Officer.</w:t>
      </w:r>
      <w:bookmarkStart w:id="134" w:name="_Toc255279753"/>
      <w:bookmarkStart w:id="135" w:name="_Toc259632403"/>
      <w:bookmarkStart w:id="136" w:name="_Toc259632968"/>
      <w:bookmarkStart w:id="137" w:name="_Toc259634110"/>
      <w:bookmarkStart w:id="138" w:name="_Toc259634675"/>
      <w:bookmarkEnd w:id="129"/>
      <w:bookmarkEnd w:id="130"/>
      <w:bookmarkEnd w:id="131"/>
      <w:bookmarkEnd w:id="132"/>
      <w:bookmarkEnd w:id="133"/>
      <w:r w:rsidRPr="00362950">
        <w:rPr>
          <w:rFonts w:cstheme="minorHAnsi"/>
          <w:sz w:val="20"/>
          <w:szCs w:val="20"/>
        </w:rPr>
        <w:t xml:space="preserve"> For the avoidance of doubt it is hereby declared that the permission to enter and use the said accommodation is not the grant of a tenancy of any part of the accommodation.  The Company retains full possession and control over such accommodation at all times and the Supplier shall not receive exclusive possession of; or any estate or interest in, any such accommodation.</w:t>
      </w:r>
      <w:bookmarkEnd w:id="134"/>
      <w:bookmarkEnd w:id="135"/>
      <w:bookmarkEnd w:id="136"/>
      <w:bookmarkEnd w:id="137"/>
      <w:bookmarkEnd w:id="138"/>
    </w:p>
    <w:p w:rsidR="00D647D5" w:rsidRPr="005334F5" w:rsidRDefault="00D647D5" w:rsidP="00D647D5">
      <w:pPr>
        <w:tabs>
          <w:tab w:val="left" w:pos="851"/>
        </w:tabs>
        <w:rPr>
          <w:rFonts w:cstheme="minorHAnsi"/>
        </w:rPr>
      </w:pPr>
    </w:p>
    <w:p w:rsidR="00D647D5" w:rsidRPr="005334F5" w:rsidRDefault="00E26CDF" w:rsidP="00E26CDF">
      <w:pPr>
        <w:pStyle w:val="Heading2"/>
        <w:spacing w:line="264" w:lineRule="auto"/>
        <w:rPr>
          <w:rFonts w:asciiTheme="minorHAnsi" w:hAnsiTheme="minorHAnsi" w:cstheme="minorHAnsi"/>
          <w:color w:val="365F91" w:themeColor="accent1" w:themeShade="BF"/>
        </w:rPr>
      </w:pPr>
      <w:bookmarkStart w:id="139" w:name="_Toc374950988"/>
      <w:bookmarkStart w:id="140" w:name="_Toc375025505"/>
      <w:bookmarkStart w:id="141" w:name="_Toc375561575"/>
      <w:bookmarkStart w:id="142" w:name="_Toc381515531"/>
      <w:bookmarkStart w:id="143" w:name="_Toc405082804"/>
      <w:bookmarkStart w:id="144" w:name="_Toc469455498"/>
      <w:r>
        <w:rPr>
          <w:rFonts w:asciiTheme="minorHAnsi" w:hAnsiTheme="minorHAnsi" w:cstheme="minorHAnsi"/>
          <w:color w:val="365F91" w:themeColor="accent1" w:themeShade="BF"/>
        </w:rPr>
        <w:t>2.14.2</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Key Responsibilities</w:t>
      </w:r>
      <w:bookmarkEnd w:id="139"/>
      <w:bookmarkEnd w:id="140"/>
      <w:bookmarkEnd w:id="141"/>
      <w:bookmarkEnd w:id="142"/>
      <w:bookmarkEnd w:id="143"/>
      <w:bookmarkEnd w:id="144"/>
    </w:p>
    <w:p w:rsidR="00D647D5" w:rsidRPr="005334F5" w:rsidRDefault="00D647D5" w:rsidP="00D647D5">
      <w:pPr>
        <w:pStyle w:val="MainBulletParagraph"/>
        <w:tabs>
          <w:tab w:val="clear" w:pos="396"/>
        </w:tabs>
        <w:spacing w:line="264" w:lineRule="auto"/>
        <w:ind w:left="0" w:firstLine="0"/>
        <w:rPr>
          <w:rFonts w:asciiTheme="minorHAnsi" w:hAnsiTheme="minorHAnsi" w:cstheme="minorHAnsi"/>
        </w:rPr>
      </w:pPr>
      <w:r w:rsidRPr="005334F5">
        <w:rPr>
          <w:rFonts w:asciiTheme="minorHAnsi" w:hAnsiTheme="minorHAnsi" w:cstheme="minorHAnsi"/>
        </w:rPr>
        <w:t>The Supplier's responsibilities in respect of premises, plant and Customer Equipment are including but not limited to:</w:t>
      </w:r>
    </w:p>
    <w:p w:rsidR="00D647D5" w:rsidRPr="005334F5" w:rsidRDefault="00D647D5" w:rsidP="00E11B9E">
      <w:pPr>
        <w:pStyle w:val="Bullet-MainL"/>
        <w:numPr>
          <w:ilvl w:val="0"/>
          <w:numId w:val="34"/>
        </w:numPr>
        <w:rPr>
          <w:rFonts w:asciiTheme="minorHAnsi" w:hAnsiTheme="minorHAnsi" w:cstheme="minorHAnsi"/>
        </w:rPr>
      </w:pPr>
      <w:r w:rsidRPr="005334F5">
        <w:rPr>
          <w:rFonts w:asciiTheme="minorHAnsi" w:hAnsiTheme="minorHAnsi" w:cstheme="minorHAnsi"/>
        </w:rPr>
        <w:t>To take reasonable care in their usage;</w:t>
      </w:r>
    </w:p>
    <w:p w:rsidR="00D647D5" w:rsidRPr="005334F5" w:rsidRDefault="00D647D5" w:rsidP="00E11B9E">
      <w:pPr>
        <w:pStyle w:val="Bullet-MainL"/>
        <w:numPr>
          <w:ilvl w:val="0"/>
          <w:numId w:val="34"/>
        </w:numPr>
        <w:rPr>
          <w:rFonts w:asciiTheme="minorHAnsi" w:hAnsiTheme="minorHAnsi" w:cstheme="minorHAnsi"/>
        </w:rPr>
      </w:pPr>
      <w:r w:rsidRPr="005334F5">
        <w:rPr>
          <w:rFonts w:asciiTheme="minorHAnsi" w:hAnsiTheme="minorHAnsi" w:cstheme="minorHAnsi"/>
        </w:rPr>
        <w:t>To use Customer Equipment for its proper purpose and in accordance with any instructions of the manufacturer or supplier or as issued by the Company;</w:t>
      </w:r>
    </w:p>
    <w:p w:rsidR="00D647D5" w:rsidRPr="005334F5" w:rsidRDefault="00D647D5" w:rsidP="00E11B9E">
      <w:pPr>
        <w:pStyle w:val="Bullet-MainL"/>
        <w:numPr>
          <w:ilvl w:val="0"/>
          <w:numId w:val="34"/>
        </w:numPr>
        <w:rPr>
          <w:rFonts w:asciiTheme="minorHAnsi" w:hAnsiTheme="minorHAnsi" w:cstheme="minorHAnsi"/>
        </w:rPr>
      </w:pPr>
      <w:r w:rsidRPr="005334F5">
        <w:rPr>
          <w:rFonts w:asciiTheme="minorHAnsi" w:hAnsiTheme="minorHAnsi" w:cstheme="minorHAnsi"/>
        </w:rPr>
        <w:t>To maintain all Customer Equipment in a clean, safe and hygienic condition and in accordance with relevant legislation, guidelines and codes of practice;</w:t>
      </w:r>
    </w:p>
    <w:p w:rsidR="00D647D5" w:rsidRPr="00890737" w:rsidRDefault="00D647D5" w:rsidP="00E11B9E">
      <w:pPr>
        <w:pStyle w:val="Bullet-MainL"/>
        <w:numPr>
          <w:ilvl w:val="0"/>
          <w:numId w:val="34"/>
        </w:numPr>
        <w:rPr>
          <w:rFonts w:asciiTheme="minorHAnsi" w:hAnsiTheme="minorHAnsi" w:cstheme="minorHAnsi"/>
        </w:rPr>
      </w:pPr>
      <w:r w:rsidRPr="00890737">
        <w:rPr>
          <w:rFonts w:asciiTheme="minorHAnsi" w:hAnsiTheme="minorHAnsi" w:cstheme="minorHAnsi"/>
        </w:rPr>
        <w:t>To maintain Customer Equipment at the required intervals according to manufacturer’s recommendations and undertake annual PAT testing on all Customer Equipment as required;</w:t>
      </w:r>
    </w:p>
    <w:p w:rsidR="00D647D5" w:rsidRPr="00890737" w:rsidRDefault="00D647D5" w:rsidP="00E11B9E">
      <w:pPr>
        <w:pStyle w:val="Bullet-MainL"/>
        <w:numPr>
          <w:ilvl w:val="0"/>
          <w:numId w:val="34"/>
        </w:numPr>
        <w:rPr>
          <w:rFonts w:asciiTheme="minorHAnsi" w:hAnsiTheme="minorHAnsi" w:cstheme="minorHAnsi"/>
        </w:rPr>
      </w:pPr>
      <w:r w:rsidRPr="00890737">
        <w:rPr>
          <w:rFonts w:asciiTheme="minorHAnsi" w:hAnsiTheme="minorHAnsi" w:cstheme="minorHAnsi"/>
        </w:rPr>
        <w:t>To arrange and pay for all call-out and parts requirements utilising only approved suppliers, for the maintenance of catering Customer Equipment owned or leased by the Company;</w:t>
      </w:r>
    </w:p>
    <w:p w:rsidR="00D647D5" w:rsidRPr="00890737" w:rsidRDefault="00D647D5" w:rsidP="00E11B9E">
      <w:pPr>
        <w:pStyle w:val="Bullet-MainL"/>
        <w:numPr>
          <w:ilvl w:val="0"/>
          <w:numId w:val="34"/>
        </w:numPr>
        <w:rPr>
          <w:rFonts w:asciiTheme="minorHAnsi" w:hAnsiTheme="minorHAnsi" w:cstheme="minorHAnsi"/>
        </w:rPr>
      </w:pPr>
      <w:r w:rsidRPr="00890737">
        <w:rPr>
          <w:rFonts w:asciiTheme="minorHAnsi" w:hAnsiTheme="minorHAnsi" w:cstheme="minorHAnsi"/>
        </w:rPr>
        <w:lastRenderedPageBreak/>
        <w:t>To replace light Customer Equipment as required, subject to (7.4 below) and maintain records of stocks;</w:t>
      </w:r>
    </w:p>
    <w:p w:rsidR="00D647D5" w:rsidRPr="00890737" w:rsidRDefault="00D647D5" w:rsidP="00E11B9E">
      <w:pPr>
        <w:pStyle w:val="Bullet-MainL"/>
        <w:numPr>
          <w:ilvl w:val="0"/>
          <w:numId w:val="34"/>
        </w:numPr>
        <w:rPr>
          <w:rFonts w:asciiTheme="minorHAnsi" w:hAnsiTheme="minorHAnsi" w:cstheme="minorHAnsi"/>
        </w:rPr>
      </w:pPr>
      <w:r w:rsidRPr="00890737">
        <w:rPr>
          <w:rFonts w:asciiTheme="minorHAnsi" w:hAnsiTheme="minorHAnsi" w:cstheme="minorHAnsi"/>
        </w:rPr>
        <w:t>To provide any additional Customer Equipment required to provide the Services and to maintain an Asset Register of such Customer Equipment;</w:t>
      </w:r>
    </w:p>
    <w:p w:rsidR="00D647D5" w:rsidRPr="00890737" w:rsidRDefault="00D647D5" w:rsidP="00E11B9E">
      <w:pPr>
        <w:pStyle w:val="Bullet-MainL"/>
        <w:numPr>
          <w:ilvl w:val="0"/>
          <w:numId w:val="34"/>
        </w:numPr>
        <w:rPr>
          <w:rFonts w:asciiTheme="minorHAnsi" w:hAnsiTheme="minorHAnsi" w:cstheme="minorHAnsi"/>
        </w:rPr>
      </w:pPr>
      <w:r w:rsidRPr="00890737">
        <w:rPr>
          <w:rFonts w:asciiTheme="minorHAnsi" w:hAnsiTheme="minorHAnsi" w:cstheme="minorHAnsi"/>
        </w:rPr>
        <w:t>To use the premises, its plant and Customer Equipment with due regard to energy conservation and to exercise energy management control in the course of operation. This will form part of the audit feedback which shall include details demonstrating that any replacement Customer Equipment/plant is more economical than the item it replaces.</w:t>
      </w:r>
    </w:p>
    <w:p w:rsidR="00362950" w:rsidRPr="00890737" w:rsidRDefault="00362950" w:rsidP="00362950">
      <w:pPr>
        <w:pStyle w:val="Bullet-MainL"/>
        <w:numPr>
          <w:ilvl w:val="0"/>
          <w:numId w:val="0"/>
        </w:numPr>
        <w:ind w:left="360"/>
        <w:rPr>
          <w:rFonts w:asciiTheme="minorHAnsi" w:hAnsiTheme="minorHAnsi" w:cstheme="minorHAnsi"/>
          <w:highlight w:val="yellow"/>
        </w:rPr>
      </w:pPr>
    </w:p>
    <w:p w:rsidR="00D647D5" w:rsidRPr="00890737" w:rsidRDefault="00D647D5" w:rsidP="00D647D5">
      <w:pPr>
        <w:tabs>
          <w:tab w:val="left" w:pos="851"/>
        </w:tabs>
        <w:rPr>
          <w:rFonts w:cstheme="minorHAnsi"/>
          <w:sz w:val="20"/>
          <w:szCs w:val="20"/>
        </w:rPr>
      </w:pPr>
      <w:r w:rsidRPr="00890737">
        <w:rPr>
          <w:rFonts w:cstheme="minorHAnsi"/>
          <w:sz w:val="20"/>
          <w:szCs w:val="20"/>
        </w:rPr>
        <w:t>The Company’s main responsibilities in respect of premises, pl</w:t>
      </w:r>
      <w:r w:rsidR="00362950" w:rsidRPr="00890737">
        <w:rPr>
          <w:rFonts w:cstheme="minorHAnsi"/>
          <w:sz w:val="20"/>
          <w:szCs w:val="20"/>
        </w:rPr>
        <w:t>ant and Customer Equipment are:</w:t>
      </w:r>
    </w:p>
    <w:p w:rsidR="00D647D5" w:rsidRPr="00890737" w:rsidRDefault="00D647D5" w:rsidP="00E11B9E">
      <w:pPr>
        <w:pStyle w:val="Bullet-MainL"/>
        <w:numPr>
          <w:ilvl w:val="0"/>
          <w:numId w:val="35"/>
        </w:numPr>
        <w:rPr>
          <w:rFonts w:asciiTheme="minorHAnsi" w:hAnsiTheme="minorHAnsi" w:cstheme="minorHAnsi"/>
        </w:rPr>
      </w:pPr>
      <w:r w:rsidRPr="00890737">
        <w:rPr>
          <w:rFonts w:asciiTheme="minorHAnsi" w:hAnsiTheme="minorHAnsi" w:cstheme="minorHAnsi"/>
        </w:rPr>
        <w:t>To maintain the fabric of the building;</w:t>
      </w:r>
    </w:p>
    <w:p w:rsidR="00D647D5" w:rsidRPr="00890737" w:rsidRDefault="00D647D5" w:rsidP="00E11B9E">
      <w:pPr>
        <w:pStyle w:val="Bullet-MainL"/>
        <w:numPr>
          <w:ilvl w:val="0"/>
          <w:numId w:val="35"/>
        </w:numPr>
        <w:rPr>
          <w:rFonts w:asciiTheme="minorHAnsi" w:hAnsiTheme="minorHAnsi" w:cstheme="minorHAnsi"/>
        </w:rPr>
      </w:pPr>
      <w:r w:rsidRPr="00890737">
        <w:rPr>
          <w:rFonts w:asciiTheme="minorHAnsi" w:hAnsiTheme="minorHAnsi" w:cstheme="minorHAnsi"/>
        </w:rPr>
        <w:t>The provision of electrical, gas, water, ventilation and drainage Services to the Catering Facilities.</w:t>
      </w:r>
    </w:p>
    <w:p w:rsidR="00D647D5" w:rsidRPr="005334F5" w:rsidRDefault="00D647D5" w:rsidP="00D647D5">
      <w:pPr>
        <w:tabs>
          <w:tab w:val="left" w:pos="710"/>
          <w:tab w:val="left" w:pos="1421"/>
          <w:tab w:val="left" w:pos="2040"/>
          <w:tab w:val="left" w:pos="2880"/>
          <w:tab w:val="left" w:pos="3480"/>
          <w:tab w:val="left" w:pos="3960"/>
          <w:tab w:val="left" w:pos="4560"/>
        </w:tabs>
        <w:rPr>
          <w:rFonts w:cstheme="minorHAnsi"/>
          <w:color w:val="FF0000"/>
        </w:rPr>
      </w:pPr>
    </w:p>
    <w:p w:rsidR="00D647D5" w:rsidRPr="00E26CDF" w:rsidRDefault="00E26CDF" w:rsidP="00E26CDF">
      <w:pPr>
        <w:pStyle w:val="Heading2"/>
        <w:spacing w:line="264" w:lineRule="auto"/>
        <w:rPr>
          <w:rFonts w:asciiTheme="minorHAnsi" w:hAnsiTheme="minorHAnsi" w:cstheme="minorHAnsi"/>
          <w:color w:val="365F91" w:themeColor="accent1" w:themeShade="BF"/>
        </w:rPr>
      </w:pPr>
      <w:bookmarkStart w:id="145" w:name="_Toc33334002"/>
      <w:bookmarkStart w:id="146" w:name="_Toc187125046"/>
      <w:r w:rsidRPr="00E26CDF">
        <w:rPr>
          <w:rFonts w:asciiTheme="minorHAnsi" w:hAnsiTheme="minorHAnsi" w:cstheme="minorHAnsi"/>
          <w:color w:val="365F91" w:themeColor="accent1" w:themeShade="BF"/>
        </w:rPr>
        <w:t>2.14.3</w:t>
      </w:r>
      <w:r w:rsidRPr="00E26CDF">
        <w:rPr>
          <w:rFonts w:asciiTheme="minorHAnsi" w:hAnsiTheme="minorHAnsi" w:cstheme="minorHAnsi"/>
          <w:color w:val="365F91" w:themeColor="accent1" w:themeShade="BF"/>
        </w:rPr>
        <w:tab/>
      </w:r>
      <w:r w:rsidR="00D647D5" w:rsidRPr="00E26CDF">
        <w:rPr>
          <w:rFonts w:asciiTheme="minorHAnsi" w:hAnsiTheme="minorHAnsi" w:cstheme="minorHAnsi"/>
          <w:color w:val="365F91" w:themeColor="accent1" w:themeShade="BF"/>
        </w:rPr>
        <w:t>Customer Equipment maintenance</w:t>
      </w:r>
      <w:bookmarkEnd w:id="145"/>
      <w:bookmarkEnd w:id="146"/>
      <w:r w:rsidR="00D647D5" w:rsidRPr="00E26CDF">
        <w:rPr>
          <w:rFonts w:asciiTheme="minorHAnsi" w:hAnsiTheme="minorHAnsi" w:cstheme="minorHAnsi"/>
          <w:color w:val="365F91" w:themeColor="accent1" w:themeShade="BF"/>
        </w:rPr>
        <w:t xml:space="preserve"> </w:t>
      </w:r>
    </w:p>
    <w:p w:rsidR="00D647D5" w:rsidRPr="00890737" w:rsidRDefault="00D647D5" w:rsidP="00D647D5">
      <w:pPr>
        <w:rPr>
          <w:rFonts w:cstheme="minorHAnsi"/>
          <w:sz w:val="20"/>
          <w:szCs w:val="20"/>
        </w:rPr>
      </w:pPr>
      <w:r w:rsidRPr="00890737">
        <w:rPr>
          <w:rFonts w:cstheme="minorHAnsi"/>
          <w:sz w:val="20"/>
          <w:szCs w:val="20"/>
        </w:rPr>
        <w:t>The Supplier shall undertake a programme of preventative service and maintenance and to undertake essential repairs on a call-out basis as required, in accordance with th</w:t>
      </w:r>
      <w:r w:rsidR="00362950" w:rsidRPr="00890737">
        <w:rPr>
          <w:rFonts w:cstheme="minorHAnsi"/>
          <w:sz w:val="20"/>
          <w:szCs w:val="20"/>
        </w:rPr>
        <w:t>e requirements of the contract.</w:t>
      </w:r>
    </w:p>
    <w:p w:rsidR="00D647D5" w:rsidRPr="00890737" w:rsidRDefault="00D647D5" w:rsidP="00D647D5">
      <w:pPr>
        <w:rPr>
          <w:rFonts w:cstheme="minorHAnsi"/>
          <w:sz w:val="20"/>
          <w:szCs w:val="20"/>
        </w:rPr>
      </w:pPr>
      <w:r w:rsidRPr="00890737">
        <w:rPr>
          <w:rFonts w:cstheme="minorHAnsi"/>
          <w:sz w:val="20"/>
          <w:szCs w:val="20"/>
        </w:rPr>
        <w:t>All Customer Equipment shall be maintained to the satisfaction of the Compa</w:t>
      </w:r>
      <w:r w:rsidR="00362950" w:rsidRPr="00890737">
        <w:rPr>
          <w:rFonts w:cstheme="minorHAnsi"/>
          <w:sz w:val="20"/>
          <w:szCs w:val="20"/>
        </w:rPr>
        <w:t xml:space="preserve">ny and at the Supplier’s cost. </w:t>
      </w:r>
    </w:p>
    <w:p w:rsidR="00D647D5" w:rsidRPr="00890737" w:rsidRDefault="00D647D5" w:rsidP="00D647D5">
      <w:pPr>
        <w:rPr>
          <w:rFonts w:cstheme="minorHAnsi"/>
          <w:sz w:val="20"/>
          <w:szCs w:val="20"/>
        </w:rPr>
      </w:pPr>
      <w:r w:rsidRPr="00890737">
        <w:rPr>
          <w:rFonts w:cstheme="minorHAnsi"/>
          <w:sz w:val="20"/>
          <w:szCs w:val="20"/>
        </w:rPr>
        <w:t>The Supplier shall instigate and pay for all requests for repair or maintenance to Customer Equipment directly, via the nominated sub-Supplier, which should be made as soon</w:t>
      </w:r>
      <w:r w:rsidR="00362950" w:rsidRPr="00890737">
        <w:rPr>
          <w:rFonts w:cstheme="minorHAnsi"/>
          <w:sz w:val="20"/>
          <w:szCs w:val="20"/>
        </w:rPr>
        <w:t xml:space="preserve"> as is reasonably practicable. </w:t>
      </w:r>
    </w:p>
    <w:p w:rsidR="00D647D5" w:rsidRPr="00890737" w:rsidRDefault="00D647D5" w:rsidP="00D647D5">
      <w:pPr>
        <w:rPr>
          <w:rFonts w:cstheme="minorHAnsi"/>
          <w:sz w:val="20"/>
          <w:szCs w:val="20"/>
        </w:rPr>
      </w:pPr>
      <w:r w:rsidRPr="00890737">
        <w:rPr>
          <w:rFonts w:cstheme="minorHAnsi"/>
          <w:sz w:val="20"/>
          <w:szCs w:val="20"/>
        </w:rPr>
        <w:t>The Supplier shall keep up to date records of all maintenance work undertaken. The format and content of such records shall be approved by the Company and made available for inspection by the Company as required.</w:t>
      </w:r>
    </w:p>
    <w:p w:rsidR="00D647D5" w:rsidRPr="00890737" w:rsidRDefault="00D647D5" w:rsidP="00D647D5">
      <w:pPr>
        <w:rPr>
          <w:rFonts w:cstheme="minorHAnsi"/>
        </w:rPr>
      </w:pPr>
    </w:p>
    <w:p w:rsidR="00D647D5" w:rsidRPr="00E26CDF" w:rsidRDefault="00E26CDF" w:rsidP="00E26CDF">
      <w:pPr>
        <w:pStyle w:val="Heading2"/>
        <w:spacing w:line="264" w:lineRule="auto"/>
        <w:rPr>
          <w:rFonts w:asciiTheme="minorHAnsi" w:hAnsiTheme="minorHAnsi" w:cstheme="minorHAnsi"/>
          <w:color w:val="365F91" w:themeColor="accent1" w:themeShade="BF"/>
        </w:rPr>
      </w:pPr>
      <w:bookmarkStart w:id="147" w:name="_Toc33334003"/>
      <w:bookmarkStart w:id="148" w:name="_Toc187125047"/>
      <w:r>
        <w:rPr>
          <w:rFonts w:asciiTheme="minorHAnsi" w:hAnsiTheme="minorHAnsi" w:cstheme="minorHAnsi"/>
          <w:color w:val="365F91" w:themeColor="accent1" w:themeShade="BF"/>
        </w:rPr>
        <w:t>2.14.4</w:t>
      </w:r>
      <w:r>
        <w:rPr>
          <w:rFonts w:asciiTheme="minorHAnsi" w:hAnsiTheme="minorHAnsi" w:cstheme="minorHAnsi"/>
          <w:color w:val="365F91" w:themeColor="accent1" w:themeShade="BF"/>
        </w:rPr>
        <w:tab/>
      </w:r>
      <w:r w:rsidR="00D647D5" w:rsidRPr="00E26CDF">
        <w:rPr>
          <w:rFonts w:asciiTheme="minorHAnsi" w:hAnsiTheme="minorHAnsi" w:cstheme="minorHAnsi"/>
          <w:color w:val="365F91" w:themeColor="accent1" w:themeShade="BF"/>
        </w:rPr>
        <w:t>Renewal OF LIGHT CUSTOMER EQUIPMENT</w:t>
      </w:r>
      <w:bookmarkEnd w:id="147"/>
      <w:bookmarkEnd w:id="148"/>
      <w:r w:rsidR="00D647D5" w:rsidRPr="00E26CDF">
        <w:rPr>
          <w:rFonts w:asciiTheme="minorHAnsi" w:hAnsiTheme="minorHAnsi" w:cstheme="minorHAnsi"/>
          <w:color w:val="365F91" w:themeColor="accent1" w:themeShade="BF"/>
        </w:rPr>
        <w:t xml:space="preserve"> </w:t>
      </w:r>
    </w:p>
    <w:p w:rsidR="00D647D5" w:rsidRPr="00890737" w:rsidRDefault="00D647D5" w:rsidP="00D647D5">
      <w:pPr>
        <w:rPr>
          <w:rFonts w:cstheme="minorHAnsi"/>
          <w:sz w:val="20"/>
          <w:szCs w:val="20"/>
        </w:rPr>
      </w:pPr>
      <w:r w:rsidRPr="00890737">
        <w:rPr>
          <w:rFonts w:cstheme="minorHAnsi"/>
          <w:sz w:val="20"/>
          <w:szCs w:val="20"/>
        </w:rPr>
        <w:t>At intervals no less than quarterly, the Supplier shall check light Customer Equipment stock levels against agreed stock levels and make replacements as necessary to maintain appropriate working levels of stock. All replacements are to be at the Supplier’s expense, in the existing style and of the same type/specification; should this prove impossible then such a change shall be by mutual agreement.</w:t>
      </w:r>
    </w:p>
    <w:p w:rsidR="00D647D5" w:rsidRPr="005334F5" w:rsidRDefault="00D647D5" w:rsidP="00D647D5">
      <w:pPr>
        <w:rPr>
          <w:rFonts w:cstheme="minorHAnsi"/>
          <w:color w:val="FF0000"/>
        </w:rPr>
      </w:pPr>
    </w:p>
    <w:p w:rsidR="00D647D5" w:rsidRPr="00E26CDF" w:rsidRDefault="00E26CDF" w:rsidP="00E26CDF">
      <w:pPr>
        <w:pStyle w:val="Heading2"/>
        <w:spacing w:line="264" w:lineRule="auto"/>
        <w:rPr>
          <w:rFonts w:asciiTheme="minorHAnsi" w:hAnsiTheme="minorHAnsi" w:cstheme="minorHAnsi"/>
          <w:color w:val="365F91" w:themeColor="accent1" w:themeShade="BF"/>
        </w:rPr>
      </w:pPr>
      <w:bookmarkStart w:id="149" w:name="_Toc33334004"/>
      <w:bookmarkStart w:id="150" w:name="_Toc187125048"/>
      <w:r>
        <w:rPr>
          <w:rFonts w:asciiTheme="minorHAnsi" w:hAnsiTheme="minorHAnsi" w:cstheme="minorHAnsi"/>
          <w:color w:val="365F91" w:themeColor="accent1" w:themeShade="BF"/>
        </w:rPr>
        <w:t>2.14.5</w:t>
      </w:r>
      <w:r>
        <w:rPr>
          <w:rFonts w:asciiTheme="minorHAnsi" w:hAnsiTheme="minorHAnsi" w:cstheme="minorHAnsi"/>
          <w:color w:val="365F91" w:themeColor="accent1" w:themeShade="BF"/>
        </w:rPr>
        <w:tab/>
      </w:r>
      <w:r w:rsidR="00D647D5" w:rsidRPr="00E26CDF">
        <w:rPr>
          <w:rFonts w:asciiTheme="minorHAnsi" w:hAnsiTheme="minorHAnsi" w:cstheme="minorHAnsi"/>
          <w:color w:val="365F91" w:themeColor="accent1" w:themeShade="BF"/>
        </w:rPr>
        <w:t>general maintenance</w:t>
      </w:r>
      <w:bookmarkEnd w:id="149"/>
      <w:bookmarkEnd w:id="150"/>
      <w:r w:rsidR="00D647D5" w:rsidRPr="00E26CDF">
        <w:rPr>
          <w:rFonts w:asciiTheme="minorHAnsi" w:hAnsiTheme="minorHAnsi" w:cstheme="minorHAnsi"/>
          <w:color w:val="365F91" w:themeColor="accent1" w:themeShade="BF"/>
        </w:rPr>
        <w:t xml:space="preserve"> </w:t>
      </w:r>
    </w:p>
    <w:p w:rsidR="00D647D5" w:rsidRPr="00890737" w:rsidRDefault="00D647D5" w:rsidP="00D647D5">
      <w:pPr>
        <w:rPr>
          <w:rFonts w:cstheme="minorHAnsi"/>
          <w:sz w:val="20"/>
          <w:szCs w:val="20"/>
        </w:rPr>
      </w:pPr>
      <w:r w:rsidRPr="00890737">
        <w:rPr>
          <w:rFonts w:cstheme="minorHAnsi"/>
          <w:sz w:val="20"/>
          <w:szCs w:val="20"/>
        </w:rPr>
        <w:t>The Supplier shall notify the Company as soon as reasonably practicable of all requirements for repair or maintenance to the Catering Faciliti</w:t>
      </w:r>
      <w:r w:rsidR="00362950" w:rsidRPr="00890737">
        <w:rPr>
          <w:rFonts w:cstheme="minorHAnsi"/>
          <w:sz w:val="20"/>
          <w:szCs w:val="20"/>
        </w:rPr>
        <w:t>es in respect of the following:</w:t>
      </w:r>
    </w:p>
    <w:p w:rsidR="00D647D5" w:rsidRPr="00890737" w:rsidRDefault="00D647D5" w:rsidP="00E11B9E">
      <w:pPr>
        <w:pStyle w:val="Bullet-MainL"/>
        <w:numPr>
          <w:ilvl w:val="0"/>
          <w:numId w:val="36"/>
        </w:numPr>
        <w:rPr>
          <w:rFonts w:asciiTheme="minorHAnsi" w:hAnsiTheme="minorHAnsi" w:cstheme="minorHAnsi"/>
        </w:rPr>
      </w:pPr>
      <w:r w:rsidRPr="00890737">
        <w:rPr>
          <w:rFonts w:asciiTheme="minorHAnsi" w:hAnsiTheme="minorHAnsi" w:cstheme="minorHAnsi"/>
        </w:rPr>
        <w:t>Building fabric (excluding decorative fabric within the Catering Facilities)</w:t>
      </w:r>
    </w:p>
    <w:p w:rsidR="00D647D5" w:rsidRPr="00890737" w:rsidRDefault="00D647D5" w:rsidP="00E11B9E">
      <w:pPr>
        <w:pStyle w:val="Bullet-MainL"/>
        <w:numPr>
          <w:ilvl w:val="0"/>
          <w:numId w:val="36"/>
        </w:numPr>
        <w:rPr>
          <w:rFonts w:asciiTheme="minorHAnsi" w:hAnsiTheme="minorHAnsi" w:cstheme="minorHAnsi"/>
        </w:rPr>
      </w:pPr>
      <w:r w:rsidRPr="00890737">
        <w:rPr>
          <w:rFonts w:asciiTheme="minorHAnsi" w:hAnsiTheme="minorHAnsi" w:cstheme="minorHAnsi"/>
        </w:rPr>
        <w:t>Water supply</w:t>
      </w:r>
    </w:p>
    <w:p w:rsidR="00D647D5" w:rsidRPr="00890737" w:rsidRDefault="00D647D5" w:rsidP="00E11B9E">
      <w:pPr>
        <w:pStyle w:val="Bullet-MainL"/>
        <w:numPr>
          <w:ilvl w:val="0"/>
          <w:numId w:val="36"/>
        </w:numPr>
        <w:rPr>
          <w:rFonts w:asciiTheme="minorHAnsi" w:hAnsiTheme="minorHAnsi" w:cstheme="minorHAnsi"/>
        </w:rPr>
      </w:pPr>
      <w:r w:rsidRPr="00890737">
        <w:rPr>
          <w:rFonts w:asciiTheme="minorHAnsi" w:hAnsiTheme="minorHAnsi" w:cstheme="minorHAnsi"/>
        </w:rPr>
        <w:t>Drainage</w:t>
      </w:r>
    </w:p>
    <w:p w:rsidR="00D647D5" w:rsidRPr="00890737" w:rsidRDefault="00D647D5" w:rsidP="00E11B9E">
      <w:pPr>
        <w:pStyle w:val="Bullet-MainL"/>
        <w:numPr>
          <w:ilvl w:val="0"/>
          <w:numId w:val="36"/>
        </w:numPr>
        <w:rPr>
          <w:rFonts w:asciiTheme="minorHAnsi" w:hAnsiTheme="minorHAnsi" w:cstheme="minorHAnsi"/>
        </w:rPr>
      </w:pPr>
      <w:r w:rsidRPr="00890737">
        <w:rPr>
          <w:rFonts w:asciiTheme="minorHAnsi" w:hAnsiTheme="minorHAnsi" w:cstheme="minorHAnsi"/>
        </w:rPr>
        <w:t>Electrical and Gas Services (to point of entry to the Catering Facilities)</w:t>
      </w:r>
    </w:p>
    <w:p w:rsidR="00D647D5" w:rsidRPr="00890737" w:rsidRDefault="00D647D5" w:rsidP="00E11B9E">
      <w:pPr>
        <w:pStyle w:val="Bullet-MainL"/>
        <w:numPr>
          <w:ilvl w:val="0"/>
          <w:numId w:val="36"/>
        </w:numPr>
        <w:rPr>
          <w:rFonts w:asciiTheme="minorHAnsi" w:hAnsiTheme="minorHAnsi" w:cstheme="minorHAnsi"/>
        </w:rPr>
      </w:pPr>
      <w:r w:rsidRPr="00890737">
        <w:rPr>
          <w:rFonts w:asciiTheme="minorHAnsi" w:hAnsiTheme="minorHAnsi" w:cstheme="minorHAnsi"/>
        </w:rPr>
        <w:t>General Lighting (excluding bulbs and decorative fittings)</w:t>
      </w:r>
    </w:p>
    <w:p w:rsidR="00D647D5" w:rsidRPr="00890737" w:rsidRDefault="00D647D5" w:rsidP="00E11B9E">
      <w:pPr>
        <w:pStyle w:val="Bullet-MainL"/>
        <w:numPr>
          <w:ilvl w:val="0"/>
          <w:numId w:val="36"/>
        </w:numPr>
        <w:rPr>
          <w:rFonts w:asciiTheme="minorHAnsi" w:hAnsiTheme="minorHAnsi" w:cstheme="minorHAnsi"/>
        </w:rPr>
      </w:pPr>
      <w:r w:rsidRPr="00890737">
        <w:rPr>
          <w:rFonts w:asciiTheme="minorHAnsi" w:hAnsiTheme="minorHAnsi" w:cstheme="minorHAnsi"/>
        </w:rPr>
        <w:t xml:space="preserve">Service Lifts </w:t>
      </w:r>
    </w:p>
    <w:p w:rsidR="00D647D5" w:rsidRPr="00890737" w:rsidRDefault="00D647D5" w:rsidP="00E11B9E">
      <w:pPr>
        <w:pStyle w:val="Bullet-MainL"/>
        <w:numPr>
          <w:ilvl w:val="0"/>
          <w:numId w:val="36"/>
        </w:numPr>
        <w:rPr>
          <w:rFonts w:asciiTheme="minorHAnsi" w:hAnsiTheme="minorHAnsi" w:cstheme="minorHAnsi"/>
        </w:rPr>
      </w:pPr>
      <w:r w:rsidRPr="00890737">
        <w:rPr>
          <w:rFonts w:asciiTheme="minorHAnsi" w:hAnsiTheme="minorHAnsi" w:cstheme="minorHAnsi"/>
        </w:rPr>
        <w:lastRenderedPageBreak/>
        <w:t>Grounds Maintenance</w:t>
      </w:r>
    </w:p>
    <w:p w:rsidR="00D647D5" w:rsidRPr="004C1308" w:rsidRDefault="00D647D5" w:rsidP="00D647D5">
      <w:pPr>
        <w:rPr>
          <w:rFonts w:cstheme="minorHAnsi"/>
          <w:sz w:val="20"/>
          <w:szCs w:val="20"/>
        </w:rPr>
      </w:pPr>
      <w:r w:rsidRPr="004C1308">
        <w:rPr>
          <w:rFonts w:cstheme="minorHAnsi"/>
          <w:sz w:val="20"/>
          <w:szCs w:val="20"/>
        </w:rPr>
        <w:t>The Company will agree and arrange for any general maintenance remedial works to be undertaken as necessary utilising the Company Project Approval Documents or Maintenance Request Procedure as appropriate. The process for reporting will be available on request.</w:t>
      </w:r>
    </w:p>
    <w:p w:rsidR="00D647D5" w:rsidRPr="005334F5" w:rsidRDefault="00D647D5" w:rsidP="00D647D5">
      <w:pPr>
        <w:rPr>
          <w:rFonts w:cstheme="minorHAnsi"/>
        </w:rPr>
      </w:pPr>
    </w:p>
    <w:p w:rsidR="00D647D5" w:rsidRPr="005334F5" w:rsidRDefault="00E26CDF" w:rsidP="00E26CDF">
      <w:pPr>
        <w:pStyle w:val="Heading2"/>
        <w:spacing w:line="264" w:lineRule="auto"/>
        <w:rPr>
          <w:rFonts w:asciiTheme="minorHAnsi" w:hAnsiTheme="minorHAnsi" w:cstheme="minorHAnsi"/>
          <w:color w:val="365F91" w:themeColor="accent1" w:themeShade="BF"/>
        </w:rPr>
      </w:pPr>
      <w:r>
        <w:rPr>
          <w:rFonts w:asciiTheme="minorHAnsi" w:hAnsiTheme="minorHAnsi" w:cstheme="minorHAnsi"/>
          <w:color w:val="365F91" w:themeColor="accent1" w:themeShade="BF"/>
        </w:rPr>
        <w:t>2.14.6</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aSSET REGISTER</w:t>
      </w:r>
    </w:p>
    <w:p w:rsidR="00D647D5" w:rsidRPr="00362950" w:rsidRDefault="00D647D5" w:rsidP="00D647D5">
      <w:pPr>
        <w:rPr>
          <w:rFonts w:cstheme="minorHAnsi"/>
          <w:sz w:val="20"/>
          <w:szCs w:val="20"/>
        </w:rPr>
      </w:pPr>
      <w:r w:rsidRPr="00362950">
        <w:rPr>
          <w:rFonts w:cstheme="minorHAnsi"/>
          <w:sz w:val="20"/>
          <w:szCs w:val="20"/>
        </w:rPr>
        <w:t xml:space="preserve">The Supplier shall maintain an accurate and up to date asset register for all Catering Facilities and undertake an annual Customer Equipment audit.  This register shall be audited at least annually and shall include all fixed and loose Customer Equipment and furniture in the Catering Facilities, with an indication of ownership, age, life expectancy and </w:t>
      </w:r>
      <w:r w:rsidR="00362950" w:rsidRPr="00362950">
        <w:rPr>
          <w:rFonts w:cstheme="minorHAnsi"/>
          <w:sz w:val="20"/>
          <w:szCs w:val="20"/>
        </w:rPr>
        <w:t xml:space="preserve">approximate replacement value. </w:t>
      </w:r>
    </w:p>
    <w:p w:rsidR="00D647D5" w:rsidRPr="00362950" w:rsidRDefault="00D647D5" w:rsidP="00D647D5">
      <w:pPr>
        <w:rPr>
          <w:rFonts w:cstheme="minorHAnsi"/>
          <w:sz w:val="20"/>
          <w:szCs w:val="20"/>
        </w:rPr>
      </w:pPr>
      <w:r w:rsidRPr="00362950">
        <w:rPr>
          <w:rFonts w:cstheme="minorHAnsi"/>
          <w:sz w:val="20"/>
          <w:szCs w:val="20"/>
        </w:rPr>
        <w:t>Equipment lists for Twynham and Grange Schools are provided in Schedule 3.</w:t>
      </w:r>
    </w:p>
    <w:p w:rsidR="00D647D5" w:rsidRPr="005334F5" w:rsidRDefault="00D647D5" w:rsidP="00D647D5">
      <w:pPr>
        <w:pStyle w:val="Heading2"/>
        <w:spacing w:line="264" w:lineRule="auto"/>
        <w:ind w:left="567"/>
        <w:rPr>
          <w:rFonts w:asciiTheme="minorHAnsi" w:hAnsiTheme="minorHAnsi" w:cstheme="minorHAnsi"/>
        </w:rPr>
      </w:pPr>
    </w:p>
    <w:p w:rsidR="00D647D5" w:rsidRPr="005334F5" w:rsidRDefault="00E26CDF" w:rsidP="00E26CDF">
      <w:pPr>
        <w:pStyle w:val="Heading2"/>
        <w:spacing w:line="264" w:lineRule="auto"/>
        <w:rPr>
          <w:rFonts w:asciiTheme="minorHAnsi" w:hAnsiTheme="minorHAnsi" w:cstheme="minorHAnsi"/>
          <w:color w:val="365F91" w:themeColor="accent1" w:themeShade="BF"/>
        </w:rPr>
      </w:pPr>
      <w:r>
        <w:rPr>
          <w:rFonts w:asciiTheme="minorHAnsi" w:hAnsiTheme="minorHAnsi" w:cstheme="minorHAnsi"/>
          <w:color w:val="365F91" w:themeColor="accent1" w:themeShade="BF"/>
        </w:rPr>
        <w:t>2.15</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information technology</w:t>
      </w:r>
    </w:p>
    <w:p w:rsidR="00D647D5" w:rsidRPr="00362950" w:rsidRDefault="00D647D5" w:rsidP="00D647D5">
      <w:pPr>
        <w:rPr>
          <w:rFonts w:cstheme="minorHAnsi"/>
          <w:sz w:val="20"/>
          <w:szCs w:val="20"/>
        </w:rPr>
      </w:pPr>
      <w:bookmarkStart w:id="151" w:name="_Toc503171993"/>
      <w:bookmarkStart w:id="152" w:name="_Toc14001956"/>
      <w:r w:rsidRPr="00362950">
        <w:rPr>
          <w:rFonts w:cstheme="minorHAnsi"/>
          <w:sz w:val="20"/>
          <w:szCs w:val="20"/>
        </w:rPr>
        <w:t>All of the Suppliers’ IT requirements, including but not limited to networking are to be under the control, and with the agreement of, the Company’s Computing Service and in accordance w</w:t>
      </w:r>
      <w:r w:rsidR="00362950" w:rsidRPr="00362950">
        <w:rPr>
          <w:rFonts w:cstheme="minorHAnsi"/>
          <w:sz w:val="20"/>
          <w:szCs w:val="20"/>
        </w:rPr>
        <w:t xml:space="preserve">ith the Company’s IT Policies. </w:t>
      </w:r>
    </w:p>
    <w:p w:rsidR="00D647D5" w:rsidRPr="00362950" w:rsidRDefault="00D647D5" w:rsidP="00D647D5">
      <w:pPr>
        <w:rPr>
          <w:rFonts w:cstheme="minorHAnsi"/>
          <w:iCs/>
          <w:sz w:val="20"/>
          <w:szCs w:val="20"/>
        </w:rPr>
      </w:pPr>
      <w:r w:rsidRPr="00362950">
        <w:rPr>
          <w:rFonts w:cstheme="minorHAnsi"/>
          <w:iCs/>
          <w:sz w:val="20"/>
          <w:szCs w:val="20"/>
        </w:rPr>
        <w:t xml:space="preserve">The Supplier will comply with the Company’s information security and other associated policies and </w:t>
      </w:r>
      <w:proofErr w:type="gramStart"/>
      <w:r w:rsidRPr="00362950">
        <w:rPr>
          <w:rFonts w:cstheme="minorHAnsi"/>
          <w:iCs/>
          <w:sz w:val="20"/>
          <w:szCs w:val="20"/>
        </w:rPr>
        <w:t>adhere</w:t>
      </w:r>
      <w:proofErr w:type="gramEnd"/>
      <w:r w:rsidRPr="00362950">
        <w:rPr>
          <w:rFonts w:cstheme="minorHAnsi"/>
          <w:iCs/>
          <w:sz w:val="20"/>
          <w:szCs w:val="20"/>
        </w:rPr>
        <w:t xml:space="preserve"> to industry standards in respect of information security best practice. The Supplier may be subject to an information security due diligence exercise.</w:t>
      </w:r>
    </w:p>
    <w:p w:rsidR="00D647D5" w:rsidRPr="005334F5" w:rsidRDefault="00E26CDF" w:rsidP="00E26CDF">
      <w:pPr>
        <w:pStyle w:val="Heading1"/>
        <w:spacing w:line="264" w:lineRule="auto"/>
        <w:rPr>
          <w:rFonts w:asciiTheme="minorHAnsi" w:hAnsiTheme="minorHAnsi" w:cstheme="minorHAnsi"/>
          <w:color w:val="365F91" w:themeColor="accent1" w:themeShade="BF"/>
          <w:sz w:val="20"/>
        </w:rPr>
      </w:pPr>
      <w:bookmarkStart w:id="153" w:name="_Toc444846676"/>
      <w:bookmarkEnd w:id="151"/>
      <w:bookmarkEnd w:id="152"/>
      <w:r>
        <w:rPr>
          <w:rFonts w:asciiTheme="minorHAnsi" w:hAnsiTheme="minorHAnsi" w:cstheme="minorHAnsi"/>
          <w:color w:val="365F91" w:themeColor="accent1" w:themeShade="BF"/>
          <w:sz w:val="20"/>
        </w:rPr>
        <w:t>2.16</w:t>
      </w:r>
      <w:r>
        <w:rPr>
          <w:rFonts w:asciiTheme="minorHAnsi" w:hAnsiTheme="minorHAnsi" w:cstheme="minorHAnsi"/>
          <w:color w:val="365F91" w:themeColor="accent1" w:themeShade="BF"/>
          <w:sz w:val="20"/>
        </w:rPr>
        <w:tab/>
      </w:r>
      <w:r w:rsidR="00D647D5" w:rsidRPr="005334F5">
        <w:rPr>
          <w:rFonts w:asciiTheme="minorHAnsi" w:hAnsiTheme="minorHAnsi" w:cstheme="minorHAnsi"/>
          <w:color w:val="365F91" w:themeColor="accent1" w:themeShade="BF"/>
          <w:sz w:val="20"/>
        </w:rPr>
        <w:t>Deliveries</w:t>
      </w:r>
      <w:bookmarkEnd w:id="153"/>
    </w:p>
    <w:p w:rsidR="00D647D5" w:rsidRPr="004C1308" w:rsidRDefault="00D647D5" w:rsidP="00D647D5">
      <w:pPr>
        <w:rPr>
          <w:rFonts w:cstheme="minorHAnsi"/>
          <w:sz w:val="20"/>
          <w:szCs w:val="20"/>
        </w:rPr>
      </w:pPr>
      <w:bookmarkStart w:id="154" w:name="_Toc503172009"/>
      <w:bookmarkStart w:id="155" w:name="_Toc14001967"/>
      <w:bookmarkStart w:id="156" w:name="_Toc33334017"/>
      <w:r w:rsidRPr="00362950">
        <w:rPr>
          <w:rFonts w:cstheme="minorHAnsi"/>
          <w:sz w:val="20"/>
          <w:szCs w:val="20"/>
        </w:rPr>
        <w:t>Where deliveries are made by your suppliers it is your responsibility to ensure they ad</w:t>
      </w:r>
      <w:r w:rsidR="004C1308">
        <w:rPr>
          <w:rFonts w:cstheme="minorHAnsi"/>
          <w:sz w:val="20"/>
          <w:szCs w:val="20"/>
        </w:rPr>
        <w:t>here to the following criteria:</w:t>
      </w:r>
    </w:p>
    <w:p w:rsidR="00D647D5" w:rsidRPr="00890737" w:rsidRDefault="00D647D5" w:rsidP="00E11B9E">
      <w:pPr>
        <w:pStyle w:val="ListParagraph"/>
        <w:numPr>
          <w:ilvl w:val="0"/>
          <w:numId w:val="50"/>
        </w:numPr>
        <w:rPr>
          <w:rFonts w:asciiTheme="minorHAnsi" w:hAnsiTheme="minorHAnsi" w:cstheme="minorHAnsi"/>
        </w:rPr>
      </w:pPr>
      <w:r w:rsidRPr="00890737">
        <w:rPr>
          <w:rFonts w:asciiTheme="minorHAnsi" w:hAnsiTheme="minorHAnsi" w:cstheme="minorHAnsi"/>
        </w:rPr>
        <w:t xml:space="preserve">No articulated </w:t>
      </w:r>
      <w:proofErr w:type="gramStart"/>
      <w:r w:rsidRPr="00890737">
        <w:rPr>
          <w:rFonts w:asciiTheme="minorHAnsi" w:hAnsiTheme="minorHAnsi" w:cstheme="minorHAnsi"/>
        </w:rPr>
        <w:t>lorries</w:t>
      </w:r>
      <w:proofErr w:type="gramEnd"/>
      <w:r w:rsidRPr="00890737">
        <w:rPr>
          <w:rFonts w:asciiTheme="minorHAnsi" w:hAnsiTheme="minorHAnsi" w:cstheme="minorHAnsi"/>
        </w:rPr>
        <w:t xml:space="preserve"> or lorry trailers are allowed on any Site.</w:t>
      </w:r>
    </w:p>
    <w:p w:rsidR="00D647D5" w:rsidRPr="00890737" w:rsidRDefault="00D647D5" w:rsidP="00E11B9E">
      <w:pPr>
        <w:pStyle w:val="ListParagraph"/>
        <w:numPr>
          <w:ilvl w:val="0"/>
          <w:numId w:val="50"/>
        </w:numPr>
        <w:rPr>
          <w:rFonts w:asciiTheme="minorHAnsi" w:hAnsiTheme="minorHAnsi" w:cstheme="minorHAnsi"/>
        </w:rPr>
      </w:pPr>
      <w:r w:rsidRPr="00890737">
        <w:rPr>
          <w:rFonts w:asciiTheme="minorHAnsi" w:hAnsiTheme="minorHAnsi" w:cstheme="minorHAnsi"/>
        </w:rPr>
        <w:t>Due to the local being a residential area we request that deliveries are made to Site after 7am and no deliveries are made between 8.15am and 8.45am, or 3.15pm and 3.45pm.</w:t>
      </w:r>
    </w:p>
    <w:p w:rsidR="00D647D5" w:rsidRPr="00890737" w:rsidRDefault="00D647D5" w:rsidP="00E11B9E">
      <w:pPr>
        <w:pStyle w:val="ListParagraph"/>
        <w:numPr>
          <w:ilvl w:val="0"/>
          <w:numId w:val="50"/>
        </w:numPr>
        <w:rPr>
          <w:rFonts w:asciiTheme="minorHAnsi" w:hAnsiTheme="minorHAnsi" w:cstheme="minorHAnsi"/>
        </w:rPr>
      </w:pPr>
      <w:r w:rsidRPr="00890737">
        <w:rPr>
          <w:rFonts w:asciiTheme="minorHAnsi" w:hAnsiTheme="minorHAnsi" w:cstheme="minorHAnsi"/>
        </w:rPr>
        <w:t>Building access is shared and therefore caged deliveries are requested.</w:t>
      </w:r>
    </w:p>
    <w:p w:rsidR="00D647D5" w:rsidRPr="00890737" w:rsidRDefault="00D647D5" w:rsidP="00E11B9E">
      <w:pPr>
        <w:pStyle w:val="ListParagraph"/>
        <w:numPr>
          <w:ilvl w:val="0"/>
          <w:numId w:val="50"/>
        </w:numPr>
        <w:rPr>
          <w:rFonts w:asciiTheme="minorHAnsi" w:hAnsiTheme="minorHAnsi" w:cstheme="minorHAnsi"/>
        </w:rPr>
      </w:pPr>
      <w:r w:rsidRPr="00890737">
        <w:rPr>
          <w:rFonts w:asciiTheme="minorHAnsi" w:hAnsiTheme="minorHAnsi" w:cstheme="minorHAnsi"/>
        </w:rPr>
        <w:t xml:space="preserve">Should pallet delivery be occasionally necessary, the Supplier must have access to its own pallet truck and pallets should be immediately removed from </w:t>
      </w:r>
      <w:proofErr w:type="gramStart"/>
      <w:r w:rsidRPr="00890737">
        <w:rPr>
          <w:rFonts w:asciiTheme="minorHAnsi" w:hAnsiTheme="minorHAnsi" w:cstheme="minorHAnsi"/>
        </w:rPr>
        <w:t>Sites.</w:t>
      </w:r>
      <w:proofErr w:type="gramEnd"/>
    </w:p>
    <w:p w:rsidR="00D647D5" w:rsidRPr="00890737" w:rsidRDefault="00D647D5" w:rsidP="00E11B9E">
      <w:pPr>
        <w:pStyle w:val="ListParagraph"/>
        <w:numPr>
          <w:ilvl w:val="0"/>
          <w:numId w:val="50"/>
        </w:numPr>
        <w:rPr>
          <w:rFonts w:asciiTheme="minorHAnsi" w:hAnsiTheme="minorHAnsi" w:cstheme="minorHAnsi"/>
        </w:rPr>
      </w:pPr>
      <w:r w:rsidRPr="00890737">
        <w:rPr>
          <w:rFonts w:asciiTheme="minorHAnsi" w:hAnsiTheme="minorHAnsi" w:cstheme="minorHAnsi"/>
        </w:rPr>
        <w:t xml:space="preserve">There is minimal yard storage space and therefore empty cages should be removed from Site on each successive delivery, so as not to let </w:t>
      </w:r>
      <w:proofErr w:type="gramStart"/>
      <w:r w:rsidRPr="00890737">
        <w:rPr>
          <w:rFonts w:asciiTheme="minorHAnsi" w:hAnsiTheme="minorHAnsi" w:cstheme="minorHAnsi"/>
        </w:rPr>
        <w:t>these</w:t>
      </w:r>
      <w:proofErr w:type="gramEnd"/>
      <w:r w:rsidRPr="00890737">
        <w:rPr>
          <w:rFonts w:asciiTheme="minorHAnsi" w:hAnsiTheme="minorHAnsi" w:cstheme="minorHAnsi"/>
        </w:rPr>
        <w:t xml:space="preserve"> build-up.</w:t>
      </w:r>
    </w:p>
    <w:p w:rsidR="00D647D5" w:rsidRPr="004C1308" w:rsidRDefault="00D647D5" w:rsidP="00D647D5">
      <w:pPr>
        <w:rPr>
          <w:rFonts w:cstheme="minorHAnsi"/>
          <w:sz w:val="20"/>
          <w:szCs w:val="20"/>
        </w:rPr>
      </w:pPr>
      <w:r w:rsidRPr="004C1308">
        <w:rPr>
          <w:rFonts w:cstheme="minorHAnsi"/>
          <w:sz w:val="20"/>
          <w:szCs w:val="20"/>
        </w:rPr>
        <w:t>Any damage caused during delivery to the Company infrastructure, be it due to overweight vehicles or collision, will be the responsibility of the Supplier.</w:t>
      </w:r>
    </w:p>
    <w:p w:rsidR="00D647D5" w:rsidRPr="005334F5" w:rsidRDefault="00D647D5" w:rsidP="00D647D5">
      <w:pPr>
        <w:rPr>
          <w:rFonts w:cstheme="minorHAnsi"/>
        </w:rPr>
      </w:pPr>
      <w:bookmarkStart w:id="157" w:name="_Toc503171906"/>
      <w:bookmarkStart w:id="158" w:name="_Toc14001896"/>
      <w:bookmarkStart w:id="159" w:name="_Toc33334018"/>
      <w:bookmarkEnd w:id="154"/>
      <w:bookmarkEnd w:id="155"/>
      <w:bookmarkEnd w:id="156"/>
    </w:p>
    <w:p w:rsidR="00D647D5" w:rsidRPr="005334F5" w:rsidRDefault="00E26CDF" w:rsidP="00E26CDF">
      <w:pPr>
        <w:pStyle w:val="Heading1"/>
        <w:spacing w:line="264" w:lineRule="auto"/>
        <w:rPr>
          <w:rFonts w:asciiTheme="minorHAnsi" w:hAnsiTheme="minorHAnsi" w:cstheme="minorHAnsi"/>
          <w:color w:val="365F91" w:themeColor="accent1" w:themeShade="BF"/>
          <w:sz w:val="20"/>
        </w:rPr>
      </w:pPr>
      <w:bookmarkStart w:id="160" w:name="_Toc444846677"/>
      <w:r>
        <w:rPr>
          <w:rFonts w:asciiTheme="minorHAnsi" w:hAnsiTheme="minorHAnsi" w:cstheme="minorHAnsi"/>
          <w:color w:val="365F91" w:themeColor="accent1" w:themeShade="BF"/>
          <w:sz w:val="20"/>
        </w:rPr>
        <w:t>2.17</w:t>
      </w:r>
      <w:r>
        <w:rPr>
          <w:rFonts w:asciiTheme="minorHAnsi" w:hAnsiTheme="minorHAnsi" w:cstheme="minorHAnsi"/>
          <w:color w:val="365F91" w:themeColor="accent1" w:themeShade="BF"/>
          <w:sz w:val="20"/>
        </w:rPr>
        <w:tab/>
      </w:r>
      <w:r w:rsidR="00D647D5" w:rsidRPr="005334F5">
        <w:rPr>
          <w:rFonts w:asciiTheme="minorHAnsi" w:hAnsiTheme="minorHAnsi" w:cstheme="minorHAnsi"/>
          <w:color w:val="365F91" w:themeColor="accent1" w:themeShade="BF"/>
          <w:sz w:val="20"/>
        </w:rPr>
        <w:t>management Liaison &amp; REPORTING</w:t>
      </w:r>
      <w:bookmarkEnd w:id="160"/>
    </w:p>
    <w:p w:rsidR="00D647D5" w:rsidRPr="005334F5" w:rsidRDefault="00E26CDF" w:rsidP="00E26CDF">
      <w:pPr>
        <w:pStyle w:val="Heading2"/>
        <w:spacing w:line="264" w:lineRule="auto"/>
        <w:rPr>
          <w:rFonts w:asciiTheme="minorHAnsi" w:hAnsiTheme="minorHAnsi" w:cstheme="minorHAnsi"/>
          <w:color w:val="365F91" w:themeColor="accent1" w:themeShade="BF"/>
        </w:rPr>
      </w:pPr>
      <w:r>
        <w:rPr>
          <w:rFonts w:asciiTheme="minorHAnsi" w:hAnsiTheme="minorHAnsi" w:cstheme="minorHAnsi"/>
          <w:color w:val="365F91" w:themeColor="accent1" w:themeShade="BF"/>
        </w:rPr>
        <w:t>2.17.1</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the Company and Supplier Representatives</w:t>
      </w:r>
    </w:p>
    <w:p w:rsidR="00D647D5" w:rsidRPr="00362950" w:rsidRDefault="00D647D5" w:rsidP="00D647D5">
      <w:pPr>
        <w:rPr>
          <w:rFonts w:cstheme="minorHAnsi"/>
          <w:sz w:val="20"/>
          <w:szCs w:val="20"/>
        </w:rPr>
      </w:pPr>
      <w:r w:rsidRPr="00890737">
        <w:rPr>
          <w:rFonts w:cstheme="minorHAnsi"/>
          <w:sz w:val="20"/>
          <w:szCs w:val="20"/>
        </w:rPr>
        <w:t>The Company shall appoint a Company Representative to act on its behalf in managing the contract.  The Company Representative shall be the principal point of contact for the Supplier and shall issue formal requests and instructions to the Supplier as required.  Similarly, the Supplier shall appoint a Supplier Representative to act on its behalf in managing the contract.  These two representatives, or their nominees, shall be the normal point of liaison on no less frequently than a weekly basis for the two parties to the agreement.</w:t>
      </w:r>
    </w:p>
    <w:p w:rsidR="00D647D5" w:rsidRPr="005334F5" w:rsidRDefault="00D647D5" w:rsidP="00D647D5">
      <w:pPr>
        <w:rPr>
          <w:rFonts w:cstheme="minorHAnsi"/>
        </w:rPr>
      </w:pPr>
    </w:p>
    <w:p w:rsidR="00D647D5" w:rsidRPr="005334F5" w:rsidRDefault="00E26CDF" w:rsidP="00E26CDF">
      <w:pPr>
        <w:pStyle w:val="Heading2"/>
        <w:spacing w:line="264" w:lineRule="auto"/>
        <w:rPr>
          <w:rFonts w:asciiTheme="minorHAnsi" w:hAnsiTheme="minorHAnsi" w:cstheme="minorHAnsi"/>
          <w:color w:val="365F91" w:themeColor="accent1" w:themeShade="BF"/>
        </w:rPr>
      </w:pPr>
      <w:r>
        <w:rPr>
          <w:rFonts w:asciiTheme="minorHAnsi" w:hAnsiTheme="minorHAnsi" w:cstheme="minorHAnsi"/>
          <w:color w:val="365F91" w:themeColor="accent1" w:themeShade="BF"/>
        </w:rPr>
        <w:t>2.17.2</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Meeting Structure</w:t>
      </w:r>
    </w:p>
    <w:p w:rsidR="00D647D5" w:rsidRPr="00890737" w:rsidRDefault="00D647D5" w:rsidP="00D647D5">
      <w:pPr>
        <w:rPr>
          <w:rFonts w:cstheme="minorHAnsi"/>
          <w:sz w:val="20"/>
          <w:szCs w:val="20"/>
        </w:rPr>
      </w:pPr>
      <w:r w:rsidRPr="00890737">
        <w:rPr>
          <w:rFonts w:cstheme="minorHAnsi"/>
          <w:sz w:val="20"/>
          <w:szCs w:val="20"/>
        </w:rPr>
        <w:t>In conjunction with the Company, the Supplier shall establish and manage a meeting stru</w:t>
      </w:r>
      <w:r w:rsidR="00362950" w:rsidRPr="00890737">
        <w:rPr>
          <w:rFonts w:cstheme="minorHAnsi"/>
          <w:sz w:val="20"/>
          <w:szCs w:val="20"/>
        </w:rPr>
        <w:t>cture based upon the following:</w:t>
      </w:r>
    </w:p>
    <w:p w:rsidR="00D647D5" w:rsidRPr="00890737" w:rsidRDefault="00D647D5" w:rsidP="00E11B9E">
      <w:pPr>
        <w:pStyle w:val="Bullet-MainL"/>
        <w:numPr>
          <w:ilvl w:val="0"/>
          <w:numId w:val="41"/>
        </w:numPr>
        <w:rPr>
          <w:rFonts w:asciiTheme="minorHAnsi" w:hAnsiTheme="minorHAnsi" w:cstheme="minorHAnsi"/>
        </w:rPr>
      </w:pPr>
      <w:r w:rsidRPr="00890737">
        <w:rPr>
          <w:rFonts w:asciiTheme="minorHAnsi" w:hAnsiTheme="minorHAnsi" w:cstheme="minorHAnsi"/>
        </w:rPr>
        <w:t xml:space="preserve">Weekly meeting of the Company Representative with the Supplier Representative (operational review). </w:t>
      </w:r>
    </w:p>
    <w:p w:rsidR="00D647D5" w:rsidRPr="00890737" w:rsidRDefault="00D647D5" w:rsidP="00E11B9E">
      <w:pPr>
        <w:pStyle w:val="Bullet-MainL"/>
        <w:numPr>
          <w:ilvl w:val="0"/>
          <w:numId w:val="41"/>
        </w:numPr>
        <w:rPr>
          <w:rFonts w:asciiTheme="minorHAnsi" w:hAnsiTheme="minorHAnsi" w:cstheme="minorHAnsi"/>
        </w:rPr>
      </w:pPr>
      <w:r w:rsidRPr="00890737">
        <w:rPr>
          <w:rFonts w:asciiTheme="minorHAnsi" w:hAnsiTheme="minorHAnsi" w:cstheme="minorHAnsi"/>
        </w:rPr>
        <w:t>Monthly progress meetings; same parties as the weekly meeting plus the Supplier’s area manager or representative and the Company’s contract management team. These meetings shall review the monthly report and agenda points to be agreed, including that details in section 9.3.</w:t>
      </w:r>
    </w:p>
    <w:p w:rsidR="00D647D5" w:rsidRPr="00890737" w:rsidRDefault="00D647D5" w:rsidP="00E11B9E">
      <w:pPr>
        <w:pStyle w:val="Bullet-MainL"/>
        <w:numPr>
          <w:ilvl w:val="0"/>
          <w:numId w:val="41"/>
        </w:numPr>
        <w:rPr>
          <w:rFonts w:asciiTheme="minorHAnsi" w:hAnsiTheme="minorHAnsi" w:cstheme="minorHAnsi"/>
        </w:rPr>
      </w:pPr>
      <w:r w:rsidRPr="00890737">
        <w:rPr>
          <w:rFonts w:asciiTheme="minorHAnsi" w:hAnsiTheme="minorHAnsi" w:cstheme="minorHAnsi"/>
        </w:rPr>
        <w:t>Quarterly review and other meetings with the Company; parties as per the monthly meetings with additional attendance from senior management representatives.</w:t>
      </w:r>
    </w:p>
    <w:p w:rsidR="00D647D5" w:rsidRPr="00890737" w:rsidRDefault="00D647D5" w:rsidP="00E11B9E">
      <w:pPr>
        <w:pStyle w:val="Bullet-MainL"/>
        <w:numPr>
          <w:ilvl w:val="0"/>
          <w:numId w:val="41"/>
        </w:numPr>
        <w:rPr>
          <w:rFonts w:asciiTheme="minorHAnsi" w:hAnsiTheme="minorHAnsi" w:cstheme="minorHAnsi"/>
        </w:rPr>
      </w:pPr>
      <w:r w:rsidRPr="00890737">
        <w:rPr>
          <w:rFonts w:asciiTheme="minorHAnsi" w:hAnsiTheme="minorHAnsi" w:cstheme="minorHAnsi"/>
        </w:rPr>
        <w:t>Annual Strategy / Review meetings; parties as per quarterly reviews.</w:t>
      </w:r>
    </w:p>
    <w:p w:rsidR="00D647D5" w:rsidRPr="00890737" w:rsidRDefault="00D647D5" w:rsidP="00E11B9E">
      <w:pPr>
        <w:pStyle w:val="Bullet-MainL"/>
        <w:numPr>
          <w:ilvl w:val="0"/>
          <w:numId w:val="41"/>
        </w:numPr>
        <w:rPr>
          <w:rFonts w:asciiTheme="minorHAnsi" w:hAnsiTheme="minorHAnsi" w:cstheme="minorHAnsi"/>
        </w:rPr>
      </w:pPr>
      <w:r w:rsidRPr="00890737">
        <w:rPr>
          <w:rFonts w:asciiTheme="minorHAnsi" w:hAnsiTheme="minorHAnsi" w:cstheme="minorHAnsi"/>
        </w:rPr>
        <w:t>Ad-hoc meetings on demand or in response to incidents within reasonable time frame, normally the Company Representative with Supplier Representative</w:t>
      </w:r>
    </w:p>
    <w:p w:rsidR="00D647D5" w:rsidRPr="00890737" w:rsidRDefault="00D647D5" w:rsidP="00E11B9E">
      <w:pPr>
        <w:pStyle w:val="Bullet-MainL"/>
        <w:numPr>
          <w:ilvl w:val="0"/>
          <w:numId w:val="41"/>
        </w:numPr>
        <w:rPr>
          <w:rFonts w:asciiTheme="minorHAnsi" w:hAnsiTheme="minorHAnsi" w:cstheme="minorHAnsi"/>
        </w:rPr>
      </w:pPr>
      <w:r w:rsidRPr="00890737">
        <w:rPr>
          <w:rFonts w:asciiTheme="minorHAnsi" w:hAnsiTheme="minorHAnsi" w:cstheme="minorHAnsi"/>
        </w:rPr>
        <w:t>Assistance in promoting the range of Services being provided by the Supplier.</w:t>
      </w:r>
    </w:p>
    <w:p w:rsidR="00D647D5" w:rsidRPr="004C1308" w:rsidRDefault="00D647D5" w:rsidP="00D647D5">
      <w:pPr>
        <w:rPr>
          <w:rFonts w:cstheme="minorHAnsi"/>
          <w:sz w:val="20"/>
          <w:szCs w:val="20"/>
        </w:rPr>
      </w:pPr>
      <w:r w:rsidRPr="00890737">
        <w:rPr>
          <w:rFonts w:cstheme="minorHAnsi"/>
          <w:sz w:val="20"/>
          <w:szCs w:val="20"/>
        </w:rPr>
        <w:t>All minutes shall be taken by the Supplier and be approved by the Company. The Supplier will distribute minutes as appropriate.</w:t>
      </w:r>
    </w:p>
    <w:p w:rsidR="00D647D5" w:rsidRPr="005334F5" w:rsidRDefault="00D647D5" w:rsidP="00D647D5">
      <w:pPr>
        <w:rPr>
          <w:rFonts w:cstheme="minorHAnsi"/>
        </w:rPr>
      </w:pPr>
    </w:p>
    <w:p w:rsidR="00D647D5" w:rsidRPr="005334F5" w:rsidRDefault="00E26CDF" w:rsidP="00E26CDF">
      <w:pPr>
        <w:pStyle w:val="Heading2"/>
        <w:spacing w:line="264" w:lineRule="auto"/>
        <w:rPr>
          <w:rFonts w:asciiTheme="minorHAnsi" w:hAnsiTheme="minorHAnsi" w:cstheme="minorHAnsi"/>
          <w:color w:val="365F91" w:themeColor="accent1" w:themeShade="BF"/>
        </w:rPr>
      </w:pPr>
      <w:r>
        <w:rPr>
          <w:rFonts w:asciiTheme="minorHAnsi" w:hAnsiTheme="minorHAnsi" w:cstheme="minorHAnsi"/>
          <w:color w:val="365F91" w:themeColor="accent1" w:themeShade="BF"/>
        </w:rPr>
        <w:t>2.17.3</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Reports</w:t>
      </w:r>
    </w:p>
    <w:p w:rsidR="00D647D5" w:rsidRPr="00890737" w:rsidRDefault="00D647D5" w:rsidP="00D647D5">
      <w:pPr>
        <w:rPr>
          <w:rFonts w:cstheme="minorHAnsi"/>
          <w:sz w:val="20"/>
          <w:szCs w:val="20"/>
        </w:rPr>
      </w:pPr>
      <w:r w:rsidRPr="00890737">
        <w:rPr>
          <w:rFonts w:cstheme="minorHAnsi"/>
          <w:sz w:val="20"/>
          <w:szCs w:val="20"/>
        </w:rPr>
        <w:t>The Supplier shall provide to the Company monthly, or as otherwise varied by the Company, the management information set out in a balanced scorecard, agreed with the Company, together with such other supplementary information as the Company m</w:t>
      </w:r>
      <w:r w:rsidR="00362950" w:rsidRPr="00890737">
        <w:rPr>
          <w:rFonts w:cstheme="minorHAnsi"/>
          <w:sz w:val="20"/>
          <w:szCs w:val="20"/>
        </w:rPr>
        <w:t xml:space="preserve">ay from time to time require.  </w:t>
      </w:r>
    </w:p>
    <w:p w:rsidR="00D647D5" w:rsidRPr="00890737" w:rsidRDefault="00D647D5" w:rsidP="00D647D5">
      <w:pPr>
        <w:rPr>
          <w:rFonts w:cstheme="minorHAnsi"/>
          <w:sz w:val="20"/>
          <w:szCs w:val="20"/>
        </w:rPr>
      </w:pPr>
      <w:r w:rsidRPr="00890737">
        <w:rPr>
          <w:rFonts w:cstheme="minorHAnsi"/>
          <w:sz w:val="20"/>
          <w:szCs w:val="20"/>
        </w:rPr>
        <w:t>Such management reports shall be submitted to the Company within ten working days of the end of the Period(s) to which they relate and shall show the required detail for the Period(s), together with cumulative, year-to-date statistics. All management information reports shall be presented to the Company’s Contract Management Team in electronic format, in a Microsoft Office or PDF file format. In addition to this paper copies shou</w:t>
      </w:r>
      <w:r w:rsidR="00362950" w:rsidRPr="00890737">
        <w:rPr>
          <w:rFonts w:cstheme="minorHAnsi"/>
          <w:sz w:val="20"/>
          <w:szCs w:val="20"/>
        </w:rPr>
        <w:t>ld be distributed as requested.</w:t>
      </w:r>
    </w:p>
    <w:p w:rsidR="00D647D5" w:rsidRPr="00362950" w:rsidRDefault="00D647D5" w:rsidP="00D647D5">
      <w:pPr>
        <w:rPr>
          <w:rFonts w:cstheme="minorHAnsi"/>
          <w:sz w:val="20"/>
          <w:szCs w:val="20"/>
        </w:rPr>
      </w:pPr>
      <w:r w:rsidRPr="00890737">
        <w:rPr>
          <w:rFonts w:cstheme="minorHAnsi"/>
          <w:sz w:val="20"/>
          <w:szCs w:val="20"/>
        </w:rPr>
        <w:t>Notwithstanding the above, the Company reserves the right to amend the scope and detail of management information required.</w:t>
      </w:r>
    </w:p>
    <w:p w:rsidR="00D647D5" w:rsidRDefault="00D647D5" w:rsidP="00D647D5">
      <w:pPr>
        <w:rPr>
          <w:rFonts w:cstheme="minorHAnsi"/>
        </w:rPr>
      </w:pPr>
    </w:p>
    <w:p w:rsidR="0041598A" w:rsidRPr="005334F5" w:rsidRDefault="0041598A" w:rsidP="00D647D5">
      <w:pPr>
        <w:rPr>
          <w:rFonts w:cstheme="minorHAnsi"/>
        </w:rPr>
      </w:pPr>
    </w:p>
    <w:p w:rsidR="00D647D5" w:rsidRPr="00E26CDF" w:rsidRDefault="00E26CDF" w:rsidP="00E26CDF">
      <w:pPr>
        <w:outlineLvl w:val="0"/>
        <w:rPr>
          <w:rFonts w:cstheme="minorHAnsi"/>
          <w:b/>
          <w:color w:val="365F91" w:themeColor="accent1" w:themeShade="BF"/>
        </w:rPr>
      </w:pPr>
      <w:bookmarkStart w:id="161" w:name="_Toc187125006"/>
      <w:bookmarkEnd w:id="157"/>
      <w:bookmarkEnd w:id="158"/>
      <w:bookmarkEnd w:id="159"/>
      <w:r>
        <w:rPr>
          <w:rFonts w:cstheme="minorHAnsi"/>
          <w:b/>
          <w:color w:val="365F91" w:themeColor="accent1" w:themeShade="BF"/>
        </w:rPr>
        <w:t>2.18</w:t>
      </w:r>
      <w:r>
        <w:rPr>
          <w:rFonts w:cstheme="minorHAnsi"/>
          <w:b/>
          <w:color w:val="365F91" w:themeColor="accent1" w:themeShade="BF"/>
        </w:rPr>
        <w:tab/>
      </w:r>
      <w:r w:rsidR="00D647D5" w:rsidRPr="00E26CDF">
        <w:rPr>
          <w:rFonts w:cstheme="minorHAnsi"/>
          <w:b/>
          <w:color w:val="365F91" w:themeColor="accent1" w:themeShade="BF"/>
        </w:rPr>
        <w:t>MONITORING OF STANDARDS</w:t>
      </w:r>
    </w:p>
    <w:p w:rsidR="00362950" w:rsidRPr="00362950" w:rsidRDefault="00362950" w:rsidP="00362950">
      <w:pPr>
        <w:pStyle w:val="ListParagraph"/>
        <w:ind w:left="357"/>
        <w:outlineLvl w:val="0"/>
        <w:rPr>
          <w:rFonts w:asciiTheme="minorHAnsi" w:hAnsiTheme="minorHAnsi" w:cstheme="minorHAnsi"/>
          <w:b/>
          <w:color w:val="365F91" w:themeColor="accent1" w:themeShade="BF"/>
        </w:rPr>
      </w:pPr>
    </w:p>
    <w:p w:rsidR="00D647D5" w:rsidRPr="005334F5" w:rsidRDefault="00E26CDF" w:rsidP="00D647D5">
      <w:pPr>
        <w:rPr>
          <w:rFonts w:cstheme="minorHAnsi"/>
          <w:b/>
          <w:color w:val="365F91" w:themeColor="accent1" w:themeShade="BF"/>
        </w:rPr>
      </w:pPr>
      <w:r>
        <w:rPr>
          <w:rFonts w:cstheme="minorHAnsi"/>
          <w:b/>
          <w:color w:val="365F91" w:themeColor="accent1" w:themeShade="BF"/>
        </w:rPr>
        <w:t>2.18.1</w:t>
      </w:r>
      <w:r>
        <w:rPr>
          <w:rFonts w:cstheme="minorHAnsi"/>
          <w:b/>
          <w:color w:val="365F91" w:themeColor="accent1" w:themeShade="BF"/>
        </w:rPr>
        <w:tab/>
      </w:r>
      <w:r w:rsidR="00D647D5" w:rsidRPr="005334F5">
        <w:rPr>
          <w:rFonts w:cstheme="minorHAnsi"/>
          <w:b/>
          <w:color w:val="365F91" w:themeColor="accent1" w:themeShade="BF"/>
        </w:rPr>
        <w:t>Contract Governance</w:t>
      </w:r>
    </w:p>
    <w:p w:rsidR="00D647D5" w:rsidRPr="00890737" w:rsidRDefault="00D647D5" w:rsidP="00D647D5">
      <w:pPr>
        <w:pStyle w:val="ListParagraph"/>
        <w:ind w:left="0"/>
        <w:rPr>
          <w:rFonts w:asciiTheme="minorHAnsi" w:hAnsiTheme="minorHAnsi" w:cstheme="minorHAnsi"/>
        </w:rPr>
      </w:pPr>
      <w:r w:rsidRPr="00890737">
        <w:rPr>
          <w:rFonts w:asciiTheme="minorHAnsi" w:hAnsiTheme="minorHAnsi" w:cstheme="minorHAnsi"/>
        </w:rPr>
        <w:t>We want to develop great relationships with our catering partner and a strong partnership approach is required with engagement at multiple levels in the organisations. An example structure pairing relevant to the Company is shown below (titles may be different for Supplier organisations).</w:t>
      </w:r>
    </w:p>
    <w:p w:rsidR="00D647D5" w:rsidRPr="00890737" w:rsidRDefault="00D647D5" w:rsidP="00D647D5">
      <w:pPr>
        <w:pStyle w:val="ListParagraph"/>
        <w:ind w:left="0"/>
        <w:rPr>
          <w:rFonts w:asciiTheme="minorHAnsi" w:hAnsiTheme="minorHAnsi" w:cstheme="minorHAnsi"/>
        </w:rPr>
      </w:pPr>
    </w:p>
    <w:tbl>
      <w:tblPr>
        <w:tblW w:w="9120" w:type="dxa"/>
        <w:tblInd w:w="93" w:type="dxa"/>
        <w:tblLook w:val="04A0" w:firstRow="1" w:lastRow="0" w:firstColumn="1" w:lastColumn="0" w:noHBand="0" w:noVBand="1"/>
      </w:tblPr>
      <w:tblGrid>
        <w:gridCol w:w="2280"/>
        <w:gridCol w:w="2280"/>
        <w:gridCol w:w="2968"/>
        <w:gridCol w:w="1592"/>
      </w:tblGrid>
      <w:tr w:rsidR="00D647D5" w:rsidRPr="00890737" w:rsidTr="00E72DAC">
        <w:trPr>
          <w:trHeight w:val="450"/>
        </w:trPr>
        <w:tc>
          <w:tcPr>
            <w:tcW w:w="2280" w:type="dxa"/>
            <w:tcBorders>
              <w:top w:val="single" w:sz="4" w:space="0" w:color="auto"/>
              <w:left w:val="nil"/>
              <w:bottom w:val="single" w:sz="4" w:space="0" w:color="auto"/>
              <w:right w:val="nil"/>
            </w:tcBorders>
            <w:shd w:val="clear" w:color="000000" w:fill="C5D9F1"/>
            <w:vAlign w:val="center"/>
            <w:hideMark/>
          </w:tcPr>
          <w:p w:rsidR="00D647D5" w:rsidRPr="00890737" w:rsidRDefault="00D647D5" w:rsidP="00E72DAC">
            <w:pPr>
              <w:spacing w:line="240" w:lineRule="auto"/>
              <w:rPr>
                <w:rFonts w:cstheme="minorHAnsi"/>
                <w:b/>
                <w:bCs/>
                <w:color w:val="000000"/>
                <w:sz w:val="16"/>
                <w:szCs w:val="16"/>
                <w:lang w:eastAsia="en-GB"/>
              </w:rPr>
            </w:pPr>
            <w:r w:rsidRPr="00890737">
              <w:rPr>
                <w:rFonts w:cstheme="minorHAnsi"/>
                <w:b/>
                <w:bCs/>
                <w:color w:val="000000"/>
                <w:sz w:val="16"/>
                <w:szCs w:val="16"/>
                <w:lang w:eastAsia="en-GB"/>
              </w:rPr>
              <w:lastRenderedPageBreak/>
              <w:t>Role</w:t>
            </w:r>
          </w:p>
        </w:tc>
        <w:tc>
          <w:tcPr>
            <w:tcW w:w="2280" w:type="dxa"/>
            <w:tcBorders>
              <w:top w:val="single" w:sz="4" w:space="0" w:color="auto"/>
              <w:left w:val="nil"/>
              <w:bottom w:val="single" w:sz="4" w:space="0" w:color="auto"/>
              <w:right w:val="nil"/>
            </w:tcBorders>
            <w:shd w:val="clear" w:color="000000" w:fill="C5D9F1"/>
            <w:vAlign w:val="center"/>
            <w:hideMark/>
          </w:tcPr>
          <w:p w:rsidR="00D647D5" w:rsidRPr="00890737" w:rsidRDefault="00D647D5" w:rsidP="00E72DAC">
            <w:pPr>
              <w:spacing w:line="240" w:lineRule="auto"/>
              <w:rPr>
                <w:rFonts w:cstheme="minorHAnsi"/>
                <w:b/>
                <w:bCs/>
                <w:color w:val="000000"/>
                <w:sz w:val="16"/>
                <w:szCs w:val="16"/>
                <w:lang w:eastAsia="en-GB"/>
              </w:rPr>
            </w:pPr>
            <w:r w:rsidRPr="00890737">
              <w:rPr>
                <w:rFonts w:cstheme="minorHAnsi"/>
                <w:b/>
                <w:bCs/>
                <w:color w:val="000000"/>
                <w:sz w:val="16"/>
                <w:szCs w:val="16"/>
                <w:lang w:eastAsia="en-GB"/>
              </w:rPr>
              <w:t>Supplier Title</w:t>
            </w:r>
          </w:p>
        </w:tc>
        <w:tc>
          <w:tcPr>
            <w:tcW w:w="2968" w:type="dxa"/>
            <w:tcBorders>
              <w:top w:val="single" w:sz="4" w:space="0" w:color="auto"/>
              <w:left w:val="nil"/>
              <w:bottom w:val="single" w:sz="4" w:space="0" w:color="auto"/>
              <w:right w:val="nil"/>
            </w:tcBorders>
            <w:shd w:val="clear" w:color="000000" w:fill="C5D9F1"/>
            <w:vAlign w:val="center"/>
            <w:hideMark/>
          </w:tcPr>
          <w:p w:rsidR="00D647D5" w:rsidRPr="00890737" w:rsidRDefault="00D647D5" w:rsidP="00E72DAC">
            <w:pPr>
              <w:spacing w:line="240" w:lineRule="auto"/>
              <w:rPr>
                <w:rFonts w:cstheme="minorHAnsi"/>
                <w:b/>
                <w:bCs/>
                <w:color w:val="000000"/>
                <w:sz w:val="16"/>
                <w:szCs w:val="16"/>
                <w:lang w:eastAsia="en-GB"/>
              </w:rPr>
            </w:pPr>
            <w:r w:rsidRPr="00890737">
              <w:rPr>
                <w:rFonts w:cstheme="minorHAnsi"/>
                <w:b/>
                <w:bCs/>
                <w:color w:val="000000"/>
                <w:sz w:val="16"/>
                <w:szCs w:val="16"/>
                <w:lang w:eastAsia="en-GB"/>
              </w:rPr>
              <w:t>Trust Name / Title</w:t>
            </w:r>
          </w:p>
        </w:tc>
        <w:tc>
          <w:tcPr>
            <w:tcW w:w="1592" w:type="dxa"/>
            <w:tcBorders>
              <w:top w:val="single" w:sz="4" w:space="0" w:color="auto"/>
              <w:left w:val="nil"/>
              <w:bottom w:val="single" w:sz="4" w:space="0" w:color="auto"/>
              <w:right w:val="nil"/>
            </w:tcBorders>
            <w:shd w:val="clear" w:color="000000" w:fill="C5D9F1"/>
            <w:vAlign w:val="center"/>
            <w:hideMark/>
          </w:tcPr>
          <w:p w:rsidR="00D647D5" w:rsidRPr="00890737" w:rsidRDefault="00D647D5" w:rsidP="00E72DAC">
            <w:pPr>
              <w:spacing w:line="240" w:lineRule="auto"/>
              <w:rPr>
                <w:rFonts w:cstheme="minorHAnsi"/>
                <w:b/>
                <w:bCs/>
                <w:color w:val="000000"/>
                <w:sz w:val="16"/>
                <w:szCs w:val="16"/>
                <w:lang w:eastAsia="en-GB"/>
              </w:rPr>
            </w:pPr>
            <w:r w:rsidRPr="00890737">
              <w:rPr>
                <w:rFonts w:cstheme="minorHAnsi"/>
                <w:b/>
                <w:bCs/>
                <w:color w:val="000000"/>
                <w:sz w:val="16"/>
                <w:szCs w:val="16"/>
                <w:lang w:eastAsia="en-GB"/>
              </w:rPr>
              <w:t>Meeting Frequency</w:t>
            </w:r>
          </w:p>
        </w:tc>
      </w:tr>
      <w:tr w:rsidR="00D647D5" w:rsidRPr="00890737" w:rsidTr="00E72DAC">
        <w:trPr>
          <w:trHeight w:val="300"/>
        </w:trPr>
        <w:tc>
          <w:tcPr>
            <w:tcW w:w="2280" w:type="dxa"/>
            <w:tcBorders>
              <w:top w:val="nil"/>
              <w:left w:val="nil"/>
              <w:bottom w:val="nil"/>
              <w:right w:val="nil"/>
            </w:tcBorders>
            <w:shd w:val="clear" w:color="auto" w:fill="auto"/>
            <w:vAlign w:val="center"/>
            <w:hideMark/>
          </w:tcPr>
          <w:p w:rsidR="00D647D5" w:rsidRPr="00890737" w:rsidRDefault="00D647D5" w:rsidP="00E72DAC">
            <w:pPr>
              <w:spacing w:line="240" w:lineRule="auto"/>
              <w:rPr>
                <w:rFonts w:cstheme="minorHAnsi"/>
                <w:color w:val="000000"/>
                <w:sz w:val="16"/>
                <w:szCs w:val="16"/>
                <w:lang w:eastAsia="en-GB"/>
              </w:rPr>
            </w:pPr>
            <w:r w:rsidRPr="00890737">
              <w:rPr>
                <w:rFonts w:cstheme="minorHAnsi"/>
                <w:color w:val="000000"/>
                <w:sz w:val="16"/>
                <w:szCs w:val="16"/>
                <w:lang w:eastAsia="en-GB"/>
              </w:rPr>
              <w:t>Sponsor</w:t>
            </w:r>
          </w:p>
        </w:tc>
        <w:tc>
          <w:tcPr>
            <w:tcW w:w="2280" w:type="dxa"/>
            <w:tcBorders>
              <w:top w:val="nil"/>
              <w:left w:val="nil"/>
              <w:bottom w:val="nil"/>
              <w:right w:val="nil"/>
            </w:tcBorders>
            <w:shd w:val="clear" w:color="auto" w:fill="auto"/>
            <w:vAlign w:val="center"/>
            <w:hideMark/>
          </w:tcPr>
          <w:p w:rsidR="00D647D5" w:rsidRPr="00890737" w:rsidRDefault="00D647D5" w:rsidP="00E72DAC">
            <w:pPr>
              <w:spacing w:line="240" w:lineRule="auto"/>
              <w:rPr>
                <w:rFonts w:cstheme="minorHAnsi"/>
                <w:color w:val="000000"/>
                <w:sz w:val="16"/>
                <w:szCs w:val="16"/>
                <w:lang w:eastAsia="en-GB"/>
              </w:rPr>
            </w:pPr>
            <w:r w:rsidRPr="00890737">
              <w:rPr>
                <w:rFonts w:cstheme="minorHAnsi"/>
                <w:color w:val="000000"/>
                <w:sz w:val="16"/>
                <w:szCs w:val="16"/>
                <w:lang w:eastAsia="en-GB"/>
              </w:rPr>
              <w:t>Operations Director</w:t>
            </w:r>
          </w:p>
        </w:tc>
        <w:tc>
          <w:tcPr>
            <w:tcW w:w="2968" w:type="dxa"/>
            <w:tcBorders>
              <w:top w:val="nil"/>
              <w:left w:val="nil"/>
              <w:bottom w:val="nil"/>
              <w:right w:val="nil"/>
            </w:tcBorders>
            <w:shd w:val="clear" w:color="auto" w:fill="auto"/>
            <w:vAlign w:val="center"/>
            <w:hideMark/>
          </w:tcPr>
          <w:p w:rsidR="00D647D5" w:rsidRPr="00890737" w:rsidRDefault="00D647D5" w:rsidP="00E72DAC">
            <w:pPr>
              <w:spacing w:line="240" w:lineRule="auto"/>
              <w:rPr>
                <w:rFonts w:cstheme="minorHAnsi"/>
                <w:color w:val="000000"/>
                <w:sz w:val="16"/>
                <w:szCs w:val="16"/>
                <w:lang w:eastAsia="en-GB"/>
              </w:rPr>
            </w:pPr>
            <w:r w:rsidRPr="00890737">
              <w:rPr>
                <w:rFonts w:cstheme="minorHAnsi"/>
                <w:color w:val="000000"/>
                <w:sz w:val="16"/>
                <w:szCs w:val="16"/>
                <w:lang w:eastAsia="en-GB"/>
              </w:rPr>
              <w:t>Chief Executive Officer</w:t>
            </w:r>
          </w:p>
        </w:tc>
        <w:tc>
          <w:tcPr>
            <w:tcW w:w="1592" w:type="dxa"/>
            <w:tcBorders>
              <w:top w:val="nil"/>
              <w:left w:val="nil"/>
              <w:bottom w:val="nil"/>
              <w:right w:val="nil"/>
            </w:tcBorders>
            <w:shd w:val="clear" w:color="auto" w:fill="auto"/>
            <w:vAlign w:val="center"/>
            <w:hideMark/>
          </w:tcPr>
          <w:p w:rsidR="00D647D5" w:rsidRPr="00890737" w:rsidRDefault="00D647D5" w:rsidP="00E72DAC">
            <w:pPr>
              <w:spacing w:line="240" w:lineRule="auto"/>
              <w:rPr>
                <w:rFonts w:cstheme="minorHAnsi"/>
                <w:color w:val="000000"/>
                <w:sz w:val="16"/>
                <w:szCs w:val="16"/>
                <w:lang w:eastAsia="en-GB"/>
              </w:rPr>
            </w:pPr>
            <w:r w:rsidRPr="00890737">
              <w:rPr>
                <w:rFonts w:cstheme="minorHAnsi"/>
                <w:color w:val="000000"/>
                <w:sz w:val="16"/>
                <w:szCs w:val="16"/>
                <w:lang w:eastAsia="en-GB"/>
              </w:rPr>
              <w:t>Half yearly</w:t>
            </w:r>
          </w:p>
        </w:tc>
      </w:tr>
      <w:tr w:rsidR="00D647D5" w:rsidRPr="00890737" w:rsidTr="00E72DAC">
        <w:trPr>
          <w:trHeight w:val="300"/>
        </w:trPr>
        <w:tc>
          <w:tcPr>
            <w:tcW w:w="2280" w:type="dxa"/>
            <w:tcBorders>
              <w:top w:val="nil"/>
              <w:left w:val="nil"/>
              <w:bottom w:val="nil"/>
              <w:right w:val="nil"/>
            </w:tcBorders>
            <w:shd w:val="clear" w:color="auto" w:fill="auto"/>
            <w:vAlign w:val="center"/>
            <w:hideMark/>
          </w:tcPr>
          <w:p w:rsidR="00D647D5" w:rsidRPr="00890737" w:rsidRDefault="00D647D5" w:rsidP="00E72DAC">
            <w:pPr>
              <w:spacing w:line="240" w:lineRule="auto"/>
              <w:rPr>
                <w:rFonts w:cstheme="minorHAnsi"/>
                <w:color w:val="000000"/>
                <w:sz w:val="16"/>
                <w:szCs w:val="16"/>
                <w:lang w:eastAsia="en-GB"/>
              </w:rPr>
            </w:pPr>
            <w:r w:rsidRPr="00890737">
              <w:rPr>
                <w:rFonts w:cstheme="minorHAnsi"/>
                <w:color w:val="000000"/>
                <w:sz w:val="16"/>
                <w:szCs w:val="16"/>
                <w:lang w:eastAsia="en-GB"/>
              </w:rPr>
              <w:t>Strategic leadership</w:t>
            </w:r>
          </w:p>
        </w:tc>
        <w:tc>
          <w:tcPr>
            <w:tcW w:w="2280" w:type="dxa"/>
            <w:tcBorders>
              <w:top w:val="nil"/>
              <w:left w:val="nil"/>
              <w:bottom w:val="nil"/>
              <w:right w:val="nil"/>
            </w:tcBorders>
            <w:shd w:val="clear" w:color="auto" w:fill="auto"/>
            <w:vAlign w:val="center"/>
            <w:hideMark/>
          </w:tcPr>
          <w:p w:rsidR="00D647D5" w:rsidRPr="00890737" w:rsidRDefault="00D647D5" w:rsidP="00E72DAC">
            <w:pPr>
              <w:spacing w:line="240" w:lineRule="auto"/>
              <w:rPr>
                <w:rFonts w:cstheme="minorHAnsi"/>
                <w:color w:val="000000"/>
                <w:sz w:val="16"/>
                <w:szCs w:val="16"/>
                <w:lang w:eastAsia="en-GB"/>
              </w:rPr>
            </w:pPr>
            <w:r w:rsidRPr="00890737">
              <w:rPr>
                <w:rFonts w:cstheme="minorHAnsi"/>
                <w:color w:val="000000"/>
                <w:sz w:val="16"/>
                <w:szCs w:val="16"/>
                <w:lang w:eastAsia="en-GB"/>
              </w:rPr>
              <w:t>Head of Operations</w:t>
            </w:r>
          </w:p>
        </w:tc>
        <w:tc>
          <w:tcPr>
            <w:tcW w:w="2968" w:type="dxa"/>
            <w:tcBorders>
              <w:top w:val="nil"/>
              <w:left w:val="nil"/>
              <w:bottom w:val="nil"/>
              <w:right w:val="nil"/>
            </w:tcBorders>
            <w:shd w:val="clear" w:color="auto" w:fill="auto"/>
            <w:vAlign w:val="center"/>
            <w:hideMark/>
          </w:tcPr>
          <w:p w:rsidR="00D647D5" w:rsidRPr="00890737" w:rsidRDefault="00D647D5" w:rsidP="00E72DAC">
            <w:pPr>
              <w:spacing w:line="240" w:lineRule="auto"/>
              <w:rPr>
                <w:rFonts w:cstheme="minorHAnsi"/>
                <w:color w:val="000000"/>
                <w:sz w:val="16"/>
                <w:szCs w:val="16"/>
                <w:lang w:eastAsia="en-GB"/>
              </w:rPr>
            </w:pPr>
            <w:r w:rsidRPr="00890737">
              <w:rPr>
                <w:rFonts w:cstheme="minorHAnsi"/>
                <w:color w:val="000000"/>
                <w:sz w:val="16"/>
                <w:szCs w:val="16"/>
                <w:lang w:eastAsia="en-GB"/>
              </w:rPr>
              <w:t>Chief Operating Officer</w:t>
            </w:r>
          </w:p>
        </w:tc>
        <w:tc>
          <w:tcPr>
            <w:tcW w:w="1592" w:type="dxa"/>
            <w:tcBorders>
              <w:top w:val="nil"/>
              <w:left w:val="nil"/>
              <w:bottom w:val="nil"/>
              <w:right w:val="nil"/>
            </w:tcBorders>
            <w:shd w:val="clear" w:color="auto" w:fill="auto"/>
            <w:vAlign w:val="center"/>
            <w:hideMark/>
          </w:tcPr>
          <w:p w:rsidR="00D647D5" w:rsidRPr="00890737" w:rsidRDefault="00D647D5" w:rsidP="00E72DAC">
            <w:pPr>
              <w:spacing w:line="240" w:lineRule="auto"/>
              <w:rPr>
                <w:rFonts w:cstheme="minorHAnsi"/>
                <w:color w:val="000000"/>
                <w:sz w:val="16"/>
                <w:szCs w:val="16"/>
                <w:lang w:eastAsia="en-GB"/>
              </w:rPr>
            </w:pPr>
            <w:r w:rsidRPr="00890737">
              <w:rPr>
                <w:rFonts w:cstheme="minorHAnsi"/>
                <w:color w:val="000000"/>
                <w:sz w:val="16"/>
                <w:szCs w:val="16"/>
                <w:lang w:eastAsia="en-GB"/>
              </w:rPr>
              <w:t>Quarterly</w:t>
            </w:r>
          </w:p>
        </w:tc>
      </w:tr>
      <w:tr w:rsidR="00D647D5" w:rsidRPr="00890737" w:rsidTr="00E72DAC">
        <w:trPr>
          <w:trHeight w:val="300"/>
        </w:trPr>
        <w:tc>
          <w:tcPr>
            <w:tcW w:w="2280" w:type="dxa"/>
            <w:tcBorders>
              <w:top w:val="nil"/>
              <w:left w:val="nil"/>
              <w:bottom w:val="nil"/>
              <w:right w:val="nil"/>
            </w:tcBorders>
            <w:shd w:val="clear" w:color="auto" w:fill="auto"/>
            <w:vAlign w:val="center"/>
            <w:hideMark/>
          </w:tcPr>
          <w:p w:rsidR="00D647D5" w:rsidRPr="00890737" w:rsidRDefault="00D647D5" w:rsidP="00E72DAC">
            <w:pPr>
              <w:spacing w:line="240" w:lineRule="auto"/>
              <w:rPr>
                <w:rFonts w:cstheme="minorHAnsi"/>
                <w:color w:val="000000"/>
                <w:sz w:val="16"/>
                <w:szCs w:val="16"/>
                <w:lang w:eastAsia="en-GB"/>
              </w:rPr>
            </w:pPr>
            <w:r w:rsidRPr="00890737">
              <w:rPr>
                <w:rFonts w:cstheme="minorHAnsi"/>
                <w:color w:val="000000"/>
                <w:sz w:val="16"/>
                <w:szCs w:val="16"/>
                <w:lang w:eastAsia="en-GB"/>
              </w:rPr>
              <w:t>Operational lead</w:t>
            </w:r>
          </w:p>
        </w:tc>
        <w:tc>
          <w:tcPr>
            <w:tcW w:w="2280" w:type="dxa"/>
            <w:tcBorders>
              <w:top w:val="nil"/>
              <w:left w:val="nil"/>
              <w:bottom w:val="nil"/>
              <w:right w:val="nil"/>
            </w:tcBorders>
            <w:shd w:val="clear" w:color="auto" w:fill="auto"/>
            <w:vAlign w:val="center"/>
            <w:hideMark/>
          </w:tcPr>
          <w:p w:rsidR="00D647D5" w:rsidRPr="00890737" w:rsidRDefault="00D647D5" w:rsidP="00E72DAC">
            <w:pPr>
              <w:spacing w:line="240" w:lineRule="auto"/>
              <w:rPr>
                <w:rFonts w:cstheme="minorHAnsi"/>
                <w:color w:val="000000"/>
                <w:sz w:val="16"/>
                <w:szCs w:val="16"/>
                <w:lang w:eastAsia="en-GB"/>
              </w:rPr>
            </w:pPr>
            <w:r w:rsidRPr="00890737">
              <w:rPr>
                <w:rFonts w:cstheme="minorHAnsi"/>
                <w:color w:val="000000"/>
                <w:sz w:val="16"/>
                <w:szCs w:val="16"/>
                <w:lang w:eastAsia="en-GB"/>
              </w:rPr>
              <w:t>Account/Regional Manager</w:t>
            </w:r>
          </w:p>
        </w:tc>
        <w:tc>
          <w:tcPr>
            <w:tcW w:w="2968" w:type="dxa"/>
            <w:tcBorders>
              <w:top w:val="nil"/>
              <w:left w:val="nil"/>
              <w:bottom w:val="nil"/>
              <w:right w:val="nil"/>
            </w:tcBorders>
            <w:shd w:val="clear" w:color="auto" w:fill="auto"/>
            <w:vAlign w:val="center"/>
            <w:hideMark/>
          </w:tcPr>
          <w:p w:rsidR="00D647D5" w:rsidRPr="00890737" w:rsidRDefault="00D647D5" w:rsidP="00E72DAC">
            <w:pPr>
              <w:spacing w:line="240" w:lineRule="auto"/>
              <w:rPr>
                <w:rFonts w:cstheme="minorHAnsi"/>
                <w:color w:val="000000"/>
                <w:sz w:val="16"/>
                <w:szCs w:val="16"/>
                <w:lang w:eastAsia="en-GB"/>
              </w:rPr>
            </w:pPr>
            <w:r w:rsidRPr="00890737">
              <w:rPr>
                <w:rFonts w:cstheme="minorHAnsi"/>
                <w:color w:val="000000"/>
                <w:sz w:val="16"/>
                <w:szCs w:val="16"/>
                <w:lang w:eastAsia="en-GB"/>
              </w:rPr>
              <w:t>Operations Manager</w:t>
            </w:r>
          </w:p>
        </w:tc>
        <w:tc>
          <w:tcPr>
            <w:tcW w:w="1592" w:type="dxa"/>
            <w:tcBorders>
              <w:top w:val="nil"/>
              <w:left w:val="nil"/>
              <w:bottom w:val="nil"/>
              <w:right w:val="nil"/>
            </w:tcBorders>
            <w:shd w:val="clear" w:color="auto" w:fill="auto"/>
            <w:vAlign w:val="center"/>
            <w:hideMark/>
          </w:tcPr>
          <w:p w:rsidR="00D647D5" w:rsidRPr="00890737" w:rsidRDefault="00D647D5" w:rsidP="00E72DAC">
            <w:pPr>
              <w:spacing w:line="240" w:lineRule="auto"/>
              <w:rPr>
                <w:rFonts w:cstheme="minorHAnsi"/>
                <w:color w:val="000000"/>
                <w:sz w:val="16"/>
                <w:szCs w:val="16"/>
                <w:lang w:eastAsia="en-GB"/>
              </w:rPr>
            </w:pPr>
            <w:r w:rsidRPr="00890737">
              <w:rPr>
                <w:rFonts w:cstheme="minorHAnsi"/>
                <w:color w:val="000000"/>
                <w:sz w:val="16"/>
                <w:szCs w:val="16"/>
                <w:lang w:eastAsia="en-GB"/>
              </w:rPr>
              <w:t>Monthly</w:t>
            </w:r>
          </w:p>
        </w:tc>
      </w:tr>
      <w:tr w:rsidR="00D647D5" w:rsidRPr="00890737" w:rsidTr="00E72DAC">
        <w:trPr>
          <w:trHeight w:val="300"/>
        </w:trPr>
        <w:tc>
          <w:tcPr>
            <w:tcW w:w="2280" w:type="dxa"/>
            <w:tcBorders>
              <w:top w:val="nil"/>
              <w:left w:val="nil"/>
              <w:bottom w:val="single" w:sz="4" w:space="0" w:color="auto"/>
              <w:right w:val="nil"/>
            </w:tcBorders>
            <w:shd w:val="clear" w:color="auto" w:fill="auto"/>
            <w:vAlign w:val="center"/>
            <w:hideMark/>
          </w:tcPr>
          <w:p w:rsidR="00D647D5" w:rsidRPr="00890737" w:rsidRDefault="00D647D5" w:rsidP="00E72DAC">
            <w:pPr>
              <w:spacing w:line="240" w:lineRule="auto"/>
              <w:rPr>
                <w:rFonts w:cstheme="minorHAnsi"/>
                <w:color w:val="000000"/>
                <w:sz w:val="16"/>
                <w:szCs w:val="16"/>
                <w:lang w:eastAsia="en-GB"/>
              </w:rPr>
            </w:pPr>
            <w:r w:rsidRPr="00890737">
              <w:rPr>
                <w:rFonts w:cstheme="minorHAnsi"/>
                <w:color w:val="000000"/>
                <w:sz w:val="16"/>
                <w:szCs w:val="16"/>
                <w:lang w:eastAsia="en-GB"/>
              </w:rPr>
              <w:t>Operational delivery</w:t>
            </w:r>
          </w:p>
        </w:tc>
        <w:tc>
          <w:tcPr>
            <w:tcW w:w="2280" w:type="dxa"/>
            <w:tcBorders>
              <w:top w:val="nil"/>
              <w:left w:val="nil"/>
              <w:bottom w:val="single" w:sz="4" w:space="0" w:color="auto"/>
              <w:right w:val="nil"/>
            </w:tcBorders>
            <w:shd w:val="clear" w:color="auto" w:fill="auto"/>
            <w:vAlign w:val="center"/>
            <w:hideMark/>
          </w:tcPr>
          <w:p w:rsidR="00D647D5" w:rsidRPr="00890737" w:rsidRDefault="00D647D5" w:rsidP="00E72DAC">
            <w:pPr>
              <w:spacing w:line="240" w:lineRule="auto"/>
              <w:rPr>
                <w:rFonts w:cstheme="minorHAnsi"/>
                <w:color w:val="000000"/>
                <w:sz w:val="16"/>
                <w:szCs w:val="16"/>
                <w:lang w:eastAsia="en-GB"/>
              </w:rPr>
            </w:pPr>
            <w:r w:rsidRPr="00890737">
              <w:rPr>
                <w:rFonts w:cstheme="minorHAnsi"/>
                <w:color w:val="000000"/>
                <w:sz w:val="16"/>
                <w:szCs w:val="16"/>
                <w:lang w:eastAsia="en-GB"/>
              </w:rPr>
              <w:t>Contract Manager</w:t>
            </w:r>
          </w:p>
        </w:tc>
        <w:tc>
          <w:tcPr>
            <w:tcW w:w="2968" w:type="dxa"/>
            <w:tcBorders>
              <w:top w:val="nil"/>
              <w:left w:val="nil"/>
              <w:bottom w:val="single" w:sz="4" w:space="0" w:color="auto"/>
              <w:right w:val="nil"/>
            </w:tcBorders>
            <w:shd w:val="clear" w:color="auto" w:fill="auto"/>
            <w:vAlign w:val="center"/>
            <w:hideMark/>
          </w:tcPr>
          <w:p w:rsidR="00D647D5" w:rsidRPr="00890737" w:rsidRDefault="00D647D5" w:rsidP="00E72DAC">
            <w:pPr>
              <w:spacing w:line="240" w:lineRule="auto"/>
              <w:rPr>
                <w:rFonts w:cstheme="minorHAnsi"/>
                <w:sz w:val="16"/>
                <w:szCs w:val="16"/>
                <w:lang w:eastAsia="en-GB"/>
              </w:rPr>
            </w:pPr>
            <w:r w:rsidRPr="00890737">
              <w:rPr>
                <w:rFonts w:cstheme="minorHAnsi"/>
                <w:sz w:val="16"/>
                <w:szCs w:val="16"/>
                <w:lang w:eastAsia="en-GB"/>
              </w:rPr>
              <w:t>Business Manager</w:t>
            </w:r>
          </w:p>
        </w:tc>
        <w:tc>
          <w:tcPr>
            <w:tcW w:w="1592" w:type="dxa"/>
            <w:tcBorders>
              <w:top w:val="nil"/>
              <w:left w:val="nil"/>
              <w:bottom w:val="single" w:sz="4" w:space="0" w:color="auto"/>
              <w:right w:val="nil"/>
            </w:tcBorders>
            <w:shd w:val="clear" w:color="auto" w:fill="auto"/>
            <w:vAlign w:val="center"/>
            <w:hideMark/>
          </w:tcPr>
          <w:p w:rsidR="00D647D5" w:rsidRPr="00890737" w:rsidRDefault="00D647D5" w:rsidP="00E72DAC">
            <w:pPr>
              <w:spacing w:line="240" w:lineRule="auto"/>
              <w:rPr>
                <w:rFonts w:cstheme="minorHAnsi"/>
                <w:color w:val="000000"/>
                <w:sz w:val="16"/>
                <w:szCs w:val="16"/>
                <w:lang w:eastAsia="en-GB"/>
              </w:rPr>
            </w:pPr>
            <w:r w:rsidRPr="00890737">
              <w:rPr>
                <w:rFonts w:cstheme="minorHAnsi"/>
                <w:color w:val="000000"/>
                <w:sz w:val="16"/>
                <w:szCs w:val="16"/>
                <w:lang w:eastAsia="en-GB"/>
              </w:rPr>
              <w:t>Weekly and ad-hoc</w:t>
            </w:r>
          </w:p>
        </w:tc>
      </w:tr>
    </w:tbl>
    <w:p w:rsidR="0041598A" w:rsidRDefault="0041598A" w:rsidP="00D647D5">
      <w:pPr>
        <w:rPr>
          <w:rFonts w:cstheme="minorHAnsi"/>
          <w:sz w:val="20"/>
          <w:szCs w:val="20"/>
        </w:rPr>
      </w:pPr>
    </w:p>
    <w:p w:rsidR="00D647D5" w:rsidRPr="00362950" w:rsidRDefault="00D647D5" w:rsidP="00D647D5">
      <w:pPr>
        <w:rPr>
          <w:rFonts w:cstheme="minorHAnsi"/>
          <w:sz w:val="20"/>
          <w:szCs w:val="20"/>
        </w:rPr>
      </w:pPr>
      <w:r w:rsidRPr="00890737">
        <w:rPr>
          <w:rFonts w:cstheme="minorHAnsi"/>
          <w:sz w:val="20"/>
          <w:szCs w:val="20"/>
        </w:rPr>
        <w:t>Assisting contract governance, the service requirements described in this document, the commitments made in your proposal and the responsibilities included in the contract should be captured within a Catering Services Activity Plan and these actions should form part of the content and method of working throughout the contract term.  This Activity Plan must be developed during the mobilisation phase and should therefore be included as a task within your Mobilisation Plan.</w:t>
      </w:r>
    </w:p>
    <w:p w:rsidR="00D647D5" w:rsidRPr="005334F5" w:rsidRDefault="00D647D5" w:rsidP="00D647D5">
      <w:pPr>
        <w:rPr>
          <w:rFonts w:cstheme="minorHAnsi"/>
          <w:b/>
          <w:color w:val="76923C" w:themeColor="accent3" w:themeShade="BF"/>
        </w:rPr>
      </w:pPr>
    </w:p>
    <w:p w:rsidR="00D647D5" w:rsidRPr="00362950" w:rsidRDefault="00E26CDF" w:rsidP="00D647D5">
      <w:pPr>
        <w:rPr>
          <w:rFonts w:cstheme="minorHAnsi"/>
          <w:b/>
          <w:color w:val="365F91" w:themeColor="accent1" w:themeShade="BF"/>
        </w:rPr>
      </w:pPr>
      <w:r>
        <w:rPr>
          <w:rFonts w:cstheme="minorHAnsi"/>
          <w:b/>
          <w:color w:val="365F91" w:themeColor="accent1" w:themeShade="BF"/>
        </w:rPr>
        <w:t>2.18.2</w:t>
      </w:r>
      <w:r>
        <w:rPr>
          <w:rFonts w:cstheme="minorHAnsi"/>
          <w:b/>
          <w:color w:val="365F91" w:themeColor="accent1" w:themeShade="BF"/>
        </w:rPr>
        <w:tab/>
      </w:r>
      <w:r w:rsidR="00362950">
        <w:rPr>
          <w:rFonts w:cstheme="minorHAnsi"/>
          <w:b/>
          <w:color w:val="365F91" w:themeColor="accent1" w:themeShade="BF"/>
        </w:rPr>
        <w:t>Monitoring Procedures</w:t>
      </w:r>
    </w:p>
    <w:p w:rsidR="00D647D5" w:rsidRPr="00E26CDF" w:rsidRDefault="00D647D5" w:rsidP="00D647D5">
      <w:pPr>
        <w:rPr>
          <w:rFonts w:cstheme="minorHAnsi"/>
          <w:color w:val="0D0D0D" w:themeColor="text1" w:themeTint="F2"/>
          <w:sz w:val="20"/>
          <w:szCs w:val="20"/>
        </w:rPr>
      </w:pPr>
      <w:r w:rsidRPr="00890737">
        <w:rPr>
          <w:rFonts w:cstheme="minorHAnsi"/>
          <w:color w:val="0D0D0D" w:themeColor="text1" w:themeTint="F2"/>
          <w:sz w:val="20"/>
          <w:szCs w:val="20"/>
        </w:rPr>
        <w:t>The Company reserves the right for it or its appointed agents to undertake an inspection of the Catering Facilities without prior notice. In carrying out an inspection the representative of the Company shall comply with all legislation on health and safety, clothing and hygiene regulations. The supplier shall maintain sufficient stocks of protective clothing for visitors to the Catering Facilities.</w:t>
      </w:r>
    </w:p>
    <w:p w:rsidR="00D647D5" w:rsidRPr="00890737" w:rsidRDefault="00D647D5" w:rsidP="00D647D5">
      <w:pPr>
        <w:rPr>
          <w:rFonts w:cstheme="minorHAnsi"/>
          <w:b/>
          <w:bCs/>
          <w:sz w:val="20"/>
          <w:szCs w:val="20"/>
        </w:rPr>
      </w:pPr>
      <w:r w:rsidRPr="00890737">
        <w:rPr>
          <w:rFonts w:cstheme="minorHAnsi"/>
          <w:sz w:val="20"/>
          <w:szCs w:val="20"/>
        </w:rPr>
        <w:t>To assist with contract governance, we require that the contract is supported through the agreement of Service Level Agreements (SLA’s) and appropriate Key Performance Indicators (KPI’s) and contract audit tools used.  During the mobilisation stage we expect that the Supplier will demonstrate your suggested SLA’s and KPI’s and provide an example of the audit tool, also understanding the process that you suggest is implemented to achieve the greatest benefit from these tools.</w:t>
      </w:r>
    </w:p>
    <w:p w:rsidR="00D647D5" w:rsidRPr="00362950" w:rsidRDefault="00D647D5" w:rsidP="00D647D5">
      <w:pPr>
        <w:rPr>
          <w:rFonts w:cstheme="minorHAnsi"/>
          <w:color w:val="0D0D0D" w:themeColor="text1" w:themeTint="F2"/>
          <w:sz w:val="20"/>
          <w:szCs w:val="20"/>
        </w:rPr>
      </w:pPr>
      <w:r w:rsidRPr="00890737">
        <w:rPr>
          <w:rFonts w:cstheme="minorHAnsi"/>
          <w:color w:val="0D0D0D" w:themeColor="text1" w:themeTint="F2"/>
          <w:sz w:val="20"/>
          <w:szCs w:val="20"/>
        </w:rPr>
        <w:t>The Company will audit the record keeping and quality assurance procedures of the supplier on a quarterly basis if required. The supplier shall allow the Company access to all records required for the provision of the service (E.g. training records, employment records, quality audits, health &amp; safety records etc.) for audit purposes. Should there be any deficiency in the record keeping the supplier will provide an action plan with a timescale to rectify the deficiency. Failure to provide and maintain Health and Safety or employment records may be deemed by the authorised officer to be a material breach of contract.</w:t>
      </w:r>
    </w:p>
    <w:p w:rsidR="0041598A" w:rsidRPr="005334F5" w:rsidRDefault="0041598A" w:rsidP="00D647D5">
      <w:pPr>
        <w:rPr>
          <w:rFonts w:cstheme="minorHAnsi"/>
          <w:color w:val="0D0D0D" w:themeColor="text1" w:themeTint="F2"/>
        </w:rPr>
      </w:pPr>
    </w:p>
    <w:p w:rsidR="00D647D5" w:rsidRPr="00E26CDF" w:rsidRDefault="00E26CDF" w:rsidP="00E26CDF">
      <w:pPr>
        <w:rPr>
          <w:rFonts w:cstheme="minorHAnsi"/>
          <w:b/>
          <w:color w:val="365F91" w:themeColor="accent1" w:themeShade="BF"/>
        </w:rPr>
      </w:pPr>
      <w:r>
        <w:rPr>
          <w:rFonts w:cstheme="minorHAnsi"/>
          <w:b/>
          <w:color w:val="365F91" w:themeColor="accent1" w:themeShade="BF"/>
        </w:rPr>
        <w:t>2.18.3</w:t>
      </w:r>
      <w:r>
        <w:rPr>
          <w:rFonts w:cstheme="minorHAnsi"/>
          <w:b/>
          <w:color w:val="365F91" w:themeColor="accent1" w:themeShade="BF"/>
        </w:rPr>
        <w:tab/>
      </w:r>
      <w:r w:rsidR="00D647D5" w:rsidRPr="00E26CDF">
        <w:rPr>
          <w:rFonts w:cstheme="minorHAnsi"/>
          <w:b/>
          <w:color w:val="365F91" w:themeColor="accent1" w:themeShade="BF"/>
        </w:rPr>
        <w:t>Monitoring of Contract, Service, Standards &amp; Quality</w:t>
      </w:r>
    </w:p>
    <w:p w:rsidR="00D647D5" w:rsidRPr="00890737" w:rsidRDefault="00D647D5" w:rsidP="00D647D5">
      <w:pPr>
        <w:rPr>
          <w:rFonts w:cstheme="minorHAnsi"/>
          <w:color w:val="FF0000"/>
          <w:sz w:val="20"/>
          <w:szCs w:val="20"/>
        </w:rPr>
      </w:pPr>
      <w:r w:rsidRPr="00890737">
        <w:rPr>
          <w:rFonts w:cstheme="minorHAnsi"/>
          <w:sz w:val="20"/>
          <w:szCs w:val="20"/>
        </w:rPr>
        <w:t>The Company requires that operations will be monitored against the specification, by the Supplier, against a monitoring process created, agreed and delivered by the Supplier and the Company. The Supplier will be required to score an overall agreed result and should the Supplier fail to score the agreed quarterly percentage, corrective measures must immediately commence to resolve the identified issues.</w:t>
      </w:r>
    </w:p>
    <w:p w:rsidR="00D647D5" w:rsidRPr="00362950" w:rsidRDefault="00D647D5" w:rsidP="00D647D5">
      <w:pPr>
        <w:rPr>
          <w:rFonts w:cstheme="minorHAnsi"/>
          <w:color w:val="0D0D0D" w:themeColor="text1" w:themeTint="F2"/>
          <w:sz w:val="20"/>
          <w:szCs w:val="20"/>
        </w:rPr>
      </w:pPr>
      <w:r w:rsidRPr="00890737">
        <w:rPr>
          <w:rFonts w:cstheme="minorHAnsi"/>
          <w:color w:val="0D0D0D" w:themeColor="text1" w:themeTint="F2"/>
          <w:sz w:val="20"/>
          <w:szCs w:val="20"/>
        </w:rPr>
        <w:t>The Company will audit the monitoring undertaken and should there be any discrepancies in the interpretation of the standards provided an external audit may be required, at the cost of the Supplier.</w:t>
      </w:r>
    </w:p>
    <w:p w:rsidR="00D647D5" w:rsidRDefault="00D647D5" w:rsidP="00D647D5">
      <w:pPr>
        <w:rPr>
          <w:rFonts w:cstheme="minorHAnsi"/>
          <w:color w:val="0D0D0D" w:themeColor="text1" w:themeTint="F2"/>
        </w:rPr>
      </w:pPr>
    </w:p>
    <w:p w:rsidR="00D647D5" w:rsidRDefault="00D647D5" w:rsidP="00D647D5">
      <w:pPr>
        <w:rPr>
          <w:rFonts w:cstheme="minorHAnsi"/>
          <w:color w:val="0D0D0D" w:themeColor="text1" w:themeTint="F2"/>
        </w:rPr>
      </w:pPr>
    </w:p>
    <w:p w:rsidR="00D647D5" w:rsidRDefault="00D647D5" w:rsidP="00D647D5">
      <w:pPr>
        <w:rPr>
          <w:rFonts w:cstheme="minorHAnsi"/>
          <w:color w:val="0D0D0D" w:themeColor="text1" w:themeTint="F2"/>
        </w:rPr>
      </w:pPr>
    </w:p>
    <w:p w:rsidR="00D647D5" w:rsidRDefault="00D647D5" w:rsidP="00D647D5">
      <w:pPr>
        <w:rPr>
          <w:rFonts w:cstheme="minorHAnsi"/>
          <w:color w:val="0D0D0D" w:themeColor="text1" w:themeTint="F2"/>
        </w:rPr>
      </w:pPr>
    </w:p>
    <w:p w:rsidR="00D647D5" w:rsidRDefault="00D647D5" w:rsidP="00D647D5">
      <w:pPr>
        <w:rPr>
          <w:rFonts w:cstheme="minorHAnsi"/>
          <w:color w:val="0D0D0D" w:themeColor="text1" w:themeTint="F2"/>
        </w:rPr>
      </w:pPr>
    </w:p>
    <w:p w:rsidR="00D647D5" w:rsidRDefault="00D647D5" w:rsidP="00D647D5">
      <w:pPr>
        <w:rPr>
          <w:rFonts w:cstheme="minorHAnsi"/>
          <w:color w:val="0D0D0D" w:themeColor="text1" w:themeTint="F2"/>
        </w:rPr>
      </w:pPr>
    </w:p>
    <w:p w:rsidR="00D647D5" w:rsidRDefault="00D647D5" w:rsidP="00D647D5">
      <w:pPr>
        <w:rPr>
          <w:rFonts w:cstheme="minorHAnsi"/>
          <w:color w:val="0D0D0D" w:themeColor="text1" w:themeTint="F2"/>
        </w:rPr>
      </w:pPr>
    </w:p>
    <w:p w:rsidR="00D647D5" w:rsidRDefault="00D647D5" w:rsidP="00D647D5">
      <w:pPr>
        <w:rPr>
          <w:rFonts w:cstheme="minorHAnsi"/>
          <w:color w:val="0D0D0D" w:themeColor="text1" w:themeTint="F2"/>
        </w:rPr>
      </w:pPr>
    </w:p>
    <w:p w:rsidR="00E26CDF" w:rsidRDefault="00E26CDF" w:rsidP="00D647D5">
      <w:pPr>
        <w:rPr>
          <w:rFonts w:cstheme="minorHAnsi"/>
          <w:color w:val="0D0D0D" w:themeColor="text1" w:themeTint="F2"/>
        </w:rPr>
      </w:pPr>
    </w:p>
    <w:p w:rsidR="00E26CDF" w:rsidRDefault="00E26CDF" w:rsidP="00D647D5">
      <w:pPr>
        <w:rPr>
          <w:rFonts w:cstheme="minorHAnsi"/>
          <w:color w:val="0D0D0D" w:themeColor="text1" w:themeTint="F2"/>
        </w:rPr>
      </w:pPr>
    </w:p>
    <w:p w:rsidR="00E26CDF" w:rsidRDefault="00E26CDF" w:rsidP="00D647D5">
      <w:pPr>
        <w:rPr>
          <w:rFonts w:cstheme="minorHAnsi"/>
          <w:color w:val="0D0D0D" w:themeColor="text1" w:themeTint="F2"/>
        </w:rPr>
      </w:pPr>
    </w:p>
    <w:p w:rsidR="00E26CDF" w:rsidRDefault="00E26CDF" w:rsidP="00D647D5">
      <w:pPr>
        <w:rPr>
          <w:rFonts w:cstheme="minorHAnsi"/>
          <w:color w:val="0D0D0D" w:themeColor="text1" w:themeTint="F2"/>
        </w:rPr>
      </w:pPr>
    </w:p>
    <w:p w:rsidR="00E26CDF" w:rsidRDefault="00E26CDF" w:rsidP="00D647D5">
      <w:pPr>
        <w:rPr>
          <w:rFonts w:cstheme="minorHAnsi"/>
          <w:color w:val="0D0D0D" w:themeColor="text1" w:themeTint="F2"/>
        </w:rPr>
      </w:pPr>
    </w:p>
    <w:p w:rsidR="00E26CDF" w:rsidRDefault="00E26CDF" w:rsidP="00D647D5">
      <w:pPr>
        <w:rPr>
          <w:rFonts w:cstheme="minorHAnsi"/>
          <w:color w:val="0D0D0D" w:themeColor="text1" w:themeTint="F2"/>
        </w:rPr>
      </w:pPr>
    </w:p>
    <w:p w:rsidR="00E26CDF" w:rsidRDefault="00E26CDF" w:rsidP="00D647D5">
      <w:pPr>
        <w:rPr>
          <w:rFonts w:cstheme="minorHAnsi"/>
          <w:color w:val="0D0D0D" w:themeColor="text1" w:themeTint="F2"/>
        </w:rPr>
      </w:pPr>
    </w:p>
    <w:p w:rsidR="00E26CDF" w:rsidRDefault="00E26CDF" w:rsidP="00D647D5">
      <w:pPr>
        <w:rPr>
          <w:rFonts w:cstheme="minorHAnsi"/>
          <w:color w:val="0D0D0D" w:themeColor="text1" w:themeTint="F2"/>
        </w:rPr>
      </w:pPr>
    </w:p>
    <w:p w:rsidR="00D647D5" w:rsidRDefault="00D647D5" w:rsidP="00D647D5">
      <w:pPr>
        <w:rPr>
          <w:rFonts w:cstheme="minorHAnsi"/>
          <w:color w:val="0D0D0D" w:themeColor="text1" w:themeTint="F2"/>
        </w:rPr>
      </w:pPr>
    </w:p>
    <w:p w:rsidR="00D647D5" w:rsidRDefault="00D647D5" w:rsidP="00D647D5">
      <w:pPr>
        <w:rPr>
          <w:rFonts w:cstheme="minorHAnsi"/>
          <w:color w:val="0D0D0D" w:themeColor="text1" w:themeTint="F2"/>
        </w:rPr>
      </w:pPr>
    </w:p>
    <w:p w:rsidR="00995D21" w:rsidRDefault="00995D21" w:rsidP="00D647D5">
      <w:pPr>
        <w:rPr>
          <w:rFonts w:cstheme="minorHAnsi"/>
          <w:color w:val="0D0D0D" w:themeColor="text1" w:themeTint="F2"/>
        </w:rPr>
      </w:pPr>
    </w:p>
    <w:p w:rsidR="00995D21" w:rsidRDefault="00995D21" w:rsidP="00D647D5">
      <w:pPr>
        <w:rPr>
          <w:rFonts w:cstheme="minorHAnsi"/>
          <w:color w:val="0D0D0D" w:themeColor="text1" w:themeTint="F2"/>
        </w:rPr>
      </w:pPr>
    </w:p>
    <w:p w:rsidR="00995D21" w:rsidRDefault="00995D21" w:rsidP="00D647D5">
      <w:pPr>
        <w:rPr>
          <w:rFonts w:cstheme="minorHAnsi"/>
          <w:color w:val="0D0D0D" w:themeColor="text1" w:themeTint="F2"/>
        </w:rPr>
      </w:pPr>
    </w:p>
    <w:p w:rsidR="00995D21" w:rsidRDefault="00995D21" w:rsidP="00D647D5">
      <w:pPr>
        <w:rPr>
          <w:rFonts w:cstheme="minorHAnsi"/>
          <w:color w:val="0D0D0D" w:themeColor="text1" w:themeTint="F2"/>
        </w:rPr>
      </w:pPr>
    </w:p>
    <w:p w:rsidR="00995D21" w:rsidRDefault="00995D21" w:rsidP="00D647D5">
      <w:pPr>
        <w:rPr>
          <w:rFonts w:cstheme="minorHAnsi"/>
          <w:color w:val="0D0D0D" w:themeColor="text1" w:themeTint="F2"/>
        </w:rPr>
      </w:pPr>
    </w:p>
    <w:p w:rsidR="00D647D5" w:rsidRDefault="00D647D5" w:rsidP="00D647D5">
      <w:pPr>
        <w:rPr>
          <w:rFonts w:cstheme="minorHAnsi"/>
          <w:color w:val="0D0D0D" w:themeColor="text1" w:themeTint="F2"/>
        </w:rPr>
      </w:pPr>
    </w:p>
    <w:p w:rsidR="00D647D5" w:rsidRPr="00362950" w:rsidRDefault="00B55D47" w:rsidP="00D647D5">
      <w:pPr>
        <w:pStyle w:val="Heading5"/>
        <w:spacing w:line="264" w:lineRule="auto"/>
        <w:rPr>
          <w:rFonts w:asciiTheme="minorHAnsi" w:hAnsiTheme="minorHAnsi" w:cstheme="minorHAnsi"/>
          <w:color w:val="365F91" w:themeColor="accent1" w:themeShade="BF"/>
          <w:sz w:val="28"/>
          <w:szCs w:val="28"/>
        </w:rPr>
      </w:pPr>
      <w:bookmarkStart w:id="162" w:name="_Toc444846678"/>
      <w:bookmarkStart w:id="163" w:name="_Toc433433516"/>
      <w:bookmarkStart w:id="164" w:name="_Toc433434118"/>
      <w:bookmarkStart w:id="165" w:name="_Toc436621055"/>
      <w:bookmarkStart w:id="166" w:name="_Toc436621115"/>
      <w:bookmarkStart w:id="167" w:name="_Toc436621492"/>
      <w:bookmarkStart w:id="168" w:name="_Toc436638015"/>
      <w:bookmarkStart w:id="169" w:name="_Toc437052304"/>
      <w:bookmarkStart w:id="170" w:name="_Toc437052803"/>
      <w:bookmarkStart w:id="171" w:name="_Toc443796088"/>
      <w:bookmarkStart w:id="172" w:name="_Toc506612316"/>
      <w:bookmarkStart w:id="173" w:name="_Toc187125072"/>
      <w:bookmarkStart w:id="174" w:name="_Toc187135071"/>
      <w:bookmarkEnd w:id="161"/>
      <w:r>
        <w:rPr>
          <w:rFonts w:asciiTheme="minorHAnsi" w:hAnsiTheme="minorHAnsi" w:cstheme="minorHAnsi"/>
          <w:color w:val="365F91" w:themeColor="accent1" w:themeShade="BF"/>
          <w:sz w:val="28"/>
          <w:szCs w:val="28"/>
        </w:rPr>
        <w:t>SUB-</w:t>
      </w:r>
      <w:r w:rsidR="00362950" w:rsidRPr="00362950">
        <w:rPr>
          <w:rFonts w:asciiTheme="minorHAnsi" w:hAnsiTheme="minorHAnsi" w:cstheme="minorHAnsi"/>
          <w:color w:val="365F91" w:themeColor="accent1" w:themeShade="BF"/>
          <w:sz w:val="28"/>
          <w:szCs w:val="28"/>
        </w:rPr>
        <w:t>SECTION B</w:t>
      </w:r>
      <w:r w:rsidR="00D647D5" w:rsidRPr="00362950">
        <w:rPr>
          <w:rFonts w:asciiTheme="minorHAnsi" w:hAnsiTheme="minorHAnsi" w:cstheme="minorHAnsi"/>
          <w:color w:val="365F91" w:themeColor="accent1" w:themeShade="BF"/>
          <w:sz w:val="28"/>
          <w:szCs w:val="28"/>
        </w:rPr>
        <w:t>:</w:t>
      </w:r>
      <w:r w:rsidR="00D647D5" w:rsidRPr="00362950">
        <w:rPr>
          <w:rFonts w:asciiTheme="minorHAnsi" w:hAnsiTheme="minorHAnsi" w:cstheme="minorHAnsi"/>
          <w:color w:val="365F91" w:themeColor="accent1" w:themeShade="BF"/>
          <w:sz w:val="28"/>
          <w:szCs w:val="28"/>
        </w:rPr>
        <w:tab/>
      </w:r>
      <w:r w:rsidR="00362950" w:rsidRPr="00362950">
        <w:rPr>
          <w:rFonts w:asciiTheme="minorHAnsi" w:hAnsiTheme="minorHAnsi" w:cstheme="minorHAnsi"/>
          <w:color w:val="365F91" w:themeColor="accent1" w:themeShade="BF"/>
          <w:sz w:val="28"/>
          <w:szCs w:val="28"/>
        </w:rPr>
        <w:t>OPERATIONAL REQUIREMENTS</w:t>
      </w:r>
      <w:bookmarkEnd w:id="162"/>
    </w:p>
    <w:p w:rsidR="00362950" w:rsidRPr="00362950" w:rsidRDefault="00362950" w:rsidP="00362950"/>
    <w:p w:rsidR="00D647D5" w:rsidRPr="005334F5" w:rsidRDefault="00E26CDF" w:rsidP="00E26CDF">
      <w:pPr>
        <w:pStyle w:val="Heading1"/>
        <w:spacing w:line="264" w:lineRule="auto"/>
        <w:rPr>
          <w:rFonts w:asciiTheme="minorHAnsi" w:hAnsiTheme="minorHAnsi" w:cstheme="minorHAnsi"/>
          <w:color w:val="365F91" w:themeColor="accent1" w:themeShade="BF"/>
          <w:sz w:val="20"/>
        </w:rPr>
      </w:pPr>
      <w:bookmarkStart w:id="175" w:name="_Toc444846679"/>
      <w:r>
        <w:rPr>
          <w:rFonts w:asciiTheme="minorHAnsi" w:hAnsiTheme="minorHAnsi" w:cstheme="minorHAnsi"/>
          <w:color w:val="365F91" w:themeColor="accent1" w:themeShade="BF"/>
          <w:sz w:val="20"/>
        </w:rPr>
        <w:t>2.19</w:t>
      </w:r>
      <w:r>
        <w:rPr>
          <w:rFonts w:asciiTheme="minorHAnsi" w:hAnsiTheme="minorHAnsi" w:cstheme="minorHAnsi"/>
          <w:color w:val="365F91" w:themeColor="accent1" w:themeShade="BF"/>
          <w:sz w:val="20"/>
        </w:rPr>
        <w:tab/>
      </w:r>
      <w:r w:rsidR="00D647D5" w:rsidRPr="005334F5">
        <w:rPr>
          <w:rFonts w:asciiTheme="minorHAnsi" w:hAnsiTheme="minorHAnsi" w:cstheme="minorHAnsi"/>
          <w:color w:val="365F91" w:themeColor="accent1" w:themeShade="BF"/>
          <w:sz w:val="20"/>
        </w:rPr>
        <w:t>Company catering SERVICES</w:t>
      </w:r>
      <w:bookmarkEnd w:id="175"/>
    </w:p>
    <w:p w:rsidR="00D647D5" w:rsidRPr="00026D40" w:rsidRDefault="00E26CDF" w:rsidP="00E26CDF">
      <w:pPr>
        <w:pStyle w:val="Heading2"/>
        <w:spacing w:line="264" w:lineRule="auto"/>
        <w:rPr>
          <w:rFonts w:asciiTheme="minorHAnsi" w:hAnsiTheme="minorHAnsi" w:cstheme="minorHAnsi"/>
          <w:color w:val="365F91" w:themeColor="accent1" w:themeShade="BF"/>
        </w:rPr>
      </w:pPr>
      <w:r>
        <w:rPr>
          <w:rFonts w:asciiTheme="minorHAnsi" w:hAnsiTheme="minorHAnsi" w:cstheme="minorHAnsi"/>
          <w:color w:val="365F91" w:themeColor="accent1" w:themeShade="BF"/>
        </w:rPr>
        <w:t>2.19.1</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general</w:t>
      </w:r>
    </w:p>
    <w:p w:rsidR="00D647D5" w:rsidRPr="00890737" w:rsidRDefault="00D647D5" w:rsidP="00D647D5">
      <w:pPr>
        <w:rPr>
          <w:rFonts w:cstheme="minorHAnsi"/>
          <w:sz w:val="20"/>
          <w:szCs w:val="20"/>
        </w:rPr>
      </w:pPr>
      <w:r w:rsidRPr="00890737">
        <w:rPr>
          <w:rFonts w:cstheme="minorHAnsi"/>
          <w:sz w:val="20"/>
          <w:szCs w:val="20"/>
        </w:rPr>
        <w:t xml:space="preserve">Services to be provided will comprise the provision of hot and cold drinks, snacks, meals and any other food and beverage Services as may be required from time to time.  The nature and extent of Services to be provided by </w:t>
      </w:r>
      <w:r w:rsidRPr="00890737">
        <w:rPr>
          <w:rFonts w:cstheme="minorHAnsi"/>
          <w:sz w:val="20"/>
          <w:szCs w:val="20"/>
        </w:rPr>
        <w:lastRenderedPageBreak/>
        <w:t>the Supplier will be agreed between the Supplier and the Company to meet the daily req</w:t>
      </w:r>
      <w:r w:rsidR="00362950" w:rsidRPr="00890737">
        <w:rPr>
          <w:rFonts w:cstheme="minorHAnsi"/>
          <w:sz w:val="20"/>
          <w:szCs w:val="20"/>
        </w:rPr>
        <w:t>uirements of the Company.</w:t>
      </w:r>
    </w:p>
    <w:p w:rsidR="00D647D5" w:rsidRPr="00362950" w:rsidRDefault="00D647D5" w:rsidP="00D647D5">
      <w:pPr>
        <w:rPr>
          <w:rFonts w:cstheme="minorHAnsi"/>
          <w:sz w:val="20"/>
          <w:szCs w:val="20"/>
        </w:rPr>
      </w:pPr>
      <w:r w:rsidRPr="00890737">
        <w:rPr>
          <w:rFonts w:cstheme="minorHAnsi"/>
          <w:sz w:val="20"/>
          <w:szCs w:val="20"/>
        </w:rPr>
        <w:t>The Supplier will be responsible for the stocking, operation, staffing, organisation and management of each of the Company Catering Outlets for the purposes of providing for retail sale meals, snacks and beverages as appropriate from each of the Company catering outlets.  The menu range and service style to be provided from each of these outlets shall be proposed by the Supplier and agreed by the Company.  Once agreed, such Services shall not be amended by the Supplier without the approval of the Company, such approval not to be unreasonably withheld.</w:t>
      </w:r>
    </w:p>
    <w:p w:rsidR="00D647D5" w:rsidRPr="005334F5" w:rsidRDefault="00D647D5" w:rsidP="00D647D5">
      <w:pPr>
        <w:rPr>
          <w:rFonts w:cstheme="minorHAnsi"/>
        </w:rPr>
      </w:pPr>
    </w:p>
    <w:p w:rsidR="00D647D5" w:rsidRPr="00890737" w:rsidRDefault="00E26CDF" w:rsidP="00E26CDF">
      <w:pPr>
        <w:pStyle w:val="Heading2"/>
        <w:spacing w:line="264" w:lineRule="auto"/>
        <w:rPr>
          <w:rFonts w:asciiTheme="minorHAnsi" w:hAnsiTheme="minorHAnsi" w:cstheme="minorHAnsi"/>
          <w:color w:val="365F91" w:themeColor="accent1" w:themeShade="BF"/>
        </w:rPr>
      </w:pPr>
      <w:r>
        <w:rPr>
          <w:rFonts w:asciiTheme="minorHAnsi" w:hAnsiTheme="minorHAnsi" w:cstheme="minorHAnsi"/>
          <w:color w:val="365F91" w:themeColor="accent1" w:themeShade="BF"/>
        </w:rPr>
        <w:t>2.19.2</w:t>
      </w:r>
      <w:r>
        <w:rPr>
          <w:rFonts w:asciiTheme="minorHAnsi" w:hAnsiTheme="minorHAnsi" w:cstheme="minorHAnsi"/>
          <w:color w:val="365F91" w:themeColor="accent1" w:themeShade="BF"/>
        </w:rPr>
        <w:tab/>
      </w:r>
      <w:r w:rsidR="00D647D5" w:rsidRPr="00890737">
        <w:rPr>
          <w:rFonts w:asciiTheme="minorHAnsi" w:hAnsiTheme="minorHAnsi" w:cstheme="minorHAnsi"/>
          <w:color w:val="365F91" w:themeColor="accent1" w:themeShade="BF"/>
        </w:rPr>
        <w:t>food and beverage requirements</w:t>
      </w:r>
    </w:p>
    <w:p w:rsidR="00D647D5" w:rsidRPr="00890737" w:rsidRDefault="00D647D5" w:rsidP="00D647D5">
      <w:pPr>
        <w:rPr>
          <w:rFonts w:ascii="Calibri" w:hAnsi="Calibri" w:cs="Calibri"/>
          <w:color w:val="000000"/>
          <w:sz w:val="20"/>
          <w:szCs w:val="20"/>
          <w:lang w:eastAsia="en-GB"/>
        </w:rPr>
      </w:pPr>
      <w:r w:rsidRPr="00890737">
        <w:rPr>
          <w:rFonts w:cstheme="minorHAnsi"/>
          <w:bCs/>
          <w:sz w:val="20"/>
          <w:szCs w:val="20"/>
        </w:rPr>
        <w:t>The Company is keen to understand how the Services can be improved, with focus on the speed and quality of service being paramount.  A</w:t>
      </w:r>
      <w:r w:rsidRPr="00890737">
        <w:rPr>
          <w:rFonts w:ascii="Calibri" w:hAnsi="Calibri" w:cs="Calibri"/>
          <w:color w:val="000000"/>
          <w:sz w:val="20"/>
          <w:szCs w:val="20"/>
          <w:lang w:eastAsia="en-GB"/>
        </w:rPr>
        <w:t>ny rationale for adding a new or removing any existing outlets should be explained clearly.</w:t>
      </w:r>
      <w:r w:rsidR="00362950" w:rsidRPr="00890737">
        <w:rPr>
          <w:rFonts w:ascii="Calibri" w:hAnsi="Calibri" w:cs="Calibri"/>
          <w:color w:val="000000"/>
          <w:sz w:val="20"/>
          <w:szCs w:val="20"/>
          <w:lang w:eastAsia="en-GB"/>
        </w:rPr>
        <w:t xml:space="preserve"> </w:t>
      </w:r>
    </w:p>
    <w:p w:rsidR="00D647D5" w:rsidRPr="00890737" w:rsidRDefault="00D647D5" w:rsidP="00D647D5">
      <w:pPr>
        <w:rPr>
          <w:rFonts w:cstheme="minorHAnsi"/>
          <w:bCs/>
          <w:sz w:val="20"/>
          <w:szCs w:val="20"/>
        </w:rPr>
      </w:pPr>
      <w:r w:rsidRPr="00890737">
        <w:rPr>
          <w:rFonts w:cstheme="minorHAnsi"/>
          <w:bCs/>
          <w:sz w:val="20"/>
          <w:szCs w:val="20"/>
        </w:rPr>
        <w:t xml:space="preserve">The outlet rationale and indicative menus proposed in your tender responses are deemed to be those that are representative of those that will be provided within each specified school throughout the contract term.  All outlets must have menus and offers that are appropriate to the ‘day part’ service, </w:t>
      </w:r>
      <w:r w:rsidR="00362950" w:rsidRPr="00890737">
        <w:rPr>
          <w:rFonts w:cstheme="minorHAnsi"/>
          <w:bCs/>
          <w:sz w:val="20"/>
          <w:szCs w:val="20"/>
        </w:rPr>
        <w:t xml:space="preserve">to entice customer purchases.  </w:t>
      </w:r>
    </w:p>
    <w:p w:rsidR="00D647D5" w:rsidRPr="00362950" w:rsidRDefault="00D647D5" w:rsidP="00D647D5">
      <w:pPr>
        <w:rPr>
          <w:rFonts w:cstheme="minorHAnsi"/>
          <w:sz w:val="20"/>
          <w:szCs w:val="20"/>
        </w:rPr>
      </w:pPr>
      <w:r w:rsidRPr="00890737">
        <w:rPr>
          <w:rFonts w:cstheme="minorHAnsi"/>
          <w:sz w:val="20"/>
          <w:szCs w:val="20"/>
        </w:rPr>
        <w:t xml:space="preserve">Although the Company wish to pursue a flexible approach to the catering service to be delivered, and the Invitation </w:t>
      </w:r>
      <w:proofErr w:type="gramStart"/>
      <w:r w:rsidRPr="00890737">
        <w:rPr>
          <w:rFonts w:cstheme="minorHAnsi"/>
          <w:sz w:val="20"/>
          <w:szCs w:val="20"/>
        </w:rPr>
        <w:t>To</w:t>
      </w:r>
      <w:proofErr w:type="gramEnd"/>
      <w:r w:rsidRPr="00890737">
        <w:rPr>
          <w:rFonts w:cstheme="minorHAnsi"/>
          <w:sz w:val="20"/>
          <w:szCs w:val="20"/>
        </w:rPr>
        <w:t xml:space="preserve"> Tender will provide the Supplier with the opportunity to describe the ‘art of the possible’, the following must be included as a minimum daily requirement:</w:t>
      </w:r>
    </w:p>
    <w:tbl>
      <w:tblPr>
        <w:tblW w:w="9229" w:type="dxa"/>
        <w:tblInd w:w="93" w:type="dxa"/>
        <w:tblLook w:val="04A0" w:firstRow="1" w:lastRow="0" w:firstColumn="1" w:lastColumn="0" w:noHBand="0" w:noVBand="1"/>
      </w:tblPr>
      <w:tblGrid>
        <w:gridCol w:w="1800"/>
        <w:gridCol w:w="5586"/>
        <w:gridCol w:w="1843"/>
      </w:tblGrid>
      <w:tr w:rsidR="00D647D5" w:rsidRPr="007B0A83" w:rsidTr="0076010B">
        <w:trPr>
          <w:trHeight w:val="405"/>
        </w:trPr>
        <w:tc>
          <w:tcPr>
            <w:tcW w:w="1800" w:type="dxa"/>
            <w:tcBorders>
              <w:top w:val="single" w:sz="4" w:space="0" w:color="auto"/>
              <w:left w:val="single" w:sz="4" w:space="0" w:color="auto"/>
              <w:bottom w:val="single" w:sz="4" w:space="0" w:color="auto"/>
              <w:right w:val="nil"/>
            </w:tcBorders>
            <w:shd w:val="clear" w:color="000000" w:fill="C5D9F1"/>
            <w:vAlign w:val="center"/>
            <w:hideMark/>
          </w:tcPr>
          <w:p w:rsidR="00D647D5" w:rsidRPr="00362950" w:rsidRDefault="00D647D5" w:rsidP="00E72DAC">
            <w:pPr>
              <w:spacing w:line="240" w:lineRule="auto"/>
              <w:rPr>
                <w:rFonts w:ascii="Calibri" w:hAnsi="Calibri" w:cs="Calibri"/>
                <w:b/>
                <w:bCs/>
                <w:sz w:val="20"/>
                <w:szCs w:val="20"/>
                <w:lang w:eastAsia="en-GB"/>
              </w:rPr>
            </w:pPr>
            <w:r w:rsidRPr="00362950">
              <w:rPr>
                <w:rFonts w:ascii="Calibri" w:hAnsi="Calibri" w:cs="Calibri"/>
                <w:b/>
                <w:bCs/>
                <w:sz w:val="20"/>
                <w:szCs w:val="20"/>
                <w:lang w:eastAsia="en-GB"/>
              </w:rPr>
              <w:t>School Name</w:t>
            </w:r>
          </w:p>
        </w:tc>
        <w:tc>
          <w:tcPr>
            <w:tcW w:w="5586" w:type="dxa"/>
            <w:tcBorders>
              <w:top w:val="single" w:sz="4" w:space="0" w:color="auto"/>
              <w:left w:val="nil"/>
              <w:bottom w:val="single" w:sz="4" w:space="0" w:color="auto"/>
              <w:right w:val="nil"/>
            </w:tcBorders>
            <w:shd w:val="clear" w:color="000000" w:fill="C5D9F1"/>
            <w:vAlign w:val="center"/>
            <w:hideMark/>
          </w:tcPr>
          <w:p w:rsidR="00D647D5" w:rsidRPr="00362950" w:rsidRDefault="00D647D5" w:rsidP="00E72DAC">
            <w:pPr>
              <w:spacing w:line="240" w:lineRule="auto"/>
              <w:rPr>
                <w:rFonts w:ascii="Calibri" w:hAnsi="Calibri" w:cs="Calibri"/>
                <w:b/>
                <w:bCs/>
                <w:sz w:val="20"/>
                <w:szCs w:val="20"/>
                <w:lang w:eastAsia="en-GB"/>
              </w:rPr>
            </w:pPr>
            <w:r w:rsidRPr="00362950">
              <w:rPr>
                <w:rFonts w:ascii="Calibri" w:hAnsi="Calibri" w:cs="Calibri"/>
                <w:b/>
                <w:bCs/>
                <w:sz w:val="20"/>
                <w:szCs w:val="20"/>
                <w:lang w:eastAsia="en-GB"/>
              </w:rPr>
              <w:t>Core Offer Requirement</w:t>
            </w:r>
          </w:p>
        </w:tc>
        <w:tc>
          <w:tcPr>
            <w:tcW w:w="1843" w:type="dxa"/>
            <w:tcBorders>
              <w:top w:val="single" w:sz="4" w:space="0" w:color="auto"/>
              <w:left w:val="nil"/>
              <w:bottom w:val="single" w:sz="4" w:space="0" w:color="auto"/>
              <w:right w:val="single" w:sz="4" w:space="0" w:color="auto"/>
            </w:tcBorders>
            <w:shd w:val="clear" w:color="000000" w:fill="C5D9F1"/>
            <w:vAlign w:val="center"/>
            <w:hideMark/>
          </w:tcPr>
          <w:p w:rsidR="00D647D5" w:rsidRPr="00362950" w:rsidRDefault="00D647D5" w:rsidP="00E72DAC">
            <w:pPr>
              <w:spacing w:line="240" w:lineRule="auto"/>
              <w:rPr>
                <w:rFonts w:ascii="Calibri" w:hAnsi="Calibri" w:cs="Calibri"/>
                <w:b/>
                <w:bCs/>
                <w:sz w:val="20"/>
                <w:szCs w:val="20"/>
                <w:lang w:eastAsia="en-GB"/>
              </w:rPr>
            </w:pPr>
            <w:r w:rsidRPr="00362950">
              <w:rPr>
                <w:rFonts w:ascii="Calibri" w:hAnsi="Calibri" w:cs="Calibri"/>
                <w:b/>
                <w:bCs/>
                <w:sz w:val="20"/>
                <w:szCs w:val="20"/>
                <w:lang w:eastAsia="en-GB"/>
              </w:rPr>
              <w:t>Service Requirement</w:t>
            </w:r>
          </w:p>
        </w:tc>
      </w:tr>
      <w:tr w:rsidR="00D647D5" w:rsidRPr="007B0A83" w:rsidTr="0076010B">
        <w:trPr>
          <w:trHeight w:val="2836"/>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D647D5" w:rsidRPr="00362950" w:rsidRDefault="00D647D5" w:rsidP="00E72DAC">
            <w:pPr>
              <w:spacing w:line="240" w:lineRule="auto"/>
              <w:rPr>
                <w:rFonts w:ascii="Calibri" w:hAnsi="Calibri" w:cs="Calibri"/>
                <w:sz w:val="20"/>
                <w:szCs w:val="20"/>
                <w:lang w:eastAsia="en-GB"/>
              </w:rPr>
            </w:pPr>
            <w:r w:rsidRPr="00362950">
              <w:rPr>
                <w:rFonts w:ascii="Calibri" w:hAnsi="Calibri" w:cs="Calibri"/>
                <w:sz w:val="20"/>
                <w:szCs w:val="20"/>
                <w:lang w:eastAsia="en-GB"/>
              </w:rPr>
              <w:t>Twynham School</w:t>
            </w:r>
          </w:p>
        </w:tc>
        <w:tc>
          <w:tcPr>
            <w:tcW w:w="5586" w:type="dxa"/>
            <w:tcBorders>
              <w:top w:val="nil"/>
              <w:left w:val="nil"/>
              <w:bottom w:val="single" w:sz="4" w:space="0" w:color="auto"/>
              <w:right w:val="single" w:sz="4" w:space="0" w:color="auto"/>
            </w:tcBorders>
            <w:shd w:val="clear" w:color="auto" w:fill="auto"/>
            <w:vAlign w:val="center"/>
            <w:hideMark/>
          </w:tcPr>
          <w:p w:rsidR="00D647D5" w:rsidRPr="00362950" w:rsidRDefault="00D647D5" w:rsidP="00E72DAC">
            <w:pPr>
              <w:spacing w:line="240" w:lineRule="auto"/>
              <w:rPr>
                <w:rFonts w:ascii="Calibri" w:hAnsi="Calibri" w:cs="Calibri"/>
                <w:sz w:val="20"/>
                <w:szCs w:val="20"/>
                <w:lang w:eastAsia="en-GB"/>
              </w:rPr>
            </w:pPr>
            <w:r w:rsidRPr="00362950">
              <w:rPr>
                <w:rFonts w:ascii="Calibri" w:hAnsi="Calibri" w:cs="Calibri"/>
                <w:sz w:val="20"/>
                <w:szCs w:val="20"/>
                <w:lang w:eastAsia="en-GB"/>
              </w:rPr>
              <w:t>Day part full food and beverage offer at service times:</w:t>
            </w:r>
            <w:r w:rsidRPr="00362950">
              <w:rPr>
                <w:rFonts w:ascii="Calibri" w:hAnsi="Calibri" w:cs="Calibri"/>
                <w:sz w:val="20"/>
                <w:szCs w:val="20"/>
                <w:lang w:eastAsia="en-GB"/>
              </w:rPr>
              <w:br/>
            </w:r>
            <w:r w:rsidRPr="00362950">
              <w:rPr>
                <w:rFonts w:ascii="Calibri" w:hAnsi="Calibri" w:cs="Calibri"/>
                <w:sz w:val="20"/>
                <w:szCs w:val="20"/>
                <w:lang w:eastAsia="en-GB"/>
              </w:rPr>
              <w:br/>
              <w:t>- Grab and Go hot pots</w:t>
            </w:r>
            <w:r w:rsidRPr="00362950">
              <w:rPr>
                <w:rFonts w:ascii="Calibri" w:hAnsi="Calibri" w:cs="Calibri"/>
                <w:sz w:val="20"/>
                <w:szCs w:val="20"/>
                <w:lang w:eastAsia="en-GB"/>
              </w:rPr>
              <w:br/>
              <w:t>- Salad boxes / bar and protein options</w:t>
            </w:r>
            <w:r w:rsidRPr="00362950">
              <w:rPr>
                <w:rFonts w:ascii="Calibri" w:hAnsi="Calibri" w:cs="Calibri"/>
                <w:sz w:val="20"/>
                <w:szCs w:val="20"/>
                <w:lang w:eastAsia="en-GB"/>
              </w:rPr>
              <w:br/>
              <w:t>- Fruit and vegetable pots</w:t>
            </w:r>
            <w:r w:rsidRPr="00362950">
              <w:rPr>
                <w:rFonts w:ascii="Calibri" w:hAnsi="Calibri" w:cs="Calibri"/>
                <w:sz w:val="20"/>
                <w:szCs w:val="20"/>
                <w:lang w:eastAsia="en-GB"/>
              </w:rPr>
              <w:br/>
              <w:t>- Main meal (1 meat and 1 vegetarian)</w:t>
            </w:r>
            <w:r w:rsidRPr="00362950">
              <w:rPr>
                <w:rFonts w:ascii="Calibri" w:hAnsi="Calibri" w:cs="Calibri"/>
                <w:sz w:val="20"/>
                <w:szCs w:val="20"/>
                <w:lang w:eastAsia="en-GB"/>
              </w:rPr>
              <w:br/>
              <w:t>- Hot and cold desserts</w:t>
            </w:r>
            <w:r w:rsidRPr="00362950">
              <w:rPr>
                <w:rFonts w:ascii="Calibri" w:hAnsi="Calibri" w:cs="Calibri"/>
                <w:sz w:val="20"/>
                <w:szCs w:val="20"/>
                <w:lang w:eastAsia="en-GB"/>
              </w:rPr>
              <w:br/>
              <w:t>- Yoghurts</w:t>
            </w:r>
            <w:r w:rsidRPr="00362950">
              <w:rPr>
                <w:rFonts w:ascii="Calibri" w:hAnsi="Calibri" w:cs="Calibri"/>
                <w:sz w:val="20"/>
                <w:szCs w:val="20"/>
                <w:lang w:eastAsia="en-GB"/>
              </w:rPr>
              <w:br/>
              <w:t>- Sandwiches</w:t>
            </w:r>
            <w:r w:rsidRPr="00362950">
              <w:rPr>
                <w:rFonts w:ascii="Calibri" w:hAnsi="Calibri" w:cs="Calibri"/>
                <w:sz w:val="20"/>
                <w:szCs w:val="20"/>
                <w:lang w:eastAsia="en-GB"/>
              </w:rPr>
              <w:br/>
              <w:t>- Home-bakes</w:t>
            </w:r>
            <w:r w:rsidRPr="00362950">
              <w:rPr>
                <w:rFonts w:ascii="Calibri" w:hAnsi="Calibri" w:cs="Calibri"/>
                <w:sz w:val="20"/>
                <w:szCs w:val="20"/>
                <w:lang w:eastAsia="en-GB"/>
              </w:rPr>
              <w:br/>
              <w:t>- Cold beverages</w:t>
            </w:r>
          </w:p>
        </w:tc>
        <w:tc>
          <w:tcPr>
            <w:tcW w:w="1843" w:type="dxa"/>
            <w:tcBorders>
              <w:top w:val="nil"/>
              <w:left w:val="nil"/>
              <w:bottom w:val="single" w:sz="4" w:space="0" w:color="auto"/>
              <w:right w:val="single" w:sz="4" w:space="0" w:color="auto"/>
            </w:tcBorders>
            <w:shd w:val="clear" w:color="auto" w:fill="auto"/>
            <w:vAlign w:val="center"/>
            <w:hideMark/>
          </w:tcPr>
          <w:p w:rsidR="00D647D5" w:rsidRPr="00362950" w:rsidRDefault="00D647D5" w:rsidP="00E72DAC">
            <w:pPr>
              <w:spacing w:line="240" w:lineRule="auto"/>
              <w:rPr>
                <w:rFonts w:ascii="Calibri" w:hAnsi="Calibri" w:cs="Calibri"/>
                <w:sz w:val="20"/>
                <w:szCs w:val="20"/>
                <w:lang w:eastAsia="en-GB"/>
              </w:rPr>
            </w:pPr>
            <w:r w:rsidRPr="00362950">
              <w:rPr>
                <w:rFonts w:ascii="Calibri" w:hAnsi="Calibri" w:cs="Calibri"/>
                <w:sz w:val="20"/>
                <w:szCs w:val="20"/>
                <w:lang w:eastAsia="en-GB"/>
              </w:rPr>
              <w:t>Breakfast</w:t>
            </w:r>
            <w:r w:rsidRPr="00362950">
              <w:rPr>
                <w:rFonts w:ascii="Calibri" w:hAnsi="Calibri" w:cs="Calibri"/>
                <w:sz w:val="20"/>
                <w:szCs w:val="20"/>
                <w:lang w:eastAsia="en-GB"/>
              </w:rPr>
              <w:br/>
            </w:r>
            <w:r w:rsidRPr="00362950">
              <w:rPr>
                <w:rFonts w:ascii="Calibri" w:hAnsi="Calibri" w:cs="Calibri"/>
                <w:sz w:val="20"/>
                <w:szCs w:val="20"/>
                <w:lang w:eastAsia="en-GB"/>
              </w:rPr>
              <w:br/>
              <w:t>Mid-morning break</w:t>
            </w:r>
            <w:r w:rsidRPr="00362950">
              <w:rPr>
                <w:rFonts w:ascii="Calibri" w:hAnsi="Calibri" w:cs="Calibri"/>
                <w:sz w:val="20"/>
                <w:szCs w:val="20"/>
                <w:lang w:eastAsia="en-GB"/>
              </w:rPr>
              <w:br/>
            </w:r>
            <w:r w:rsidRPr="00362950">
              <w:rPr>
                <w:rFonts w:ascii="Calibri" w:hAnsi="Calibri" w:cs="Calibri"/>
                <w:sz w:val="20"/>
                <w:szCs w:val="20"/>
                <w:lang w:eastAsia="en-GB"/>
              </w:rPr>
              <w:br/>
              <w:t>Lunch</w:t>
            </w:r>
          </w:p>
        </w:tc>
      </w:tr>
      <w:tr w:rsidR="00D647D5" w:rsidRPr="007B0A83" w:rsidTr="0076010B">
        <w:trPr>
          <w:trHeight w:val="1503"/>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D647D5" w:rsidRPr="00362950" w:rsidRDefault="00D647D5" w:rsidP="00E72DAC">
            <w:pPr>
              <w:spacing w:line="240" w:lineRule="auto"/>
              <w:rPr>
                <w:rFonts w:ascii="Calibri" w:hAnsi="Calibri" w:cs="Calibri"/>
                <w:sz w:val="20"/>
                <w:szCs w:val="20"/>
                <w:lang w:eastAsia="en-GB"/>
              </w:rPr>
            </w:pPr>
            <w:r w:rsidRPr="00362950">
              <w:rPr>
                <w:rFonts w:ascii="Calibri" w:hAnsi="Calibri" w:cs="Calibri"/>
                <w:sz w:val="20"/>
                <w:szCs w:val="20"/>
                <w:lang w:eastAsia="en-GB"/>
              </w:rPr>
              <w:t>Twynham School Sixth Form</w:t>
            </w:r>
          </w:p>
        </w:tc>
        <w:tc>
          <w:tcPr>
            <w:tcW w:w="5586" w:type="dxa"/>
            <w:tcBorders>
              <w:top w:val="nil"/>
              <w:left w:val="nil"/>
              <w:bottom w:val="single" w:sz="4" w:space="0" w:color="auto"/>
              <w:right w:val="single" w:sz="4" w:space="0" w:color="auto"/>
            </w:tcBorders>
            <w:shd w:val="clear" w:color="auto" w:fill="auto"/>
            <w:vAlign w:val="center"/>
            <w:hideMark/>
          </w:tcPr>
          <w:p w:rsidR="00D647D5" w:rsidRPr="00362950" w:rsidRDefault="00D647D5" w:rsidP="00E72DAC">
            <w:pPr>
              <w:spacing w:line="240" w:lineRule="auto"/>
              <w:rPr>
                <w:rFonts w:ascii="Calibri" w:hAnsi="Calibri" w:cs="Calibri"/>
                <w:sz w:val="20"/>
                <w:szCs w:val="20"/>
                <w:lang w:eastAsia="en-GB"/>
              </w:rPr>
            </w:pPr>
            <w:r w:rsidRPr="00362950">
              <w:rPr>
                <w:rFonts w:ascii="Calibri" w:hAnsi="Calibri" w:cs="Calibri"/>
                <w:sz w:val="20"/>
                <w:szCs w:val="20"/>
                <w:lang w:eastAsia="en-GB"/>
              </w:rPr>
              <w:t>Breakfast and lunch service:</w:t>
            </w:r>
            <w:r w:rsidRPr="00362950">
              <w:rPr>
                <w:rFonts w:ascii="Calibri" w:hAnsi="Calibri" w:cs="Calibri"/>
                <w:sz w:val="20"/>
                <w:szCs w:val="20"/>
                <w:lang w:eastAsia="en-GB"/>
              </w:rPr>
              <w:br/>
              <w:t>- Barista coffee using a quality coffee bean</w:t>
            </w:r>
            <w:r w:rsidRPr="00362950">
              <w:rPr>
                <w:rFonts w:ascii="Calibri" w:hAnsi="Calibri" w:cs="Calibri"/>
                <w:sz w:val="20"/>
                <w:szCs w:val="20"/>
                <w:lang w:eastAsia="en-GB"/>
              </w:rPr>
              <w:br/>
              <w:t>- Hot chocolate and chilled beverages</w:t>
            </w:r>
            <w:r w:rsidRPr="00362950">
              <w:rPr>
                <w:rFonts w:ascii="Calibri" w:hAnsi="Calibri" w:cs="Calibri"/>
                <w:sz w:val="20"/>
                <w:szCs w:val="20"/>
                <w:lang w:eastAsia="en-GB"/>
              </w:rPr>
              <w:br/>
              <w:t>- Value through premium sandwiches using a variety of breads and fillings</w:t>
            </w:r>
            <w:r w:rsidRPr="00362950">
              <w:rPr>
                <w:rFonts w:ascii="Calibri" w:hAnsi="Calibri" w:cs="Calibri"/>
                <w:sz w:val="20"/>
                <w:szCs w:val="20"/>
                <w:lang w:eastAsia="en-GB"/>
              </w:rPr>
              <w:br/>
              <w:t>- Wide range of snack items and daily home-bake option</w:t>
            </w:r>
          </w:p>
        </w:tc>
        <w:tc>
          <w:tcPr>
            <w:tcW w:w="1843" w:type="dxa"/>
            <w:tcBorders>
              <w:top w:val="nil"/>
              <w:left w:val="nil"/>
              <w:bottom w:val="single" w:sz="4" w:space="0" w:color="auto"/>
              <w:right w:val="single" w:sz="4" w:space="0" w:color="auto"/>
            </w:tcBorders>
            <w:shd w:val="clear" w:color="auto" w:fill="auto"/>
            <w:vAlign w:val="center"/>
            <w:hideMark/>
          </w:tcPr>
          <w:p w:rsidR="00D647D5" w:rsidRPr="00362950" w:rsidRDefault="00D647D5" w:rsidP="00E72DAC">
            <w:pPr>
              <w:spacing w:line="240" w:lineRule="auto"/>
              <w:rPr>
                <w:rFonts w:ascii="Calibri" w:hAnsi="Calibri" w:cs="Calibri"/>
                <w:sz w:val="20"/>
                <w:szCs w:val="20"/>
                <w:lang w:eastAsia="en-GB"/>
              </w:rPr>
            </w:pPr>
            <w:r w:rsidRPr="00362950">
              <w:rPr>
                <w:rFonts w:ascii="Calibri" w:hAnsi="Calibri" w:cs="Calibri"/>
                <w:sz w:val="20"/>
                <w:szCs w:val="20"/>
                <w:lang w:eastAsia="en-GB"/>
              </w:rPr>
              <w:t>8.30am to 2.00pm</w:t>
            </w:r>
          </w:p>
        </w:tc>
      </w:tr>
      <w:tr w:rsidR="00D647D5" w:rsidRPr="007B0A83" w:rsidTr="0076010B">
        <w:trPr>
          <w:trHeight w:val="2661"/>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D647D5" w:rsidRPr="00362950" w:rsidRDefault="00D647D5" w:rsidP="00E72DAC">
            <w:pPr>
              <w:spacing w:line="240" w:lineRule="auto"/>
              <w:rPr>
                <w:rFonts w:ascii="Calibri" w:hAnsi="Calibri" w:cs="Calibri"/>
                <w:sz w:val="20"/>
                <w:szCs w:val="20"/>
                <w:lang w:eastAsia="en-GB"/>
              </w:rPr>
            </w:pPr>
            <w:r w:rsidRPr="00362950">
              <w:rPr>
                <w:rFonts w:ascii="Calibri" w:hAnsi="Calibri" w:cs="Calibri"/>
                <w:sz w:val="20"/>
                <w:szCs w:val="20"/>
                <w:lang w:eastAsia="en-GB"/>
              </w:rPr>
              <w:lastRenderedPageBreak/>
              <w:t>Grange School</w:t>
            </w:r>
          </w:p>
        </w:tc>
        <w:tc>
          <w:tcPr>
            <w:tcW w:w="5586" w:type="dxa"/>
            <w:tcBorders>
              <w:top w:val="nil"/>
              <w:left w:val="nil"/>
              <w:bottom w:val="single" w:sz="4" w:space="0" w:color="auto"/>
              <w:right w:val="single" w:sz="4" w:space="0" w:color="auto"/>
            </w:tcBorders>
            <w:shd w:val="clear" w:color="auto" w:fill="auto"/>
            <w:vAlign w:val="center"/>
            <w:hideMark/>
          </w:tcPr>
          <w:p w:rsidR="00D647D5" w:rsidRPr="00362950" w:rsidRDefault="00D647D5" w:rsidP="00E72DAC">
            <w:pPr>
              <w:spacing w:line="240" w:lineRule="auto"/>
              <w:rPr>
                <w:rFonts w:ascii="Calibri" w:hAnsi="Calibri" w:cs="Calibri"/>
                <w:sz w:val="20"/>
                <w:szCs w:val="20"/>
                <w:lang w:eastAsia="en-GB"/>
              </w:rPr>
            </w:pPr>
            <w:r w:rsidRPr="00362950">
              <w:rPr>
                <w:rFonts w:ascii="Calibri" w:hAnsi="Calibri" w:cs="Calibri"/>
                <w:sz w:val="20"/>
                <w:szCs w:val="20"/>
                <w:lang w:eastAsia="en-GB"/>
              </w:rPr>
              <w:t>Day part full food and beverage offer at service times:</w:t>
            </w:r>
            <w:r w:rsidRPr="00362950">
              <w:rPr>
                <w:rFonts w:ascii="Calibri" w:hAnsi="Calibri" w:cs="Calibri"/>
                <w:sz w:val="20"/>
                <w:szCs w:val="20"/>
                <w:lang w:eastAsia="en-GB"/>
              </w:rPr>
              <w:br/>
            </w:r>
            <w:r w:rsidRPr="00362950">
              <w:rPr>
                <w:rFonts w:ascii="Calibri" w:hAnsi="Calibri" w:cs="Calibri"/>
                <w:sz w:val="20"/>
                <w:szCs w:val="20"/>
                <w:lang w:eastAsia="en-GB"/>
              </w:rPr>
              <w:br/>
              <w:t>- Grab and Go hot pots</w:t>
            </w:r>
            <w:r w:rsidRPr="00362950">
              <w:rPr>
                <w:rFonts w:ascii="Calibri" w:hAnsi="Calibri" w:cs="Calibri"/>
                <w:sz w:val="20"/>
                <w:szCs w:val="20"/>
                <w:lang w:eastAsia="en-GB"/>
              </w:rPr>
              <w:br/>
              <w:t>- Salad boxes / bar and protein options</w:t>
            </w:r>
            <w:r w:rsidRPr="00362950">
              <w:rPr>
                <w:rFonts w:ascii="Calibri" w:hAnsi="Calibri" w:cs="Calibri"/>
                <w:sz w:val="20"/>
                <w:szCs w:val="20"/>
                <w:lang w:eastAsia="en-GB"/>
              </w:rPr>
              <w:br/>
              <w:t>- Fruit and vegetable pots</w:t>
            </w:r>
            <w:r w:rsidRPr="00362950">
              <w:rPr>
                <w:rFonts w:ascii="Calibri" w:hAnsi="Calibri" w:cs="Calibri"/>
                <w:sz w:val="20"/>
                <w:szCs w:val="20"/>
                <w:lang w:eastAsia="en-GB"/>
              </w:rPr>
              <w:br/>
              <w:t>- Main meal (1 meat and 1 vegetarian)</w:t>
            </w:r>
            <w:r w:rsidRPr="00362950">
              <w:rPr>
                <w:rFonts w:ascii="Calibri" w:hAnsi="Calibri" w:cs="Calibri"/>
                <w:sz w:val="20"/>
                <w:szCs w:val="20"/>
                <w:lang w:eastAsia="en-GB"/>
              </w:rPr>
              <w:br/>
              <w:t>- Hot and cold desserts</w:t>
            </w:r>
            <w:r w:rsidRPr="00362950">
              <w:rPr>
                <w:rFonts w:ascii="Calibri" w:hAnsi="Calibri" w:cs="Calibri"/>
                <w:sz w:val="20"/>
                <w:szCs w:val="20"/>
                <w:lang w:eastAsia="en-GB"/>
              </w:rPr>
              <w:br/>
              <w:t>- Yoghurts</w:t>
            </w:r>
            <w:r w:rsidRPr="00362950">
              <w:rPr>
                <w:rFonts w:ascii="Calibri" w:hAnsi="Calibri" w:cs="Calibri"/>
                <w:sz w:val="20"/>
                <w:szCs w:val="20"/>
                <w:lang w:eastAsia="en-GB"/>
              </w:rPr>
              <w:br/>
              <w:t>- Sandwiches</w:t>
            </w:r>
            <w:r w:rsidRPr="00362950">
              <w:rPr>
                <w:rFonts w:ascii="Calibri" w:hAnsi="Calibri" w:cs="Calibri"/>
                <w:sz w:val="20"/>
                <w:szCs w:val="20"/>
                <w:lang w:eastAsia="en-GB"/>
              </w:rPr>
              <w:br/>
              <w:t>- Home-bakes</w:t>
            </w:r>
            <w:r w:rsidRPr="00362950">
              <w:rPr>
                <w:rFonts w:ascii="Calibri" w:hAnsi="Calibri" w:cs="Calibri"/>
                <w:sz w:val="20"/>
                <w:szCs w:val="20"/>
                <w:lang w:eastAsia="en-GB"/>
              </w:rPr>
              <w:br/>
              <w:t>- Cold beverages</w:t>
            </w:r>
          </w:p>
        </w:tc>
        <w:tc>
          <w:tcPr>
            <w:tcW w:w="1843" w:type="dxa"/>
            <w:tcBorders>
              <w:top w:val="nil"/>
              <w:left w:val="nil"/>
              <w:bottom w:val="single" w:sz="4" w:space="0" w:color="auto"/>
              <w:right w:val="single" w:sz="4" w:space="0" w:color="auto"/>
            </w:tcBorders>
            <w:shd w:val="clear" w:color="auto" w:fill="auto"/>
            <w:vAlign w:val="center"/>
            <w:hideMark/>
          </w:tcPr>
          <w:p w:rsidR="00D647D5" w:rsidRPr="00362950" w:rsidRDefault="00D647D5" w:rsidP="00E72DAC">
            <w:pPr>
              <w:spacing w:line="240" w:lineRule="auto"/>
              <w:rPr>
                <w:rFonts w:ascii="Calibri" w:hAnsi="Calibri" w:cs="Calibri"/>
                <w:sz w:val="20"/>
                <w:szCs w:val="20"/>
                <w:lang w:eastAsia="en-GB"/>
              </w:rPr>
            </w:pPr>
            <w:r w:rsidRPr="00362950">
              <w:rPr>
                <w:rFonts w:ascii="Calibri" w:hAnsi="Calibri" w:cs="Calibri"/>
                <w:sz w:val="20"/>
                <w:szCs w:val="20"/>
                <w:lang w:eastAsia="en-GB"/>
              </w:rPr>
              <w:t>Breakfast</w:t>
            </w:r>
            <w:r w:rsidRPr="00362950">
              <w:rPr>
                <w:rFonts w:ascii="Calibri" w:hAnsi="Calibri" w:cs="Calibri"/>
                <w:sz w:val="20"/>
                <w:szCs w:val="20"/>
                <w:lang w:eastAsia="en-GB"/>
              </w:rPr>
              <w:br/>
            </w:r>
            <w:r w:rsidRPr="00362950">
              <w:rPr>
                <w:rFonts w:ascii="Calibri" w:hAnsi="Calibri" w:cs="Calibri"/>
                <w:sz w:val="20"/>
                <w:szCs w:val="20"/>
                <w:lang w:eastAsia="en-GB"/>
              </w:rPr>
              <w:br/>
              <w:t>Mid-morning break</w:t>
            </w:r>
            <w:r w:rsidRPr="00362950">
              <w:rPr>
                <w:rFonts w:ascii="Calibri" w:hAnsi="Calibri" w:cs="Calibri"/>
                <w:sz w:val="20"/>
                <w:szCs w:val="20"/>
                <w:lang w:eastAsia="en-GB"/>
              </w:rPr>
              <w:br/>
            </w:r>
            <w:r w:rsidRPr="00362950">
              <w:rPr>
                <w:rFonts w:ascii="Calibri" w:hAnsi="Calibri" w:cs="Calibri"/>
                <w:sz w:val="20"/>
                <w:szCs w:val="20"/>
                <w:lang w:eastAsia="en-GB"/>
              </w:rPr>
              <w:br/>
              <w:t>Lunch</w:t>
            </w:r>
          </w:p>
        </w:tc>
      </w:tr>
      <w:tr w:rsidR="00D647D5" w:rsidRPr="007B0A83" w:rsidTr="0076010B">
        <w:trPr>
          <w:trHeight w:val="76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D647D5" w:rsidRPr="00362950" w:rsidRDefault="00D647D5" w:rsidP="00E72DAC">
            <w:pPr>
              <w:spacing w:line="240" w:lineRule="auto"/>
              <w:rPr>
                <w:rFonts w:ascii="Calibri" w:hAnsi="Calibri" w:cs="Calibri"/>
                <w:sz w:val="20"/>
                <w:szCs w:val="20"/>
                <w:lang w:eastAsia="en-GB"/>
              </w:rPr>
            </w:pPr>
            <w:r w:rsidRPr="00362950">
              <w:rPr>
                <w:rFonts w:ascii="Calibri" w:hAnsi="Calibri" w:cs="Calibri"/>
                <w:sz w:val="20"/>
                <w:szCs w:val="20"/>
                <w:lang w:eastAsia="en-GB"/>
              </w:rPr>
              <w:t>Twynham Primary</w:t>
            </w:r>
          </w:p>
        </w:tc>
        <w:tc>
          <w:tcPr>
            <w:tcW w:w="5586" w:type="dxa"/>
            <w:tcBorders>
              <w:top w:val="nil"/>
              <w:left w:val="nil"/>
              <w:bottom w:val="single" w:sz="4" w:space="0" w:color="auto"/>
              <w:right w:val="single" w:sz="4" w:space="0" w:color="auto"/>
            </w:tcBorders>
            <w:shd w:val="clear" w:color="auto" w:fill="auto"/>
            <w:vAlign w:val="center"/>
            <w:hideMark/>
          </w:tcPr>
          <w:p w:rsidR="00D647D5" w:rsidRPr="00362950" w:rsidRDefault="00D647D5" w:rsidP="00E72DAC">
            <w:pPr>
              <w:spacing w:line="240" w:lineRule="auto"/>
              <w:rPr>
                <w:rFonts w:ascii="Calibri" w:hAnsi="Calibri" w:cs="Calibri"/>
                <w:sz w:val="20"/>
                <w:szCs w:val="20"/>
                <w:lang w:eastAsia="en-GB"/>
              </w:rPr>
            </w:pPr>
            <w:r w:rsidRPr="00362950">
              <w:rPr>
                <w:rFonts w:ascii="Calibri" w:hAnsi="Calibri" w:cs="Calibri"/>
                <w:sz w:val="20"/>
                <w:szCs w:val="20"/>
                <w:lang w:eastAsia="en-GB"/>
              </w:rPr>
              <w:t>Hot school meals prepared within the school kitchen</w:t>
            </w:r>
            <w:r w:rsidRPr="00362950">
              <w:rPr>
                <w:rFonts w:ascii="Calibri" w:hAnsi="Calibri" w:cs="Calibri"/>
                <w:sz w:val="20"/>
                <w:szCs w:val="20"/>
                <w:lang w:eastAsia="en-GB"/>
              </w:rPr>
              <w:br/>
              <w:t>- Cold beverages (Milk and Fruit Juices)</w:t>
            </w:r>
            <w:r w:rsidRPr="00362950">
              <w:rPr>
                <w:rFonts w:ascii="Calibri" w:hAnsi="Calibri" w:cs="Calibri"/>
                <w:sz w:val="20"/>
                <w:szCs w:val="20"/>
                <w:lang w:eastAsia="en-GB"/>
              </w:rPr>
              <w:br/>
              <w:t>- Water jugs and glasses on tables</w:t>
            </w:r>
          </w:p>
        </w:tc>
        <w:tc>
          <w:tcPr>
            <w:tcW w:w="1843" w:type="dxa"/>
            <w:tcBorders>
              <w:top w:val="nil"/>
              <w:left w:val="nil"/>
              <w:bottom w:val="single" w:sz="4" w:space="0" w:color="auto"/>
              <w:right w:val="single" w:sz="4" w:space="0" w:color="auto"/>
            </w:tcBorders>
            <w:shd w:val="clear" w:color="auto" w:fill="auto"/>
            <w:vAlign w:val="center"/>
            <w:hideMark/>
          </w:tcPr>
          <w:p w:rsidR="00D647D5" w:rsidRPr="00362950" w:rsidRDefault="00D647D5" w:rsidP="00E72DAC">
            <w:pPr>
              <w:spacing w:line="240" w:lineRule="auto"/>
              <w:rPr>
                <w:rFonts w:ascii="Calibri" w:hAnsi="Calibri" w:cs="Calibri"/>
                <w:sz w:val="20"/>
                <w:szCs w:val="20"/>
                <w:lang w:eastAsia="en-GB"/>
              </w:rPr>
            </w:pPr>
            <w:r w:rsidRPr="00362950">
              <w:rPr>
                <w:rFonts w:ascii="Calibri" w:hAnsi="Calibri" w:cs="Calibri"/>
                <w:sz w:val="20"/>
                <w:szCs w:val="20"/>
                <w:lang w:eastAsia="en-GB"/>
              </w:rPr>
              <w:t>Lunch only</w:t>
            </w:r>
          </w:p>
        </w:tc>
      </w:tr>
      <w:tr w:rsidR="00D647D5" w:rsidRPr="007B0A83" w:rsidTr="0076010B">
        <w:trPr>
          <w:trHeight w:val="2265"/>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D647D5" w:rsidRPr="00362950" w:rsidRDefault="00D647D5" w:rsidP="00E72DAC">
            <w:pPr>
              <w:spacing w:line="240" w:lineRule="auto"/>
              <w:rPr>
                <w:rFonts w:ascii="Calibri" w:hAnsi="Calibri" w:cs="Calibri"/>
                <w:sz w:val="20"/>
                <w:szCs w:val="20"/>
                <w:lang w:eastAsia="en-GB"/>
              </w:rPr>
            </w:pPr>
            <w:r w:rsidRPr="00362950">
              <w:rPr>
                <w:rFonts w:ascii="Calibri" w:hAnsi="Calibri" w:cs="Calibri"/>
                <w:sz w:val="20"/>
                <w:szCs w:val="20"/>
                <w:lang w:eastAsia="en-GB"/>
              </w:rPr>
              <w:t>Christchurch Junior</w:t>
            </w:r>
          </w:p>
        </w:tc>
        <w:tc>
          <w:tcPr>
            <w:tcW w:w="5586" w:type="dxa"/>
            <w:tcBorders>
              <w:top w:val="nil"/>
              <w:left w:val="nil"/>
              <w:bottom w:val="single" w:sz="4" w:space="0" w:color="auto"/>
              <w:right w:val="single" w:sz="4" w:space="0" w:color="auto"/>
            </w:tcBorders>
            <w:shd w:val="clear" w:color="auto" w:fill="auto"/>
            <w:vAlign w:val="center"/>
            <w:hideMark/>
          </w:tcPr>
          <w:p w:rsidR="00D647D5" w:rsidRPr="00362950" w:rsidRDefault="00D647D5" w:rsidP="00E72DAC">
            <w:pPr>
              <w:spacing w:line="240" w:lineRule="auto"/>
              <w:rPr>
                <w:rFonts w:ascii="Calibri" w:hAnsi="Calibri" w:cs="Calibri"/>
                <w:sz w:val="20"/>
                <w:szCs w:val="20"/>
                <w:lang w:eastAsia="en-GB"/>
              </w:rPr>
            </w:pPr>
            <w:r w:rsidRPr="00362950">
              <w:rPr>
                <w:rFonts w:ascii="Calibri" w:hAnsi="Calibri" w:cs="Calibri"/>
                <w:sz w:val="20"/>
                <w:szCs w:val="20"/>
                <w:lang w:eastAsia="en-GB"/>
              </w:rPr>
              <w:t>Our aspiration is to provide either hot meals or packed lunches at all lower age schools.  As part of the tender process it is essential that you describe if you are able to provide either or both of the following requirements and explain the methodology and support required to deliver this service.</w:t>
            </w:r>
            <w:r w:rsidRPr="00362950">
              <w:rPr>
                <w:rFonts w:ascii="Calibri" w:hAnsi="Calibri" w:cs="Calibri"/>
                <w:sz w:val="20"/>
                <w:szCs w:val="20"/>
                <w:lang w:eastAsia="en-GB"/>
              </w:rPr>
              <w:br/>
            </w:r>
            <w:r w:rsidRPr="00362950">
              <w:rPr>
                <w:rFonts w:ascii="Calibri" w:hAnsi="Calibri" w:cs="Calibri"/>
                <w:sz w:val="20"/>
                <w:szCs w:val="20"/>
                <w:lang w:eastAsia="en-GB"/>
              </w:rPr>
              <w:br/>
              <w:t>- Option 1; Hot Meals, using the regeneration kitchen at site</w:t>
            </w:r>
            <w:r w:rsidRPr="00362950">
              <w:rPr>
                <w:rFonts w:ascii="Calibri" w:hAnsi="Calibri" w:cs="Calibri"/>
                <w:sz w:val="20"/>
                <w:szCs w:val="20"/>
                <w:lang w:eastAsia="en-GB"/>
              </w:rPr>
              <w:br/>
              <w:t>- Option 2; Packed lunches</w:t>
            </w:r>
          </w:p>
        </w:tc>
        <w:tc>
          <w:tcPr>
            <w:tcW w:w="1843" w:type="dxa"/>
            <w:tcBorders>
              <w:top w:val="nil"/>
              <w:left w:val="nil"/>
              <w:bottom w:val="single" w:sz="4" w:space="0" w:color="auto"/>
              <w:right w:val="single" w:sz="4" w:space="0" w:color="auto"/>
            </w:tcBorders>
            <w:shd w:val="clear" w:color="auto" w:fill="auto"/>
            <w:vAlign w:val="center"/>
            <w:hideMark/>
          </w:tcPr>
          <w:p w:rsidR="00D647D5" w:rsidRPr="00362950" w:rsidRDefault="00D647D5" w:rsidP="00E72DAC">
            <w:pPr>
              <w:spacing w:line="240" w:lineRule="auto"/>
              <w:rPr>
                <w:rFonts w:ascii="Calibri" w:hAnsi="Calibri" w:cs="Calibri"/>
                <w:sz w:val="20"/>
                <w:szCs w:val="20"/>
                <w:lang w:eastAsia="en-GB"/>
              </w:rPr>
            </w:pPr>
            <w:r w:rsidRPr="00362950">
              <w:rPr>
                <w:rFonts w:ascii="Calibri" w:hAnsi="Calibri" w:cs="Calibri"/>
                <w:sz w:val="20"/>
                <w:szCs w:val="20"/>
                <w:lang w:eastAsia="en-GB"/>
              </w:rPr>
              <w:t>Lunch only</w:t>
            </w:r>
          </w:p>
        </w:tc>
      </w:tr>
      <w:tr w:rsidR="00D647D5" w:rsidRPr="007B0A83" w:rsidTr="0076010B">
        <w:trPr>
          <w:trHeight w:val="1975"/>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D647D5" w:rsidRPr="00362950" w:rsidRDefault="00D647D5" w:rsidP="00E72DAC">
            <w:pPr>
              <w:spacing w:line="240" w:lineRule="auto"/>
              <w:rPr>
                <w:rFonts w:ascii="Calibri" w:hAnsi="Calibri" w:cs="Calibri"/>
                <w:sz w:val="20"/>
                <w:szCs w:val="20"/>
                <w:lang w:eastAsia="en-GB"/>
              </w:rPr>
            </w:pPr>
            <w:r w:rsidRPr="00362950">
              <w:rPr>
                <w:rFonts w:ascii="Calibri" w:hAnsi="Calibri" w:cs="Calibri"/>
                <w:sz w:val="20"/>
                <w:szCs w:val="20"/>
                <w:lang w:eastAsia="en-GB"/>
              </w:rPr>
              <w:t>Stourfield Infants</w:t>
            </w:r>
          </w:p>
        </w:tc>
        <w:tc>
          <w:tcPr>
            <w:tcW w:w="5586" w:type="dxa"/>
            <w:tcBorders>
              <w:top w:val="nil"/>
              <w:left w:val="nil"/>
              <w:bottom w:val="single" w:sz="4" w:space="0" w:color="auto"/>
              <w:right w:val="single" w:sz="4" w:space="0" w:color="auto"/>
            </w:tcBorders>
            <w:shd w:val="clear" w:color="auto" w:fill="auto"/>
            <w:vAlign w:val="center"/>
            <w:hideMark/>
          </w:tcPr>
          <w:p w:rsidR="00D647D5" w:rsidRPr="00362950" w:rsidRDefault="00D647D5" w:rsidP="00E72DAC">
            <w:pPr>
              <w:spacing w:line="240" w:lineRule="auto"/>
              <w:rPr>
                <w:rFonts w:ascii="Calibri" w:hAnsi="Calibri" w:cs="Calibri"/>
                <w:sz w:val="20"/>
                <w:szCs w:val="20"/>
                <w:lang w:eastAsia="en-GB"/>
              </w:rPr>
            </w:pPr>
            <w:r w:rsidRPr="00362950">
              <w:rPr>
                <w:rFonts w:ascii="Calibri" w:hAnsi="Calibri" w:cs="Calibri"/>
                <w:sz w:val="20"/>
                <w:szCs w:val="20"/>
                <w:lang w:eastAsia="en-GB"/>
              </w:rPr>
              <w:t>Our aspiration is to provide either hot meals or packed lunches at all lower age schools.  As part of the tender process it is essential that you describe if you are able to provide either or both of the following requirements and explain the methodology and support required to deliver this service.</w:t>
            </w:r>
            <w:r w:rsidRPr="00362950">
              <w:rPr>
                <w:rFonts w:ascii="Calibri" w:hAnsi="Calibri" w:cs="Calibri"/>
                <w:sz w:val="20"/>
                <w:szCs w:val="20"/>
                <w:lang w:eastAsia="en-GB"/>
              </w:rPr>
              <w:br/>
            </w:r>
            <w:r w:rsidRPr="00362950">
              <w:rPr>
                <w:rFonts w:ascii="Calibri" w:hAnsi="Calibri" w:cs="Calibri"/>
                <w:sz w:val="20"/>
                <w:szCs w:val="20"/>
                <w:lang w:eastAsia="en-GB"/>
              </w:rPr>
              <w:br/>
              <w:t>- Option 1; Hot Meals</w:t>
            </w:r>
            <w:r w:rsidRPr="00362950">
              <w:rPr>
                <w:rFonts w:ascii="Calibri" w:hAnsi="Calibri" w:cs="Calibri"/>
                <w:sz w:val="20"/>
                <w:szCs w:val="20"/>
                <w:lang w:eastAsia="en-GB"/>
              </w:rPr>
              <w:br/>
              <w:t>- Option 2; Packed lunches</w:t>
            </w:r>
          </w:p>
        </w:tc>
        <w:tc>
          <w:tcPr>
            <w:tcW w:w="1843" w:type="dxa"/>
            <w:tcBorders>
              <w:top w:val="nil"/>
              <w:left w:val="nil"/>
              <w:bottom w:val="single" w:sz="4" w:space="0" w:color="auto"/>
              <w:right w:val="single" w:sz="4" w:space="0" w:color="auto"/>
            </w:tcBorders>
            <w:shd w:val="clear" w:color="auto" w:fill="auto"/>
            <w:vAlign w:val="center"/>
            <w:hideMark/>
          </w:tcPr>
          <w:p w:rsidR="00D647D5" w:rsidRPr="00362950" w:rsidRDefault="00D647D5" w:rsidP="00E72DAC">
            <w:pPr>
              <w:spacing w:line="240" w:lineRule="auto"/>
              <w:rPr>
                <w:rFonts w:ascii="Calibri" w:hAnsi="Calibri" w:cs="Calibri"/>
                <w:sz w:val="20"/>
                <w:szCs w:val="20"/>
                <w:lang w:eastAsia="en-GB"/>
              </w:rPr>
            </w:pPr>
            <w:r w:rsidRPr="00362950">
              <w:rPr>
                <w:rFonts w:ascii="Calibri" w:hAnsi="Calibri" w:cs="Calibri"/>
                <w:sz w:val="20"/>
                <w:szCs w:val="20"/>
                <w:lang w:eastAsia="en-GB"/>
              </w:rPr>
              <w:t>Lunch only</w:t>
            </w:r>
          </w:p>
        </w:tc>
      </w:tr>
      <w:tr w:rsidR="00D647D5" w:rsidRPr="007B0A83" w:rsidTr="0076010B">
        <w:trPr>
          <w:trHeight w:val="1948"/>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D647D5" w:rsidRPr="00362950" w:rsidRDefault="00D647D5" w:rsidP="00E72DAC">
            <w:pPr>
              <w:spacing w:line="240" w:lineRule="auto"/>
              <w:rPr>
                <w:rFonts w:ascii="Calibri" w:hAnsi="Calibri" w:cs="Calibri"/>
                <w:sz w:val="20"/>
                <w:szCs w:val="20"/>
                <w:lang w:eastAsia="en-GB"/>
              </w:rPr>
            </w:pPr>
            <w:r w:rsidRPr="00362950">
              <w:rPr>
                <w:rFonts w:ascii="Calibri" w:hAnsi="Calibri" w:cs="Calibri"/>
                <w:sz w:val="20"/>
                <w:szCs w:val="20"/>
                <w:lang w:eastAsia="en-GB"/>
              </w:rPr>
              <w:t>Stourfield Junior</w:t>
            </w:r>
          </w:p>
        </w:tc>
        <w:tc>
          <w:tcPr>
            <w:tcW w:w="5586" w:type="dxa"/>
            <w:tcBorders>
              <w:top w:val="nil"/>
              <w:left w:val="nil"/>
              <w:bottom w:val="single" w:sz="4" w:space="0" w:color="auto"/>
              <w:right w:val="single" w:sz="4" w:space="0" w:color="auto"/>
            </w:tcBorders>
            <w:shd w:val="clear" w:color="auto" w:fill="auto"/>
            <w:vAlign w:val="center"/>
            <w:hideMark/>
          </w:tcPr>
          <w:p w:rsidR="00D647D5" w:rsidRPr="00362950" w:rsidRDefault="00D647D5" w:rsidP="00E72DAC">
            <w:pPr>
              <w:spacing w:line="240" w:lineRule="auto"/>
              <w:rPr>
                <w:rFonts w:ascii="Calibri" w:hAnsi="Calibri" w:cs="Calibri"/>
                <w:sz w:val="20"/>
                <w:szCs w:val="20"/>
                <w:lang w:eastAsia="en-GB"/>
              </w:rPr>
            </w:pPr>
            <w:r w:rsidRPr="00362950">
              <w:rPr>
                <w:rFonts w:ascii="Calibri" w:hAnsi="Calibri" w:cs="Calibri"/>
                <w:sz w:val="20"/>
                <w:szCs w:val="20"/>
                <w:lang w:eastAsia="en-GB"/>
              </w:rPr>
              <w:t>Our aspiration is to provide either hot meals or packed lunches at all lower age schools.  As part of the tender process it is essential that you describe if you are able to provide either or both of the following requirements and explain the methodology and support required to deliver this service.</w:t>
            </w:r>
            <w:r w:rsidRPr="00362950">
              <w:rPr>
                <w:rFonts w:ascii="Calibri" w:hAnsi="Calibri" w:cs="Calibri"/>
                <w:sz w:val="20"/>
                <w:szCs w:val="20"/>
                <w:lang w:eastAsia="en-GB"/>
              </w:rPr>
              <w:br/>
            </w:r>
            <w:r w:rsidRPr="00362950">
              <w:rPr>
                <w:rFonts w:ascii="Calibri" w:hAnsi="Calibri" w:cs="Calibri"/>
                <w:sz w:val="20"/>
                <w:szCs w:val="20"/>
                <w:lang w:eastAsia="en-GB"/>
              </w:rPr>
              <w:br/>
              <w:t>- Option 1; Hot Meals</w:t>
            </w:r>
            <w:r w:rsidRPr="00362950">
              <w:rPr>
                <w:rFonts w:ascii="Calibri" w:hAnsi="Calibri" w:cs="Calibri"/>
                <w:sz w:val="20"/>
                <w:szCs w:val="20"/>
                <w:lang w:eastAsia="en-GB"/>
              </w:rPr>
              <w:br/>
              <w:t>- Option 2; Packed lunches</w:t>
            </w:r>
          </w:p>
        </w:tc>
        <w:tc>
          <w:tcPr>
            <w:tcW w:w="1843" w:type="dxa"/>
            <w:tcBorders>
              <w:top w:val="nil"/>
              <w:left w:val="nil"/>
              <w:bottom w:val="single" w:sz="4" w:space="0" w:color="auto"/>
              <w:right w:val="single" w:sz="4" w:space="0" w:color="auto"/>
            </w:tcBorders>
            <w:shd w:val="clear" w:color="auto" w:fill="auto"/>
            <w:vAlign w:val="center"/>
            <w:hideMark/>
          </w:tcPr>
          <w:p w:rsidR="00D647D5" w:rsidRPr="00362950" w:rsidRDefault="00D647D5" w:rsidP="00E72DAC">
            <w:pPr>
              <w:spacing w:line="240" w:lineRule="auto"/>
              <w:rPr>
                <w:rFonts w:ascii="Calibri" w:hAnsi="Calibri" w:cs="Calibri"/>
                <w:sz w:val="20"/>
                <w:szCs w:val="20"/>
                <w:lang w:eastAsia="en-GB"/>
              </w:rPr>
            </w:pPr>
            <w:r w:rsidRPr="00362950">
              <w:rPr>
                <w:rFonts w:ascii="Calibri" w:hAnsi="Calibri" w:cs="Calibri"/>
                <w:sz w:val="20"/>
                <w:szCs w:val="20"/>
                <w:lang w:eastAsia="en-GB"/>
              </w:rPr>
              <w:t>Lunch only</w:t>
            </w:r>
          </w:p>
        </w:tc>
      </w:tr>
    </w:tbl>
    <w:p w:rsidR="00D647D5" w:rsidRPr="0076010B" w:rsidRDefault="00D647D5" w:rsidP="00D647D5">
      <w:pPr>
        <w:rPr>
          <w:rFonts w:cstheme="minorHAnsi"/>
          <w:b/>
          <w:color w:val="FF0000"/>
          <w:sz w:val="20"/>
          <w:szCs w:val="20"/>
        </w:rPr>
      </w:pPr>
    </w:p>
    <w:p w:rsidR="00D647D5" w:rsidRPr="0076010B" w:rsidRDefault="00D647D5" w:rsidP="00D647D5">
      <w:pPr>
        <w:rPr>
          <w:rFonts w:cstheme="minorHAnsi"/>
          <w:bCs/>
          <w:sz w:val="20"/>
          <w:szCs w:val="20"/>
        </w:rPr>
      </w:pPr>
      <w:r w:rsidRPr="0076010B">
        <w:rPr>
          <w:rFonts w:cstheme="minorHAnsi"/>
          <w:bCs/>
          <w:sz w:val="20"/>
          <w:szCs w:val="20"/>
        </w:rPr>
        <w:t>To ensure that the catering service meets the standards expected of the Company, the following requirements must be adhered to:</w:t>
      </w:r>
    </w:p>
    <w:p w:rsidR="00D647D5" w:rsidRPr="005334F5" w:rsidRDefault="00D647D5" w:rsidP="00D647D5">
      <w:pPr>
        <w:rPr>
          <w:rFonts w:cstheme="minorHAnsi"/>
          <w:b/>
          <w:color w:val="FF0000"/>
        </w:rPr>
      </w:pPr>
    </w:p>
    <w:p w:rsidR="00D647D5" w:rsidRPr="00E26CDF" w:rsidRDefault="00E26CDF" w:rsidP="00D647D5">
      <w:pPr>
        <w:rPr>
          <w:rFonts w:cstheme="minorHAnsi"/>
          <w:b/>
          <w:color w:val="365F91" w:themeColor="accent1" w:themeShade="BF"/>
        </w:rPr>
      </w:pPr>
      <w:r w:rsidRPr="00E26CDF">
        <w:rPr>
          <w:rFonts w:cstheme="minorHAnsi"/>
          <w:b/>
          <w:color w:val="365F91" w:themeColor="accent1" w:themeShade="BF"/>
        </w:rPr>
        <w:t>2.19.3</w:t>
      </w:r>
      <w:r w:rsidRPr="00E26CDF">
        <w:rPr>
          <w:rFonts w:cstheme="minorHAnsi"/>
          <w:b/>
          <w:color w:val="365F91" w:themeColor="accent1" w:themeShade="BF"/>
        </w:rPr>
        <w:tab/>
      </w:r>
      <w:r w:rsidR="00D647D5" w:rsidRPr="00E26CDF">
        <w:rPr>
          <w:rFonts w:cstheme="minorHAnsi"/>
          <w:b/>
          <w:color w:val="365F91" w:themeColor="accent1" w:themeShade="BF"/>
        </w:rPr>
        <w:t>General food and beverage requirements for all schools</w:t>
      </w:r>
    </w:p>
    <w:p w:rsidR="00D647D5" w:rsidRPr="00890737" w:rsidRDefault="00D647D5" w:rsidP="00D647D5">
      <w:pPr>
        <w:pStyle w:val="ListParagraph"/>
        <w:numPr>
          <w:ilvl w:val="0"/>
          <w:numId w:val="27"/>
        </w:numPr>
        <w:rPr>
          <w:rFonts w:asciiTheme="minorHAnsi" w:hAnsiTheme="minorHAnsi" w:cstheme="minorHAnsi"/>
        </w:rPr>
      </w:pPr>
      <w:r w:rsidRPr="00890737">
        <w:rPr>
          <w:rFonts w:asciiTheme="minorHAnsi" w:hAnsiTheme="minorHAnsi" w:cstheme="minorHAnsi"/>
        </w:rPr>
        <w:t>Menus will be created for each half term, demonstrating seasonal produce and dishes and must be developed to meet the health aims of the School Food Plan.</w:t>
      </w:r>
    </w:p>
    <w:p w:rsidR="00D647D5" w:rsidRPr="00890737" w:rsidRDefault="00D647D5" w:rsidP="00D647D5">
      <w:pPr>
        <w:pStyle w:val="ListParagraph"/>
        <w:numPr>
          <w:ilvl w:val="0"/>
          <w:numId w:val="27"/>
        </w:numPr>
        <w:rPr>
          <w:rFonts w:asciiTheme="minorHAnsi" w:hAnsiTheme="minorHAnsi" w:cstheme="minorHAnsi"/>
        </w:rPr>
      </w:pPr>
      <w:r w:rsidRPr="00890737">
        <w:rPr>
          <w:rFonts w:asciiTheme="minorHAnsi" w:hAnsiTheme="minorHAnsi" w:cstheme="minorHAnsi"/>
        </w:rPr>
        <w:t xml:space="preserve">There should be a good range of options providing healthy choices. </w:t>
      </w:r>
    </w:p>
    <w:p w:rsidR="00D647D5" w:rsidRPr="00890737" w:rsidRDefault="00D647D5" w:rsidP="00D647D5">
      <w:pPr>
        <w:pStyle w:val="ListParagraph"/>
        <w:numPr>
          <w:ilvl w:val="0"/>
          <w:numId w:val="27"/>
        </w:numPr>
        <w:rPr>
          <w:rFonts w:asciiTheme="minorHAnsi" w:hAnsiTheme="minorHAnsi" w:cstheme="minorHAnsi"/>
        </w:rPr>
      </w:pPr>
      <w:r w:rsidRPr="00890737">
        <w:rPr>
          <w:rFonts w:asciiTheme="minorHAnsi" w:hAnsiTheme="minorHAnsi" w:cstheme="minorHAnsi"/>
        </w:rPr>
        <w:lastRenderedPageBreak/>
        <w:t>Menus must be available for those requiring special diets; we welcome your proposals to meet the requirement for vegan and gluten free consumption, plus faith requirements.</w:t>
      </w:r>
    </w:p>
    <w:p w:rsidR="00D647D5" w:rsidRPr="00890737" w:rsidRDefault="00D647D5" w:rsidP="00D647D5">
      <w:pPr>
        <w:pStyle w:val="ListParagraph"/>
        <w:numPr>
          <w:ilvl w:val="0"/>
          <w:numId w:val="27"/>
        </w:numPr>
        <w:rPr>
          <w:rFonts w:asciiTheme="minorHAnsi" w:hAnsiTheme="minorHAnsi" w:cstheme="minorHAnsi"/>
        </w:rPr>
      </w:pPr>
      <w:r w:rsidRPr="00890737">
        <w:rPr>
          <w:rFonts w:asciiTheme="minorHAnsi" w:hAnsiTheme="minorHAnsi" w:cstheme="minorHAnsi"/>
        </w:rPr>
        <w:t xml:space="preserve">The supplier must follow the allergen information rules as set out in the EU Food Information for Consumer Regulation (EU FIC), or any subsequent UK legislation. </w:t>
      </w:r>
    </w:p>
    <w:p w:rsidR="00D647D5" w:rsidRPr="00890737" w:rsidRDefault="00D647D5" w:rsidP="00D647D5">
      <w:pPr>
        <w:pStyle w:val="ListParagraph"/>
        <w:numPr>
          <w:ilvl w:val="1"/>
          <w:numId w:val="27"/>
        </w:numPr>
        <w:rPr>
          <w:rFonts w:asciiTheme="minorHAnsi" w:hAnsiTheme="minorHAnsi" w:cstheme="minorHAnsi"/>
        </w:rPr>
      </w:pPr>
      <w:r w:rsidRPr="00890737">
        <w:rPr>
          <w:rFonts w:asciiTheme="minorHAnsi" w:hAnsiTheme="minorHAnsi" w:cstheme="minorHAnsi"/>
        </w:rPr>
        <w:t>Allergen information should be provided to the consumer for all food and drinks;</w:t>
      </w:r>
    </w:p>
    <w:p w:rsidR="00D647D5" w:rsidRPr="00890737" w:rsidRDefault="00D647D5" w:rsidP="00D647D5">
      <w:pPr>
        <w:pStyle w:val="ListParagraph"/>
        <w:numPr>
          <w:ilvl w:val="1"/>
          <w:numId w:val="27"/>
        </w:numPr>
        <w:rPr>
          <w:rFonts w:asciiTheme="minorHAnsi" w:hAnsiTheme="minorHAnsi" w:cstheme="minorHAnsi"/>
        </w:rPr>
      </w:pPr>
      <w:r w:rsidRPr="00890737">
        <w:rPr>
          <w:rFonts w:asciiTheme="minorHAnsi" w:hAnsiTheme="minorHAnsi" w:cstheme="minorHAnsi"/>
        </w:rPr>
        <w:t>Food allergens should be handled and managed adequately.</w:t>
      </w:r>
    </w:p>
    <w:p w:rsidR="00D647D5" w:rsidRPr="00890737" w:rsidRDefault="00D647D5" w:rsidP="00D647D5">
      <w:pPr>
        <w:pStyle w:val="ListParagraph"/>
        <w:numPr>
          <w:ilvl w:val="0"/>
          <w:numId w:val="27"/>
        </w:numPr>
        <w:rPr>
          <w:rFonts w:asciiTheme="minorHAnsi" w:hAnsiTheme="minorHAnsi" w:cstheme="minorHAnsi"/>
        </w:rPr>
      </w:pPr>
      <w:r w:rsidRPr="00890737">
        <w:rPr>
          <w:rFonts w:asciiTheme="minorHAnsi" w:hAnsiTheme="minorHAnsi" w:cstheme="minorHAnsi"/>
        </w:rPr>
        <w:t>Where possible, ethically sourced food and drinks should be used and foods should be of a comparable quality such as:</w:t>
      </w:r>
    </w:p>
    <w:p w:rsidR="00D647D5" w:rsidRPr="00890737" w:rsidRDefault="00D647D5" w:rsidP="00D647D5">
      <w:pPr>
        <w:pStyle w:val="ListParagraph"/>
        <w:numPr>
          <w:ilvl w:val="1"/>
          <w:numId w:val="27"/>
        </w:numPr>
        <w:rPr>
          <w:rFonts w:asciiTheme="minorHAnsi" w:hAnsiTheme="minorHAnsi" w:cstheme="minorHAnsi"/>
        </w:rPr>
      </w:pPr>
      <w:r w:rsidRPr="00890737">
        <w:rPr>
          <w:rFonts w:asciiTheme="minorHAnsi" w:hAnsiTheme="minorHAnsi" w:cstheme="minorHAnsi"/>
        </w:rPr>
        <w:t>Free-range Eggs</w:t>
      </w:r>
    </w:p>
    <w:p w:rsidR="00D647D5" w:rsidRPr="00890737" w:rsidRDefault="00D647D5" w:rsidP="00D647D5">
      <w:pPr>
        <w:pStyle w:val="ListParagraph"/>
        <w:numPr>
          <w:ilvl w:val="1"/>
          <w:numId w:val="27"/>
        </w:numPr>
        <w:rPr>
          <w:rFonts w:asciiTheme="minorHAnsi" w:hAnsiTheme="minorHAnsi" w:cstheme="minorHAnsi"/>
        </w:rPr>
      </w:pPr>
      <w:r w:rsidRPr="00890737">
        <w:rPr>
          <w:rFonts w:asciiTheme="minorHAnsi" w:hAnsiTheme="minorHAnsi" w:cstheme="minorHAnsi"/>
        </w:rPr>
        <w:t xml:space="preserve">Grade A chicken </w:t>
      </w:r>
    </w:p>
    <w:p w:rsidR="00D647D5" w:rsidRPr="00890737" w:rsidRDefault="00D647D5" w:rsidP="00D647D5">
      <w:pPr>
        <w:pStyle w:val="ListParagraph"/>
        <w:numPr>
          <w:ilvl w:val="1"/>
          <w:numId w:val="27"/>
        </w:numPr>
        <w:rPr>
          <w:rFonts w:asciiTheme="minorHAnsi" w:hAnsiTheme="minorHAnsi" w:cstheme="minorHAnsi"/>
        </w:rPr>
      </w:pPr>
      <w:r w:rsidRPr="00890737">
        <w:rPr>
          <w:rFonts w:asciiTheme="minorHAnsi" w:hAnsiTheme="minorHAnsi" w:cstheme="minorHAnsi"/>
        </w:rPr>
        <w:t>Only Marine Stewardship Conservation (MSC) approved fish</w:t>
      </w:r>
    </w:p>
    <w:p w:rsidR="00D647D5" w:rsidRPr="00890737" w:rsidRDefault="00D647D5" w:rsidP="00D647D5">
      <w:pPr>
        <w:pStyle w:val="ListParagraph"/>
        <w:numPr>
          <w:ilvl w:val="0"/>
          <w:numId w:val="27"/>
        </w:numPr>
        <w:rPr>
          <w:rFonts w:asciiTheme="minorHAnsi" w:hAnsiTheme="minorHAnsi" w:cstheme="minorHAnsi"/>
        </w:rPr>
      </w:pPr>
      <w:r w:rsidRPr="00890737">
        <w:rPr>
          <w:rFonts w:asciiTheme="minorHAnsi" w:hAnsiTheme="minorHAnsi" w:cstheme="minorHAnsi"/>
        </w:rPr>
        <w:t xml:space="preserve">Where possible, sourcing food from the British Isles. Increasing the amount of local supply should be part of your continuous improvement plans and such products marketed to crease consumer awareness. </w:t>
      </w:r>
    </w:p>
    <w:p w:rsidR="00D647D5" w:rsidRPr="00890737" w:rsidRDefault="00D647D5" w:rsidP="00D647D5">
      <w:pPr>
        <w:pStyle w:val="ListParagraph"/>
        <w:numPr>
          <w:ilvl w:val="0"/>
          <w:numId w:val="27"/>
        </w:numPr>
        <w:rPr>
          <w:rFonts w:asciiTheme="minorHAnsi" w:hAnsiTheme="minorHAnsi" w:cstheme="minorHAnsi"/>
        </w:rPr>
      </w:pPr>
      <w:r w:rsidRPr="00890737">
        <w:rPr>
          <w:rFonts w:asciiTheme="minorHAnsi" w:hAnsiTheme="minorHAnsi" w:cstheme="minorHAnsi"/>
          <w:bCs/>
        </w:rPr>
        <w:t>Where appropriate, all products must be displayed with its tariff, either beside the product or on menus.</w:t>
      </w:r>
    </w:p>
    <w:p w:rsidR="00D647D5" w:rsidRPr="00890737" w:rsidRDefault="00D647D5" w:rsidP="00D647D5">
      <w:pPr>
        <w:pStyle w:val="ListParagraph"/>
        <w:numPr>
          <w:ilvl w:val="0"/>
          <w:numId w:val="27"/>
        </w:numPr>
        <w:rPr>
          <w:rFonts w:asciiTheme="minorHAnsi" w:hAnsiTheme="minorHAnsi" w:cstheme="minorHAnsi"/>
        </w:rPr>
      </w:pPr>
      <w:r w:rsidRPr="00890737">
        <w:rPr>
          <w:rFonts w:asciiTheme="minorHAnsi" w:hAnsiTheme="minorHAnsi" w:cstheme="minorHAnsi"/>
        </w:rPr>
        <w:t>Condiments, cutlery and napkins should be provided, using sustainable products (e.g. minimising single use items as far as practically possible)</w:t>
      </w:r>
      <w:proofErr w:type="gramStart"/>
      <w:r w:rsidRPr="00890737">
        <w:rPr>
          <w:rFonts w:asciiTheme="minorHAnsi" w:hAnsiTheme="minorHAnsi" w:cstheme="minorHAnsi"/>
        </w:rPr>
        <w:t>,</w:t>
      </w:r>
      <w:proofErr w:type="gramEnd"/>
      <w:r w:rsidRPr="00890737">
        <w:rPr>
          <w:rFonts w:asciiTheme="minorHAnsi" w:hAnsiTheme="minorHAnsi" w:cstheme="minorHAnsi"/>
        </w:rPr>
        <w:t xml:space="preserve"> </w:t>
      </w:r>
      <w:r w:rsidRPr="00890737">
        <w:rPr>
          <w:rFonts w:asciiTheme="minorHAnsi" w:hAnsiTheme="minorHAnsi" w:cstheme="minorHAnsi"/>
          <w:bCs/>
        </w:rPr>
        <w:t>in line with site action plans to remove all single use items.</w:t>
      </w:r>
    </w:p>
    <w:p w:rsidR="00D647D5" w:rsidRPr="00890737" w:rsidRDefault="00D647D5" w:rsidP="00D647D5">
      <w:pPr>
        <w:pStyle w:val="ListParagraph"/>
        <w:numPr>
          <w:ilvl w:val="0"/>
          <w:numId w:val="27"/>
        </w:numPr>
        <w:rPr>
          <w:rFonts w:asciiTheme="minorHAnsi" w:hAnsiTheme="minorHAnsi" w:cstheme="minorHAnsi"/>
        </w:rPr>
      </w:pPr>
      <w:r w:rsidRPr="00890737">
        <w:rPr>
          <w:rFonts w:asciiTheme="minorHAnsi" w:hAnsiTheme="minorHAnsi" w:cstheme="minorHAnsi"/>
        </w:rPr>
        <w:t>There should be a wide range of tariff options with products providing affordability and value to students.</w:t>
      </w:r>
    </w:p>
    <w:p w:rsidR="00D647D5" w:rsidRPr="00890737" w:rsidRDefault="00D647D5" w:rsidP="00D647D5">
      <w:pPr>
        <w:pStyle w:val="ListParagraph"/>
        <w:numPr>
          <w:ilvl w:val="0"/>
          <w:numId w:val="27"/>
        </w:numPr>
        <w:rPr>
          <w:rFonts w:asciiTheme="minorHAnsi" w:hAnsiTheme="minorHAnsi" w:cstheme="minorHAnsi"/>
        </w:rPr>
      </w:pPr>
      <w:r w:rsidRPr="00890737">
        <w:rPr>
          <w:rFonts w:asciiTheme="minorHAnsi" w:hAnsiTheme="minorHAnsi" w:cstheme="minorHAnsi"/>
        </w:rPr>
        <w:t>Tray clearing stations should be accessible and cleared before overuse occurs.</w:t>
      </w:r>
    </w:p>
    <w:p w:rsidR="00D647D5" w:rsidRPr="00890737" w:rsidRDefault="00D647D5" w:rsidP="00D647D5">
      <w:pPr>
        <w:pStyle w:val="ListParagraph"/>
        <w:numPr>
          <w:ilvl w:val="0"/>
          <w:numId w:val="27"/>
        </w:numPr>
        <w:rPr>
          <w:rFonts w:asciiTheme="minorHAnsi" w:hAnsiTheme="minorHAnsi" w:cstheme="minorHAnsi"/>
        </w:rPr>
      </w:pPr>
      <w:r w:rsidRPr="00890737">
        <w:rPr>
          <w:rFonts w:asciiTheme="minorHAnsi" w:hAnsiTheme="minorHAnsi" w:cstheme="minorHAnsi"/>
          <w:bCs/>
        </w:rPr>
        <w:t>Menus and outlet opening times should be displayed at outlets, throughout the schools (at agreed locations) and on the Catering page of each school’s website.</w:t>
      </w:r>
    </w:p>
    <w:p w:rsidR="00D647D5" w:rsidRPr="00890737" w:rsidRDefault="00D647D5" w:rsidP="00D647D5">
      <w:pPr>
        <w:pStyle w:val="ListParagraph"/>
        <w:numPr>
          <w:ilvl w:val="0"/>
          <w:numId w:val="27"/>
        </w:numPr>
        <w:rPr>
          <w:rFonts w:asciiTheme="minorHAnsi" w:hAnsiTheme="minorHAnsi" w:cstheme="minorHAnsi"/>
        </w:rPr>
      </w:pPr>
      <w:r w:rsidRPr="00890737">
        <w:rPr>
          <w:rFonts w:asciiTheme="minorHAnsi" w:hAnsiTheme="minorHAnsi" w:cstheme="minorHAnsi"/>
        </w:rPr>
        <w:t>Segregating, weighing and reporting food waste figures to the Company on a monthly basis and annually reviewing food waste figures to identify areas for continual improvement</w:t>
      </w:r>
    </w:p>
    <w:p w:rsidR="00D647D5" w:rsidRPr="005334F5" w:rsidRDefault="00D647D5" w:rsidP="00D647D5">
      <w:pPr>
        <w:rPr>
          <w:rFonts w:cstheme="minorHAnsi"/>
        </w:rPr>
      </w:pPr>
    </w:p>
    <w:p w:rsidR="00D647D5" w:rsidRPr="005334F5" w:rsidRDefault="00D647D5" w:rsidP="00D647D5">
      <w:pPr>
        <w:rPr>
          <w:rFonts w:cstheme="minorHAnsi"/>
          <w:color w:val="365F91" w:themeColor="accent1" w:themeShade="BF"/>
        </w:rPr>
      </w:pPr>
    </w:p>
    <w:p w:rsidR="00D647D5" w:rsidRPr="005334F5" w:rsidRDefault="00E26CDF" w:rsidP="00E26CDF">
      <w:pPr>
        <w:pStyle w:val="Heading2"/>
        <w:spacing w:line="264" w:lineRule="auto"/>
        <w:rPr>
          <w:rFonts w:asciiTheme="minorHAnsi" w:hAnsiTheme="minorHAnsi" w:cstheme="minorHAnsi"/>
          <w:color w:val="365F91" w:themeColor="accent1" w:themeShade="BF"/>
        </w:rPr>
      </w:pPr>
      <w:r>
        <w:rPr>
          <w:rFonts w:asciiTheme="minorHAnsi" w:hAnsiTheme="minorHAnsi" w:cstheme="minorHAnsi"/>
          <w:color w:val="365F91" w:themeColor="accent1" w:themeShade="BF"/>
        </w:rPr>
        <w:t>2.19.4</w:t>
      </w:r>
      <w:r>
        <w:rPr>
          <w:rFonts w:asciiTheme="minorHAnsi" w:hAnsiTheme="minorHAnsi" w:cstheme="minorHAnsi"/>
          <w:color w:val="365F91" w:themeColor="accent1" w:themeShade="BF"/>
        </w:rPr>
        <w:tab/>
      </w:r>
      <w:r w:rsidR="00D647D5">
        <w:rPr>
          <w:rFonts w:asciiTheme="minorHAnsi" w:hAnsiTheme="minorHAnsi" w:cstheme="minorHAnsi"/>
          <w:color w:val="365F91" w:themeColor="accent1" w:themeShade="BF"/>
        </w:rPr>
        <w:t>service times</w:t>
      </w:r>
    </w:p>
    <w:p w:rsidR="00D647D5" w:rsidRPr="00890737" w:rsidRDefault="00D647D5" w:rsidP="00D647D5">
      <w:pPr>
        <w:rPr>
          <w:rFonts w:cstheme="minorHAnsi"/>
          <w:bCs/>
          <w:sz w:val="20"/>
          <w:szCs w:val="20"/>
        </w:rPr>
      </w:pPr>
      <w:r w:rsidRPr="00890737">
        <w:rPr>
          <w:rFonts w:cstheme="minorHAnsi"/>
          <w:bCs/>
          <w:sz w:val="20"/>
          <w:szCs w:val="20"/>
        </w:rPr>
        <w:t xml:space="preserve">The required trading </w:t>
      </w:r>
      <w:r w:rsidR="00890737">
        <w:rPr>
          <w:rFonts w:cstheme="minorHAnsi"/>
          <w:bCs/>
          <w:sz w:val="20"/>
          <w:szCs w:val="20"/>
        </w:rPr>
        <w:t>periods</w:t>
      </w:r>
      <w:r w:rsidRPr="00890737">
        <w:rPr>
          <w:rFonts w:cstheme="minorHAnsi"/>
          <w:bCs/>
          <w:sz w:val="20"/>
          <w:szCs w:val="20"/>
        </w:rPr>
        <w:t xml:space="preserve"> are shown in the table above</w:t>
      </w:r>
      <w:r w:rsidR="00E26CDF">
        <w:rPr>
          <w:rFonts w:cstheme="minorHAnsi"/>
          <w:bCs/>
          <w:sz w:val="20"/>
          <w:szCs w:val="20"/>
        </w:rPr>
        <w:t xml:space="preserve"> in section 2.19.2;</w:t>
      </w:r>
      <w:r w:rsidRPr="00890737">
        <w:rPr>
          <w:rFonts w:cstheme="minorHAnsi"/>
          <w:bCs/>
          <w:sz w:val="20"/>
          <w:szCs w:val="20"/>
        </w:rPr>
        <w:t xml:space="preserve"> it is expected that the provision of service should - as a minimum - mee</w:t>
      </w:r>
      <w:r w:rsidR="00362950" w:rsidRPr="00890737">
        <w:rPr>
          <w:rFonts w:cstheme="minorHAnsi"/>
          <w:bCs/>
          <w:sz w:val="20"/>
          <w:szCs w:val="20"/>
        </w:rPr>
        <w:t xml:space="preserve">t these current </w:t>
      </w:r>
      <w:r w:rsidR="00E26CDF">
        <w:rPr>
          <w:rFonts w:cstheme="minorHAnsi"/>
          <w:bCs/>
          <w:sz w:val="20"/>
          <w:szCs w:val="20"/>
        </w:rPr>
        <w:t>trading periods</w:t>
      </w:r>
      <w:r w:rsidR="00362950" w:rsidRPr="00890737">
        <w:rPr>
          <w:rFonts w:cstheme="minorHAnsi"/>
          <w:bCs/>
          <w:sz w:val="20"/>
          <w:szCs w:val="20"/>
        </w:rPr>
        <w:t xml:space="preserve">. </w:t>
      </w:r>
    </w:p>
    <w:p w:rsidR="00D647D5" w:rsidRPr="00890737" w:rsidRDefault="00D647D5" w:rsidP="00D647D5">
      <w:pPr>
        <w:rPr>
          <w:rFonts w:cstheme="minorHAnsi"/>
          <w:sz w:val="20"/>
          <w:szCs w:val="20"/>
        </w:rPr>
      </w:pPr>
      <w:r w:rsidRPr="00890737">
        <w:rPr>
          <w:rFonts w:cstheme="minorHAnsi"/>
          <w:sz w:val="20"/>
          <w:szCs w:val="20"/>
        </w:rPr>
        <w:t>The food and beverage offer and team must be ready for service in advance</w:t>
      </w:r>
      <w:r w:rsidR="00362950" w:rsidRPr="00890737">
        <w:rPr>
          <w:rFonts w:cstheme="minorHAnsi"/>
          <w:sz w:val="20"/>
          <w:szCs w:val="20"/>
        </w:rPr>
        <w:t xml:space="preserve"> of the specified service time.</w:t>
      </w:r>
    </w:p>
    <w:p w:rsidR="00D647D5" w:rsidRPr="00890737" w:rsidRDefault="00D647D5" w:rsidP="00D647D5">
      <w:pPr>
        <w:rPr>
          <w:rFonts w:cstheme="minorHAnsi"/>
          <w:sz w:val="20"/>
          <w:szCs w:val="20"/>
        </w:rPr>
      </w:pPr>
      <w:r w:rsidRPr="00890737">
        <w:rPr>
          <w:rFonts w:cstheme="minorHAnsi"/>
          <w:sz w:val="20"/>
          <w:szCs w:val="20"/>
        </w:rPr>
        <w:t>The core Catering Service is required during term dates only and when students are on Site, however on occasion an additional service may be r</w:t>
      </w:r>
      <w:r w:rsidR="00362950" w:rsidRPr="00890737">
        <w:rPr>
          <w:rFonts w:cstheme="minorHAnsi"/>
          <w:sz w:val="20"/>
          <w:szCs w:val="20"/>
        </w:rPr>
        <w:t>equired for hospitality events.</w:t>
      </w:r>
    </w:p>
    <w:p w:rsidR="00D647D5" w:rsidRPr="00890737" w:rsidRDefault="00D647D5" w:rsidP="00D647D5">
      <w:pPr>
        <w:rPr>
          <w:rFonts w:cstheme="minorHAnsi"/>
          <w:sz w:val="20"/>
          <w:szCs w:val="20"/>
        </w:rPr>
      </w:pPr>
      <w:r w:rsidRPr="00890737">
        <w:rPr>
          <w:rFonts w:cstheme="minorHAnsi"/>
          <w:sz w:val="20"/>
          <w:szCs w:val="20"/>
        </w:rPr>
        <w:t>To optimise the service to students and staff, it is expected that Supplier employees use non term time dates for holidays.  No catering offer is required outside of term time however the Site can be accessed - by arrangement - for other activities such as Deep Cleaning or in readiness for the start of term.</w:t>
      </w:r>
    </w:p>
    <w:p w:rsidR="00D647D5" w:rsidRDefault="00D647D5" w:rsidP="00D647D5">
      <w:pPr>
        <w:rPr>
          <w:rFonts w:cstheme="minorHAnsi"/>
          <w:sz w:val="20"/>
          <w:szCs w:val="20"/>
        </w:rPr>
      </w:pPr>
      <w:r w:rsidRPr="00890737">
        <w:rPr>
          <w:rFonts w:cstheme="minorHAnsi"/>
          <w:sz w:val="20"/>
          <w:szCs w:val="20"/>
        </w:rPr>
        <w:t>To avoid generating waste, on days when the school is not fully open, the Company wishes to consider the type of offer provided and therefore these should be agreed with the Contracts Manager and appropriately communicated to students, staff and, through the Trust, parents.</w:t>
      </w:r>
      <w:r w:rsidRPr="00362950">
        <w:rPr>
          <w:rFonts w:cstheme="minorHAnsi"/>
          <w:sz w:val="20"/>
          <w:szCs w:val="20"/>
        </w:rPr>
        <w:t xml:space="preserve"> </w:t>
      </w:r>
    </w:p>
    <w:p w:rsidR="00473D5B" w:rsidRPr="00362950" w:rsidRDefault="00473D5B" w:rsidP="00D647D5">
      <w:pPr>
        <w:rPr>
          <w:rFonts w:cstheme="minorHAnsi"/>
          <w:sz w:val="20"/>
          <w:szCs w:val="20"/>
        </w:rPr>
      </w:pPr>
    </w:p>
    <w:p w:rsidR="00F9162D" w:rsidRPr="00F9162D" w:rsidRDefault="00E26CDF" w:rsidP="00E26CDF">
      <w:pPr>
        <w:pStyle w:val="Heading1"/>
        <w:spacing w:line="264" w:lineRule="auto"/>
        <w:rPr>
          <w:rFonts w:asciiTheme="minorHAnsi" w:hAnsiTheme="minorHAnsi" w:cstheme="minorHAnsi"/>
          <w:color w:val="365F91" w:themeColor="accent1" w:themeShade="BF"/>
          <w:sz w:val="20"/>
        </w:rPr>
      </w:pPr>
      <w:bookmarkStart w:id="176" w:name="_Toc444846680"/>
      <w:r>
        <w:rPr>
          <w:rFonts w:asciiTheme="minorHAnsi" w:hAnsiTheme="minorHAnsi" w:cstheme="minorHAnsi"/>
          <w:color w:val="365F91" w:themeColor="accent1" w:themeShade="BF"/>
          <w:sz w:val="20"/>
        </w:rPr>
        <w:t>2.20</w:t>
      </w:r>
      <w:r>
        <w:rPr>
          <w:rFonts w:asciiTheme="minorHAnsi" w:hAnsiTheme="minorHAnsi" w:cstheme="minorHAnsi"/>
          <w:color w:val="365F91" w:themeColor="accent1" w:themeShade="BF"/>
          <w:sz w:val="20"/>
        </w:rPr>
        <w:tab/>
      </w:r>
      <w:r w:rsidR="00D647D5" w:rsidRPr="005334F5">
        <w:rPr>
          <w:rFonts w:asciiTheme="minorHAnsi" w:hAnsiTheme="minorHAnsi" w:cstheme="minorHAnsi"/>
          <w:color w:val="365F91" w:themeColor="accent1" w:themeShade="BF"/>
          <w:sz w:val="20"/>
        </w:rPr>
        <w:t>HOSPITAlITY CATERING Services</w:t>
      </w:r>
      <w:bookmarkEnd w:id="176"/>
    </w:p>
    <w:p w:rsidR="00D647D5" w:rsidRPr="005334F5" w:rsidRDefault="00E26CDF" w:rsidP="00E26CDF">
      <w:pPr>
        <w:pStyle w:val="Heading2"/>
        <w:spacing w:line="264" w:lineRule="auto"/>
        <w:rPr>
          <w:rFonts w:asciiTheme="minorHAnsi" w:hAnsiTheme="minorHAnsi" w:cstheme="minorHAnsi"/>
          <w:color w:val="365F91" w:themeColor="accent1" w:themeShade="BF"/>
        </w:rPr>
      </w:pPr>
      <w:r>
        <w:rPr>
          <w:rFonts w:asciiTheme="minorHAnsi" w:hAnsiTheme="minorHAnsi" w:cstheme="minorHAnsi"/>
          <w:color w:val="365F91" w:themeColor="accent1" w:themeShade="BF"/>
        </w:rPr>
        <w:t>2.20.1</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general</w:t>
      </w:r>
    </w:p>
    <w:p w:rsidR="00D647D5" w:rsidRPr="00362950" w:rsidRDefault="00D647D5" w:rsidP="00D647D5">
      <w:pPr>
        <w:rPr>
          <w:rFonts w:cstheme="minorHAnsi"/>
          <w:sz w:val="20"/>
          <w:szCs w:val="20"/>
        </w:rPr>
      </w:pPr>
      <w:bookmarkStart w:id="177" w:name="_Toc187125007"/>
      <w:r w:rsidRPr="009635F2">
        <w:rPr>
          <w:rFonts w:cstheme="minorHAnsi"/>
          <w:sz w:val="20"/>
          <w:szCs w:val="20"/>
        </w:rPr>
        <w:t>This section sets out the basic requirements for Hospitality Catering.  This essentially encompasses all food and beverage Services that are typically ordered and paid for by invoice or voucher as part of a, meeting, function or event, whether for internal (Company) or external visitors.</w:t>
      </w:r>
    </w:p>
    <w:bookmarkEnd w:id="177"/>
    <w:p w:rsidR="00D647D5" w:rsidRPr="005334F5" w:rsidRDefault="00E26CDF" w:rsidP="00E26CDF">
      <w:pPr>
        <w:pStyle w:val="Heading2"/>
        <w:spacing w:line="264" w:lineRule="auto"/>
        <w:rPr>
          <w:rFonts w:asciiTheme="minorHAnsi" w:hAnsiTheme="minorHAnsi" w:cstheme="minorHAnsi"/>
          <w:color w:val="365F91" w:themeColor="accent1" w:themeShade="BF"/>
        </w:rPr>
      </w:pPr>
      <w:r>
        <w:rPr>
          <w:rFonts w:asciiTheme="minorHAnsi" w:hAnsiTheme="minorHAnsi" w:cstheme="minorHAnsi"/>
          <w:color w:val="365F91" w:themeColor="accent1" w:themeShade="BF"/>
        </w:rPr>
        <w:lastRenderedPageBreak/>
        <w:t>2.20.2</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service requirements</w:t>
      </w:r>
    </w:p>
    <w:p w:rsidR="00D647D5" w:rsidRPr="009635F2" w:rsidRDefault="00D647D5" w:rsidP="00D647D5">
      <w:pPr>
        <w:rPr>
          <w:rFonts w:cstheme="minorHAnsi"/>
          <w:sz w:val="20"/>
          <w:szCs w:val="20"/>
        </w:rPr>
      </w:pPr>
      <w:r w:rsidRPr="009635F2">
        <w:rPr>
          <w:rFonts w:cstheme="minorHAnsi"/>
          <w:sz w:val="20"/>
          <w:szCs w:val="20"/>
        </w:rPr>
        <w:t>Due to the nature of the Company’s activities, the hospitality catering requirements may vary significantly from day to day and because of this, it is essential that the Supplier is prepared to act flexibly to meet the requirements of Company and event organisers.  However, the typical req</w:t>
      </w:r>
      <w:r w:rsidR="00362950" w:rsidRPr="009635F2">
        <w:rPr>
          <w:rFonts w:cstheme="minorHAnsi"/>
          <w:sz w:val="20"/>
          <w:szCs w:val="20"/>
        </w:rPr>
        <w:t>uirements are summarised below:</w:t>
      </w:r>
    </w:p>
    <w:p w:rsidR="00D647D5" w:rsidRPr="009635F2" w:rsidRDefault="00D647D5" w:rsidP="00E11B9E">
      <w:pPr>
        <w:pStyle w:val="Bullet-MainL"/>
        <w:numPr>
          <w:ilvl w:val="0"/>
          <w:numId w:val="42"/>
        </w:numPr>
        <w:rPr>
          <w:rFonts w:asciiTheme="minorHAnsi" w:hAnsiTheme="minorHAnsi" w:cstheme="minorHAnsi"/>
        </w:rPr>
      </w:pPr>
      <w:r w:rsidRPr="009635F2">
        <w:rPr>
          <w:rFonts w:asciiTheme="minorHAnsi" w:hAnsiTheme="minorHAnsi" w:cstheme="minorHAnsi"/>
        </w:rPr>
        <w:t>Catering to support meetings or training programmes or events, held in meeting rooms or offices at Site.</w:t>
      </w:r>
    </w:p>
    <w:p w:rsidR="00D647D5" w:rsidRPr="009635F2" w:rsidRDefault="00D647D5" w:rsidP="00E11B9E">
      <w:pPr>
        <w:pStyle w:val="Bullet-MainL"/>
        <w:numPr>
          <w:ilvl w:val="0"/>
          <w:numId w:val="42"/>
        </w:numPr>
        <w:rPr>
          <w:rFonts w:asciiTheme="minorHAnsi" w:hAnsiTheme="minorHAnsi" w:cstheme="minorHAnsi"/>
        </w:rPr>
      </w:pPr>
      <w:r w:rsidRPr="009635F2">
        <w:rPr>
          <w:rFonts w:asciiTheme="minorHAnsi" w:hAnsiTheme="minorHAnsi" w:cstheme="minorHAnsi"/>
        </w:rPr>
        <w:t>Catering to support internal meetings, training programmes or events in any other reasonable location (office or meeting room) on Site.</w:t>
      </w:r>
    </w:p>
    <w:p w:rsidR="00D647D5" w:rsidRPr="009635F2" w:rsidRDefault="00D647D5" w:rsidP="00E11B9E">
      <w:pPr>
        <w:pStyle w:val="Bullet-MainL"/>
        <w:numPr>
          <w:ilvl w:val="0"/>
          <w:numId w:val="42"/>
        </w:numPr>
        <w:rPr>
          <w:rFonts w:asciiTheme="minorHAnsi" w:hAnsiTheme="minorHAnsi" w:cstheme="minorHAnsi"/>
        </w:rPr>
      </w:pPr>
      <w:r w:rsidRPr="009635F2">
        <w:rPr>
          <w:rFonts w:asciiTheme="minorHAnsi" w:hAnsiTheme="minorHAnsi" w:cstheme="minorHAnsi"/>
        </w:rPr>
        <w:t>Events such as Parents Evenings, Christmas Dinners, staff BBQ’s etc.</w:t>
      </w:r>
    </w:p>
    <w:p w:rsidR="00D647D5" w:rsidRPr="00362950" w:rsidRDefault="00D647D5" w:rsidP="00D647D5">
      <w:pPr>
        <w:rPr>
          <w:rFonts w:cstheme="minorHAnsi"/>
          <w:sz w:val="20"/>
          <w:szCs w:val="20"/>
        </w:rPr>
      </w:pPr>
      <w:r w:rsidRPr="009635F2">
        <w:rPr>
          <w:rFonts w:cstheme="minorHAnsi"/>
          <w:sz w:val="20"/>
          <w:szCs w:val="20"/>
        </w:rPr>
        <w:t>The service style shall vary according to the type of event, but it is expected that all function types are serviced swiftly and on time.  Hospitality may be required at a Trust Site that does not have kitchen facilities; the Supplier is expected to facilitate reasonable efforts to provide an appropriate hospitality option.</w:t>
      </w:r>
    </w:p>
    <w:p w:rsidR="00D647D5" w:rsidRPr="005334F5" w:rsidRDefault="00D647D5" w:rsidP="00D647D5">
      <w:pPr>
        <w:rPr>
          <w:rFonts w:cstheme="minorHAnsi"/>
        </w:rPr>
      </w:pPr>
    </w:p>
    <w:p w:rsidR="00D647D5" w:rsidRPr="005334F5" w:rsidRDefault="00E26CDF" w:rsidP="00E26CDF">
      <w:pPr>
        <w:pStyle w:val="Heading2"/>
        <w:spacing w:line="264" w:lineRule="auto"/>
        <w:rPr>
          <w:rFonts w:asciiTheme="minorHAnsi" w:hAnsiTheme="minorHAnsi" w:cstheme="minorHAnsi"/>
          <w:color w:val="365F91" w:themeColor="accent1" w:themeShade="BF"/>
        </w:rPr>
      </w:pPr>
      <w:r>
        <w:rPr>
          <w:rFonts w:asciiTheme="minorHAnsi" w:hAnsiTheme="minorHAnsi" w:cstheme="minorHAnsi"/>
          <w:color w:val="365F91" w:themeColor="accent1" w:themeShade="BF"/>
        </w:rPr>
        <w:t>2.20.3</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hospitality menu range</w:t>
      </w:r>
    </w:p>
    <w:p w:rsidR="00D647D5" w:rsidRPr="009635F2" w:rsidRDefault="00D647D5" w:rsidP="00D647D5">
      <w:pPr>
        <w:rPr>
          <w:rFonts w:cstheme="minorHAnsi"/>
          <w:sz w:val="20"/>
          <w:szCs w:val="20"/>
        </w:rPr>
      </w:pPr>
      <w:r w:rsidRPr="009635F2">
        <w:rPr>
          <w:rFonts w:cstheme="minorHAnsi"/>
          <w:sz w:val="20"/>
          <w:szCs w:val="20"/>
        </w:rPr>
        <w:t>The Supplier is required to prepare a menu package that sets out the scope of food and beverage Services that can be provided to meetings and other events held at the Company.  The Supplier, in conjunction with the Company should be prepared to meet the requirements of the event organisers, acting reasonably, to provide catering in a form and location tha</w:t>
      </w:r>
      <w:r w:rsidR="00F81DC3" w:rsidRPr="009635F2">
        <w:rPr>
          <w:rFonts w:cstheme="minorHAnsi"/>
          <w:sz w:val="20"/>
          <w:szCs w:val="20"/>
        </w:rPr>
        <w:t>t is reasonable for each event.</w:t>
      </w:r>
    </w:p>
    <w:p w:rsidR="00D647D5" w:rsidRPr="009635F2" w:rsidRDefault="00D647D5" w:rsidP="00D647D5">
      <w:pPr>
        <w:rPr>
          <w:rFonts w:cstheme="minorHAnsi"/>
          <w:sz w:val="20"/>
          <w:szCs w:val="20"/>
        </w:rPr>
      </w:pPr>
      <w:r w:rsidRPr="009635F2">
        <w:rPr>
          <w:rFonts w:cstheme="minorHAnsi"/>
          <w:sz w:val="20"/>
          <w:szCs w:val="20"/>
        </w:rPr>
        <w:t>While not exhaustive, menu packages s</w:t>
      </w:r>
      <w:r w:rsidR="0076010B" w:rsidRPr="009635F2">
        <w:rPr>
          <w:rFonts w:cstheme="minorHAnsi"/>
          <w:sz w:val="20"/>
          <w:szCs w:val="20"/>
        </w:rPr>
        <w:t>hould encompass:</w:t>
      </w:r>
    </w:p>
    <w:p w:rsidR="00D647D5" w:rsidRPr="009635F2" w:rsidRDefault="00D647D5" w:rsidP="00E11B9E">
      <w:pPr>
        <w:pStyle w:val="Bullet-MainL"/>
        <w:numPr>
          <w:ilvl w:val="0"/>
          <w:numId w:val="43"/>
        </w:numPr>
        <w:rPr>
          <w:rFonts w:asciiTheme="minorHAnsi" w:hAnsiTheme="minorHAnsi" w:cstheme="minorHAnsi"/>
        </w:rPr>
      </w:pPr>
      <w:r w:rsidRPr="009635F2">
        <w:rPr>
          <w:rFonts w:asciiTheme="minorHAnsi" w:hAnsiTheme="minorHAnsi" w:cstheme="minorHAnsi"/>
        </w:rPr>
        <w:t xml:space="preserve">Breakfast </w:t>
      </w:r>
    </w:p>
    <w:p w:rsidR="00D647D5" w:rsidRPr="009635F2" w:rsidRDefault="00D647D5" w:rsidP="00E11B9E">
      <w:pPr>
        <w:pStyle w:val="Bullet-MainL"/>
        <w:numPr>
          <w:ilvl w:val="0"/>
          <w:numId w:val="43"/>
        </w:numPr>
        <w:rPr>
          <w:rFonts w:asciiTheme="minorHAnsi" w:hAnsiTheme="minorHAnsi" w:cstheme="minorHAnsi"/>
          <w:b/>
          <w:i/>
        </w:rPr>
      </w:pPr>
      <w:r w:rsidRPr="009635F2">
        <w:rPr>
          <w:rFonts w:asciiTheme="minorHAnsi" w:hAnsiTheme="minorHAnsi" w:cstheme="minorHAnsi"/>
        </w:rPr>
        <w:t>Beverage refreshments (tea/ coffee/ mineral water/soft drinks)</w:t>
      </w:r>
    </w:p>
    <w:p w:rsidR="00D647D5" w:rsidRPr="009635F2" w:rsidRDefault="00D647D5" w:rsidP="00E11B9E">
      <w:pPr>
        <w:pStyle w:val="Bullet-MainL"/>
        <w:numPr>
          <w:ilvl w:val="0"/>
          <w:numId w:val="43"/>
        </w:numPr>
        <w:rPr>
          <w:rFonts w:asciiTheme="minorHAnsi" w:hAnsiTheme="minorHAnsi" w:cstheme="minorHAnsi"/>
          <w:b/>
          <w:i/>
        </w:rPr>
      </w:pPr>
      <w:r w:rsidRPr="009635F2">
        <w:rPr>
          <w:rFonts w:asciiTheme="minorHAnsi" w:hAnsiTheme="minorHAnsi" w:cstheme="minorHAnsi"/>
        </w:rPr>
        <w:t>Biscuits, cakes or other snacks to accompany the refreshments</w:t>
      </w:r>
    </w:p>
    <w:p w:rsidR="00D647D5" w:rsidRPr="009635F2" w:rsidRDefault="00D647D5" w:rsidP="00E11B9E">
      <w:pPr>
        <w:pStyle w:val="Bullet-MainL"/>
        <w:numPr>
          <w:ilvl w:val="0"/>
          <w:numId w:val="43"/>
        </w:numPr>
        <w:rPr>
          <w:rFonts w:asciiTheme="minorHAnsi" w:hAnsiTheme="minorHAnsi" w:cstheme="minorHAnsi"/>
          <w:b/>
          <w:i/>
        </w:rPr>
      </w:pPr>
      <w:r w:rsidRPr="009635F2">
        <w:rPr>
          <w:rFonts w:asciiTheme="minorHAnsi" w:hAnsiTheme="minorHAnsi" w:cstheme="minorHAnsi"/>
        </w:rPr>
        <w:t>Finger buffets</w:t>
      </w:r>
    </w:p>
    <w:p w:rsidR="00D647D5" w:rsidRPr="009635F2" w:rsidRDefault="00D647D5" w:rsidP="00E11B9E">
      <w:pPr>
        <w:pStyle w:val="Bullet-MainL"/>
        <w:numPr>
          <w:ilvl w:val="0"/>
          <w:numId w:val="43"/>
        </w:numPr>
        <w:rPr>
          <w:rFonts w:asciiTheme="minorHAnsi" w:hAnsiTheme="minorHAnsi" w:cstheme="minorHAnsi"/>
          <w:b/>
          <w:i/>
        </w:rPr>
      </w:pPr>
      <w:r w:rsidRPr="009635F2">
        <w:rPr>
          <w:rFonts w:asciiTheme="minorHAnsi" w:hAnsiTheme="minorHAnsi" w:cstheme="minorHAnsi"/>
        </w:rPr>
        <w:t>Sandwich platters</w:t>
      </w:r>
    </w:p>
    <w:p w:rsidR="00D647D5" w:rsidRPr="009635F2" w:rsidRDefault="00D647D5" w:rsidP="00E11B9E">
      <w:pPr>
        <w:pStyle w:val="Bullet-MainL"/>
        <w:numPr>
          <w:ilvl w:val="0"/>
          <w:numId w:val="43"/>
        </w:numPr>
        <w:rPr>
          <w:rFonts w:asciiTheme="minorHAnsi" w:hAnsiTheme="minorHAnsi" w:cstheme="minorHAnsi"/>
          <w:b/>
          <w:i/>
        </w:rPr>
      </w:pPr>
      <w:r w:rsidRPr="009635F2">
        <w:rPr>
          <w:rFonts w:asciiTheme="minorHAnsi" w:hAnsiTheme="minorHAnsi" w:cstheme="minorHAnsi"/>
        </w:rPr>
        <w:t>Hot and cold fork buffets</w:t>
      </w:r>
    </w:p>
    <w:p w:rsidR="00D647D5" w:rsidRPr="00026D40" w:rsidRDefault="00D647D5" w:rsidP="00D647D5">
      <w:pPr>
        <w:pStyle w:val="Bullet-MainL"/>
        <w:numPr>
          <w:ilvl w:val="0"/>
          <w:numId w:val="0"/>
        </w:numPr>
        <w:rPr>
          <w:rFonts w:asciiTheme="minorHAnsi" w:hAnsiTheme="minorHAnsi" w:cstheme="minorHAnsi"/>
          <w:b/>
          <w:color w:val="FF0000"/>
        </w:rPr>
      </w:pPr>
    </w:p>
    <w:p w:rsidR="00D647D5" w:rsidRPr="005334F5" w:rsidRDefault="00E26CDF" w:rsidP="00E26CDF">
      <w:pPr>
        <w:pStyle w:val="Heading2"/>
        <w:spacing w:line="264" w:lineRule="auto"/>
        <w:rPr>
          <w:rFonts w:asciiTheme="minorHAnsi" w:hAnsiTheme="minorHAnsi" w:cstheme="minorHAnsi"/>
          <w:color w:val="365F91" w:themeColor="accent1" w:themeShade="BF"/>
        </w:rPr>
      </w:pPr>
      <w:r>
        <w:rPr>
          <w:rFonts w:asciiTheme="minorHAnsi" w:hAnsiTheme="minorHAnsi" w:cstheme="minorHAnsi"/>
          <w:color w:val="365F91" w:themeColor="accent1" w:themeShade="BF"/>
        </w:rPr>
        <w:t>2.20.4</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exclusivity of supply</w:t>
      </w:r>
    </w:p>
    <w:p w:rsidR="00D647D5" w:rsidRPr="0076010B" w:rsidRDefault="00D647D5" w:rsidP="00D647D5">
      <w:pPr>
        <w:rPr>
          <w:rFonts w:cstheme="minorHAnsi"/>
          <w:sz w:val="20"/>
          <w:szCs w:val="20"/>
        </w:rPr>
      </w:pPr>
      <w:r w:rsidRPr="009635F2">
        <w:rPr>
          <w:rFonts w:cstheme="minorHAnsi"/>
          <w:sz w:val="20"/>
          <w:szCs w:val="20"/>
        </w:rPr>
        <w:t>The Company will work with the Supplier to utilise the Services where possible, however due to menu pricing or order timing, when appropriate the Company may choose to purchase hospitality services from another provider. This non-exclusivity of supply is only in relation to hospitality and not core catering from school outlets.</w:t>
      </w:r>
    </w:p>
    <w:p w:rsidR="00D647D5" w:rsidRPr="005334F5" w:rsidRDefault="00D647D5" w:rsidP="00D647D5">
      <w:pPr>
        <w:rPr>
          <w:rFonts w:cstheme="minorHAnsi"/>
        </w:rPr>
      </w:pPr>
    </w:p>
    <w:p w:rsidR="00D647D5" w:rsidRPr="005334F5" w:rsidRDefault="00E26CDF" w:rsidP="00E26CDF">
      <w:pPr>
        <w:pStyle w:val="Heading2"/>
        <w:spacing w:line="264" w:lineRule="auto"/>
        <w:jc w:val="both"/>
        <w:rPr>
          <w:rFonts w:asciiTheme="minorHAnsi" w:hAnsiTheme="minorHAnsi" w:cstheme="minorHAnsi"/>
          <w:color w:val="365F91" w:themeColor="accent1" w:themeShade="BF"/>
        </w:rPr>
      </w:pPr>
      <w:r>
        <w:rPr>
          <w:rFonts w:asciiTheme="minorHAnsi" w:hAnsiTheme="minorHAnsi" w:cstheme="minorHAnsi"/>
          <w:color w:val="365F91" w:themeColor="accent1" w:themeShade="BF"/>
        </w:rPr>
        <w:t>2.20.5</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operator’s Responsibilities</w:t>
      </w:r>
    </w:p>
    <w:p w:rsidR="00D647D5" w:rsidRPr="009635F2" w:rsidRDefault="00D647D5" w:rsidP="00D647D5">
      <w:pPr>
        <w:rPr>
          <w:rFonts w:cstheme="minorHAnsi"/>
          <w:sz w:val="20"/>
          <w:szCs w:val="20"/>
        </w:rPr>
      </w:pPr>
      <w:r w:rsidRPr="009635F2">
        <w:rPr>
          <w:rFonts w:cstheme="minorHAnsi"/>
          <w:sz w:val="20"/>
          <w:szCs w:val="20"/>
        </w:rPr>
        <w:t>The Supplier will be res</w:t>
      </w:r>
      <w:r w:rsidR="0076010B" w:rsidRPr="009635F2">
        <w:rPr>
          <w:rFonts w:cstheme="minorHAnsi"/>
          <w:sz w:val="20"/>
          <w:szCs w:val="20"/>
        </w:rPr>
        <w:t xml:space="preserve">ponsible for the following:    </w:t>
      </w:r>
    </w:p>
    <w:p w:rsidR="00D647D5" w:rsidRPr="009635F2" w:rsidRDefault="00D647D5" w:rsidP="00E11B9E">
      <w:pPr>
        <w:pStyle w:val="Bullet-MainL"/>
        <w:numPr>
          <w:ilvl w:val="0"/>
          <w:numId w:val="44"/>
        </w:numPr>
        <w:rPr>
          <w:rFonts w:asciiTheme="minorHAnsi" w:hAnsiTheme="minorHAnsi" w:cstheme="minorHAnsi"/>
        </w:rPr>
      </w:pPr>
      <w:r w:rsidRPr="009635F2">
        <w:rPr>
          <w:rFonts w:asciiTheme="minorHAnsi" w:hAnsiTheme="minorHAnsi" w:cstheme="minorHAnsi"/>
        </w:rPr>
        <w:t>Maintain a range of suitable hospitality menus to meet all occasions.</w:t>
      </w:r>
    </w:p>
    <w:p w:rsidR="00D647D5" w:rsidRPr="009635F2" w:rsidRDefault="00D647D5" w:rsidP="00E11B9E">
      <w:pPr>
        <w:pStyle w:val="Bullet-MainL"/>
        <w:numPr>
          <w:ilvl w:val="0"/>
          <w:numId w:val="44"/>
        </w:numPr>
        <w:rPr>
          <w:rFonts w:asciiTheme="minorHAnsi" w:hAnsiTheme="minorHAnsi" w:cstheme="minorHAnsi"/>
        </w:rPr>
      </w:pPr>
      <w:r w:rsidRPr="009635F2">
        <w:rPr>
          <w:rFonts w:asciiTheme="minorHAnsi" w:hAnsiTheme="minorHAnsi" w:cstheme="minorHAnsi"/>
        </w:rPr>
        <w:t>Ensure that these menus use seasonal produce wherever possible and are changed as and when agreed with the Authorised Officer.</w:t>
      </w:r>
    </w:p>
    <w:p w:rsidR="00D647D5" w:rsidRPr="009635F2" w:rsidRDefault="00D647D5" w:rsidP="00E11B9E">
      <w:pPr>
        <w:pStyle w:val="Bullet-MainL"/>
        <w:numPr>
          <w:ilvl w:val="0"/>
          <w:numId w:val="44"/>
        </w:numPr>
        <w:rPr>
          <w:rFonts w:asciiTheme="minorHAnsi" w:hAnsiTheme="minorHAnsi" w:cstheme="minorHAnsi"/>
        </w:rPr>
      </w:pPr>
      <w:r w:rsidRPr="009635F2">
        <w:rPr>
          <w:rFonts w:asciiTheme="minorHAnsi" w:hAnsiTheme="minorHAnsi" w:cstheme="minorHAnsi"/>
        </w:rPr>
        <w:t>Offer alternatives to meet specific dietary requirements e.g. for religious groups, coeliac diets etc.</w:t>
      </w:r>
    </w:p>
    <w:p w:rsidR="00D647D5" w:rsidRPr="009635F2" w:rsidRDefault="00D647D5" w:rsidP="00E11B9E">
      <w:pPr>
        <w:pStyle w:val="Bullet-MainL"/>
        <w:numPr>
          <w:ilvl w:val="0"/>
          <w:numId w:val="44"/>
        </w:numPr>
        <w:rPr>
          <w:rFonts w:asciiTheme="minorHAnsi" w:hAnsiTheme="minorHAnsi" w:cstheme="minorHAnsi"/>
        </w:rPr>
      </w:pPr>
      <w:r w:rsidRPr="009635F2">
        <w:rPr>
          <w:rFonts w:asciiTheme="minorHAnsi" w:hAnsiTheme="minorHAnsi" w:cstheme="minorHAnsi"/>
        </w:rPr>
        <w:lastRenderedPageBreak/>
        <w:t>Co-ordinate the delivery of all hospitality catering requirements to specific rooms at times specified by the meeting or event organiser.</w:t>
      </w:r>
    </w:p>
    <w:p w:rsidR="00D647D5" w:rsidRPr="009635F2" w:rsidRDefault="00D647D5" w:rsidP="00E11B9E">
      <w:pPr>
        <w:pStyle w:val="Bullet-MainL"/>
        <w:numPr>
          <w:ilvl w:val="0"/>
          <w:numId w:val="44"/>
        </w:numPr>
        <w:rPr>
          <w:rFonts w:asciiTheme="minorHAnsi" w:hAnsiTheme="minorHAnsi" w:cstheme="minorHAnsi"/>
        </w:rPr>
      </w:pPr>
      <w:r w:rsidRPr="009635F2">
        <w:rPr>
          <w:rFonts w:asciiTheme="minorHAnsi" w:hAnsiTheme="minorHAnsi" w:cstheme="minorHAnsi"/>
        </w:rPr>
        <w:t>Ensure that all food is correctly labelled when delivered to individual functions and meetings.</w:t>
      </w:r>
    </w:p>
    <w:p w:rsidR="00D647D5" w:rsidRPr="009635F2" w:rsidRDefault="00D647D5" w:rsidP="00E11B9E">
      <w:pPr>
        <w:pStyle w:val="Bullet-MainL"/>
        <w:numPr>
          <w:ilvl w:val="0"/>
          <w:numId w:val="44"/>
        </w:numPr>
        <w:rPr>
          <w:rFonts w:asciiTheme="minorHAnsi" w:hAnsiTheme="minorHAnsi" w:cstheme="minorHAnsi"/>
        </w:rPr>
      </w:pPr>
      <w:r w:rsidRPr="009635F2">
        <w:rPr>
          <w:rFonts w:asciiTheme="minorHAnsi" w:hAnsiTheme="minorHAnsi" w:cstheme="minorHAnsi"/>
        </w:rPr>
        <w:t>Ensure timely replenishment (if required) of food and beverages.</w:t>
      </w:r>
    </w:p>
    <w:p w:rsidR="00D647D5" w:rsidRPr="009635F2" w:rsidRDefault="00D647D5" w:rsidP="00E11B9E">
      <w:pPr>
        <w:pStyle w:val="Bullet-MainL"/>
        <w:numPr>
          <w:ilvl w:val="0"/>
          <w:numId w:val="44"/>
        </w:numPr>
        <w:rPr>
          <w:rFonts w:asciiTheme="minorHAnsi" w:hAnsiTheme="minorHAnsi" w:cstheme="minorHAnsi"/>
        </w:rPr>
      </w:pPr>
      <w:r w:rsidRPr="009635F2">
        <w:rPr>
          <w:rFonts w:asciiTheme="minorHAnsi" w:hAnsiTheme="minorHAnsi" w:cstheme="minorHAnsi"/>
        </w:rPr>
        <w:t xml:space="preserve">Clear all food, crockery and china, </w:t>
      </w:r>
      <w:proofErr w:type="spellStart"/>
      <w:r w:rsidRPr="009635F2">
        <w:rPr>
          <w:rFonts w:asciiTheme="minorHAnsi" w:hAnsiTheme="minorHAnsi" w:cstheme="minorHAnsi"/>
        </w:rPr>
        <w:t>etc</w:t>
      </w:r>
      <w:proofErr w:type="spellEnd"/>
      <w:r w:rsidRPr="009635F2">
        <w:rPr>
          <w:rFonts w:asciiTheme="minorHAnsi" w:hAnsiTheme="minorHAnsi" w:cstheme="minorHAnsi"/>
        </w:rPr>
        <w:t>, from the room at the end of the meeting/event/function and be responsible for ensuring rooms are left in a tidy and clean state, i.e. all food debris and wastage has been removed.</w:t>
      </w:r>
    </w:p>
    <w:p w:rsidR="00D647D5" w:rsidRPr="009635F2" w:rsidRDefault="00D647D5" w:rsidP="00E11B9E">
      <w:pPr>
        <w:pStyle w:val="Bullet-MainL"/>
        <w:numPr>
          <w:ilvl w:val="0"/>
          <w:numId w:val="44"/>
        </w:numPr>
        <w:rPr>
          <w:rFonts w:asciiTheme="minorHAnsi" w:hAnsiTheme="minorHAnsi" w:cstheme="minorHAnsi"/>
        </w:rPr>
      </w:pPr>
      <w:r w:rsidRPr="009635F2">
        <w:rPr>
          <w:rFonts w:asciiTheme="minorHAnsi" w:hAnsiTheme="minorHAnsi" w:cstheme="minorHAnsi"/>
        </w:rPr>
        <w:t>Ensure that reusable items (cutlery, cups, plates) are provided in place of disposable alternatives</w:t>
      </w:r>
    </w:p>
    <w:p w:rsidR="00D647D5" w:rsidRPr="009635F2" w:rsidRDefault="00D647D5" w:rsidP="00E11B9E">
      <w:pPr>
        <w:pStyle w:val="Bullet-MainL"/>
        <w:numPr>
          <w:ilvl w:val="0"/>
          <w:numId w:val="44"/>
        </w:numPr>
        <w:rPr>
          <w:rFonts w:asciiTheme="minorHAnsi" w:hAnsiTheme="minorHAnsi" w:cstheme="minorHAnsi"/>
        </w:rPr>
      </w:pPr>
      <w:r w:rsidRPr="009635F2">
        <w:rPr>
          <w:rFonts w:asciiTheme="minorHAnsi" w:hAnsiTheme="minorHAnsi" w:cstheme="minorHAnsi"/>
        </w:rPr>
        <w:t xml:space="preserve">Ensure that the </w:t>
      </w:r>
      <w:proofErr w:type="gramStart"/>
      <w:r w:rsidRPr="009635F2">
        <w:rPr>
          <w:rFonts w:asciiTheme="minorHAnsi" w:hAnsiTheme="minorHAnsi" w:cstheme="minorHAnsi"/>
        </w:rPr>
        <w:t>provision</w:t>
      </w:r>
      <w:proofErr w:type="gramEnd"/>
      <w:r w:rsidRPr="009635F2">
        <w:rPr>
          <w:rFonts w:asciiTheme="minorHAnsi" w:hAnsiTheme="minorHAnsi" w:cstheme="minorHAnsi"/>
        </w:rPr>
        <w:t xml:space="preserve"> of any disposable items (napkins, food wrap) are reduced as far as practically possible, with sustainable alternatives adopted where possible.</w:t>
      </w:r>
    </w:p>
    <w:p w:rsidR="00D647D5" w:rsidRPr="009635F2" w:rsidRDefault="00D647D5" w:rsidP="00E11B9E">
      <w:pPr>
        <w:pStyle w:val="Bullet-MainL"/>
        <w:numPr>
          <w:ilvl w:val="0"/>
          <w:numId w:val="44"/>
        </w:numPr>
        <w:rPr>
          <w:rFonts w:asciiTheme="minorHAnsi" w:hAnsiTheme="minorHAnsi" w:cstheme="minorHAnsi"/>
        </w:rPr>
      </w:pPr>
      <w:r w:rsidRPr="009635F2">
        <w:rPr>
          <w:rFonts w:asciiTheme="minorHAnsi" w:hAnsiTheme="minorHAnsi" w:cstheme="minorHAnsi"/>
        </w:rPr>
        <w:t xml:space="preserve">Customer care, dealing with queries, </w:t>
      </w:r>
      <w:r w:rsidRPr="009635F2">
        <w:rPr>
          <w:rFonts w:asciiTheme="minorHAnsi" w:hAnsiTheme="minorHAnsi" w:cstheme="minorHAnsi"/>
          <w:i/>
        </w:rPr>
        <w:t>ad-hoc</w:t>
      </w:r>
      <w:r w:rsidRPr="009635F2">
        <w:rPr>
          <w:rFonts w:asciiTheme="minorHAnsi" w:hAnsiTheme="minorHAnsi" w:cstheme="minorHAnsi"/>
        </w:rPr>
        <w:t xml:space="preserve"> administration and special requirements.</w:t>
      </w:r>
    </w:p>
    <w:p w:rsidR="00D647D5" w:rsidRPr="009635F2" w:rsidRDefault="00D647D5" w:rsidP="00E11B9E">
      <w:pPr>
        <w:pStyle w:val="Bullet-MainL"/>
        <w:numPr>
          <w:ilvl w:val="0"/>
          <w:numId w:val="44"/>
        </w:numPr>
        <w:rPr>
          <w:rFonts w:asciiTheme="minorHAnsi" w:hAnsiTheme="minorHAnsi" w:cstheme="minorHAnsi"/>
        </w:rPr>
      </w:pPr>
      <w:r w:rsidRPr="009635F2">
        <w:rPr>
          <w:rFonts w:asciiTheme="minorHAnsi" w:hAnsiTheme="minorHAnsi" w:cstheme="minorHAnsi"/>
        </w:rPr>
        <w:t>The Supplier shall ensure that when requested, an appropriate member of the management/supervisory team is present to oversee catered events and at other key times as appropriate.</w:t>
      </w:r>
    </w:p>
    <w:p w:rsidR="00D647D5" w:rsidRPr="005334F5" w:rsidRDefault="00D647D5" w:rsidP="00D647D5">
      <w:pPr>
        <w:rPr>
          <w:rFonts w:cstheme="minorHAnsi"/>
        </w:rPr>
      </w:pPr>
    </w:p>
    <w:p w:rsidR="00D647D5" w:rsidRPr="005334F5" w:rsidRDefault="00E26CDF" w:rsidP="00E26CDF">
      <w:pPr>
        <w:pStyle w:val="Heading2"/>
        <w:spacing w:line="264" w:lineRule="auto"/>
        <w:rPr>
          <w:rFonts w:asciiTheme="minorHAnsi" w:hAnsiTheme="minorHAnsi" w:cstheme="minorHAnsi"/>
          <w:color w:val="365F91" w:themeColor="accent1" w:themeShade="BF"/>
        </w:rPr>
      </w:pPr>
      <w:r>
        <w:rPr>
          <w:rFonts w:asciiTheme="minorHAnsi" w:hAnsiTheme="minorHAnsi" w:cstheme="minorHAnsi"/>
          <w:color w:val="365F91" w:themeColor="accent1" w:themeShade="BF"/>
        </w:rPr>
        <w:t>2.20.6</w:t>
      </w:r>
      <w:r>
        <w:rPr>
          <w:rFonts w:asciiTheme="minorHAnsi" w:hAnsiTheme="minorHAnsi" w:cstheme="minorHAnsi"/>
          <w:color w:val="365F91" w:themeColor="accent1" w:themeShade="BF"/>
        </w:rPr>
        <w:tab/>
      </w:r>
      <w:r w:rsidR="00D647D5" w:rsidRPr="005334F5">
        <w:rPr>
          <w:rFonts w:asciiTheme="minorHAnsi" w:hAnsiTheme="minorHAnsi" w:cstheme="minorHAnsi"/>
          <w:color w:val="365F91" w:themeColor="accent1" w:themeShade="BF"/>
        </w:rPr>
        <w:t xml:space="preserve">Booking Procedure </w:t>
      </w:r>
    </w:p>
    <w:p w:rsidR="00D647D5" w:rsidRPr="009635F2" w:rsidRDefault="00D647D5" w:rsidP="00D647D5">
      <w:pPr>
        <w:rPr>
          <w:rFonts w:cstheme="minorHAnsi"/>
          <w:sz w:val="20"/>
          <w:szCs w:val="20"/>
        </w:rPr>
      </w:pPr>
      <w:r w:rsidRPr="009635F2">
        <w:rPr>
          <w:rFonts w:cstheme="minorHAnsi"/>
          <w:sz w:val="20"/>
          <w:szCs w:val="20"/>
        </w:rPr>
        <w:t>An appropriate booking system is required and it is expected that the Supplier engages with key hospitality users and bookers to ensure that the functionality of the system is understood and followed.</w:t>
      </w:r>
    </w:p>
    <w:p w:rsidR="00D647D5" w:rsidRPr="009635F2" w:rsidRDefault="00D647D5" w:rsidP="00E11B9E">
      <w:pPr>
        <w:pStyle w:val="ListParagraph"/>
        <w:numPr>
          <w:ilvl w:val="0"/>
          <w:numId w:val="48"/>
        </w:numPr>
        <w:rPr>
          <w:rFonts w:asciiTheme="minorHAnsi" w:hAnsiTheme="minorHAnsi" w:cstheme="minorHAnsi"/>
        </w:rPr>
      </w:pPr>
      <w:r w:rsidRPr="009635F2">
        <w:rPr>
          <w:rFonts w:asciiTheme="minorHAnsi" w:hAnsiTheme="minorHAnsi" w:cstheme="minorHAnsi"/>
        </w:rPr>
        <w:t xml:space="preserve">The booking system used should include a description of the booking process, the menu and tariffs. </w:t>
      </w:r>
    </w:p>
    <w:p w:rsidR="00D647D5" w:rsidRPr="009635F2" w:rsidRDefault="00D647D5" w:rsidP="00E11B9E">
      <w:pPr>
        <w:pStyle w:val="ListParagraph"/>
        <w:numPr>
          <w:ilvl w:val="0"/>
          <w:numId w:val="48"/>
        </w:numPr>
        <w:rPr>
          <w:rFonts w:asciiTheme="minorHAnsi" w:hAnsiTheme="minorHAnsi" w:cstheme="minorHAnsi"/>
        </w:rPr>
      </w:pPr>
      <w:r w:rsidRPr="009635F2">
        <w:rPr>
          <w:rFonts w:asciiTheme="minorHAnsi" w:hAnsiTheme="minorHAnsi" w:cstheme="minorHAnsi"/>
        </w:rPr>
        <w:t xml:space="preserve">The booking system must require the provision of data for requestor name, school name, department cost centre, and purchase order code. This data should be provided monthly as supporting information and as part of a pack that reconciles a single monthly invoice. </w:t>
      </w:r>
    </w:p>
    <w:bookmarkEnd w:id="163"/>
    <w:bookmarkEnd w:id="164"/>
    <w:bookmarkEnd w:id="165"/>
    <w:bookmarkEnd w:id="166"/>
    <w:bookmarkEnd w:id="167"/>
    <w:bookmarkEnd w:id="168"/>
    <w:bookmarkEnd w:id="169"/>
    <w:bookmarkEnd w:id="170"/>
    <w:bookmarkEnd w:id="171"/>
    <w:bookmarkEnd w:id="172"/>
    <w:bookmarkEnd w:id="173"/>
    <w:bookmarkEnd w:id="174"/>
    <w:p w:rsidR="00D647D5" w:rsidRPr="009635F2" w:rsidRDefault="00D647D5" w:rsidP="00D647D5">
      <w:pPr>
        <w:pStyle w:val="Bullet-MainL"/>
        <w:numPr>
          <w:ilvl w:val="0"/>
          <w:numId w:val="0"/>
        </w:numPr>
        <w:rPr>
          <w:rFonts w:asciiTheme="minorHAnsi" w:hAnsiTheme="minorHAnsi" w:cstheme="minorHAnsi"/>
        </w:rPr>
      </w:pPr>
    </w:p>
    <w:p w:rsidR="00D647D5" w:rsidRPr="0076010B" w:rsidRDefault="00D647D5" w:rsidP="00D647D5">
      <w:pPr>
        <w:rPr>
          <w:rFonts w:cstheme="minorHAnsi"/>
          <w:sz w:val="20"/>
          <w:szCs w:val="20"/>
        </w:rPr>
      </w:pPr>
      <w:r w:rsidRPr="009635F2">
        <w:rPr>
          <w:rFonts w:cstheme="minorHAnsi"/>
          <w:sz w:val="20"/>
          <w:szCs w:val="20"/>
        </w:rPr>
        <w:t>All hospitality bookings accepted in advance of the contract go-live date must be honoured by the Supplier.</w:t>
      </w:r>
    </w:p>
    <w:p w:rsidR="0015101D" w:rsidRPr="0015101D" w:rsidRDefault="0015101D" w:rsidP="0015101D">
      <w:pPr>
        <w:rPr>
          <w:rFonts w:cstheme="minorHAnsi"/>
          <w:sz w:val="20"/>
          <w:szCs w:val="20"/>
        </w:rPr>
      </w:pPr>
    </w:p>
    <w:p w:rsidR="0015101D" w:rsidRPr="0015101D" w:rsidRDefault="0015101D" w:rsidP="0015101D">
      <w:pPr>
        <w:rPr>
          <w:rFonts w:cstheme="minorHAnsi"/>
          <w:sz w:val="20"/>
          <w:szCs w:val="20"/>
        </w:rPr>
      </w:pPr>
    </w:p>
    <w:p w:rsidR="0015101D" w:rsidRPr="0015101D" w:rsidRDefault="0015101D" w:rsidP="0015101D">
      <w:pPr>
        <w:rPr>
          <w:rFonts w:cstheme="minorHAnsi"/>
          <w:sz w:val="20"/>
          <w:szCs w:val="20"/>
        </w:rPr>
      </w:pPr>
    </w:p>
    <w:p w:rsidR="00933768" w:rsidRPr="0015101D" w:rsidRDefault="00933768" w:rsidP="00933768">
      <w:pPr>
        <w:rPr>
          <w:rFonts w:cstheme="minorHAnsi"/>
          <w:sz w:val="20"/>
          <w:szCs w:val="20"/>
        </w:rPr>
      </w:pPr>
    </w:p>
    <w:p w:rsidR="00DB69D1" w:rsidRPr="0015101D" w:rsidRDefault="00DB69D1" w:rsidP="00933768">
      <w:pPr>
        <w:rPr>
          <w:rFonts w:cstheme="minorHAnsi"/>
          <w:sz w:val="20"/>
          <w:szCs w:val="20"/>
        </w:rPr>
      </w:pPr>
    </w:p>
    <w:p w:rsidR="00DB69D1" w:rsidRPr="0015101D" w:rsidRDefault="00DB69D1" w:rsidP="00933768">
      <w:pPr>
        <w:rPr>
          <w:rFonts w:cstheme="minorHAnsi"/>
          <w:sz w:val="20"/>
          <w:szCs w:val="20"/>
        </w:rPr>
      </w:pPr>
    </w:p>
    <w:p w:rsidR="00DB69D1" w:rsidRPr="0015101D" w:rsidRDefault="00DB69D1" w:rsidP="00933768">
      <w:pPr>
        <w:rPr>
          <w:rFonts w:cstheme="minorHAnsi"/>
          <w:sz w:val="20"/>
          <w:szCs w:val="20"/>
        </w:rPr>
      </w:pPr>
    </w:p>
    <w:p w:rsidR="00DB69D1" w:rsidRPr="0015101D" w:rsidRDefault="00DB69D1" w:rsidP="00933768">
      <w:pPr>
        <w:rPr>
          <w:rFonts w:cstheme="minorHAnsi"/>
          <w:sz w:val="20"/>
          <w:szCs w:val="20"/>
        </w:rPr>
      </w:pPr>
    </w:p>
    <w:p w:rsidR="00DB69D1" w:rsidRDefault="00DB69D1" w:rsidP="00933768">
      <w:pPr>
        <w:rPr>
          <w:rFonts w:cstheme="minorHAnsi"/>
          <w:sz w:val="20"/>
          <w:szCs w:val="20"/>
        </w:rPr>
      </w:pPr>
    </w:p>
    <w:p w:rsidR="00933768" w:rsidRPr="00FA1D3A" w:rsidRDefault="00FA1D3A" w:rsidP="00933768">
      <w:pPr>
        <w:rPr>
          <w:rFonts w:cstheme="minorHAnsi"/>
          <w:b/>
          <w:color w:val="17365D" w:themeColor="text2" w:themeShade="BF"/>
          <w:sz w:val="24"/>
          <w:szCs w:val="24"/>
        </w:rPr>
      </w:pPr>
      <w:r w:rsidRPr="00FA1D3A">
        <w:rPr>
          <w:rFonts w:cstheme="minorHAnsi"/>
          <w:b/>
          <w:color w:val="17365D" w:themeColor="text2" w:themeShade="BF"/>
          <w:sz w:val="24"/>
          <w:szCs w:val="24"/>
        </w:rPr>
        <w:t>SECTION 3 – PRICING AND</w:t>
      </w:r>
      <w:r w:rsidR="00933768" w:rsidRPr="00FA1D3A">
        <w:rPr>
          <w:rFonts w:cstheme="minorHAnsi"/>
          <w:b/>
          <w:color w:val="17365D" w:themeColor="text2" w:themeShade="BF"/>
          <w:sz w:val="24"/>
          <w:szCs w:val="24"/>
        </w:rPr>
        <w:t xml:space="preserve"> COMMERCIAL</w:t>
      </w:r>
    </w:p>
    <w:p w:rsidR="00B159EE" w:rsidRDefault="00B11C9B" w:rsidP="00B159EE">
      <w:pPr>
        <w:rPr>
          <w:rFonts w:cstheme="minorHAnsi"/>
          <w:sz w:val="20"/>
          <w:szCs w:val="20"/>
        </w:rPr>
      </w:pPr>
      <w:r>
        <w:rPr>
          <w:rFonts w:cstheme="minorHAnsi"/>
          <w:sz w:val="20"/>
          <w:szCs w:val="20"/>
        </w:rPr>
        <w:t>The Catering Services Specification - Section 2.4 - describes Twynham Learning’s commercial aims from this tender opportunity.</w:t>
      </w:r>
    </w:p>
    <w:p w:rsidR="00B11C9B" w:rsidRPr="00EC3797" w:rsidRDefault="00B11C9B" w:rsidP="00B11C9B">
      <w:pPr>
        <w:rPr>
          <w:rFonts w:cstheme="minorHAnsi"/>
          <w:bCs/>
          <w:sz w:val="20"/>
          <w:szCs w:val="20"/>
        </w:rPr>
      </w:pPr>
      <w:r w:rsidRPr="00EC3797">
        <w:rPr>
          <w:rFonts w:cstheme="minorHAnsi"/>
          <w:bCs/>
          <w:sz w:val="20"/>
          <w:szCs w:val="20"/>
        </w:rPr>
        <w:lastRenderedPageBreak/>
        <w:t xml:space="preserve">Our aim is to achieve a quality </w:t>
      </w:r>
      <w:r>
        <w:rPr>
          <w:rFonts w:cstheme="minorHAnsi"/>
          <w:bCs/>
          <w:sz w:val="20"/>
          <w:szCs w:val="20"/>
        </w:rPr>
        <w:t xml:space="preserve">and agile </w:t>
      </w:r>
      <w:r w:rsidRPr="00EC3797">
        <w:rPr>
          <w:rFonts w:cstheme="minorHAnsi"/>
          <w:bCs/>
          <w:sz w:val="20"/>
          <w:szCs w:val="20"/>
        </w:rPr>
        <w:t xml:space="preserve">catering service that maximises the commercial opportunity by creating opportunities for more students and staff to use the Services, taking advantage of flexible offers within existing and possibly new spaces.  We want the financial model too to be considered, we want to work with an engaged contract partner that recognises our catering service aims, receiving reward through the Management Charge, but with a contract that is structured to reward both partners for above budget performance.  </w:t>
      </w:r>
    </w:p>
    <w:p w:rsidR="00B11C9B" w:rsidRDefault="00B11C9B" w:rsidP="00B159EE">
      <w:pPr>
        <w:rPr>
          <w:rFonts w:cstheme="minorHAnsi"/>
          <w:sz w:val="20"/>
          <w:szCs w:val="20"/>
        </w:rPr>
      </w:pPr>
      <w:r>
        <w:rPr>
          <w:rFonts w:cstheme="minorHAnsi"/>
          <w:bCs/>
          <w:sz w:val="20"/>
          <w:szCs w:val="20"/>
        </w:rPr>
        <w:t>T</w:t>
      </w:r>
      <w:r w:rsidRPr="00EC3797">
        <w:rPr>
          <w:rFonts w:cstheme="minorHAnsi"/>
          <w:bCs/>
          <w:sz w:val="20"/>
          <w:szCs w:val="20"/>
        </w:rPr>
        <w:t xml:space="preserve">he </w:t>
      </w:r>
      <w:r>
        <w:rPr>
          <w:rFonts w:cstheme="minorHAnsi"/>
          <w:bCs/>
          <w:sz w:val="20"/>
          <w:szCs w:val="20"/>
        </w:rPr>
        <w:t>successful Supplier will have a proposal that is</w:t>
      </w:r>
      <w:r w:rsidRPr="00EC3797">
        <w:rPr>
          <w:rFonts w:cstheme="minorHAnsi"/>
          <w:bCs/>
          <w:sz w:val="20"/>
          <w:szCs w:val="20"/>
        </w:rPr>
        <w:t xml:space="preserve"> financially robust, </w:t>
      </w:r>
      <w:r>
        <w:rPr>
          <w:rFonts w:cstheme="minorHAnsi"/>
          <w:bCs/>
          <w:sz w:val="20"/>
          <w:szCs w:val="20"/>
        </w:rPr>
        <w:t xml:space="preserve">deliverable, and </w:t>
      </w:r>
      <w:r w:rsidRPr="00EC3797">
        <w:rPr>
          <w:rFonts w:cstheme="minorHAnsi"/>
          <w:bCs/>
          <w:sz w:val="20"/>
          <w:szCs w:val="20"/>
        </w:rPr>
        <w:t xml:space="preserve">sustainable through the life of the contract.  </w:t>
      </w:r>
    </w:p>
    <w:p w:rsidR="00995D21" w:rsidRPr="0015101D" w:rsidRDefault="00995D21" w:rsidP="00B159EE">
      <w:pPr>
        <w:rPr>
          <w:rFonts w:cstheme="minorHAnsi"/>
          <w:sz w:val="20"/>
          <w:szCs w:val="20"/>
        </w:rPr>
      </w:pPr>
    </w:p>
    <w:p w:rsidR="00B11C9B" w:rsidRPr="00B11C9B" w:rsidRDefault="00B11C9B" w:rsidP="00933768">
      <w:pPr>
        <w:rPr>
          <w:rFonts w:cstheme="minorHAnsi"/>
          <w:b/>
          <w:color w:val="365F91" w:themeColor="accent1" w:themeShade="BF"/>
          <w:sz w:val="20"/>
          <w:szCs w:val="20"/>
        </w:rPr>
      </w:pPr>
      <w:r w:rsidRPr="00B11C9B">
        <w:rPr>
          <w:rFonts w:cstheme="minorHAnsi"/>
          <w:b/>
          <w:color w:val="365F91" w:themeColor="accent1" w:themeShade="BF"/>
          <w:sz w:val="20"/>
          <w:szCs w:val="20"/>
        </w:rPr>
        <w:t>3.0</w:t>
      </w:r>
      <w:r w:rsidR="00933768" w:rsidRPr="00B11C9B">
        <w:rPr>
          <w:rFonts w:cstheme="minorHAnsi"/>
          <w:b/>
          <w:color w:val="365F91" w:themeColor="accent1" w:themeShade="BF"/>
          <w:sz w:val="20"/>
          <w:szCs w:val="20"/>
        </w:rPr>
        <w:t xml:space="preserve"> </w:t>
      </w:r>
      <w:r>
        <w:rPr>
          <w:rFonts w:cstheme="minorHAnsi"/>
          <w:b/>
          <w:color w:val="365F91" w:themeColor="accent1" w:themeShade="BF"/>
          <w:sz w:val="20"/>
          <w:szCs w:val="20"/>
        </w:rPr>
        <w:tab/>
      </w:r>
      <w:r w:rsidR="00933768" w:rsidRPr="00B11C9B">
        <w:rPr>
          <w:rFonts w:cstheme="minorHAnsi"/>
          <w:b/>
          <w:color w:val="365F91" w:themeColor="accent1" w:themeShade="BF"/>
          <w:sz w:val="20"/>
          <w:szCs w:val="20"/>
        </w:rPr>
        <w:t xml:space="preserve">Pricing </w:t>
      </w:r>
      <w:r w:rsidR="005C7E57">
        <w:rPr>
          <w:rFonts w:cstheme="minorHAnsi"/>
          <w:b/>
          <w:color w:val="365F91" w:themeColor="accent1" w:themeShade="BF"/>
          <w:sz w:val="20"/>
          <w:szCs w:val="20"/>
        </w:rPr>
        <w:t>and Commercial Proposal</w:t>
      </w:r>
    </w:p>
    <w:p w:rsidR="00B11C9B" w:rsidRPr="00B11C9B" w:rsidRDefault="00B11C9B" w:rsidP="00B11C9B">
      <w:pPr>
        <w:rPr>
          <w:rFonts w:cstheme="minorHAnsi"/>
          <w:b/>
          <w:color w:val="365F91" w:themeColor="accent1" w:themeShade="BF"/>
          <w:sz w:val="20"/>
          <w:szCs w:val="20"/>
        </w:rPr>
      </w:pPr>
      <w:r w:rsidRPr="00B11C9B">
        <w:rPr>
          <w:rFonts w:cstheme="minorHAnsi"/>
          <w:b/>
          <w:color w:val="365F91" w:themeColor="accent1" w:themeShade="BF"/>
          <w:sz w:val="20"/>
          <w:szCs w:val="20"/>
        </w:rPr>
        <w:t>3.1</w:t>
      </w:r>
      <w:r w:rsidRPr="00B11C9B">
        <w:rPr>
          <w:rFonts w:cstheme="minorHAnsi"/>
          <w:b/>
          <w:color w:val="365F91" w:themeColor="accent1" w:themeShade="BF"/>
          <w:sz w:val="20"/>
          <w:szCs w:val="20"/>
        </w:rPr>
        <w:tab/>
        <w:t>Instructions to complete the financial schedules</w:t>
      </w:r>
    </w:p>
    <w:p w:rsidR="00B11C9B" w:rsidRPr="0015101D" w:rsidRDefault="00B11C9B" w:rsidP="00B11C9B">
      <w:pPr>
        <w:rPr>
          <w:rFonts w:cstheme="minorHAnsi"/>
          <w:sz w:val="20"/>
          <w:szCs w:val="20"/>
        </w:rPr>
      </w:pPr>
      <w:r w:rsidRPr="0015101D">
        <w:rPr>
          <w:rFonts w:cstheme="minorHAnsi"/>
          <w:sz w:val="20"/>
          <w:szCs w:val="20"/>
        </w:rPr>
        <w:t>Please read carefully the instructions below:</w:t>
      </w:r>
    </w:p>
    <w:p w:rsidR="00B11C9B" w:rsidRPr="0015101D" w:rsidRDefault="00B11C9B" w:rsidP="00B11C9B">
      <w:pPr>
        <w:rPr>
          <w:rFonts w:cstheme="minorHAnsi"/>
          <w:sz w:val="20"/>
          <w:szCs w:val="20"/>
        </w:rPr>
      </w:pPr>
      <w:r>
        <w:rPr>
          <w:rFonts w:cstheme="minorHAnsi"/>
          <w:sz w:val="20"/>
          <w:szCs w:val="20"/>
        </w:rPr>
        <w:t>3.1</w:t>
      </w:r>
      <w:r w:rsidRPr="0015101D">
        <w:rPr>
          <w:rFonts w:cstheme="minorHAnsi"/>
          <w:sz w:val="20"/>
          <w:szCs w:val="20"/>
        </w:rPr>
        <w:t>.1 Bidders are required to complete and return the Pricing Schedules which are contained in Excel format wi</w:t>
      </w:r>
      <w:r>
        <w:rPr>
          <w:rFonts w:cstheme="minorHAnsi"/>
          <w:sz w:val="20"/>
          <w:szCs w:val="20"/>
        </w:rPr>
        <w:t>thin the accompanying</w:t>
      </w:r>
      <w:r w:rsidRPr="0015101D">
        <w:rPr>
          <w:rFonts w:cstheme="minorHAnsi"/>
          <w:sz w:val="20"/>
          <w:szCs w:val="20"/>
        </w:rPr>
        <w:t xml:space="preserve"> folder. These costs will form the basis of the</w:t>
      </w:r>
      <w:r>
        <w:rPr>
          <w:rFonts w:cstheme="minorHAnsi"/>
          <w:sz w:val="20"/>
          <w:szCs w:val="20"/>
        </w:rPr>
        <w:t xml:space="preserve"> Supplier</w:t>
      </w:r>
      <w:r w:rsidRPr="0015101D">
        <w:rPr>
          <w:rFonts w:cstheme="minorHAnsi"/>
          <w:sz w:val="20"/>
          <w:szCs w:val="20"/>
        </w:rPr>
        <w:t xml:space="preserve"> Tender submission.</w:t>
      </w:r>
    </w:p>
    <w:p w:rsidR="00B11C9B" w:rsidRPr="0015101D" w:rsidRDefault="00B11C9B" w:rsidP="00B11C9B">
      <w:pPr>
        <w:rPr>
          <w:rFonts w:cstheme="minorHAnsi"/>
          <w:sz w:val="20"/>
          <w:szCs w:val="20"/>
        </w:rPr>
      </w:pPr>
      <w:r>
        <w:rPr>
          <w:rFonts w:cstheme="minorHAnsi"/>
          <w:sz w:val="20"/>
          <w:szCs w:val="20"/>
        </w:rPr>
        <w:t>3.1</w:t>
      </w:r>
      <w:r w:rsidRPr="0015101D">
        <w:rPr>
          <w:rFonts w:cstheme="minorHAnsi"/>
          <w:sz w:val="20"/>
          <w:szCs w:val="20"/>
        </w:rPr>
        <w:t>.2 Bidders must not alter the layout or insert</w:t>
      </w:r>
      <w:r w:rsidR="00E730BA">
        <w:rPr>
          <w:rFonts w:cstheme="minorHAnsi"/>
          <w:sz w:val="20"/>
          <w:szCs w:val="20"/>
        </w:rPr>
        <w:t xml:space="preserve"> additional</w:t>
      </w:r>
      <w:r w:rsidRPr="0015101D">
        <w:rPr>
          <w:rFonts w:cstheme="minorHAnsi"/>
          <w:sz w:val="20"/>
          <w:szCs w:val="20"/>
        </w:rPr>
        <w:t xml:space="preserve"> figures</w:t>
      </w:r>
      <w:r w:rsidR="00E730BA">
        <w:rPr>
          <w:rFonts w:cstheme="minorHAnsi"/>
          <w:sz w:val="20"/>
          <w:szCs w:val="20"/>
        </w:rPr>
        <w:t xml:space="preserve"> or text;</w:t>
      </w:r>
      <w:r w:rsidR="00B053E4">
        <w:rPr>
          <w:rFonts w:cstheme="minorHAnsi"/>
          <w:sz w:val="20"/>
          <w:szCs w:val="20"/>
        </w:rPr>
        <w:t xml:space="preserve"> please only complete the detail within the </w:t>
      </w:r>
      <w:r w:rsidRPr="0015101D">
        <w:rPr>
          <w:rFonts w:cstheme="minorHAnsi"/>
          <w:sz w:val="20"/>
          <w:szCs w:val="20"/>
        </w:rPr>
        <w:t xml:space="preserve">highlighted cells within the Worksheets.  </w:t>
      </w:r>
    </w:p>
    <w:p w:rsidR="00B11C9B" w:rsidRPr="0015101D" w:rsidRDefault="00B11C9B" w:rsidP="00B11C9B">
      <w:pPr>
        <w:rPr>
          <w:rFonts w:cstheme="minorHAnsi"/>
          <w:sz w:val="20"/>
          <w:szCs w:val="20"/>
        </w:rPr>
      </w:pPr>
      <w:r w:rsidRPr="0015101D">
        <w:rPr>
          <w:rFonts w:cstheme="minorHAnsi"/>
          <w:sz w:val="20"/>
          <w:szCs w:val="20"/>
        </w:rPr>
        <w:t>3.</w:t>
      </w:r>
      <w:r>
        <w:rPr>
          <w:rFonts w:cstheme="minorHAnsi"/>
          <w:sz w:val="20"/>
          <w:szCs w:val="20"/>
        </w:rPr>
        <w:t>1</w:t>
      </w:r>
      <w:r w:rsidRPr="0015101D">
        <w:rPr>
          <w:rFonts w:cstheme="minorHAnsi"/>
          <w:sz w:val="20"/>
          <w:szCs w:val="20"/>
        </w:rPr>
        <w:t xml:space="preserve">.3 All prices </w:t>
      </w:r>
      <w:r w:rsidR="00B053E4">
        <w:rPr>
          <w:rFonts w:cstheme="minorHAnsi"/>
          <w:sz w:val="20"/>
          <w:szCs w:val="20"/>
        </w:rPr>
        <w:t>must be stated in pound</w:t>
      </w:r>
      <w:r w:rsidRPr="0015101D">
        <w:rPr>
          <w:rFonts w:cstheme="minorHAnsi"/>
          <w:sz w:val="20"/>
          <w:szCs w:val="20"/>
        </w:rPr>
        <w:t xml:space="preserve"> sterling </w:t>
      </w:r>
      <w:r w:rsidR="00B053E4">
        <w:rPr>
          <w:rFonts w:cstheme="minorHAnsi"/>
          <w:sz w:val="20"/>
          <w:szCs w:val="20"/>
        </w:rPr>
        <w:t>(£)</w:t>
      </w:r>
      <w:r w:rsidRPr="0015101D">
        <w:rPr>
          <w:rFonts w:cstheme="minorHAnsi"/>
          <w:sz w:val="20"/>
          <w:szCs w:val="20"/>
        </w:rPr>
        <w:t>.</w:t>
      </w:r>
    </w:p>
    <w:p w:rsidR="00B11C9B" w:rsidRDefault="00B11C9B" w:rsidP="00B11C9B">
      <w:pPr>
        <w:rPr>
          <w:rFonts w:cstheme="minorHAnsi"/>
          <w:sz w:val="20"/>
          <w:szCs w:val="20"/>
        </w:rPr>
      </w:pPr>
      <w:r w:rsidRPr="0015101D">
        <w:rPr>
          <w:rFonts w:cstheme="minorHAnsi"/>
          <w:sz w:val="20"/>
          <w:szCs w:val="20"/>
        </w:rPr>
        <w:t>3.</w:t>
      </w:r>
      <w:r>
        <w:rPr>
          <w:rFonts w:cstheme="minorHAnsi"/>
          <w:sz w:val="20"/>
          <w:szCs w:val="20"/>
        </w:rPr>
        <w:t>1</w:t>
      </w:r>
      <w:r w:rsidRPr="0015101D">
        <w:rPr>
          <w:rFonts w:cstheme="minorHAnsi"/>
          <w:sz w:val="20"/>
          <w:szCs w:val="20"/>
        </w:rPr>
        <w:t>.4 Bidders must complete the Pricing Schedules accordingly so that the Supplier is incentivised to drive sales and control costs whilst providing catering services which are considered to represent value for money whilst generating a “nil cost” worst case scenario to the Company.</w:t>
      </w:r>
    </w:p>
    <w:p w:rsidR="00E730BA" w:rsidRDefault="00E730BA" w:rsidP="00B11C9B">
      <w:pPr>
        <w:rPr>
          <w:rFonts w:cstheme="minorHAnsi"/>
          <w:sz w:val="20"/>
          <w:szCs w:val="20"/>
        </w:rPr>
      </w:pPr>
      <w:r>
        <w:rPr>
          <w:rFonts w:cstheme="minorHAnsi"/>
          <w:sz w:val="20"/>
          <w:szCs w:val="20"/>
        </w:rPr>
        <w:t xml:space="preserve">3.1.5 Complete </w:t>
      </w:r>
      <w:r w:rsidR="006F5FAD">
        <w:rPr>
          <w:rFonts w:cstheme="minorHAnsi"/>
          <w:sz w:val="20"/>
          <w:szCs w:val="20"/>
        </w:rPr>
        <w:t xml:space="preserve">all </w:t>
      </w:r>
      <w:r>
        <w:rPr>
          <w:rFonts w:cstheme="minorHAnsi"/>
          <w:sz w:val="20"/>
          <w:szCs w:val="20"/>
        </w:rPr>
        <w:t>Pricing Schedule</w:t>
      </w:r>
      <w:r w:rsidR="006F5FAD">
        <w:rPr>
          <w:rFonts w:cstheme="minorHAnsi"/>
          <w:sz w:val="20"/>
          <w:szCs w:val="20"/>
        </w:rPr>
        <w:t xml:space="preserve">s - </w:t>
      </w:r>
      <w:r>
        <w:rPr>
          <w:rFonts w:cstheme="minorHAnsi"/>
          <w:sz w:val="20"/>
          <w:szCs w:val="20"/>
        </w:rPr>
        <w:t xml:space="preserve">A to </w:t>
      </w:r>
      <w:r w:rsidR="006F5FAD">
        <w:rPr>
          <w:rFonts w:cstheme="minorHAnsi"/>
          <w:sz w:val="20"/>
          <w:szCs w:val="20"/>
        </w:rPr>
        <w:t xml:space="preserve">F - to </w:t>
      </w:r>
      <w:r>
        <w:rPr>
          <w:rFonts w:cstheme="minorHAnsi"/>
          <w:sz w:val="20"/>
          <w:szCs w:val="20"/>
        </w:rPr>
        <w:t>confirm your financial proposal</w:t>
      </w:r>
      <w:r w:rsidR="006F5FAD">
        <w:rPr>
          <w:rFonts w:cstheme="minorHAnsi"/>
          <w:sz w:val="20"/>
          <w:szCs w:val="20"/>
        </w:rPr>
        <w:t>.</w:t>
      </w:r>
      <w:r w:rsidR="00BD5F95">
        <w:rPr>
          <w:rFonts w:cstheme="minorHAnsi"/>
          <w:sz w:val="20"/>
          <w:szCs w:val="20"/>
        </w:rPr>
        <w:t xml:space="preserve"> Specific responses are required for:</w:t>
      </w:r>
    </w:p>
    <w:p w:rsidR="00B11C9B" w:rsidRPr="0015101D" w:rsidRDefault="00B11C9B" w:rsidP="00B11C9B">
      <w:pPr>
        <w:rPr>
          <w:rFonts w:cstheme="minorHAnsi"/>
          <w:sz w:val="20"/>
          <w:szCs w:val="20"/>
        </w:rPr>
      </w:pPr>
      <w:r>
        <w:rPr>
          <w:rFonts w:cstheme="minorHAnsi"/>
          <w:sz w:val="20"/>
          <w:szCs w:val="20"/>
        </w:rPr>
        <w:t>3.1</w:t>
      </w:r>
      <w:r w:rsidR="00BD5F95">
        <w:rPr>
          <w:rFonts w:cstheme="minorHAnsi"/>
          <w:sz w:val="20"/>
          <w:szCs w:val="20"/>
        </w:rPr>
        <w:t>.5.1</w:t>
      </w:r>
      <w:r w:rsidR="00B053E4">
        <w:rPr>
          <w:rFonts w:cstheme="minorHAnsi"/>
          <w:sz w:val="20"/>
          <w:szCs w:val="20"/>
        </w:rPr>
        <w:t xml:space="preserve"> Complete </w:t>
      </w:r>
      <w:r w:rsidRPr="0015101D">
        <w:rPr>
          <w:rFonts w:cstheme="minorHAnsi"/>
          <w:sz w:val="20"/>
          <w:szCs w:val="20"/>
        </w:rPr>
        <w:t xml:space="preserve">Pricing </w:t>
      </w:r>
      <w:r w:rsidR="00E730BA" w:rsidRPr="00E730BA">
        <w:rPr>
          <w:rFonts w:cstheme="minorHAnsi"/>
          <w:sz w:val="20"/>
          <w:szCs w:val="20"/>
        </w:rPr>
        <w:t>Schedule C</w:t>
      </w:r>
      <w:r w:rsidRPr="00E730BA">
        <w:rPr>
          <w:rFonts w:cstheme="minorHAnsi"/>
          <w:sz w:val="20"/>
          <w:szCs w:val="20"/>
        </w:rPr>
        <w:t xml:space="preserve"> </w:t>
      </w:r>
      <w:r w:rsidR="00B053E4" w:rsidRPr="00B053E4">
        <w:rPr>
          <w:rFonts w:cstheme="minorHAnsi"/>
          <w:sz w:val="20"/>
          <w:szCs w:val="20"/>
        </w:rPr>
        <w:t>with the labour establishment that you envisage to be required for the Service.  Please include TUPE data where applicable so that exact rates of pay etc</w:t>
      </w:r>
      <w:r w:rsidR="00E730BA">
        <w:rPr>
          <w:rFonts w:cstheme="minorHAnsi"/>
          <w:sz w:val="20"/>
          <w:szCs w:val="20"/>
        </w:rPr>
        <w:t>.</w:t>
      </w:r>
      <w:r w:rsidR="00B053E4" w:rsidRPr="00B053E4">
        <w:rPr>
          <w:rFonts w:cstheme="minorHAnsi"/>
          <w:sz w:val="20"/>
          <w:szCs w:val="20"/>
        </w:rPr>
        <w:t xml:space="preserve"> are used</w:t>
      </w:r>
      <w:r w:rsidR="00BD5F95">
        <w:rPr>
          <w:rFonts w:cstheme="minorHAnsi"/>
          <w:sz w:val="20"/>
          <w:szCs w:val="20"/>
        </w:rPr>
        <w:t>;</w:t>
      </w:r>
    </w:p>
    <w:p w:rsidR="00237C89" w:rsidRDefault="00B11C9B" w:rsidP="00B11C9B">
      <w:pPr>
        <w:rPr>
          <w:rFonts w:cstheme="minorHAnsi"/>
          <w:sz w:val="20"/>
          <w:szCs w:val="20"/>
        </w:rPr>
      </w:pPr>
      <w:r>
        <w:rPr>
          <w:rFonts w:cstheme="minorHAnsi"/>
          <w:sz w:val="20"/>
          <w:szCs w:val="20"/>
        </w:rPr>
        <w:t>3.1</w:t>
      </w:r>
      <w:r w:rsidR="00BD5F95">
        <w:rPr>
          <w:rFonts w:cstheme="minorHAnsi"/>
          <w:sz w:val="20"/>
          <w:szCs w:val="20"/>
        </w:rPr>
        <w:t>.5.2</w:t>
      </w:r>
      <w:r w:rsidRPr="0015101D">
        <w:rPr>
          <w:rFonts w:cstheme="minorHAnsi"/>
          <w:sz w:val="20"/>
          <w:szCs w:val="20"/>
        </w:rPr>
        <w:t xml:space="preserve"> Pricing Schedules </w:t>
      </w:r>
      <w:r w:rsidR="00E730BA">
        <w:rPr>
          <w:rFonts w:cstheme="minorHAnsi"/>
          <w:sz w:val="20"/>
          <w:szCs w:val="20"/>
        </w:rPr>
        <w:t>will</w:t>
      </w:r>
      <w:r w:rsidRPr="0015101D">
        <w:rPr>
          <w:rFonts w:cstheme="minorHAnsi"/>
          <w:sz w:val="20"/>
          <w:szCs w:val="20"/>
        </w:rPr>
        <w:t xml:space="preserve"> be revised and agreed as and when necessary subject to any changes in the National Minimum Wage rate (NM</w:t>
      </w:r>
      <w:r w:rsidR="00D30EF9">
        <w:rPr>
          <w:rFonts w:cstheme="minorHAnsi"/>
          <w:sz w:val="20"/>
          <w:szCs w:val="20"/>
        </w:rPr>
        <w:t>W). However i</w:t>
      </w:r>
      <w:r w:rsidRPr="0015101D">
        <w:rPr>
          <w:rFonts w:cstheme="minorHAnsi"/>
          <w:sz w:val="20"/>
          <w:szCs w:val="20"/>
        </w:rPr>
        <w:t xml:space="preserve">t is an expectation that any increases in the NMR are applied at the date of implementation and therefore your assumptions around these increases should be included within your tender submission and </w:t>
      </w:r>
      <w:r w:rsidR="00860262">
        <w:rPr>
          <w:rFonts w:cstheme="minorHAnsi"/>
          <w:sz w:val="20"/>
          <w:szCs w:val="20"/>
        </w:rPr>
        <w:t xml:space="preserve">any subsequent </w:t>
      </w:r>
      <w:r w:rsidRPr="0015101D">
        <w:rPr>
          <w:rFonts w:cstheme="minorHAnsi"/>
          <w:sz w:val="20"/>
          <w:szCs w:val="20"/>
        </w:rPr>
        <w:t>annual budg</w:t>
      </w:r>
      <w:r w:rsidR="00BD5F95">
        <w:rPr>
          <w:rFonts w:cstheme="minorHAnsi"/>
          <w:sz w:val="20"/>
          <w:szCs w:val="20"/>
        </w:rPr>
        <w:t>et review programme;</w:t>
      </w:r>
    </w:p>
    <w:p w:rsidR="00B11C9B" w:rsidRDefault="00237C89" w:rsidP="00B11C9B">
      <w:pPr>
        <w:rPr>
          <w:rFonts w:cstheme="minorHAnsi"/>
          <w:sz w:val="20"/>
          <w:szCs w:val="20"/>
        </w:rPr>
      </w:pPr>
      <w:r w:rsidRPr="00BD5F95">
        <w:rPr>
          <w:rFonts w:cstheme="minorHAnsi"/>
          <w:sz w:val="20"/>
          <w:szCs w:val="20"/>
        </w:rPr>
        <w:t>3.1</w:t>
      </w:r>
      <w:r w:rsidR="00BD5F95" w:rsidRPr="00BD5F95">
        <w:rPr>
          <w:rFonts w:cstheme="minorHAnsi"/>
          <w:sz w:val="20"/>
          <w:szCs w:val="20"/>
        </w:rPr>
        <w:t>.5.3</w:t>
      </w:r>
      <w:r w:rsidRPr="00BD5F95">
        <w:rPr>
          <w:rFonts w:cstheme="minorHAnsi"/>
          <w:sz w:val="20"/>
          <w:szCs w:val="20"/>
        </w:rPr>
        <w:t xml:space="preserve"> </w:t>
      </w:r>
      <w:r w:rsidR="00BD5F95" w:rsidRPr="00BD5F95">
        <w:rPr>
          <w:rFonts w:cstheme="minorHAnsi"/>
          <w:sz w:val="20"/>
          <w:szCs w:val="20"/>
        </w:rPr>
        <w:t>Detailed Sundry Costs must be provided in</w:t>
      </w:r>
      <w:r w:rsidRPr="00BD5F95">
        <w:rPr>
          <w:rFonts w:cstheme="minorHAnsi"/>
          <w:sz w:val="20"/>
          <w:szCs w:val="20"/>
        </w:rPr>
        <w:t xml:space="preserve"> Pricing Schedule</w:t>
      </w:r>
      <w:r w:rsidR="00BD5F95" w:rsidRPr="00BD5F95">
        <w:rPr>
          <w:rFonts w:cstheme="minorHAnsi"/>
          <w:sz w:val="20"/>
          <w:szCs w:val="20"/>
        </w:rPr>
        <w:t xml:space="preserve"> D.</w:t>
      </w:r>
    </w:p>
    <w:p w:rsidR="00775E3D" w:rsidRPr="00BD5F95" w:rsidRDefault="00775E3D" w:rsidP="00B11C9B">
      <w:pPr>
        <w:rPr>
          <w:rFonts w:cstheme="minorHAnsi"/>
          <w:sz w:val="20"/>
          <w:szCs w:val="20"/>
        </w:rPr>
      </w:pPr>
      <w:r>
        <w:rPr>
          <w:rFonts w:cstheme="minorHAnsi"/>
          <w:sz w:val="20"/>
          <w:szCs w:val="20"/>
        </w:rPr>
        <w:t>3.1.5.4 Your</w:t>
      </w:r>
      <w:r w:rsidRPr="0015101D">
        <w:rPr>
          <w:rFonts w:cstheme="minorHAnsi"/>
          <w:sz w:val="20"/>
          <w:szCs w:val="20"/>
        </w:rPr>
        <w:t xml:space="preserve"> proposal for </w:t>
      </w:r>
      <w:r>
        <w:rPr>
          <w:rFonts w:cstheme="minorHAnsi"/>
          <w:sz w:val="20"/>
          <w:szCs w:val="20"/>
        </w:rPr>
        <w:t>capital</w:t>
      </w:r>
      <w:r w:rsidRPr="0015101D">
        <w:rPr>
          <w:rFonts w:cstheme="minorHAnsi"/>
          <w:sz w:val="20"/>
          <w:szCs w:val="20"/>
        </w:rPr>
        <w:t xml:space="preserve"> investment by the Bidder is required </w:t>
      </w:r>
      <w:r w:rsidRPr="005C7E57">
        <w:rPr>
          <w:rFonts w:cstheme="minorHAnsi"/>
          <w:sz w:val="20"/>
          <w:szCs w:val="20"/>
        </w:rPr>
        <w:t xml:space="preserve">at Pricing Schedule E. </w:t>
      </w:r>
      <w:r w:rsidRPr="0015101D">
        <w:rPr>
          <w:rFonts w:cstheme="minorHAnsi"/>
          <w:sz w:val="20"/>
          <w:szCs w:val="20"/>
        </w:rPr>
        <w:t>This should indicate what is offered, details (with budget sums) of where and when you suggest monies are spent.</w:t>
      </w:r>
    </w:p>
    <w:p w:rsidR="00B11C9B" w:rsidRPr="0015101D" w:rsidRDefault="00B11C9B" w:rsidP="00B11C9B">
      <w:pPr>
        <w:rPr>
          <w:rFonts w:cstheme="minorHAnsi"/>
          <w:sz w:val="20"/>
          <w:szCs w:val="20"/>
        </w:rPr>
      </w:pPr>
      <w:r>
        <w:rPr>
          <w:rFonts w:cstheme="minorHAnsi"/>
          <w:sz w:val="20"/>
          <w:szCs w:val="20"/>
        </w:rPr>
        <w:t>3.1</w:t>
      </w:r>
      <w:r w:rsidR="00BD5F95">
        <w:rPr>
          <w:rFonts w:cstheme="minorHAnsi"/>
          <w:sz w:val="20"/>
          <w:szCs w:val="20"/>
        </w:rPr>
        <w:t>.6</w:t>
      </w:r>
      <w:r w:rsidRPr="0015101D">
        <w:rPr>
          <w:rFonts w:cstheme="minorHAnsi"/>
          <w:sz w:val="20"/>
          <w:szCs w:val="20"/>
        </w:rPr>
        <w:t xml:space="preserve"> Please </w:t>
      </w:r>
      <w:r w:rsidR="00E730BA">
        <w:rPr>
          <w:rFonts w:cstheme="minorHAnsi"/>
          <w:sz w:val="20"/>
          <w:szCs w:val="20"/>
        </w:rPr>
        <w:t>explain,</w:t>
      </w:r>
      <w:r w:rsidRPr="0015101D">
        <w:rPr>
          <w:rFonts w:cstheme="minorHAnsi"/>
          <w:sz w:val="20"/>
          <w:szCs w:val="20"/>
        </w:rPr>
        <w:t xml:space="preserve"> separate to any Pricing Schedule</w:t>
      </w:r>
      <w:r w:rsidR="00E730BA">
        <w:rPr>
          <w:rFonts w:cstheme="minorHAnsi"/>
          <w:sz w:val="20"/>
          <w:szCs w:val="20"/>
        </w:rPr>
        <w:t>,</w:t>
      </w:r>
      <w:r w:rsidRPr="0015101D">
        <w:rPr>
          <w:rFonts w:cstheme="minorHAnsi"/>
          <w:sz w:val="20"/>
          <w:szCs w:val="20"/>
        </w:rPr>
        <w:t xml:space="preserve"> if any mobilisation costs are to be borne by the Company together with </w:t>
      </w:r>
      <w:r w:rsidR="00860262">
        <w:rPr>
          <w:rFonts w:cstheme="minorHAnsi"/>
          <w:sz w:val="20"/>
          <w:szCs w:val="20"/>
        </w:rPr>
        <w:t>the</w:t>
      </w:r>
      <w:r w:rsidRPr="0015101D">
        <w:rPr>
          <w:rFonts w:cstheme="minorHAnsi"/>
          <w:sz w:val="20"/>
          <w:szCs w:val="20"/>
        </w:rPr>
        <w:t xml:space="preserve"> breakdown of</w:t>
      </w:r>
      <w:r w:rsidR="00860262">
        <w:rPr>
          <w:rFonts w:cstheme="minorHAnsi"/>
          <w:sz w:val="20"/>
          <w:szCs w:val="20"/>
        </w:rPr>
        <w:t xml:space="preserve"> any</w:t>
      </w:r>
      <w:r w:rsidRPr="0015101D">
        <w:rPr>
          <w:rFonts w:cstheme="minorHAnsi"/>
          <w:sz w:val="20"/>
          <w:szCs w:val="20"/>
        </w:rPr>
        <w:t xml:space="preserve"> such costs.</w:t>
      </w:r>
    </w:p>
    <w:p w:rsidR="00B11C9B" w:rsidRDefault="00B11C9B" w:rsidP="00933768">
      <w:pPr>
        <w:rPr>
          <w:rFonts w:cstheme="minorHAnsi"/>
          <w:sz w:val="20"/>
          <w:szCs w:val="20"/>
        </w:rPr>
      </w:pPr>
    </w:p>
    <w:p w:rsidR="00B11C9B" w:rsidRPr="00B11C9B" w:rsidRDefault="00B11C9B" w:rsidP="00933768">
      <w:pPr>
        <w:rPr>
          <w:rFonts w:cstheme="minorHAnsi"/>
          <w:b/>
          <w:color w:val="365F91" w:themeColor="accent1" w:themeShade="BF"/>
          <w:sz w:val="20"/>
          <w:szCs w:val="20"/>
        </w:rPr>
      </w:pPr>
      <w:r w:rsidRPr="00B11C9B">
        <w:rPr>
          <w:rFonts w:cstheme="minorHAnsi"/>
          <w:b/>
          <w:color w:val="365F91" w:themeColor="accent1" w:themeShade="BF"/>
          <w:sz w:val="20"/>
          <w:szCs w:val="20"/>
        </w:rPr>
        <w:t>3.2</w:t>
      </w:r>
      <w:r w:rsidRPr="00B11C9B">
        <w:rPr>
          <w:rFonts w:cstheme="minorHAnsi"/>
          <w:b/>
          <w:color w:val="365F91" w:themeColor="accent1" w:themeShade="BF"/>
          <w:sz w:val="20"/>
          <w:szCs w:val="20"/>
        </w:rPr>
        <w:tab/>
        <w:t xml:space="preserve">The </w:t>
      </w:r>
      <w:r w:rsidR="00C0502F" w:rsidRPr="00B11C9B">
        <w:rPr>
          <w:rFonts w:cstheme="minorHAnsi"/>
          <w:b/>
          <w:color w:val="365F91" w:themeColor="accent1" w:themeShade="BF"/>
          <w:sz w:val="20"/>
          <w:szCs w:val="20"/>
        </w:rPr>
        <w:t xml:space="preserve">Supplier Financial Response Template </w:t>
      </w:r>
    </w:p>
    <w:p w:rsidR="00933768" w:rsidRPr="00B11C9B" w:rsidRDefault="00B11C9B" w:rsidP="00933768">
      <w:pPr>
        <w:rPr>
          <w:rFonts w:cstheme="minorHAnsi"/>
          <w:sz w:val="20"/>
          <w:szCs w:val="20"/>
        </w:rPr>
      </w:pPr>
      <w:r>
        <w:rPr>
          <w:rFonts w:cstheme="minorHAnsi"/>
          <w:sz w:val="20"/>
          <w:szCs w:val="20"/>
        </w:rPr>
        <w:t>Please complete the financial response using the file that is</w:t>
      </w:r>
      <w:r w:rsidR="00C0502F" w:rsidRPr="00B11C9B">
        <w:rPr>
          <w:rFonts w:cstheme="minorHAnsi"/>
          <w:sz w:val="20"/>
          <w:szCs w:val="20"/>
        </w:rPr>
        <w:t xml:space="preserve"> embedded below.</w:t>
      </w:r>
    </w:p>
    <w:p w:rsidR="00077A25" w:rsidRPr="00237C89" w:rsidRDefault="00237C89" w:rsidP="00077A25">
      <w:pPr>
        <w:rPr>
          <w:rFonts w:cstheme="minorHAnsi"/>
          <w:sz w:val="20"/>
          <w:szCs w:val="20"/>
        </w:rPr>
      </w:pPr>
      <w:r>
        <w:rPr>
          <w:rFonts w:cstheme="minorHAnsi"/>
          <w:sz w:val="20"/>
          <w:szCs w:val="20"/>
        </w:rPr>
        <w:object w:dxaOrig="1532" w:dyaOrig="993">
          <v:shape id="_x0000_i1028" type="#_x0000_t75" style="width:59.5pt;height:38.2pt" o:ole="">
            <v:imagedata r:id="rId15" o:title=""/>
          </v:shape>
          <o:OLEObject Type="Embed" ProgID="Excel.Sheet.12" ShapeID="_x0000_i1028" DrawAspect="Icon" ObjectID="_1618924130" r:id="rId16"/>
        </w:object>
      </w:r>
    </w:p>
    <w:p w:rsidR="00077A25" w:rsidRPr="00B11C9B" w:rsidRDefault="00077A25" w:rsidP="00077A25">
      <w:pPr>
        <w:rPr>
          <w:rFonts w:cstheme="minorHAnsi"/>
          <w:b/>
          <w:color w:val="365F91" w:themeColor="accent1" w:themeShade="BF"/>
          <w:sz w:val="20"/>
          <w:szCs w:val="20"/>
        </w:rPr>
      </w:pPr>
      <w:r w:rsidRPr="00B11C9B">
        <w:rPr>
          <w:rFonts w:cstheme="minorHAnsi"/>
          <w:b/>
          <w:color w:val="365F91" w:themeColor="accent1" w:themeShade="BF"/>
          <w:sz w:val="20"/>
          <w:szCs w:val="20"/>
        </w:rPr>
        <w:t>3.</w:t>
      </w:r>
      <w:r>
        <w:rPr>
          <w:rFonts w:cstheme="minorHAnsi"/>
          <w:b/>
          <w:color w:val="365F91" w:themeColor="accent1" w:themeShade="BF"/>
          <w:sz w:val="20"/>
          <w:szCs w:val="20"/>
        </w:rPr>
        <w:t>3</w:t>
      </w:r>
      <w:r w:rsidRPr="00B11C9B">
        <w:rPr>
          <w:rFonts w:cstheme="minorHAnsi"/>
          <w:b/>
          <w:color w:val="365F91" w:themeColor="accent1" w:themeShade="BF"/>
          <w:sz w:val="20"/>
          <w:szCs w:val="20"/>
        </w:rPr>
        <w:tab/>
      </w:r>
      <w:r>
        <w:rPr>
          <w:rFonts w:cstheme="minorHAnsi"/>
          <w:b/>
          <w:color w:val="365F91" w:themeColor="accent1" w:themeShade="BF"/>
          <w:sz w:val="20"/>
          <w:szCs w:val="20"/>
        </w:rPr>
        <w:t xml:space="preserve">Pricing and Commercial </w:t>
      </w:r>
      <w:r w:rsidR="006F5FAD">
        <w:rPr>
          <w:rFonts w:cstheme="minorHAnsi"/>
          <w:b/>
          <w:color w:val="365F91" w:themeColor="accent1" w:themeShade="BF"/>
          <w:sz w:val="20"/>
          <w:szCs w:val="20"/>
        </w:rPr>
        <w:t>Questions</w:t>
      </w:r>
    </w:p>
    <w:p w:rsidR="00077A25" w:rsidRPr="0056699D" w:rsidRDefault="00077A25" w:rsidP="00077A25">
      <w:pPr>
        <w:rPr>
          <w:rFonts w:cstheme="minorHAnsi"/>
          <w:sz w:val="20"/>
          <w:szCs w:val="20"/>
        </w:rPr>
      </w:pPr>
      <w:r w:rsidRPr="0056699D">
        <w:rPr>
          <w:rFonts w:cstheme="minorHAnsi"/>
          <w:sz w:val="20"/>
          <w:szCs w:val="20"/>
        </w:rPr>
        <w:t>Bidders</w:t>
      </w:r>
      <w:r>
        <w:rPr>
          <w:rFonts w:cstheme="minorHAnsi"/>
          <w:sz w:val="20"/>
          <w:szCs w:val="20"/>
        </w:rPr>
        <w:t xml:space="preserve"> are required</w:t>
      </w:r>
      <w:r w:rsidRPr="0056699D">
        <w:rPr>
          <w:rFonts w:cstheme="minorHAnsi"/>
          <w:sz w:val="20"/>
          <w:szCs w:val="20"/>
        </w:rPr>
        <w:t xml:space="preserve"> to answer the following questions.</w:t>
      </w:r>
    </w:p>
    <w:p w:rsidR="00077A25" w:rsidRPr="0056699D" w:rsidRDefault="00077A25" w:rsidP="00077A25">
      <w:pPr>
        <w:rPr>
          <w:rFonts w:cstheme="minorHAnsi"/>
          <w:sz w:val="20"/>
          <w:szCs w:val="20"/>
        </w:rPr>
      </w:pPr>
      <w:r>
        <w:rPr>
          <w:rFonts w:cstheme="minorHAnsi"/>
          <w:sz w:val="20"/>
          <w:szCs w:val="20"/>
        </w:rPr>
        <w:t xml:space="preserve">Please </w:t>
      </w:r>
      <w:r w:rsidRPr="00237C89">
        <w:rPr>
          <w:rFonts w:cstheme="minorHAnsi"/>
          <w:sz w:val="20"/>
          <w:szCs w:val="20"/>
        </w:rPr>
        <w:t xml:space="preserve">refer to Section 1.21 – Award Criterion and Evaluation Governance which </w:t>
      </w:r>
      <w:r>
        <w:rPr>
          <w:rFonts w:cstheme="minorHAnsi"/>
          <w:sz w:val="20"/>
          <w:szCs w:val="20"/>
        </w:rPr>
        <w:t>indicates the weighting specific</w:t>
      </w:r>
      <w:r w:rsidRPr="0056699D">
        <w:rPr>
          <w:rFonts w:cstheme="minorHAnsi"/>
          <w:sz w:val="20"/>
          <w:szCs w:val="20"/>
        </w:rPr>
        <w:t xml:space="preserve"> question</w:t>
      </w:r>
      <w:r>
        <w:rPr>
          <w:rFonts w:cstheme="minorHAnsi"/>
          <w:sz w:val="20"/>
          <w:szCs w:val="20"/>
        </w:rPr>
        <w:t>s may carry</w:t>
      </w:r>
      <w:r w:rsidRPr="0056699D">
        <w:rPr>
          <w:rFonts w:cstheme="minorHAnsi"/>
          <w:sz w:val="20"/>
          <w:szCs w:val="20"/>
        </w:rPr>
        <w:t xml:space="preserve">, being either single or double scored.  </w:t>
      </w:r>
      <w:r>
        <w:rPr>
          <w:rFonts w:cstheme="minorHAnsi"/>
          <w:sz w:val="20"/>
          <w:szCs w:val="20"/>
        </w:rPr>
        <w:t xml:space="preserve"> </w:t>
      </w:r>
    </w:p>
    <w:p w:rsidR="00933768" w:rsidRDefault="00077A25" w:rsidP="00933768">
      <w:pPr>
        <w:rPr>
          <w:rFonts w:cstheme="minorHAnsi"/>
          <w:sz w:val="20"/>
          <w:szCs w:val="20"/>
        </w:rPr>
      </w:pPr>
      <w:r w:rsidRPr="0056699D">
        <w:rPr>
          <w:rFonts w:cstheme="minorHAnsi"/>
          <w:sz w:val="20"/>
          <w:szCs w:val="20"/>
        </w:rPr>
        <w:t xml:space="preserve">Your responses will be scored </w:t>
      </w:r>
      <w:r w:rsidRPr="00237C89">
        <w:rPr>
          <w:rFonts w:cstheme="minorHAnsi"/>
          <w:sz w:val="20"/>
          <w:szCs w:val="20"/>
        </w:rPr>
        <w:t xml:space="preserve">in accordance with Section 1.25 – Qualitative </w:t>
      </w:r>
      <w:r w:rsidR="00237C89">
        <w:rPr>
          <w:rFonts w:cstheme="minorHAnsi"/>
          <w:sz w:val="20"/>
          <w:szCs w:val="20"/>
        </w:rPr>
        <w:t xml:space="preserve">and Commercial </w:t>
      </w:r>
      <w:r w:rsidRPr="00237C89">
        <w:rPr>
          <w:rFonts w:cstheme="minorHAnsi"/>
          <w:sz w:val="20"/>
          <w:szCs w:val="20"/>
        </w:rPr>
        <w:t xml:space="preserve">Response </w:t>
      </w:r>
      <w:r w:rsidR="00237C89">
        <w:rPr>
          <w:rFonts w:cstheme="minorHAnsi"/>
          <w:sz w:val="20"/>
          <w:szCs w:val="20"/>
        </w:rPr>
        <w:t>Evaluation.</w:t>
      </w:r>
    </w:p>
    <w:p w:rsidR="00237C89" w:rsidRPr="0015101D" w:rsidRDefault="00237C89" w:rsidP="00933768">
      <w:pPr>
        <w:rPr>
          <w:rFonts w:cstheme="minorHAnsi"/>
          <w:sz w:val="20"/>
          <w:szCs w:val="20"/>
        </w:rPr>
      </w:pPr>
      <w:r>
        <w:rPr>
          <w:rFonts w:cstheme="minorHAnsi"/>
          <w:sz w:val="20"/>
          <w:szCs w:val="20"/>
        </w:rPr>
        <w:t>In addition to completing the Pricing and Commercial Response Template, please also respond to the following questions.</w:t>
      </w:r>
    </w:p>
    <w:tbl>
      <w:tblPr>
        <w:tblW w:w="9440" w:type="dxa"/>
        <w:tblInd w:w="93" w:type="dxa"/>
        <w:tblLook w:val="04A0" w:firstRow="1" w:lastRow="0" w:firstColumn="1" w:lastColumn="0" w:noHBand="0" w:noVBand="1"/>
      </w:tblPr>
      <w:tblGrid>
        <w:gridCol w:w="8160"/>
        <w:gridCol w:w="1280"/>
      </w:tblGrid>
      <w:tr w:rsidR="000E5878" w:rsidRPr="000E5878" w:rsidTr="000E5878">
        <w:trPr>
          <w:trHeight w:val="420"/>
        </w:trPr>
        <w:tc>
          <w:tcPr>
            <w:tcW w:w="8160" w:type="dxa"/>
            <w:tcBorders>
              <w:top w:val="single" w:sz="4" w:space="0" w:color="auto"/>
              <w:left w:val="single" w:sz="4" w:space="0" w:color="auto"/>
              <w:bottom w:val="single" w:sz="4" w:space="0" w:color="auto"/>
              <w:right w:val="nil"/>
            </w:tcBorders>
            <w:shd w:val="clear" w:color="000000" w:fill="C5D9F1"/>
            <w:vAlign w:val="center"/>
            <w:hideMark/>
          </w:tcPr>
          <w:p w:rsidR="000E5878" w:rsidRPr="000E5878" w:rsidRDefault="000E5878" w:rsidP="000E5878">
            <w:pPr>
              <w:spacing w:after="0" w:line="240" w:lineRule="auto"/>
              <w:rPr>
                <w:rFonts w:ascii="Calibri" w:eastAsia="Times New Roman" w:hAnsi="Calibri" w:cs="Calibri"/>
                <w:b/>
                <w:bCs/>
                <w:sz w:val="18"/>
                <w:szCs w:val="18"/>
                <w:lang w:eastAsia="en-GB"/>
              </w:rPr>
            </w:pPr>
            <w:r w:rsidRPr="000E5878">
              <w:rPr>
                <w:rFonts w:ascii="Calibri" w:eastAsia="Times New Roman" w:hAnsi="Calibri" w:cs="Calibri"/>
                <w:b/>
                <w:bCs/>
                <w:sz w:val="18"/>
                <w:szCs w:val="18"/>
                <w:lang w:eastAsia="en-GB"/>
              </w:rPr>
              <w:t>Pricing and Commercials  (Note; all questions in this section attract double score ratings)</w:t>
            </w:r>
          </w:p>
        </w:tc>
        <w:tc>
          <w:tcPr>
            <w:tcW w:w="1280"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0E5878" w:rsidRPr="000E5878" w:rsidRDefault="000E5878" w:rsidP="000E5878">
            <w:pPr>
              <w:spacing w:after="0" w:line="240" w:lineRule="auto"/>
              <w:jc w:val="center"/>
              <w:rPr>
                <w:rFonts w:ascii="Calibri" w:eastAsia="Times New Roman" w:hAnsi="Calibri" w:cs="Calibri"/>
                <w:b/>
                <w:bCs/>
                <w:color w:val="000000"/>
                <w:sz w:val="18"/>
                <w:szCs w:val="18"/>
                <w:lang w:eastAsia="en-GB"/>
              </w:rPr>
            </w:pPr>
            <w:r w:rsidRPr="000E5878">
              <w:rPr>
                <w:rFonts w:ascii="Calibri" w:eastAsia="Times New Roman" w:hAnsi="Calibri" w:cs="Calibri"/>
                <w:b/>
                <w:bCs/>
                <w:color w:val="000000"/>
                <w:sz w:val="18"/>
                <w:szCs w:val="18"/>
                <w:lang w:eastAsia="en-GB"/>
              </w:rPr>
              <w:t>Score Rating</w:t>
            </w:r>
          </w:p>
        </w:tc>
      </w:tr>
      <w:tr w:rsidR="000E5878" w:rsidRPr="000E5878" w:rsidTr="000E5878">
        <w:trPr>
          <w:trHeight w:val="1275"/>
        </w:trPr>
        <w:tc>
          <w:tcPr>
            <w:tcW w:w="8160" w:type="dxa"/>
            <w:tcBorders>
              <w:top w:val="nil"/>
              <w:left w:val="single" w:sz="4" w:space="0" w:color="auto"/>
              <w:bottom w:val="nil"/>
              <w:right w:val="nil"/>
            </w:tcBorders>
            <w:shd w:val="clear" w:color="auto" w:fill="auto"/>
            <w:vAlign w:val="center"/>
            <w:hideMark/>
          </w:tcPr>
          <w:p w:rsidR="000E5878" w:rsidRPr="000E5878" w:rsidRDefault="000E5878" w:rsidP="000E5878">
            <w:pPr>
              <w:spacing w:after="0" w:line="240" w:lineRule="auto"/>
              <w:rPr>
                <w:rFonts w:ascii="Calibri" w:eastAsia="Times New Roman" w:hAnsi="Calibri" w:cs="Calibri"/>
                <w:color w:val="000000"/>
                <w:sz w:val="18"/>
                <w:szCs w:val="18"/>
                <w:lang w:eastAsia="en-GB"/>
              </w:rPr>
            </w:pPr>
            <w:r w:rsidRPr="000E5878">
              <w:rPr>
                <w:rFonts w:ascii="Calibri" w:eastAsia="Times New Roman" w:hAnsi="Calibri" w:cs="Calibri"/>
                <w:color w:val="000000"/>
                <w:sz w:val="18"/>
                <w:szCs w:val="18"/>
                <w:lang w:eastAsia="en-GB"/>
              </w:rPr>
              <w:t xml:space="preserve">Describe your approach to tariff and the process that you will use to support any annual discussions with the client on tariff change. </w:t>
            </w:r>
            <w:r w:rsidRPr="000E5878">
              <w:rPr>
                <w:rFonts w:ascii="Calibri" w:eastAsia="Times New Roman" w:hAnsi="Calibri" w:cs="Calibri"/>
                <w:color w:val="000000"/>
                <w:sz w:val="18"/>
                <w:szCs w:val="18"/>
                <w:lang w:eastAsia="en-GB"/>
              </w:rPr>
              <w:br/>
              <w:t>- Describe your rationale on product price points and how you will facilitate a breadth of menu and tariff that will crea</w:t>
            </w:r>
            <w:r>
              <w:rPr>
                <w:rFonts w:ascii="Calibri" w:eastAsia="Times New Roman" w:hAnsi="Calibri" w:cs="Calibri"/>
                <w:color w:val="000000"/>
                <w:sz w:val="18"/>
                <w:szCs w:val="18"/>
                <w:lang w:eastAsia="en-GB"/>
              </w:rPr>
              <w:t>te an inclusive offer for stude</w:t>
            </w:r>
            <w:r w:rsidRPr="000E5878">
              <w:rPr>
                <w:rFonts w:ascii="Calibri" w:eastAsia="Times New Roman" w:hAnsi="Calibri" w:cs="Calibri"/>
                <w:color w:val="000000"/>
                <w:sz w:val="18"/>
                <w:szCs w:val="18"/>
                <w:lang w:eastAsia="en-GB"/>
              </w:rPr>
              <w:t>nts and staff.</w:t>
            </w:r>
            <w:r w:rsidRPr="000E5878">
              <w:rPr>
                <w:rFonts w:ascii="Calibri" w:eastAsia="Times New Roman" w:hAnsi="Calibri" w:cs="Calibri"/>
                <w:color w:val="000000"/>
                <w:sz w:val="18"/>
                <w:szCs w:val="18"/>
                <w:lang w:eastAsia="en-GB"/>
              </w:rPr>
              <w:br/>
              <w:t xml:space="preserve">- Provide example evidence that your company uses to support these discussions. </w:t>
            </w:r>
          </w:p>
        </w:tc>
        <w:tc>
          <w:tcPr>
            <w:tcW w:w="1280" w:type="dxa"/>
            <w:tcBorders>
              <w:top w:val="nil"/>
              <w:left w:val="single" w:sz="4" w:space="0" w:color="auto"/>
              <w:bottom w:val="nil"/>
              <w:right w:val="single" w:sz="4" w:space="0" w:color="auto"/>
            </w:tcBorders>
            <w:shd w:val="clear" w:color="auto" w:fill="auto"/>
            <w:vAlign w:val="center"/>
            <w:hideMark/>
          </w:tcPr>
          <w:p w:rsidR="000E5878" w:rsidRPr="000E5878" w:rsidRDefault="000E5878" w:rsidP="000E5878">
            <w:pPr>
              <w:spacing w:after="0" w:line="240" w:lineRule="auto"/>
              <w:jc w:val="center"/>
              <w:rPr>
                <w:rFonts w:ascii="Calibri" w:eastAsia="Times New Roman" w:hAnsi="Calibri" w:cs="Calibri"/>
                <w:color w:val="000000"/>
                <w:sz w:val="18"/>
                <w:szCs w:val="18"/>
                <w:lang w:eastAsia="en-GB"/>
              </w:rPr>
            </w:pPr>
            <w:r w:rsidRPr="000E5878">
              <w:rPr>
                <w:rFonts w:ascii="Calibri" w:eastAsia="Times New Roman" w:hAnsi="Calibri" w:cs="Calibri"/>
                <w:color w:val="000000"/>
                <w:sz w:val="18"/>
                <w:szCs w:val="18"/>
                <w:lang w:eastAsia="en-GB"/>
              </w:rPr>
              <w:t>Double</w:t>
            </w:r>
          </w:p>
        </w:tc>
      </w:tr>
      <w:tr w:rsidR="000E5878" w:rsidRPr="000E5878" w:rsidTr="000E5878">
        <w:trPr>
          <w:trHeight w:val="1020"/>
        </w:trPr>
        <w:tc>
          <w:tcPr>
            <w:tcW w:w="8160" w:type="dxa"/>
            <w:tcBorders>
              <w:top w:val="single" w:sz="4" w:space="0" w:color="auto"/>
              <w:left w:val="single" w:sz="4" w:space="0" w:color="auto"/>
              <w:bottom w:val="single" w:sz="4" w:space="0" w:color="auto"/>
              <w:right w:val="nil"/>
            </w:tcBorders>
            <w:shd w:val="clear" w:color="auto" w:fill="auto"/>
            <w:vAlign w:val="center"/>
            <w:hideMark/>
          </w:tcPr>
          <w:p w:rsidR="000E5878" w:rsidRPr="00AD3906" w:rsidRDefault="000E5878" w:rsidP="000E5878">
            <w:pPr>
              <w:spacing w:after="0" w:line="240" w:lineRule="auto"/>
              <w:rPr>
                <w:rFonts w:ascii="Calibri" w:eastAsia="Times New Roman" w:hAnsi="Calibri" w:cs="Calibri"/>
                <w:sz w:val="18"/>
                <w:szCs w:val="18"/>
                <w:lang w:eastAsia="en-GB"/>
              </w:rPr>
            </w:pPr>
            <w:r w:rsidRPr="00AD3906">
              <w:rPr>
                <w:rFonts w:ascii="Calibri" w:eastAsia="Times New Roman" w:hAnsi="Calibri" w:cs="Calibri"/>
                <w:color w:val="000000"/>
                <w:sz w:val="18"/>
                <w:szCs w:val="18"/>
                <w:lang w:eastAsia="en-GB"/>
              </w:rPr>
              <w:t>Please provide your tariff that will be used in the first year of the contract</w:t>
            </w:r>
            <w:r w:rsidR="00AD3906" w:rsidRPr="00AD3906">
              <w:rPr>
                <w:rFonts w:ascii="Calibri" w:eastAsia="Times New Roman" w:hAnsi="Calibri" w:cs="Calibri"/>
                <w:color w:val="000000"/>
                <w:sz w:val="18"/>
                <w:szCs w:val="18"/>
                <w:lang w:eastAsia="en-GB"/>
              </w:rPr>
              <w:t xml:space="preserve"> and that </w:t>
            </w:r>
            <w:r w:rsidR="00AD3906" w:rsidRPr="00AD3906">
              <w:rPr>
                <w:rFonts w:cstheme="minorHAnsi"/>
                <w:sz w:val="18"/>
                <w:szCs w:val="18"/>
              </w:rPr>
              <w:t>will assist in achieving in a ‘nil cost’ financial position.</w:t>
            </w:r>
            <w:r w:rsidR="00AD3906" w:rsidRPr="00AD3906">
              <w:rPr>
                <w:rFonts w:ascii="Calibri" w:eastAsia="Times New Roman" w:hAnsi="Calibri" w:cs="Calibri"/>
                <w:color w:val="FF0000"/>
                <w:sz w:val="18"/>
                <w:szCs w:val="18"/>
                <w:lang w:eastAsia="en-GB"/>
              </w:rPr>
              <w:br/>
            </w:r>
            <w:r w:rsidR="00AD3906" w:rsidRPr="00AD3906">
              <w:rPr>
                <w:rFonts w:ascii="Calibri" w:eastAsia="Times New Roman" w:hAnsi="Calibri" w:cs="Calibri"/>
                <w:color w:val="000000"/>
                <w:sz w:val="18"/>
                <w:szCs w:val="18"/>
                <w:lang w:eastAsia="en-GB"/>
              </w:rPr>
              <w:t xml:space="preserve">- </w:t>
            </w:r>
            <w:r w:rsidRPr="00AD3906">
              <w:rPr>
                <w:rFonts w:ascii="Calibri" w:eastAsia="Times New Roman" w:hAnsi="Calibri" w:cs="Calibri"/>
                <w:color w:val="000000"/>
                <w:sz w:val="18"/>
                <w:szCs w:val="18"/>
                <w:lang w:eastAsia="en-GB"/>
              </w:rPr>
              <w:t xml:space="preserve">Submit this by </w:t>
            </w:r>
            <w:r w:rsidRPr="006F5FAD">
              <w:rPr>
                <w:rFonts w:ascii="Calibri" w:eastAsia="Times New Roman" w:hAnsi="Calibri" w:cs="Calibri"/>
                <w:sz w:val="18"/>
                <w:szCs w:val="18"/>
                <w:lang w:eastAsia="en-GB"/>
              </w:rPr>
              <w:t xml:space="preserve">completing the 'shopping basket' </w:t>
            </w:r>
            <w:r w:rsidR="00AD3906" w:rsidRPr="006F5FAD">
              <w:rPr>
                <w:rFonts w:ascii="Calibri" w:eastAsia="Times New Roman" w:hAnsi="Calibri" w:cs="Calibri"/>
                <w:sz w:val="18"/>
                <w:szCs w:val="18"/>
                <w:lang w:eastAsia="en-GB"/>
              </w:rPr>
              <w:t xml:space="preserve">included in Schedule F of the </w:t>
            </w:r>
            <w:r w:rsidR="00AD3906" w:rsidRPr="006F5FAD">
              <w:rPr>
                <w:rFonts w:cstheme="minorHAnsi"/>
                <w:sz w:val="18"/>
                <w:szCs w:val="18"/>
              </w:rPr>
              <w:t xml:space="preserve">Pricing </w:t>
            </w:r>
            <w:r w:rsidR="00AD3906" w:rsidRPr="00AD3906">
              <w:rPr>
                <w:rFonts w:cstheme="minorHAnsi"/>
                <w:sz w:val="18"/>
                <w:szCs w:val="18"/>
              </w:rPr>
              <w:t>and Commercial Response Template</w:t>
            </w:r>
            <w:r w:rsidRPr="00AD3906">
              <w:rPr>
                <w:rFonts w:ascii="Calibri" w:eastAsia="Times New Roman" w:hAnsi="Calibri" w:cs="Calibri"/>
                <w:color w:val="FF0000"/>
                <w:sz w:val="18"/>
                <w:szCs w:val="18"/>
                <w:lang w:eastAsia="en-GB"/>
              </w:rPr>
              <w:t>.</w:t>
            </w:r>
            <w:r w:rsidR="00AD3906" w:rsidRPr="00AD3906">
              <w:rPr>
                <w:rFonts w:ascii="Calibri" w:eastAsia="Times New Roman" w:hAnsi="Calibri" w:cs="Calibri"/>
                <w:color w:val="FF0000"/>
                <w:sz w:val="18"/>
                <w:szCs w:val="18"/>
                <w:lang w:eastAsia="en-GB"/>
              </w:rPr>
              <w:t xml:space="preserve"> </w:t>
            </w:r>
            <w:r w:rsidR="00AD3906" w:rsidRPr="00AD3906">
              <w:rPr>
                <w:rFonts w:cstheme="minorHAnsi"/>
                <w:sz w:val="18"/>
                <w:szCs w:val="18"/>
              </w:rPr>
              <w:t xml:space="preserve">  </w:t>
            </w:r>
            <w:r w:rsidRPr="00AD3906">
              <w:rPr>
                <w:rFonts w:ascii="Calibri" w:eastAsia="Times New Roman" w:hAnsi="Calibri" w:cs="Calibri"/>
                <w:color w:val="FF0000"/>
                <w:sz w:val="18"/>
                <w:szCs w:val="18"/>
                <w:lang w:eastAsia="en-GB"/>
              </w:rPr>
              <w:br/>
            </w:r>
            <w:r w:rsidRPr="00AD3906">
              <w:rPr>
                <w:rFonts w:ascii="Calibri" w:eastAsia="Times New Roman" w:hAnsi="Calibri" w:cs="Calibri"/>
                <w:sz w:val="18"/>
                <w:szCs w:val="18"/>
                <w:lang w:eastAsia="en-GB"/>
              </w:rPr>
              <w:t>- For Twynham Sixth Form only, please enter the key menu items that form your proposed offer and the respective tariff.</w:t>
            </w:r>
          </w:p>
          <w:p w:rsidR="000E5878" w:rsidRPr="000E5878" w:rsidRDefault="000E5878" w:rsidP="00237C89">
            <w:pPr>
              <w:spacing w:after="0" w:line="240" w:lineRule="auto"/>
              <w:rPr>
                <w:rFonts w:ascii="Calibri" w:eastAsia="Times New Roman" w:hAnsi="Calibri" w:cs="Calibri"/>
                <w:color w:val="000000"/>
                <w:sz w:val="18"/>
                <w:szCs w:val="18"/>
                <w:lang w:eastAsia="en-GB"/>
              </w:rPr>
            </w:pPr>
            <w:r>
              <w:rPr>
                <w:rFonts w:cstheme="minorHAnsi"/>
                <w:sz w:val="20"/>
                <w:szCs w:val="20"/>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5878" w:rsidRPr="000E5878" w:rsidRDefault="000E5878" w:rsidP="000E5878">
            <w:pPr>
              <w:spacing w:after="0" w:line="240" w:lineRule="auto"/>
              <w:jc w:val="center"/>
              <w:rPr>
                <w:rFonts w:ascii="Calibri" w:eastAsia="Times New Roman" w:hAnsi="Calibri" w:cs="Calibri"/>
                <w:color w:val="000000"/>
                <w:sz w:val="18"/>
                <w:szCs w:val="18"/>
                <w:lang w:eastAsia="en-GB"/>
              </w:rPr>
            </w:pPr>
            <w:r w:rsidRPr="000E5878">
              <w:rPr>
                <w:rFonts w:ascii="Calibri" w:eastAsia="Times New Roman" w:hAnsi="Calibri" w:cs="Calibri"/>
                <w:color w:val="000000"/>
                <w:sz w:val="18"/>
                <w:szCs w:val="18"/>
                <w:lang w:eastAsia="en-GB"/>
              </w:rPr>
              <w:t>Double</w:t>
            </w:r>
          </w:p>
        </w:tc>
      </w:tr>
      <w:tr w:rsidR="000E5878" w:rsidRPr="000E5878" w:rsidTr="000E5878">
        <w:trPr>
          <w:trHeight w:val="2040"/>
        </w:trPr>
        <w:tc>
          <w:tcPr>
            <w:tcW w:w="8160" w:type="dxa"/>
            <w:tcBorders>
              <w:top w:val="nil"/>
              <w:left w:val="single" w:sz="4" w:space="0" w:color="auto"/>
              <w:bottom w:val="nil"/>
              <w:right w:val="nil"/>
            </w:tcBorders>
            <w:shd w:val="clear" w:color="auto" w:fill="auto"/>
            <w:vAlign w:val="center"/>
            <w:hideMark/>
          </w:tcPr>
          <w:p w:rsidR="000E5878" w:rsidRPr="000E5878" w:rsidRDefault="000E5878" w:rsidP="006F5FAD">
            <w:pPr>
              <w:spacing w:after="0" w:line="240" w:lineRule="auto"/>
              <w:rPr>
                <w:rFonts w:ascii="Calibri" w:eastAsia="Times New Roman" w:hAnsi="Calibri" w:cs="Calibri"/>
                <w:color w:val="000000"/>
                <w:sz w:val="18"/>
                <w:szCs w:val="18"/>
                <w:lang w:eastAsia="en-GB"/>
              </w:rPr>
            </w:pPr>
            <w:r w:rsidRPr="000E5878">
              <w:rPr>
                <w:rFonts w:ascii="Calibri" w:eastAsia="Times New Roman" w:hAnsi="Calibri" w:cs="Calibri"/>
                <w:color w:val="000000"/>
                <w:sz w:val="18"/>
                <w:szCs w:val="18"/>
                <w:lang w:eastAsia="en-GB"/>
              </w:rPr>
              <w:t xml:space="preserve">Twynham Learning wants to realise the financial benefit from this opportunity of scale with six schools included in the tender. However it is essential that sales growth targets are made from sound decision making.  Therefore please provide </w:t>
            </w:r>
            <w:r w:rsidRPr="000E5878">
              <w:rPr>
                <w:rFonts w:ascii="Calibri" w:eastAsia="Times New Roman" w:hAnsi="Calibri" w:cs="Calibri"/>
                <w:sz w:val="18"/>
                <w:szCs w:val="18"/>
                <w:lang w:eastAsia="en-GB"/>
              </w:rPr>
              <w:t xml:space="preserve">your financial </w:t>
            </w:r>
            <w:r w:rsidRPr="006F5FAD">
              <w:rPr>
                <w:rFonts w:ascii="Calibri" w:eastAsia="Times New Roman" w:hAnsi="Calibri" w:cs="Calibri"/>
                <w:sz w:val="18"/>
                <w:szCs w:val="18"/>
                <w:lang w:eastAsia="en-GB"/>
              </w:rPr>
              <w:t xml:space="preserve">improvement </w:t>
            </w:r>
            <w:r w:rsidR="006F5FAD" w:rsidRPr="006F5FAD">
              <w:rPr>
                <w:rFonts w:ascii="Calibri" w:eastAsia="Times New Roman" w:hAnsi="Calibri" w:cs="Calibri"/>
                <w:sz w:val="18"/>
                <w:szCs w:val="18"/>
                <w:lang w:eastAsia="en-GB"/>
              </w:rPr>
              <w:t xml:space="preserve">assumptions within Schedule B of the </w:t>
            </w:r>
            <w:r w:rsidR="006F5FAD" w:rsidRPr="006F5FAD">
              <w:rPr>
                <w:rFonts w:cstheme="minorHAnsi"/>
                <w:sz w:val="18"/>
                <w:szCs w:val="18"/>
              </w:rPr>
              <w:t>Pricing and Commercial Response Template</w:t>
            </w:r>
            <w:r w:rsidRPr="006F5FAD">
              <w:rPr>
                <w:rFonts w:ascii="Calibri" w:eastAsia="Times New Roman" w:hAnsi="Calibri" w:cs="Calibri"/>
                <w:sz w:val="18"/>
                <w:szCs w:val="18"/>
                <w:lang w:eastAsia="en-GB"/>
              </w:rPr>
              <w:t>, detailing growth calculations for each of the following criteria:</w:t>
            </w:r>
            <w:r w:rsidRPr="006F5FAD">
              <w:rPr>
                <w:rFonts w:ascii="Calibri" w:eastAsia="Times New Roman" w:hAnsi="Calibri" w:cs="Calibri"/>
                <w:sz w:val="18"/>
                <w:szCs w:val="18"/>
                <w:lang w:eastAsia="en-GB"/>
              </w:rPr>
              <w:br/>
              <w:t>- Capital programme</w:t>
            </w:r>
            <w:r w:rsidRPr="006F5FAD">
              <w:rPr>
                <w:rFonts w:ascii="Calibri" w:eastAsia="Times New Roman" w:hAnsi="Calibri" w:cs="Calibri"/>
                <w:sz w:val="18"/>
                <w:szCs w:val="18"/>
                <w:lang w:eastAsia="en-GB"/>
              </w:rPr>
              <w:br/>
              <w:t>- New outlets (</w:t>
            </w:r>
            <w:r w:rsidR="006F5FAD" w:rsidRPr="006F5FAD">
              <w:rPr>
                <w:rFonts w:ascii="Calibri" w:eastAsia="Times New Roman" w:hAnsi="Calibri" w:cs="Calibri"/>
                <w:sz w:val="18"/>
                <w:szCs w:val="18"/>
                <w:lang w:eastAsia="en-GB"/>
              </w:rPr>
              <w:t xml:space="preserve">E.g. </w:t>
            </w:r>
            <w:r w:rsidRPr="006F5FAD">
              <w:rPr>
                <w:rFonts w:ascii="Calibri" w:eastAsia="Times New Roman" w:hAnsi="Calibri" w:cs="Calibri"/>
                <w:sz w:val="18"/>
                <w:szCs w:val="18"/>
                <w:lang w:eastAsia="en-GB"/>
              </w:rPr>
              <w:t>snack shacks)</w:t>
            </w:r>
            <w:r w:rsidRPr="006F5FAD">
              <w:rPr>
                <w:rFonts w:ascii="Calibri" w:eastAsia="Times New Roman" w:hAnsi="Calibri" w:cs="Calibri"/>
                <w:sz w:val="18"/>
                <w:szCs w:val="18"/>
                <w:lang w:eastAsia="en-GB"/>
              </w:rPr>
              <w:br/>
              <w:t>- Service (logistics, queuing, operational changes)</w:t>
            </w:r>
            <w:r w:rsidRPr="006F5FAD">
              <w:rPr>
                <w:rFonts w:ascii="Calibri" w:eastAsia="Times New Roman" w:hAnsi="Calibri" w:cs="Calibri"/>
                <w:sz w:val="18"/>
                <w:szCs w:val="18"/>
                <w:lang w:eastAsia="en-GB"/>
              </w:rPr>
              <w:br/>
              <w:t>- Quality of offer (menu and food quality and presentation)</w:t>
            </w:r>
          </w:p>
        </w:tc>
        <w:tc>
          <w:tcPr>
            <w:tcW w:w="1280" w:type="dxa"/>
            <w:tcBorders>
              <w:top w:val="nil"/>
              <w:left w:val="single" w:sz="4" w:space="0" w:color="auto"/>
              <w:bottom w:val="nil"/>
              <w:right w:val="single" w:sz="4" w:space="0" w:color="auto"/>
            </w:tcBorders>
            <w:shd w:val="clear" w:color="auto" w:fill="auto"/>
            <w:vAlign w:val="center"/>
            <w:hideMark/>
          </w:tcPr>
          <w:p w:rsidR="000E5878" w:rsidRPr="000E5878" w:rsidRDefault="000E5878" w:rsidP="000E5878">
            <w:pPr>
              <w:spacing w:after="0" w:line="240" w:lineRule="auto"/>
              <w:jc w:val="center"/>
              <w:rPr>
                <w:rFonts w:ascii="Calibri" w:eastAsia="Times New Roman" w:hAnsi="Calibri" w:cs="Calibri"/>
                <w:color w:val="000000"/>
                <w:sz w:val="18"/>
                <w:szCs w:val="18"/>
                <w:lang w:eastAsia="en-GB"/>
              </w:rPr>
            </w:pPr>
            <w:r w:rsidRPr="000E5878">
              <w:rPr>
                <w:rFonts w:ascii="Calibri" w:eastAsia="Times New Roman" w:hAnsi="Calibri" w:cs="Calibri"/>
                <w:color w:val="000000"/>
                <w:sz w:val="18"/>
                <w:szCs w:val="18"/>
                <w:lang w:eastAsia="en-GB"/>
              </w:rPr>
              <w:t>Double</w:t>
            </w:r>
          </w:p>
        </w:tc>
      </w:tr>
      <w:tr w:rsidR="000E5878" w:rsidRPr="000E5878" w:rsidTr="006F5FAD">
        <w:trPr>
          <w:trHeight w:val="2132"/>
        </w:trPr>
        <w:tc>
          <w:tcPr>
            <w:tcW w:w="8160" w:type="dxa"/>
            <w:tcBorders>
              <w:top w:val="single" w:sz="4" w:space="0" w:color="auto"/>
              <w:left w:val="single" w:sz="4" w:space="0" w:color="auto"/>
              <w:bottom w:val="single" w:sz="4" w:space="0" w:color="auto"/>
              <w:right w:val="nil"/>
            </w:tcBorders>
            <w:shd w:val="clear" w:color="auto" w:fill="auto"/>
            <w:vAlign w:val="center"/>
            <w:hideMark/>
          </w:tcPr>
          <w:p w:rsidR="00EC3797" w:rsidRPr="000E5878" w:rsidRDefault="000E5878" w:rsidP="000E5878">
            <w:pPr>
              <w:spacing w:after="0" w:line="240" w:lineRule="auto"/>
              <w:rPr>
                <w:rFonts w:ascii="Calibri" w:eastAsia="Times New Roman" w:hAnsi="Calibri" w:cs="Calibri"/>
                <w:color w:val="000000"/>
                <w:sz w:val="18"/>
                <w:szCs w:val="18"/>
                <w:lang w:eastAsia="en-GB"/>
              </w:rPr>
            </w:pPr>
            <w:r w:rsidRPr="000E5878">
              <w:rPr>
                <w:rFonts w:ascii="Calibri" w:eastAsia="Times New Roman" w:hAnsi="Calibri" w:cs="Calibri"/>
                <w:color w:val="000000"/>
                <w:sz w:val="18"/>
                <w:szCs w:val="18"/>
                <w:lang w:eastAsia="en-GB"/>
              </w:rPr>
              <w:t xml:space="preserve">Submit your total Contract Price using the </w:t>
            </w:r>
            <w:r w:rsidR="006F5FAD" w:rsidRPr="006F5FAD">
              <w:rPr>
                <w:rFonts w:cstheme="minorHAnsi"/>
                <w:sz w:val="18"/>
                <w:szCs w:val="18"/>
              </w:rPr>
              <w:t>Pricing and Commercial Response Template</w:t>
            </w:r>
            <w:r w:rsidR="006F5FAD">
              <w:rPr>
                <w:rFonts w:ascii="Calibri" w:eastAsia="Times New Roman" w:hAnsi="Calibri" w:cs="Calibri"/>
                <w:color w:val="000000"/>
                <w:sz w:val="18"/>
                <w:szCs w:val="18"/>
                <w:lang w:eastAsia="en-GB"/>
              </w:rPr>
              <w:t xml:space="preserve"> </w:t>
            </w:r>
            <w:r w:rsidRPr="006F5FAD">
              <w:rPr>
                <w:rFonts w:ascii="Calibri" w:eastAsia="Times New Roman" w:hAnsi="Calibri" w:cs="Calibri"/>
                <w:sz w:val="18"/>
                <w:szCs w:val="18"/>
                <w:lang w:eastAsia="en-GB"/>
              </w:rPr>
              <w:t>included in</w:t>
            </w:r>
            <w:r w:rsidR="006F5FAD" w:rsidRPr="006F5FAD">
              <w:rPr>
                <w:rFonts w:ascii="Calibri" w:eastAsia="Times New Roman" w:hAnsi="Calibri" w:cs="Calibri"/>
                <w:sz w:val="18"/>
                <w:szCs w:val="18"/>
                <w:lang w:eastAsia="en-GB"/>
              </w:rPr>
              <w:t xml:space="preserve"> Schedule A</w:t>
            </w:r>
            <w:r w:rsidRPr="006F5FAD">
              <w:rPr>
                <w:rFonts w:ascii="Calibri" w:eastAsia="Times New Roman" w:hAnsi="Calibri" w:cs="Calibri"/>
                <w:sz w:val="18"/>
                <w:szCs w:val="18"/>
                <w:lang w:eastAsia="en-GB"/>
              </w:rPr>
              <w:t xml:space="preserve">.  </w:t>
            </w:r>
            <w:r w:rsidRPr="000E5878">
              <w:rPr>
                <w:rFonts w:ascii="Calibri" w:eastAsia="Times New Roman" w:hAnsi="Calibri" w:cs="Calibri"/>
                <w:color w:val="000000"/>
                <w:sz w:val="18"/>
                <w:szCs w:val="18"/>
                <w:lang w:eastAsia="en-GB"/>
              </w:rPr>
              <w:t xml:space="preserve">Please do not modify the template formatting or such submissions may be scored as non-compliant. </w:t>
            </w:r>
            <w:r w:rsidRPr="000E5878">
              <w:rPr>
                <w:rFonts w:ascii="Calibri" w:eastAsia="Times New Roman" w:hAnsi="Calibri" w:cs="Calibri"/>
                <w:color w:val="000000"/>
                <w:sz w:val="18"/>
                <w:szCs w:val="18"/>
                <w:lang w:eastAsia="en-GB"/>
              </w:rPr>
              <w:br/>
            </w:r>
            <w:r w:rsidRPr="000E5878">
              <w:rPr>
                <w:rFonts w:ascii="Calibri" w:eastAsia="Times New Roman" w:hAnsi="Calibri" w:cs="Calibri"/>
                <w:color w:val="000000"/>
                <w:sz w:val="18"/>
                <w:szCs w:val="18"/>
                <w:lang w:eastAsia="en-GB"/>
              </w:rPr>
              <w:br/>
              <w:t>To support your financial submission, please provide reasons and commentary on the following elements:</w:t>
            </w:r>
            <w:r w:rsidRPr="000E5878">
              <w:rPr>
                <w:rFonts w:ascii="Calibri" w:eastAsia="Times New Roman" w:hAnsi="Calibri" w:cs="Calibri"/>
                <w:color w:val="000000"/>
                <w:sz w:val="18"/>
                <w:szCs w:val="18"/>
                <w:lang w:eastAsia="en-GB"/>
              </w:rPr>
              <w:br/>
              <w:t xml:space="preserve">- Client rebate and the rationale for the chosen method/type or </w:t>
            </w:r>
            <w:r>
              <w:rPr>
                <w:rFonts w:ascii="Calibri" w:eastAsia="Times New Roman" w:hAnsi="Calibri" w:cs="Calibri"/>
                <w:color w:val="000000"/>
                <w:sz w:val="18"/>
                <w:szCs w:val="18"/>
                <w:lang w:eastAsia="en-GB"/>
              </w:rPr>
              <w:t>non-inclusion of any such arrangement</w:t>
            </w:r>
            <w:r w:rsidRPr="000E5878">
              <w:rPr>
                <w:rFonts w:ascii="Calibri" w:eastAsia="Times New Roman" w:hAnsi="Calibri" w:cs="Calibri"/>
                <w:color w:val="000000"/>
                <w:sz w:val="18"/>
                <w:szCs w:val="18"/>
                <w:lang w:eastAsia="en-GB"/>
              </w:rPr>
              <w:br/>
              <w:t>- Management Fee</w:t>
            </w:r>
            <w:r w:rsidRPr="000E5878">
              <w:rPr>
                <w:rFonts w:ascii="Calibri" w:eastAsia="Times New Roman" w:hAnsi="Calibri" w:cs="Calibri"/>
                <w:color w:val="000000"/>
                <w:sz w:val="18"/>
                <w:szCs w:val="18"/>
                <w:lang w:eastAsia="en-GB"/>
              </w:rPr>
              <w:br/>
              <w:t xml:space="preserve">- Profit Share structure or </w:t>
            </w:r>
            <w:r>
              <w:rPr>
                <w:rFonts w:ascii="Calibri" w:eastAsia="Times New Roman" w:hAnsi="Calibri" w:cs="Calibri"/>
                <w:color w:val="000000"/>
                <w:sz w:val="18"/>
                <w:szCs w:val="18"/>
                <w:lang w:eastAsia="en-GB"/>
              </w:rPr>
              <w:t>non-inclusion of any such arrangement</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5878" w:rsidRPr="000E5878" w:rsidRDefault="000E5878" w:rsidP="000E5878">
            <w:pPr>
              <w:spacing w:after="0" w:line="240" w:lineRule="auto"/>
              <w:jc w:val="center"/>
              <w:rPr>
                <w:rFonts w:ascii="Calibri" w:eastAsia="Times New Roman" w:hAnsi="Calibri" w:cs="Calibri"/>
                <w:color w:val="000000"/>
                <w:sz w:val="18"/>
                <w:szCs w:val="18"/>
                <w:lang w:eastAsia="en-GB"/>
              </w:rPr>
            </w:pPr>
            <w:r w:rsidRPr="000E5878">
              <w:rPr>
                <w:rFonts w:ascii="Calibri" w:eastAsia="Times New Roman" w:hAnsi="Calibri" w:cs="Calibri"/>
                <w:color w:val="000000"/>
                <w:sz w:val="18"/>
                <w:szCs w:val="18"/>
                <w:lang w:eastAsia="en-GB"/>
              </w:rPr>
              <w:t>Double</w:t>
            </w:r>
          </w:p>
        </w:tc>
      </w:tr>
      <w:tr w:rsidR="000E5878" w:rsidRPr="000E5878" w:rsidTr="00EC3797">
        <w:trPr>
          <w:trHeight w:val="401"/>
        </w:trPr>
        <w:tc>
          <w:tcPr>
            <w:tcW w:w="8160" w:type="dxa"/>
            <w:tcBorders>
              <w:top w:val="nil"/>
              <w:left w:val="single" w:sz="4" w:space="0" w:color="auto"/>
              <w:bottom w:val="single" w:sz="4" w:space="0" w:color="auto"/>
              <w:right w:val="nil"/>
            </w:tcBorders>
            <w:shd w:val="clear" w:color="auto" w:fill="auto"/>
            <w:vAlign w:val="center"/>
            <w:hideMark/>
          </w:tcPr>
          <w:p w:rsidR="000E5878" w:rsidRPr="000E5878" w:rsidRDefault="000E5878" w:rsidP="000E5878">
            <w:pPr>
              <w:spacing w:after="0" w:line="240" w:lineRule="auto"/>
              <w:rPr>
                <w:rFonts w:ascii="Calibri" w:eastAsia="Times New Roman" w:hAnsi="Calibri" w:cs="Calibri"/>
                <w:b/>
                <w:bCs/>
                <w:color w:val="000000"/>
                <w:sz w:val="18"/>
                <w:szCs w:val="18"/>
                <w:lang w:eastAsia="en-GB"/>
              </w:rPr>
            </w:pPr>
            <w:r w:rsidRPr="000E5878">
              <w:rPr>
                <w:rFonts w:ascii="Calibri" w:eastAsia="Times New Roman" w:hAnsi="Calibri" w:cs="Calibri"/>
                <w:b/>
                <w:bCs/>
                <w:color w:val="000000"/>
                <w:sz w:val="18"/>
                <w:szCs w:val="18"/>
                <w:lang w:eastAsia="en-GB"/>
              </w:rPr>
              <w:t>Total Pricing and Commercials Total Score (Max 80 points)</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0E5878" w:rsidRPr="000E5878" w:rsidRDefault="000E5878" w:rsidP="000E5878">
            <w:pPr>
              <w:spacing w:after="0" w:line="240" w:lineRule="auto"/>
              <w:jc w:val="center"/>
              <w:rPr>
                <w:rFonts w:ascii="Calibri" w:eastAsia="Times New Roman" w:hAnsi="Calibri" w:cs="Calibri"/>
                <w:b/>
                <w:bCs/>
                <w:color w:val="000000"/>
                <w:sz w:val="18"/>
                <w:szCs w:val="18"/>
                <w:lang w:eastAsia="en-GB"/>
              </w:rPr>
            </w:pPr>
            <w:r w:rsidRPr="000E5878">
              <w:rPr>
                <w:rFonts w:ascii="Calibri" w:eastAsia="Times New Roman" w:hAnsi="Calibri" w:cs="Calibri"/>
                <w:b/>
                <w:bCs/>
                <w:color w:val="000000"/>
                <w:sz w:val="18"/>
                <w:szCs w:val="18"/>
                <w:lang w:eastAsia="en-GB"/>
              </w:rPr>
              <w:t> </w:t>
            </w:r>
          </w:p>
        </w:tc>
      </w:tr>
    </w:tbl>
    <w:p w:rsidR="00C0502F" w:rsidRDefault="00C0502F" w:rsidP="00933768">
      <w:pPr>
        <w:rPr>
          <w:rFonts w:cstheme="minorHAnsi"/>
          <w:sz w:val="20"/>
          <w:szCs w:val="20"/>
        </w:rPr>
      </w:pPr>
    </w:p>
    <w:p w:rsidR="000E5878" w:rsidRDefault="000E5878" w:rsidP="00933768">
      <w:pPr>
        <w:rPr>
          <w:rFonts w:cstheme="minorHAnsi"/>
          <w:sz w:val="20"/>
          <w:szCs w:val="20"/>
        </w:rPr>
      </w:pPr>
    </w:p>
    <w:p w:rsidR="00933768" w:rsidRPr="00FA1D3A" w:rsidRDefault="00933768" w:rsidP="00933768">
      <w:pPr>
        <w:rPr>
          <w:rFonts w:cstheme="minorHAnsi"/>
          <w:b/>
          <w:color w:val="17365D" w:themeColor="text2" w:themeShade="BF"/>
          <w:sz w:val="24"/>
          <w:szCs w:val="24"/>
        </w:rPr>
      </w:pPr>
      <w:r w:rsidRPr="00FA1D3A">
        <w:rPr>
          <w:rFonts w:cstheme="minorHAnsi"/>
          <w:b/>
          <w:color w:val="17365D" w:themeColor="text2" w:themeShade="BF"/>
          <w:sz w:val="24"/>
          <w:szCs w:val="24"/>
        </w:rPr>
        <w:t>S</w:t>
      </w:r>
      <w:r w:rsidR="00FA1D3A">
        <w:rPr>
          <w:rFonts w:cstheme="minorHAnsi"/>
          <w:b/>
          <w:color w:val="17365D" w:themeColor="text2" w:themeShade="BF"/>
          <w:sz w:val="24"/>
          <w:szCs w:val="24"/>
        </w:rPr>
        <w:t>ECTION</w:t>
      </w:r>
      <w:r w:rsidRPr="00FA1D3A">
        <w:rPr>
          <w:rFonts w:cstheme="minorHAnsi"/>
          <w:b/>
          <w:color w:val="17365D" w:themeColor="text2" w:themeShade="BF"/>
          <w:sz w:val="24"/>
          <w:szCs w:val="24"/>
        </w:rPr>
        <w:t xml:space="preserve"> 4 – QUALITATIVE RESPONSE</w:t>
      </w:r>
    </w:p>
    <w:p w:rsidR="00933768" w:rsidRPr="0056699D" w:rsidRDefault="00933768" w:rsidP="00933768">
      <w:pPr>
        <w:rPr>
          <w:rFonts w:cstheme="minorHAnsi"/>
          <w:sz w:val="20"/>
          <w:szCs w:val="20"/>
        </w:rPr>
      </w:pPr>
      <w:r w:rsidRPr="0056699D">
        <w:rPr>
          <w:rFonts w:cstheme="minorHAnsi"/>
          <w:sz w:val="20"/>
          <w:szCs w:val="20"/>
        </w:rPr>
        <w:t>This schedule requires Bidders to answer the following questions.</w:t>
      </w:r>
    </w:p>
    <w:p w:rsidR="00933768" w:rsidRPr="0056699D" w:rsidRDefault="0056699D" w:rsidP="00933768">
      <w:pPr>
        <w:rPr>
          <w:rFonts w:cstheme="minorHAnsi"/>
          <w:sz w:val="20"/>
          <w:szCs w:val="20"/>
        </w:rPr>
      </w:pPr>
      <w:r w:rsidRPr="0056699D">
        <w:rPr>
          <w:rFonts w:cstheme="minorHAnsi"/>
          <w:sz w:val="20"/>
          <w:szCs w:val="20"/>
        </w:rPr>
        <w:lastRenderedPageBreak/>
        <w:t xml:space="preserve">Each of the </w:t>
      </w:r>
      <w:r w:rsidRPr="00237C89">
        <w:rPr>
          <w:rFonts w:cstheme="minorHAnsi"/>
          <w:sz w:val="20"/>
          <w:szCs w:val="20"/>
        </w:rPr>
        <w:t>four</w:t>
      </w:r>
      <w:r w:rsidR="00933768" w:rsidRPr="00237C89">
        <w:rPr>
          <w:rFonts w:cstheme="minorHAnsi"/>
          <w:sz w:val="20"/>
          <w:szCs w:val="20"/>
        </w:rPr>
        <w:t xml:space="preserve"> sections in this schedule carr</w:t>
      </w:r>
      <w:r w:rsidR="00237C89">
        <w:rPr>
          <w:rFonts w:cstheme="minorHAnsi"/>
          <w:sz w:val="20"/>
          <w:szCs w:val="20"/>
        </w:rPr>
        <w:t>ies</w:t>
      </w:r>
      <w:r w:rsidR="00933768" w:rsidRPr="00237C89">
        <w:rPr>
          <w:rFonts w:cstheme="minorHAnsi"/>
          <w:sz w:val="20"/>
          <w:szCs w:val="20"/>
        </w:rPr>
        <w:t xml:space="preserve"> an overall weightin</w:t>
      </w:r>
      <w:r w:rsidR="00237C89">
        <w:rPr>
          <w:rFonts w:cstheme="minorHAnsi"/>
          <w:sz w:val="20"/>
          <w:szCs w:val="20"/>
        </w:rPr>
        <w:t>g as highlighted in Section 1.21</w:t>
      </w:r>
      <w:r w:rsidR="00933768" w:rsidRPr="00237C89">
        <w:rPr>
          <w:rFonts w:cstheme="minorHAnsi"/>
          <w:sz w:val="20"/>
          <w:szCs w:val="20"/>
        </w:rPr>
        <w:t xml:space="preserve"> – Award Criterion and Evaluation Governance. The </w:t>
      </w:r>
      <w:r w:rsidRPr="0056699D">
        <w:rPr>
          <w:rFonts w:cstheme="minorHAnsi"/>
          <w:sz w:val="20"/>
          <w:szCs w:val="20"/>
        </w:rPr>
        <w:t xml:space="preserve">Score Rating indicates the weighting that each particular question carries, being either single or double scored.  </w:t>
      </w:r>
    </w:p>
    <w:p w:rsidR="00933768" w:rsidRPr="0056699D" w:rsidRDefault="00933768" w:rsidP="00933768">
      <w:pPr>
        <w:rPr>
          <w:rFonts w:cstheme="minorHAnsi"/>
          <w:sz w:val="20"/>
          <w:szCs w:val="20"/>
        </w:rPr>
      </w:pPr>
      <w:r w:rsidRPr="0056699D">
        <w:rPr>
          <w:rFonts w:cstheme="minorHAnsi"/>
          <w:sz w:val="20"/>
          <w:szCs w:val="20"/>
        </w:rPr>
        <w:t>Your responses will be scored i</w:t>
      </w:r>
      <w:r w:rsidRPr="00237C89">
        <w:rPr>
          <w:rFonts w:cstheme="minorHAnsi"/>
          <w:sz w:val="20"/>
          <w:szCs w:val="20"/>
        </w:rPr>
        <w:t>n acco</w:t>
      </w:r>
      <w:r w:rsidR="00237C89" w:rsidRPr="00237C89">
        <w:rPr>
          <w:rFonts w:cstheme="minorHAnsi"/>
          <w:sz w:val="20"/>
          <w:szCs w:val="20"/>
        </w:rPr>
        <w:t>rdance with Section 1.22</w:t>
      </w:r>
      <w:r w:rsidRPr="00237C89">
        <w:rPr>
          <w:rFonts w:cstheme="minorHAnsi"/>
          <w:sz w:val="20"/>
          <w:szCs w:val="20"/>
        </w:rPr>
        <w:t xml:space="preserve"> – Qualitative </w:t>
      </w:r>
      <w:r w:rsidR="00237C89" w:rsidRPr="00237C89">
        <w:rPr>
          <w:rFonts w:cstheme="minorHAnsi"/>
          <w:sz w:val="20"/>
          <w:szCs w:val="20"/>
        </w:rPr>
        <w:t xml:space="preserve">and Commercial </w:t>
      </w:r>
      <w:r w:rsidRPr="00237C89">
        <w:rPr>
          <w:rFonts w:cstheme="minorHAnsi"/>
          <w:sz w:val="20"/>
          <w:szCs w:val="20"/>
        </w:rPr>
        <w:t>Response Evaluation.</w:t>
      </w:r>
    </w:p>
    <w:p w:rsidR="00C0502F" w:rsidRPr="0056699D" w:rsidRDefault="0056699D" w:rsidP="00933768">
      <w:pPr>
        <w:rPr>
          <w:rFonts w:cstheme="minorHAnsi"/>
          <w:sz w:val="20"/>
          <w:szCs w:val="20"/>
        </w:rPr>
      </w:pPr>
      <w:r w:rsidRPr="0056699D">
        <w:rPr>
          <w:rFonts w:cstheme="minorHAnsi"/>
          <w:sz w:val="20"/>
          <w:szCs w:val="20"/>
        </w:rPr>
        <w:t>The four criteria that the questions seek to gain clarification on are as follows:</w:t>
      </w:r>
    </w:p>
    <w:p w:rsidR="0056699D" w:rsidRPr="0056699D" w:rsidRDefault="0056699D" w:rsidP="0056699D">
      <w:pPr>
        <w:pStyle w:val="ListParagraph"/>
        <w:numPr>
          <w:ilvl w:val="0"/>
          <w:numId w:val="51"/>
        </w:numPr>
        <w:rPr>
          <w:rFonts w:asciiTheme="minorHAnsi" w:hAnsiTheme="minorHAnsi" w:cstheme="minorHAnsi"/>
        </w:rPr>
      </w:pPr>
      <w:r w:rsidRPr="0056699D">
        <w:rPr>
          <w:rFonts w:asciiTheme="minorHAnsi" w:hAnsiTheme="minorHAnsi" w:cstheme="minorHAnsi"/>
        </w:rPr>
        <w:t>Mobilisation of Contract</w:t>
      </w:r>
    </w:p>
    <w:p w:rsidR="0056699D" w:rsidRPr="0056699D" w:rsidRDefault="0056699D" w:rsidP="0056699D">
      <w:pPr>
        <w:pStyle w:val="ListParagraph"/>
        <w:numPr>
          <w:ilvl w:val="0"/>
          <w:numId w:val="51"/>
        </w:numPr>
        <w:rPr>
          <w:rFonts w:asciiTheme="minorHAnsi" w:hAnsiTheme="minorHAnsi" w:cstheme="minorHAnsi"/>
        </w:rPr>
      </w:pPr>
      <w:r w:rsidRPr="0056699D">
        <w:rPr>
          <w:rFonts w:asciiTheme="minorHAnsi" w:hAnsiTheme="minorHAnsi" w:cstheme="minorHAnsi"/>
        </w:rPr>
        <w:t>Contract Management</w:t>
      </w:r>
    </w:p>
    <w:p w:rsidR="0056699D" w:rsidRPr="0056699D" w:rsidRDefault="0056699D" w:rsidP="0056699D">
      <w:pPr>
        <w:pStyle w:val="ListParagraph"/>
        <w:numPr>
          <w:ilvl w:val="0"/>
          <w:numId w:val="51"/>
        </w:numPr>
        <w:rPr>
          <w:rFonts w:asciiTheme="minorHAnsi" w:hAnsiTheme="minorHAnsi" w:cstheme="minorHAnsi"/>
        </w:rPr>
      </w:pPr>
      <w:r w:rsidRPr="0056699D">
        <w:rPr>
          <w:rFonts w:asciiTheme="minorHAnsi" w:hAnsiTheme="minorHAnsi" w:cstheme="minorHAnsi"/>
        </w:rPr>
        <w:t>Quality Services</w:t>
      </w:r>
    </w:p>
    <w:p w:rsidR="0056699D" w:rsidRPr="0056699D" w:rsidRDefault="0056699D" w:rsidP="0056699D">
      <w:pPr>
        <w:pStyle w:val="ListParagraph"/>
        <w:numPr>
          <w:ilvl w:val="0"/>
          <w:numId w:val="51"/>
        </w:numPr>
        <w:rPr>
          <w:rFonts w:asciiTheme="minorHAnsi" w:hAnsiTheme="minorHAnsi" w:cstheme="minorHAnsi"/>
        </w:rPr>
      </w:pPr>
      <w:r w:rsidRPr="0056699D">
        <w:rPr>
          <w:rFonts w:asciiTheme="minorHAnsi" w:hAnsiTheme="minorHAnsi" w:cstheme="minorHAnsi"/>
        </w:rPr>
        <w:t>HSE and Sustainability</w:t>
      </w:r>
    </w:p>
    <w:p w:rsidR="00C0502F" w:rsidRPr="0056699D" w:rsidRDefault="00C0502F" w:rsidP="00933768">
      <w:pPr>
        <w:rPr>
          <w:rFonts w:cstheme="minorHAnsi"/>
          <w:sz w:val="20"/>
          <w:szCs w:val="20"/>
        </w:rPr>
      </w:pPr>
    </w:p>
    <w:p w:rsidR="00C0502F" w:rsidRPr="00AC24C4" w:rsidRDefault="00775E3D" w:rsidP="00933768">
      <w:pPr>
        <w:rPr>
          <w:rFonts w:cstheme="minorHAnsi"/>
          <w:b/>
          <w:color w:val="17365D" w:themeColor="text2" w:themeShade="BF"/>
          <w:sz w:val="20"/>
          <w:szCs w:val="20"/>
        </w:rPr>
      </w:pPr>
      <w:r>
        <w:rPr>
          <w:rFonts w:cstheme="minorHAnsi"/>
          <w:b/>
          <w:color w:val="17365D" w:themeColor="text2" w:themeShade="BF"/>
          <w:sz w:val="20"/>
          <w:szCs w:val="20"/>
        </w:rPr>
        <w:t>4.0</w:t>
      </w:r>
      <w:r>
        <w:rPr>
          <w:rFonts w:cstheme="minorHAnsi"/>
          <w:b/>
          <w:color w:val="17365D" w:themeColor="text2" w:themeShade="BF"/>
          <w:sz w:val="20"/>
          <w:szCs w:val="20"/>
        </w:rPr>
        <w:tab/>
      </w:r>
      <w:r w:rsidR="00AC24C4" w:rsidRPr="00AC24C4">
        <w:rPr>
          <w:rFonts w:cstheme="minorHAnsi"/>
          <w:b/>
          <w:color w:val="17365D" w:themeColor="text2" w:themeShade="BF"/>
          <w:sz w:val="20"/>
          <w:szCs w:val="20"/>
        </w:rPr>
        <w:t>QUALITATIVE RESPONSE QUESTIONS</w:t>
      </w:r>
    </w:p>
    <w:tbl>
      <w:tblPr>
        <w:tblW w:w="9440" w:type="dxa"/>
        <w:tblInd w:w="93" w:type="dxa"/>
        <w:tblLook w:val="04A0" w:firstRow="1" w:lastRow="0" w:firstColumn="1" w:lastColumn="0" w:noHBand="0" w:noVBand="1"/>
      </w:tblPr>
      <w:tblGrid>
        <w:gridCol w:w="8160"/>
        <w:gridCol w:w="1280"/>
      </w:tblGrid>
      <w:tr w:rsidR="00AC24C4" w:rsidRPr="00AC24C4" w:rsidTr="00AC24C4">
        <w:trPr>
          <w:trHeight w:val="420"/>
        </w:trPr>
        <w:tc>
          <w:tcPr>
            <w:tcW w:w="8160" w:type="dxa"/>
            <w:tcBorders>
              <w:top w:val="single" w:sz="4" w:space="0" w:color="auto"/>
              <w:left w:val="single" w:sz="4" w:space="0" w:color="auto"/>
              <w:bottom w:val="single" w:sz="4" w:space="0" w:color="auto"/>
              <w:right w:val="nil"/>
            </w:tcBorders>
            <w:shd w:val="clear" w:color="000000" w:fill="C5D9F1"/>
            <w:vAlign w:val="center"/>
            <w:hideMark/>
          </w:tcPr>
          <w:p w:rsidR="00AC24C4" w:rsidRPr="00AC24C4" w:rsidRDefault="00775E3D" w:rsidP="00AC24C4">
            <w:pPr>
              <w:spacing w:after="0" w:line="240" w:lineRule="auto"/>
              <w:rPr>
                <w:rFonts w:ascii="Calibri" w:eastAsia="Times New Roman" w:hAnsi="Calibri" w:cs="Calibri"/>
                <w:b/>
                <w:bCs/>
                <w:color w:val="000000"/>
                <w:sz w:val="18"/>
                <w:szCs w:val="18"/>
                <w:lang w:eastAsia="en-GB"/>
              </w:rPr>
            </w:pPr>
            <w:r>
              <w:rPr>
                <w:rFonts w:ascii="Calibri" w:eastAsia="Times New Roman" w:hAnsi="Calibri" w:cs="Calibri"/>
                <w:b/>
                <w:bCs/>
                <w:color w:val="000000"/>
                <w:sz w:val="18"/>
                <w:szCs w:val="18"/>
                <w:lang w:eastAsia="en-GB"/>
              </w:rPr>
              <w:t xml:space="preserve">4.1 </w:t>
            </w:r>
            <w:r w:rsidR="00AC24C4" w:rsidRPr="00AC24C4">
              <w:rPr>
                <w:rFonts w:ascii="Calibri" w:eastAsia="Times New Roman" w:hAnsi="Calibri" w:cs="Calibri"/>
                <w:b/>
                <w:bCs/>
                <w:color w:val="000000"/>
                <w:sz w:val="18"/>
                <w:szCs w:val="18"/>
                <w:lang w:eastAsia="en-GB"/>
              </w:rPr>
              <w:t>Mobilisation of Contract</w:t>
            </w:r>
          </w:p>
        </w:tc>
        <w:tc>
          <w:tcPr>
            <w:tcW w:w="1280"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AC24C4" w:rsidRPr="00AC24C4" w:rsidRDefault="00AC24C4" w:rsidP="00AC24C4">
            <w:pPr>
              <w:spacing w:after="0" w:line="240" w:lineRule="auto"/>
              <w:jc w:val="center"/>
              <w:rPr>
                <w:rFonts w:ascii="Calibri" w:eastAsia="Times New Roman" w:hAnsi="Calibri" w:cs="Calibri"/>
                <w:b/>
                <w:bCs/>
                <w:color w:val="000000"/>
                <w:sz w:val="18"/>
                <w:szCs w:val="18"/>
                <w:lang w:eastAsia="en-GB"/>
              </w:rPr>
            </w:pPr>
            <w:r w:rsidRPr="00AC24C4">
              <w:rPr>
                <w:rFonts w:ascii="Calibri" w:eastAsia="Times New Roman" w:hAnsi="Calibri" w:cs="Calibri"/>
                <w:b/>
                <w:bCs/>
                <w:color w:val="000000"/>
                <w:sz w:val="18"/>
                <w:szCs w:val="18"/>
                <w:lang w:eastAsia="en-GB"/>
              </w:rPr>
              <w:t>Score Rating</w:t>
            </w:r>
          </w:p>
        </w:tc>
      </w:tr>
      <w:tr w:rsidR="00AC24C4" w:rsidRPr="00AC24C4" w:rsidTr="00AC24C4">
        <w:trPr>
          <w:trHeight w:val="2805"/>
        </w:trPr>
        <w:tc>
          <w:tcPr>
            <w:tcW w:w="8160" w:type="dxa"/>
            <w:tcBorders>
              <w:top w:val="nil"/>
              <w:left w:val="single" w:sz="4" w:space="0" w:color="auto"/>
              <w:bottom w:val="single" w:sz="4" w:space="0" w:color="auto"/>
              <w:right w:val="nil"/>
            </w:tcBorders>
            <w:shd w:val="clear" w:color="auto" w:fill="auto"/>
            <w:vAlign w:val="center"/>
            <w:hideMark/>
          </w:tcPr>
          <w:p w:rsidR="00AC24C4" w:rsidRPr="00AC24C4" w:rsidRDefault="00AC24C4" w:rsidP="00AC24C4">
            <w:pPr>
              <w:spacing w:after="0" w:line="240" w:lineRule="auto"/>
              <w:rPr>
                <w:rFonts w:ascii="Calibri" w:eastAsia="Times New Roman" w:hAnsi="Calibri" w:cs="Calibri"/>
                <w:color w:val="000000"/>
                <w:sz w:val="18"/>
                <w:szCs w:val="18"/>
                <w:lang w:eastAsia="en-GB"/>
              </w:rPr>
            </w:pPr>
            <w:r w:rsidRPr="00AC24C4">
              <w:rPr>
                <w:rFonts w:ascii="Calibri" w:eastAsia="Times New Roman" w:hAnsi="Calibri" w:cs="Calibri"/>
                <w:color w:val="000000"/>
                <w:sz w:val="18"/>
                <w:szCs w:val="18"/>
                <w:lang w:eastAsia="en-GB"/>
              </w:rPr>
              <w:t xml:space="preserve">Outline what action you would take to ensure a smooth opening of the Contract. Please enclose a detailed mobilisation plan to demonstrate the programme.  </w:t>
            </w:r>
            <w:r w:rsidRPr="00AC24C4">
              <w:rPr>
                <w:rFonts w:ascii="Calibri" w:eastAsia="Times New Roman" w:hAnsi="Calibri" w:cs="Calibri"/>
                <w:color w:val="000000"/>
                <w:sz w:val="18"/>
                <w:szCs w:val="18"/>
                <w:lang w:eastAsia="en-GB"/>
              </w:rPr>
              <w:br/>
            </w:r>
            <w:r w:rsidRPr="00AC24C4">
              <w:rPr>
                <w:rFonts w:ascii="Calibri" w:eastAsia="Times New Roman" w:hAnsi="Calibri" w:cs="Calibri"/>
                <w:color w:val="000000"/>
                <w:sz w:val="18"/>
                <w:szCs w:val="18"/>
                <w:lang w:eastAsia="en-GB"/>
              </w:rPr>
              <w:br/>
              <w:t>Also highlight any challenges and risks that could be expected which may restrict a successful transition. This response should include but not be limited to:</w:t>
            </w:r>
            <w:r w:rsidRPr="00AC24C4">
              <w:rPr>
                <w:rFonts w:ascii="Calibri" w:eastAsia="Times New Roman" w:hAnsi="Calibri" w:cs="Calibri"/>
                <w:color w:val="000000"/>
                <w:sz w:val="18"/>
                <w:szCs w:val="18"/>
                <w:lang w:eastAsia="en-GB"/>
              </w:rPr>
              <w:br/>
            </w:r>
            <w:r w:rsidRPr="00AC24C4">
              <w:rPr>
                <w:rFonts w:ascii="Calibri" w:eastAsia="Times New Roman" w:hAnsi="Calibri" w:cs="Calibri"/>
                <w:color w:val="000000"/>
                <w:sz w:val="18"/>
                <w:szCs w:val="18"/>
                <w:lang w:eastAsia="en-GB"/>
              </w:rPr>
              <w:br/>
              <w:t>- IT infrastructure</w:t>
            </w:r>
            <w:r w:rsidRPr="00AC24C4">
              <w:rPr>
                <w:rFonts w:ascii="Calibri" w:eastAsia="Times New Roman" w:hAnsi="Calibri" w:cs="Calibri"/>
                <w:color w:val="000000"/>
                <w:sz w:val="18"/>
                <w:szCs w:val="18"/>
                <w:lang w:eastAsia="en-GB"/>
              </w:rPr>
              <w:br/>
              <w:t>- Design and build programme</w:t>
            </w:r>
            <w:r w:rsidRPr="00AC24C4">
              <w:rPr>
                <w:rFonts w:ascii="Calibri" w:eastAsia="Times New Roman" w:hAnsi="Calibri" w:cs="Calibri"/>
                <w:color w:val="000000"/>
                <w:sz w:val="18"/>
                <w:szCs w:val="18"/>
                <w:lang w:eastAsia="en-GB"/>
              </w:rPr>
              <w:br/>
              <w:t>- Communications (pre and post mobilisation)</w:t>
            </w:r>
            <w:r w:rsidRPr="00AC24C4">
              <w:rPr>
                <w:rFonts w:ascii="Calibri" w:eastAsia="Times New Roman" w:hAnsi="Calibri" w:cs="Calibri"/>
                <w:color w:val="000000"/>
                <w:sz w:val="18"/>
                <w:szCs w:val="18"/>
                <w:lang w:eastAsia="en-GB"/>
              </w:rPr>
              <w:br/>
              <w:t xml:space="preserve">- Due diligence </w:t>
            </w:r>
            <w:r w:rsidRPr="00AC24C4">
              <w:rPr>
                <w:rFonts w:ascii="Calibri" w:eastAsia="Times New Roman" w:hAnsi="Calibri" w:cs="Calibri"/>
                <w:color w:val="000000"/>
                <w:sz w:val="18"/>
                <w:szCs w:val="18"/>
                <w:lang w:eastAsia="en-GB"/>
              </w:rPr>
              <w:br/>
              <w:t>- TUPE consultation and Recruitment</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AC24C4" w:rsidRPr="00AC24C4" w:rsidRDefault="00AC24C4" w:rsidP="00AC24C4">
            <w:pPr>
              <w:spacing w:after="0" w:line="240" w:lineRule="auto"/>
              <w:jc w:val="center"/>
              <w:rPr>
                <w:rFonts w:ascii="Calibri" w:eastAsia="Times New Roman" w:hAnsi="Calibri" w:cs="Calibri"/>
                <w:color w:val="000000"/>
                <w:sz w:val="18"/>
                <w:szCs w:val="18"/>
                <w:lang w:eastAsia="en-GB"/>
              </w:rPr>
            </w:pPr>
            <w:r w:rsidRPr="00AC24C4">
              <w:rPr>
                <w:rFonts w:ascii="Calibri" w:eastAsia="Times New Roman" w:hAnsi="Calibri" w:cs="Calibri"/>
                <w:color w:val="000000"/>
                <w:sz w:val="18"/>
                <w:szCs w:val="18"/>
                <w:lang w:eastAsia="en-GB"/>
              </w:rPr>
              <w:t>Single</w:t>
            </w:r>
          </w:p>
        </w:tc>
      </w:tr>
      <w:tr w:rsidR="00AC24C4" w:rsidRPr="00AC24C4" w:rsidTr="00AC24C4">
        <w:trPr>
          <w:trHeight w:val="1530"/>
        </w:trPr>
        <w:tc>
          <w:tcPr>
            <w:tcW w:w="8160" w:type="dxa"/>
            <w:tcBorders>
              <w:top w:val="nil"/>
              <w:left w:val="single" w:sz="4" w:space="0" w:color="auto"/>
              <w:bottom w:val="single" w:sz="4" w:space="0" w:color="auto"/>
              <w:right w:val="nil"/>
            </w:tcBorders>
            <w:shd w:val="clear" w:color="auto" w:fill="auto"/>
            <w:vAlign w:val="center"/>
            <w:hideMark/>
          </w:tcPr>
          <w:p w:rsidR="00AC24C4" w:rsidRPr="00AC24C4" w:rsidRDefault="00AC24C4" w:rsidP="00AC24C4">
            <w:pPr>
              <w:spacing w:after="0" w:line="240" w:lineRule="auto"/>
              <w:rPr>
                <w:rFonts w:ascii="Calibri" w:eastAsia="Times New Roman" w:hAnsi="Calibri" w:cs="Calibri"/>
                <w:color w:val="000000"/>
                <w:sz w:val="18"/>
                <w:szCs w:val="18"/>
                <w:lang w:eastAsia="en-GB"/>
              </w:rPr>
            </w:pPr>
            <w:r w:rsidRPr="00AC24C4">
              <w:rPr>
                <w:rFonts w:ascii="Calibri" w:eastAsia="Times New Roman" w:hAnsi="Calibri" w:cs="Calibri"/>
                <w:color w:val="000000"/>
                <w:sz w:val="18"/>
                <w:szCs w:val="18"/>
                <w:lang w:eastAsia="en-GB"/>
              </w:rPr>
              <w:t>Provide details of the mobilisation team that will ensure that the project is managed to completion and on time</w:t>
            </w:r>
            <w:proofErr w:type="gramStart"/>
            <w:r w:rsidRPr="00AC24C4">
              <w:rPr>
                <w:rFonts w:ascii="Calibri" w:eastAsia="Times New Roman" w:hAnsi="Calibri" w:cs="Calibri"/>
                <w:color w:val="000000"/>
                <w:sz w:val="18"/>
                <w:szCs w:val="18"/>
                <w:lang w:eastAsia="en-GB"/>
              </w:rPr>
              <w:t>:</w:t>
            </w:r>
            <w:proofErr w:type="gramEnd"/>
            <w:r w:rsidRPr="00AC24C4">
              <w:rPr>
                <w:rFonts w:ascii="Calibri" w:eastAsia="Times New Roman" w:hAnsi="Calibri" w:cs="Calibri"/>
                <w:color w:val="000000"/>
                <w:sz w:val="18"/>
                <w:szCs w:val="18"/>
                <w:lang w:eastAsia="en-GB"/>
              </w:rPr>
              <w:br/>
            </w:r>
            <w:r w:rsidRPr="00AC24C4">
              <w:rPr>
                <w:rFonts w:ascii="Calibri" w:eastAsia="Times New Roman" w:hAnsi="Calibri" w:cs="Calibri"/>
                <w:color w:val="000000"/>
                <w:sz w:val="18"/>
                <w:szCs w:val="18"/>
                <w:lang w:eastAsia="en-GB"/>
              </w:rPr>
              <w:br/>
              <w:t>- Confirm the details of key roles and responsibilities</w:t>
            </w:r>
            <w:r w:rsidRPr="00AC24C4">
              <w:rPr>
                <w:rFonts w:ascii="Calibri" w:eastAsia="Times New Roman" w:hAnsi="Calibri" w:cs="Calibri"/>
                <w:color w:val="000000"/>
                <w:sz w:val="18"/>
                <w:szCs w:val="18"/>
                <w:lang w:eastAsia="en-GB"/>
              </w:rPr>
              <w:br/>
              <w:t>- Provide a schedule of meetings and calls where the client is expected to be involved</w:t>
            </w:r>
            <w:r w:rsidRPr="00AC24C4">
              <w:rPr>
                <w:rFonts w:ascii="Calibri" w:eastAsia="Times New Roman" w:hAnsi="Calibri" w:cs="Calibri"/>
                <w:color w:val="000000"/>
                <w:sz w:val="18"/>
                <w:szCs w:val="18"/>
                <w:lang w:eastAsia="en-GB"/>
              </w:rPr>
              <w:br/>
              <w:t>- Provide an example mobilisation meeting agenda and status report.</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AC24C4" w:rsidRPr="00AC24C4" w:rsidRDefault="00AC24C4" w:rsidP="00AC24C4">
            <w:pPr>
              <w:spacing w:after="0" w:line="240" w:lineRule="auto"/>
              <w:jc w:val="center"/>
              <w:rPr>
                <w:rFonts w:ascii="Calibri" w:eastAsia="Times New Roman" w:hAnsi="Calibri" w:cs="Calibri"/>
                <w:color w:val="000000"/>
                <w:sz w:val="18"/>
                <w:szCs w:val="18"/>
                <w:lang w:eastAsia="en-GB"/>
              </w:rPr>
            </w:pPr>
            <w:r w:rsidRPr="00AC24C4">
              <w:rPr>
                <w:rFonts w:ascii="Calibri" w:eastAsia="Times New Roman" w:hAnsi="Calibri" w:cs="Calibri"/>
                <w:color w:val="000000"/>
                <w:sz w:val="18"/>
                <w:szCs w:val="18"/>
                <w:lang w:eastAsia="en-GB"/>
              </w:rPr>
              <w:t>Single</w:t>
            </w:r>
          </w:p>
        </w:tc>
      </w:tr>
      <w:tr w:rsidR="00AC24C4" w:rsidRPr="00AC24C4" w:rsidTr="00AC24C4">
        <w:trPr>
          <w:trHeight w:val="1275"/>
        </w:trPr>
        <w:tc>
          <w:tcPr>
            <w:tcW w:w="8160" w:type="dxa"/>
            <w:tcBorders>
              <w:top w:val="nil"/>
              <w:left w:val="single" w:sz="4" w:space="0" w:color="auto"/>
              <w:bottom w:val="nil"/>
              <w:right w:val="nil"/>
            </w:tcBorders>
            <w:shd w:val="clear" w:color="auto" w:fill="auto"/>
            <w:vAlign w:val="center"/>
            <w:hideMark/>
          </w:tcPr>
          <w:p w:rsidR="00AC24C4" w:rsidRPr="00AC24C4" w:rsidRDefault="00AC24C4" w:rsidP="00AC24C4">
            <w:pPr>
              <w:spacing w:after="0" w:line="240" w:lineRule="auto"/>
              <w:rPr>
                <w:rFonts w:ascii="Calibri" w:eastAsia="Times New Roman" w:hAnsi="Calibri" w:cs="Calibri"/>
                <w:color w:val="000000"/>
                <w:sz w:val="18"/>
                <w:szCs w:val="18"/>
                <w:lang w:eastAsia="en-GB"/>
              </w:rPr>
            </w:pPr>
            <w:r w:rsidRPr="00AC24C4">
              <w:rPr>
                <w:rFonts w:ascii="Calibri" w:eastAsia="Times New Roman" w:hAnsi="Calibri" w:cs="Calibri"/>
                <w:color w:val="000000"/>
                <w:sz w:val="18"/>
                <w:szCs w:val="18"/>
                <w:lang w:eastAsia="en-GB"/>
              </w:rPr>
              <w:t xml:space="preserve">Please confirm acceptance to act in accordance with the provisions of the Transfer of Undertakings (Protection of Employment) Regulations 1981 (TUPE). </w:t>
            </w:r>
            <w:r w:rsidRPr="00AC24C4">
              <w:rPr>
                <w:rFonts w:ascii="Calibri" w:eastAsia="Times New Roman" w:hAnsi="Calibri" w:cs="Calibri"/>
                <w:color w:val="000000"/>
                <w:sz w:val="18"/>
                <w:szCs w:val="18"/>
                <w:lang w:eastAsia="en-GB"/>
              </w:rPr>
              <w:br/>
            </w:r>
            <w:r w:rsidRPr="00AC24C4">
              <w:rPr>
                <w:rFonts w:ascii="Calibri" w:eastAsia="Times New Roman" w:hAnsi="Calibri" w:cs="Calibri"/>
                <w:color w:val="000000"/>
                <w:sz w:val="18"/>
                <w:szCs w:val="18"/>
                <w:lang w:eastAsia="en-GB"/>
              </w:rPr>
              <w:br/>
              <w:t>Provide a summary of your expected activities and timescales to ensure that transferring employees are transitioned on time and in readiness for the contract start date.</w:t>
            </w:r>
          </w:p>
        </w:tc>
        <w:tc>
          <w:tcPr>
            <w:tcW w:w="1280" w:type="dxa"/>
            <w:tcBorders>
              <w:top w:val="nil"/>
              <w:left w:val="single" w:sz="4" w:space="0" w:color="auto"/>
              <w:bottom w:val="nil"/>
              <w:right w:val="single" w:sz="4" w:space="0" w:color="auto"/>
            </w:tcBorders>
            <w:shd w:val="clear" w:color="auto" w:fill="auto"/>
            <w:vAlign w:val="center"/>
            <w:hideMark/>
          </w:tcPr>
          <w:p w:rsidR="00AC24C4" w:rsidRPr="00AC24C4" w:rsidRDefault="00AC24C4" w:rsidP="00AC24C4">
            <w:pPr>
              <w:spacing w:after="0" w:line="240" w:lineRule="auto"/>
              <w:jc w:val="center"/>
              <w:rPr>
                <w:rFonts w:ascii="Calibri" w:eastAsia="Times New Roman" w:hAnsi="Calibri" w:cs="Calibri"/>
                <w:color w:val="000000"/>
                <w:sz w:val="18"/>
                <w:szCs w:val="18"/>
                <w:lang w:eastAsia="en-GB"/>
              </w:rPr>
            </w:pPr>
            <w:r w:rsidRPr="00AC24C4">
              <w:rPr>
                <w:rFonts w:ascii="Calibri" w:eastAsia="Times New Roman" w:hAnsi="Calibri" w:cs="Calibri"/>
                <w:color w:val="000000"/>
                <w:sz w:val="18"/>
                <w:szCs w:val="18"/>
                <w:lang w:eastAsia="en-GB"/>
              </w:rPr>
              <w:t>Single</w:t>
            </w:r>
          </w:p>
        </w:tc>
      </w:tr>
      <w:tr w:rsidR="00AC24C4" w:rsidRPr="00AC24C4" w:rsidTr="00AC24C4">
        <w:trPr>
          <w:trHeight w:val="300"/>
        </w:trPr>
        <w:tc>
          <w:tcPr>
            <w:tcW w:w="8160" w:type="dxa"/>
            <w:tcBorders>
              <w:top w:val="single" w:sz="4" w:space="0" w:color="auto"/>
              <w:left w:val="single" w:sz="4" w:space="0" w:color="auto"/>
              <w:bottom w:val="single" w:sz="4" w:space="0" w:color="auto"/>
              <w:right w:val="nil"/>
            </w:tcBorders>
            <w:shd w:val="clear" w:color="auto" w:fill="auto"/>
            <w:vAlign w:val="center"/>
            <w:hideMark/>
          </w:tcPr>
          <w:p w:rsidR="00AC24C4" w:rsidRPr="00AC24C4" w:rsidRDefault="00AC24C4" w:rsidP="00AC24C4">
            <w:pPr>
              <w:spacing w:after="0" w:line="240" w:lineRule="auto"/>
              <w:rPr>
                <w:rFonts w:ascii="Calibri" w:eastAsia="Times New Roman" w:hAnsi="Calibri" w:cs="Calibri"/>
                <w:b/>
                <w:bCs/>
                <w:color w:val="000000"/>
                <w:sz w:val="18"/>
                <w:szCs w:val="18"/>
                <w:lang w:eastAsia="en-GB"/>
              </w:rPr>
            </w:pPr>
            <w:r w:rsidRPr="000E5878">
              <w:rPr>
                <w:rFonts w:ascii="Calibri" w:eastAsia="Times New Roman" w:hAnsi="Calibri" w:cs="Calibri"/>
                <w:b/>
                <w:bCs/>
                <w:color w:val="000000"/>
                <w:sz w:val="18"/>
                <w:szCs w:val="18"/>
                <w:lang w:eastAsia="en-GB"/>
              </w:rPr>
              <w:t>Mobilisation of Contract</w:t>
            </w:r>
            <w:r w:rsidRPr="00AC24C4">
              <w:rPr>
                <w:rFonts w:ascii="Calibri" w:eastAsia="Times New Roman" w:hAnsi="Calibri" w:cs="Calibri"/>
                <w:b/>
                <w:bCs/>
                <w:color w:val="000000"/>
                <w:sz w:val="18"/>
                <w:szCs w:val="18"/>
                <w:lang w:eastAsia="en-GB"/>
              </w:rPr>
              <w:t xml:space="preserve"> Total Score (Max 30 points)</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24C4" w:rsidRPr="00AC24C4" w:rsidRDefault="00AC24C4" w:rsidP="00AC24C4">
            <w:pPr>
              <w:spacing w:after="0" w:line="240" w:lineRule="auto"/>
              <w:jc w:val="center"/>
              <w:rPr>
                <w:rFonts w:ascii="Calibri" w:eastAsia="Times New Roman" w:hAnsi="Calibri" w:cs="Calibri"/>
                <w:b/>
                <w:bCs/>
                <w:color w:val="000000"/>
                <w:sz w:val="18"/>
                <w:szCs w:val="18"/>
                <w:lang w:eastAsia="en-GB"/>
              </w:rPr>
            </w:pPr>
            <w:r w:rsidRPr="00AC24C4">
              <w:rPr>
                <w:rFonts w:ascii="Calibri" w:eastAsia="Times New Roman" w:hAnsi="Calibri" w:cs="Calibri"/>
                <w:b/>
                <w:bCs/>
                <w:color w:val="000000"/>
                <w:sz w:val="18"/>
                <w:szCs w:val="18"/>
                <w:lang w:eastAsia="en-GB"/>
              </w:rPr>
              <w:t> </w:t>
            </w:r>
          </w:p>
        </w:tc>
      </w:tr>
    </w:tbl>
    <w:p w:rsidR="00C0502F" w:rsidRPr="0056699D" w:rsidRDefault="00C0502F" w:rsidP="00933768">
      <w:pPr>
        <w:rPr>
          <w:rFonts w:cstheme="minorHAnsi"/>
          <w:sz w:val="20"/>
          <w:szCs w:val="20"/>
        </w:rPr>
      </w:pPr>
    </w:p>
    <w:p w:rsidR="00C0502F" w:rsidRPr="0056699D" w:rsidRDefault="00C0502F" w:rsidP="00933768">
      <w:pPr>
        <w:rPr>
          <w:rFonts w:cstheme="minorHAnsi"/>
          <w:sz w:val="20"/>
          <w:szCs w:val="20"/>
        </w:rPr>
      </w:pPr>
    </w:p>
    <w:p w:rsidR="00C0502F" w:rsidRPr="0056699D" w:rsidRDefault="00C0502F" w:rsidP="00933768">
      <w:pPr>
        <w:rPr>
          <w:rFonts w:cstheme="minorHAnsi"/>
          <w:sz w:val="20"/>
          <w:szCs w:val="20"/>
        </w:rPr>
      </w:pPr>
    </w:p>
    <w:p w:rsidR="00C0502F" w:rsidRDefault="00C0502F" w:rsidP="00933768">
      <w:pPr>
        <w:rPr>
          <w:rFonts w:cstheme="minorHAnsi"/>
          <w:sz w:val="20"/>
          <w:szCs w:val="20"/>
        </w:rPr>
      </w:pPr>
    </w:p>
    <w:p w:rsidR="00AC24C4" w:rsidRDefault="00AC24C4" w:rsidP="00933768">
      <w:pPr>
        <w:rPr>
          <w:rFonts w:cstheme="minorHAnsi"/>
          <w:sz w:val="20"/>
          <w:szCs w:val="20"/>
        </w:rPr>
      </w:pPr>
    </w:p>
    <w:tbl>
      <w:tblPr>
        <w:tblW w:w="9440" w:type="dxa"/>
        <w:tblInd w:w="93" w:type="dxa"/>
        <w:tblLook w:val="04A0" w:firstRow="1" w:lastRow="0" w:firstColumn="1" w:lastColumn="0" w:noHBand="0" w:noVBand="1"/>
      </w:tblPr>
      <w:tblGrid>
        <w:gridCol w:w="8160"/>
        <w:gridCol w:w="1280"/>
      </w:tblGrid>
      <w:tr w:rsidR="00AC24C4" w:rsidRPr="00AC24C4" w:rsidTr="00AC24C4">
        <w:trPr>
          <w:trHeight w:val="420"/>
        </w:trPr>
        <w:tc>
          <w:tcPr>
            <w:tcW w:w="8160" w:type="dxa"/>
            <w:tcBorders>
              <w:top w:val="single" w:sz="4" w:space="0" w:color="auto"/>
              <w:left w:val="single" w:sz="4" w:space="0" w:color="auto"/>
              <w:bottom w:val="single" w:sz="4" w:space="0" w:color="auto"/>
              <w:right w:val="nil"/>
            </w:tcBorders>
            <w:shd w:val="clear" w:color="000000" w:fill="C5D9F1"/>
            <w:vAlign w:val="center"/>
            <w:hideMark/>
          </w:tcPr>
          <w:p w:rsidR="00AC24C4" w:rsidRPr="00AC24C4" w:rsidRDefault="00775E3D" w:rsidP="00AC24C4">
            <w:pPr>
              <w:spacing w:after="0" w:line="240" w:lineRule="auto"/>
              <w:rPr>
                <w:rFonts w:eastAsia="Times New Roman" w:cstheme="minorHAnsi"/>
                <w:b/>
                <w:bCs/>
                <w:color w:val="000000"/>
                <w:sz w:val="18"/>
                <w:szCs w:val="18"/>
                <w:lang w:eastAsia="en-GB"/>
              </w:rPr>
            </w:pPr>
            <w:r>
              <w:rPr>
                <w:rFonts w:eastAsia="Times New Roman" w:cstheme="minorHAnsi"/>
                <w:b/>
                <w:bCs/>
                <w:color w:val="000000"/>
                <w:sz w:val="18"/>
                <w:szCs w:val="18"/>
                <w:lang w:eastAsia="en-GB"/>
              </w:rPr>
              <w:t xml:space="preserve">4.2 </w:t>
            </w:r>
            <w:r w:rsidR="00AC24C4" w:rsidRPr="00AC24C4">
              <w:rPr>
                <w:rFonts w:eastAsia="Times New Roman" w:cstheme="minorHAnsi"/>
                <w:b/>
                <w:bCs/>
                <w:color w:val="000000"/>
                <w:sz w:val="18"/>
                <w:szCs w:val="18"/>
                <w:lang w:eastAsia="en-GB"/>
              </w:rPr>
              <w:t xml:space="preserve">Contract Management </w:t>
            </w:r>
          </w:p>
        </w:tc>
        <w:tc>
          <w:tcPr>
            <w:tcW w:w="1280"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AC24C4" w:rsidRPr="00AC24C4" w:rsidRDefault="00AC24C4" w:rsidP="00AC24C4">
            <w:pPr>
              <w:spacing w:after="0" w:line="240" w:lineRule="auto"/>
              <w:jc w:val="center"/>
              <w:rPr>
                <w:rFonts w:eastAsia="Times New Roman" w:cstheme="minorHAnsi"/>
                <w:b/>
                <w:bCs/>
                <w:color w:val="000000"/>
                <w:sz w:val="18"/>
                <w:szCs w:val="18"/>
                <w:lang w:eastAsia="en-GB"/>
              </w:rPr>
            </w:pPr>
            <w:r w:rsidRPr="00AC24C4">
              <w:rPr>
                <w:rFonts w:eastAsia="Times New Roman" w:cstheme="minorHAnsi"/>
                <w:b/>
                <w:bCs/>
                <w:color w:val="000000"/>
                <w:sz w:val="18"/>
                <w:szCs w:val="18"/>
                <w:lang w:eastAsia="en-GB"/>
              </w:rPr>
              <w:t>Score Rating</w:t>
            </w:r>
          </w:p>
        </w:tc>
      </w:tr>
      <w:tr w:rsidR="00AC24C4" w:rsidRPr="00AC24C4" w:rsidTr="00AC24C4">
        <w:trPr>
          <w:trHeight w:val="2550"/>
        </w:trPr>
        <w:tc>
          <w:tcPr>
            <w:tcW w:w="8160" w:type="dxa"/>
            <w:tcBorders>
              <w:top w:val="nil"/>
              <w:left w:val="single" w:sz="4" w:space="0" w:color="auto"/>
              <w:bottom w:val="single" w:sz="4" w:space="0" w:color="auto"/>
              <w:right w:val="nil"/>
            </w:tcBorders>
            <w:shd w:val="clear" w:color="auto" w:fill="auto"/>
            <w:vAlign w:val="center"/>
            <w:hideMark/>
          </w:tcPr>
          <w:p w:rsidR="00AC24C4" w:rsidRPr="00AC24C4" w:rsidRDefault="00AC24C4" w:rsidP="00AC24C4">
            <w:pPr>
              <w:spacing w:after="0" w:line="240" w:lineRule="auto"/>
              <w:rPr>
                <w:rFonts w:eastAsia="Times New Roman" w:cstheme="minorHAnsi"/>
                <w:color w:val="000000"/>
                <w:sz w:val="18"/>
                <w:szCs w:val="18"/>
                <w:lang w:eastAsia="en-GB"/>
              </w:rPr>
            </w:pPr>
            <w:r w:rsidRPr="00AC24C4">
              <w:rPr>
                <w:rFonts w:eastAsia="Times New Roman" w:cstheme="minorHAnsi"/>
                <w:color w:val="000000"/>
                <w:sz w:val="18"/>
                <w:szCs w:val="18"/>
                <w:lang w:eastAsia="en-GB"/>
              </w:rPr>
              <w:lastRenderedPageBreak/>
              <w:t>Provide organisation charts to demonstrate the extent of contract support by providing a management structure for non-contract and contract based management teams</w:t>
            </w:r>
            <w:proofErr w:type="gramStart"/>
            <w:r w:rsidRPr="00AC24C4">
              <w:rPr>
                <w:rFonts w:eastAsia="Times New Roman" w:cstheme="minorHAnsi"/>
                <w:color w:val="000000"/>
                <w:sz w:val="18"/>
                <w:szCs w:val="18"/>
                <w:lang w:eastAsia="en-GB"/>
              </w:rPr>
              <w:t>:</w:t>
            </w:r>
            <w:proofErr w:type="gramEnd"/>
            <w:r w:rsidRPr="00AC24C4">
              <w:rPr>
                <w:rFonts w:eastAsia="Times New Roman" w:cstheme="minorHAnsi"/>
                <w:color w:val="000000"/>
                <w:sz w:val="18"/>
                <w:szCs w:val="18"/>
                <w:lang w:eastAsia="en-GB"/>
              </w:rPr>
              <w:br/>
            </w:r>
            <w:r w:rsidRPr="00AC24C4">
              <w:rPr>
                <w:rFonts w:eastAsia="Times New Roman" w:cstheme="minorHAnsi"/>
                <w:color w:val="000000"/>
                <w:sz w:val="18"/>
                <w:szCs w:val="18"/>
                <w:lang w:eastAsia="en-GB"/>
              </w:rPr>
              <w:br/>
              <w:t>- Identify any new positions along with reason and benefit from any such role.</w:t>
            </w:r>
            <w:r w:rsidRPr="00AC24C4">
              <w:rPr>
                <w:rFonts w:eastAsia="Times New Roman" w:cstheme="minorHAnsi"/>
                <w:color w:val="000000"/>
                <w:sz w:val="18"/>
                <w:szCs w:val="18"/>
                <w:lang w:eastAsia="en-GB"/>
              </w:rPr>
              <w:br/>
              <w:t>- Include a brief profile of key operational or other managers and the specific role that they will undertake.</w:t>
            </w:r>
            <w:r w:rsidRPr="00AC24C4">
              <w:rPr>
                <w:rFonts w:eastAsia="Times New Roman" w:cstheme="minorHAnsi"/>
                <w:color w:val="000000"/>
                <w:sz w:val="18"/>
                <w:szCs w:val="18"/>
                <w:lang w:eastAsia="en-GB"/>
              </w:rPr>
              <w:br/>
              <w:t>- Explain how your company will work with Twynham Learning to develop a great business partnership to achieve great results.</w:t>
            </w:r>
            <w:r w:rsidRPr="00AC24C4">
              <w:rPr>
                <w:rFonts w:eastAsia="Times New Roman" w:cstheme="minorHAnsi"/>
                <w:color w:val="000000"/>
                <w:sz w:val="18"/>
                <w:szCs w:val="18"/>
                <w:lang w:eastAsia="en-GB"/>
              </w:rPr>
              <w:br/>
              <w:t xml:space="preserve">- Confirm the frequency of meetings and relationships that need to exist to be successful and the agenda points </w:t>
            </w:r>
            <w:proofErr w:type="gramStart"/>
            <w:r w:rsidRPr="00AC24C4">
              <w:rPr>
                <w:rFonts w:eastAsia="Times New Roman" w:cstheme="minorHAnsi"/>
                <w:color w:val="000000"/>
                <w:sz w:val="18"/>
                <w:szCs w:val="18"/>
                <w:lang w:eastAsia="en-GB"/>
              </w:rPr>
              <w:t>of  key</w:t>
            </w:r>
            <w:proofErr w:type="gramEnd"/>
            <w:r w:rsidRPr="00AC24C4">
              <w:rPr>
                <w:rFonts w:eastAsia="Times New Roman" w:cstheme="minorHAnsi"/>
                <w:color w:val="000000"/>
                <w:sz w:val="18"/>
                <w:szCs w:val="18"/>
                <w:lang w:eastAsia="en-GB"/>
              </w:rPr>
              <w:t xml:space="preserve"> business meetings that will take place throughout the year.</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AC24C4" w:rsidRPr="00AC24C4" w:rsidRDefault="00AC24C4" w:rsidP="00AC24C4">
            <w:pPr>
              <w:spacing w:after="0" w:line="240" w:lineRule="auto"/>
              <w:jc w:val="center"/>
              <w:rPr>
                <w:rFonts w:eastAsia="Times New Roman" w:cstheme="minorHAnsi"/>
                <w:color w:val="000000"/>
                <w:sz w:val="18"/>
                <w:szCs w:val="18"/>
                <w:lang w:eastAsia="en-GB"/>
              </w:rPr>
            </w:pPr>
            <w:r w:rsidRPr="00AC24C4">
              <w:rPr>
                <w:rFonts w:eastAsia="Times New Roman" w:cstheme="minorHAnsi"/>
                <w:color w:val="000000"/>
                <w:sz w:val="18"/>
                <w:szCs w:val="18"/>
                <w:lang w:eastAsia="en-GB"/>
              </w:rPr>
              <w:t>Double</w:t>
            </w:r>
          </w:p>
        </w:tc>
      </w:tr>
      <w:tr w:rsidR="00AC24C4" w:rsidRPr="00AC24C4" w:rsidTr="00AC24C4">
        <w:trPr>
          <w:trHeight w:val="510"/>
        </w:trPr>
        <w:tc>
          <w:tcPr>
            <w:tcW w:w="8160" w:type="dxa"/>
            <w:tcBorders>
              <w:top w:val="nil"/>
              <w:left w:val="single" w:sz="4" w:space="0" w:color="auto"/>
              <w:bottom w:val="nil"/>
              <w:right w:val="nil"/>
            </w:tcBorders>
            <w:shd w:val="clear" w:color="auto" w:fill="auto"/>
            <w:vAlign w:val="center"/>
            <w:hideMark/>
          </w:tcPr>
          <w:p w:rsidR="00AC24C4" w:rsidRPr="00AC24C4" w:rsidRDefault="00AC24C4" w:rsidP="00AC24C4">
            <w:pPr>
              <w:spacing w:after="0" w:line="240" w:lineRule="auto"/>
              <w:rPr>
                <w:rFonts w:eastAsia="Times New Roman" w:cstheme="minorHAnsi"/>
                <w:color w:val="000000"/>
                <w:sz w:val="18"/>
                <w:szCs w:val="18"/>
                <w:lang w:eastAsia="en-GB"/>
              </w:rPr>
            </w:pPr>
            <w:r w:rsidRPr="00AC24C4">
              <w:rPr>
                <w:rFonts w:eastAsia="Times New Roman" w:cstheme="minorHAnsi"/>
                <w:color w:val="000000"/>
                <w:sz w:val="18"/>
                <w:szCs w:val="18"/>
                <w:lang w:eastAsia="en-GB"/>
              </w:rPr>
              <w:t>Please provide a staff training plan for Year 1 which will help in achieving your improved service.</w:t>
            </w:r>
          </w:p>
        </w:tc>
        <w:tc>
          <w:tcPr>
            <w:tcW w:w="1280" w:type="dxa"/>
            <w:tcBorders>
              <w:top w:val="nil"/>
              <w:left w:val="single" w:sz="4" w:space="0" w:color="auto"/>
              <w:bottom w:val="nil"/>
              <w:right w:val="single" w:sz="4" w:space="0" w:color="auto"/>
            </w:tcBorders>
            <w:shd w:val="clear" w:color="auto" w:fill="auto"/>
            <w:vAlign w:val="center"/>
            <w:hideMark/>
          </w:tcPr>
          <w:p w:rsidR="00AC24C4" w:rsidRPr="00AC24C4" w:rsidRDefault="00AC24C4" w:rsidP="00AC24C4">
            <w:pPr>
              <w:spacing w:after="0" w:line="240" w:lineRule="auto"/>
              <w:jc w:val="center"/>
              <w:rPr>
                <w:rFonts w:eastAsia="Times New Roman" w:cstheme="minorHAnsi"/>
                <w:color w:val="000000"/>
                <w:sz w:val="18"/>
                <w:szCs w:val="18"/>
                <w:lang w:eastAsia="en-GB"/>
              </w:rPr>
            </w:pPr>
            <w:r w:rsidRPr="00AC24C4">
              <w:rPr>
                <w:rFonts w:eastAsia="Times New Roman" w:cstheme="minorHAnsi"/>
                <w:color w:val="000000"/>
                <w:sz w:val="18"/>
                <w:szCs w:val="18"/>
                <w:lang w:eastAsia="en-GB"/>
              </w:rPr>
              <w:t>Single</w:t>
            </w:r>
          </w:p>
        </w:tc>
      </w:tr>
      <w:tr w:rsidR="00AC24C4" w:rsidRPr="00AC24C4" w:rsidTr="00AC24C4">
        <w:trPr>
          <w:trHeight w:val="765"/>
        </w:trPr>
        <w:tc>
          <w:tcPr>
            <w:tcW w:w="8160" w:type="dxa"/>
            <w:tcBorders>
              <w:top w:val="single" w:sz="4" w:space="0" w:color="auto"/>
              <w:left w:val="single" w:sz="4" w:space="0" w:color="auto"/>
              <w:bottom w:val="single" w:sz="4" w:space="0" w:color="auto"/>
              <w:right w:val="nil"/>
            </w:tcBorders>
            <w:shd w:val="clear" w:color="auto" w:fill="auto"/>
            <w:vAlign w:val="center"/>
            <w:hideMark/>
          </w:tcPr>
          <w:p w:rsidR="00AC24C4" w:rsidRPr="00AC24C4" w:rsidRDefault="00AC24C4" w:rsidP="00AC24C4">
            <w:pPr>
              <w:spacing w:after="0" w:line="240" w:lineRule="auto"/>
              <w:rPr>
                <w:rFonts w:eastAsia="Times New Roman" w:cstheme="minorHAnsi"/>
                <w:color w:val="000000"/>
                <w:sz w:val="18"/>
                <w:szCs w:val="18"/>
                <w:lang w:eastAsia="en-GB"/>
              </w:rPr>
            </w:pPr>
            <w:r w:rsidRPr="00AC24C4">
              <w:rPr>
                <w:rFonts w:eastAsia="Times New Roman" w:cstheme="minorHAnsi"/>
                <w:color w:val="000000"/>
                <w:sz w:val="18"/>
                <w:szCs w:val="18"/>
                <w:lang w:eastAsia="en-GB"/>
              </w:rPr>
              <w:t>Describe the solutions and benefits of the hardware and software systems that you intend to use in the schools.  Please ensure that any associated capital and expense costs are included in your financial response.</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24C4" w:rsidRPr="00AC24C4" w:rsidRDefault="00AC24C4" w:rsidP="00AC24C4">
            <w:pPr>
              <w:spacing w:after="0" w:line="240" w:lineRule="auto"/>
              <w:jc w:val="center"/>
              <w:rPr>
                <w:rFonts w:eastAsia="Times New Roman" w:cstheme="minorHAnsi"/>
                <w:color w:val="000000"/>
                <w:sz w:val="18"/>
                <w:szCs w:val="18"/>
                <w:lang w:eastAsia="en-GB"/>
              </w:rPr>
            </w:pPr>
            <w:r w:rsidRPr="00AC24C4">
              <w:rPr>
                <w:rFonts w:eastAsia="Times New Roman" w:cstheme="minorHAnsi"/>
                <w:color w:val="000000"/>
                <w:sz w:val="18"/>
                <w:szCs w:val="18"/>
                <w:lang w:eastAsia="en-GB"/>
              </w:rPr>
              <w:t>Single</w:t>
            </w:r>
          </w:p>
        </w:tc>
      </w:tr>
      <w:tr w:rsidR="00AC24C4" w:rsidRPr="00AC24C4" w:rsidTr="00AC24C4">
        <w:trPr>
          <w:trHeight w:val="1785"/>
        </w:trPr>
        <w:tc>
          <w:tcPr>
            <w:tcW w:w="8160" w:type="dxa"/>
            <w:tcBorders>
              <w:top w:val="nil"/>
              <w:left w:val="single" w:sz="4" w:space="0" w:color="auto"/>
              <w:bottom w:val="nil"/>
              <w:right w:val="nil"/>
            </w:tcBorders>
            <w:shd w:val="clear" w:color="auto" w:fill="auto"/>
            <w:vAlign w:val="center"/>
            <w:hideMark/>
          </w:tcPr>
          <w:p w:rsidR="00AC24C4" w:rsidRPr="00AC24C4" w:rsidRDefault="00AC24C4" w:rsidP="00AC24C4">
            <w:pPr>
              <w:spacing w:after="0" w:line="240" w:lineRule="auto"/>
              <w:rPr>
                <w:rFonts w:eastAsia="Times New Roman" w:cstheme="minorHAnsi"/>
                <w:color w:val="000000"/>
                <w:sz w:val="18"/>
                <w:szCs w:val="18"/>
                <w:lang w:eastAsia="en-GB"/>
              </w:rPr>
            </w:pPr>
            <w:r w:rsidRPr="00AC24C4">
              <w:rPr>
                <w:rFonts w:eastAsia="Times New Roman" w:cstheme="minorHAnsi"/>
                <w:color w:val="000000"/>
                <w:sz w:val="18"/>
                <w:szCs w:val="18"/>
                <w:lang w:eastAsia="en-GB"/>
              </w:rPr>
              <w:t>Recommend Service Level Agreements (SLA) and associated Key Performance Indicators (KPI) that you intend to use to assist in the monitoring of the contract.</w:t>
            </w:r>
            <w:r w:rsidRPr="00AC24C4">
              <w:rPr>
                <w:rFonts w:eastAsia="Times New Roman" w:cstheme="minorHAnsi"/>
                <w:color w:val="000000"/>
                <w:sz w:val="18"/>
                <w:szCs w:val="18"/>
                <w:lang w:eastAsia="en-GB"/>
              </w:rPr>
              <w:br/>
            </w:r>
            <w:r w:rsidRPr="00AC24C4">
              <w:rPr>
                <w:rFonts w:eastAsia="Times New Roman" w:cstheme="minorHAnsi"/>
                <w:color w:val="000000"/>
                <w:sz w:val="18"/>
                <w:szCs w:val="18"/>
                <w:lang w:eastAsia="en-GB"/>
              </w:rPr>
              <w:br/>
              <w:t>- Describe how these tools will be used and what involvement is required from Twynham Learning.</w:t>
            </w:r>
            <w:r w:rsidRPr="00AC24C4">
              <w:rPr>
                <w:rFonts w:eastAsia="Times New Roman" w:cstheme="minorHAnsi"/>
                <w:color w:val="000000"/>
                <w:sz w:val="18"/>
                <w:szCs w:val="18"/>
                <w:lang w:eastAsia="en-GB"/>
              </w:rPr>
              <w:br/>
              <w:t>- Detail your corrective action and reporting process and your company commitments with SLA KPI scoring and reporting.</w:t>
            </w:r>
          </w:p>
        </w:tc>
        <w:tc>
          <w:tcPr>
            <w:tcW w:w="1280" w:type="dxa"/>
            <w:tcBorders>
              <w:top w:val="nil"/>
              <w:left w:val="single" w:sz="4" w:space="0" w:color="auto"/>
              <w:bottom w:val="nil"/>
              <w:right w:val="single" w:sz="4" w:space="0" w:color="auto"/>
            </w:tcBorders>
            <w:shd w:val="clear" w:color="auto" w:fill="auto"/>
            <w:vAlign w:val="center"/>
            <w:hideMark/>
          </w:tcPr>
          <w:p w:rsidR="00AC24C4" w:rsidRPr="00AC24C4" w:rsidRDefault="00AC24C4" w:rsidP="00AC24C4">
            <w:pPr>
              <w:spacing w:after="0" w:line="240" w:lineRule="auto"/>
              <w:jc w:val="center"/>
              <w:rPr>
                <w:rFonts w:eastAsia="Times New Roman" w:cstheme="minorHAnsi"/>
                <w:color w:val="000000"/>
                <w:sz w:val="18"/>
                <w:szCs w:val="18"/>
                <w:lang w:eastAsia="en-GB"/>
              </w:rPr>
            </w:pPr>
            <w:r w:rsidRPr="00AC24C4">
              <w:rPr>
                <w:rFonts w:eastAsia="Times New Roman" w:cstheme="minorHAnsi"/>
                <w:color w:val="000000"/>
                <w:sz w:val="18"/>
                <w:szCs w:val="18"/>
                <w:lang w:eastAsia="en-GB"/>
              </w:rPr>
              <w:t>Single</w:t>
            </w:r>
          </w:p>
        </w:tc>
      </w:tr>
      <w:tr w:rsidR="00AC24C4" w:rsidRPr="00AC24C4" w:rsidTr="00AC24C4">
        <w:trPr>
          <w:trHeight w:val="300"/>
        </w:trPr>
        <w:tc>
          <w:tcPr>
            <w:tcW w:w="8160" w:type="dxa"/>
            <w:tcBorders>
              <w:top w:val="single" w:sz="4" w:space="0" w:color="auto"/>
              <w:left w:val="single" w:sz="4" w:space="0" w:color="auto"/>
              <w:bottom w:val="single" w:sz="4" w:space="0" w:color="auto"/>
              <w:right w:val="nil"/>
            </w:tcBorders>
            <w:shd w:val="clear" w:color="auto" w:fill="auto"/>
            <w:vAlign w:val="center"/>
            <w:hideMark/>
          </w:tcPr>
          <w:p w:rsidR="00AC24C4" w:rsidRPr="00AC24C4" w:rsidRDefault="00AC24C4" w:rsidP="00AC24C4">
            <w:pPr>
              <w:spacing w:after="0" w:line="240" w:lineRule="auto"/>
              <w:rPr>
                <w:rFonts w:eastAsia="Times New Roman" w:cstheme="minorHAnsi"/>
                <w:b/>
                <w:bCs/>
                <w:color w:val="000000"/>
                <w:sz w:val="18"/>
                <w:szCs w:val="18"/>
                <w:lang w:eastAsia="en-GB"/>
              </w:rPr>
            </w:pPr>
            <w:r w:rsidRPr="00AC24C4">
              <w:rPr>
                <w:rFonts w:eastAsia="Times New Roman" w:cstheme="minorHAnsi"/>
                <w:b/>
                <w:bCs/>
                <w:color w:val="000000"/>
                <w:sz w:val="18"/>
                <w:szCs w:val="18"/>
                <w:lang w:eastAsia="en-GB"/>
              </w:rPr>
              <w:t>Contract Management Total Score (Max 50 points)</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C24C4" w:rsidRPr="00AC24C4" w:rsidRDefault="00AC24C4" w:rsidP="00AC24C4">
            <w:pPr>
              <w:spacing w:after="0" w:line="240" w:lineRule="auto"/>
              <w:jc w:val="center"/>
              <w:rPr>
                <w:rFonts w:eastAsia="Times New Roman" w:cstheme="minorHAnsi"/>
                <w:color w:val="000000"/>
                <w:sz w:val="18"/>
                <w:szCs w:val="18"/>
                <w:lang w:eastAsia="en-GB"/>
              </w:rPr>
            </w:pPr>
            <w:r w:rsidRPr="00AC24C4">
              <w:rPr>
                <w:rFonts w:eastAsia="Times New Roman" w:cstheme="minorHAnsi"/>
                <w:color w:val="000000"/>
                <w:sz w:val="18"/>
                <w:szCs w:val="18"/>
                <w:lang w:eastAsia="en-GB"/>
              </w:rPr>
              <w:t> </w:t>
            </w:r>
          </w:p>
        </w:tc>
      </w:tr>
    </w:tbl>
    <w:p w:rsidR="00AC24C4" w:rsidRPr="000E5878" w:rsidRDefault="00AC24C4" w:rsidP="00933768">
      <w:pPr>
        <w:rPr>
          <w:rFonts w:cstheme="minorHAnsi"/>
          <w:sz w:val="18"/>
          <w:szCs w:val="18"/>
        </w:rPr>
      </w:pPr>
    </w:p>
    <w:p w:rsidR="00AC24C4" w:rsidRPr="000E5878" w:rsidRDefault="00AC24C4" w:rsidP="00933768">
      <w:pPr>
        <w:rPr>
          <w:rFonts w:cstheme="minorHAnsi"/>
          <w:sz w:val="18"/>
          <w:szCs w:val="18"/>
        </w:rPr>
      </w:pPr>
    </w:p>
    <w:p w:rsidR="000E5878" w:rsidRPr="000E5878" w:rsidRDefault="000E5878" w:rsidP="00933768">
      <w:pPr>
        <w:rPr>
          <w:rFonts w:cstheme="minorHAnsi"/>
          <w:sz w:val="18"/>
          <w:szCs w:val="18"/>
        </w:rPr>
      </w:pPr>
    </w:p>
    <w:p w:rsidR="000E5878" w:rsidRPr="000E5878" w:rsidRDefault="000E5878" w:rsidP="00933768">
      <w:pPr>
        <w:rPr>
          <w:rFonts w:cstheme="minorHAnsi"/>
          <w:sz w:val="18"/>
          <w:szCs w:val="18"/>
        </w:rPr>
      </w:pPr>
    </w:p>
    <w:p w:rsidR="000E5878" w:rsidRPr="000E5878" w:rsidRDefault="000E5878" w:rsidP="00933768">
      <w:pPr>
        <w:rPr>
          <w:rFonts w:cstheme="minorHAnsi"/>
          <w:sz w:val="18"/>
          <w:szCs w:val="18"/>
        </w:rPr>
      </w:pPr>
    </w:p>
    <w:p w:rsidR="000E5878" w:rsidRPr="000E5878" w:rsidRDefault="000E5878" w:rsidP="00933768">
      <w:pPr>
        <w:rPr>
          <w:rFonts w:cstheme="minorHAnsi"/>
          <w:sz w:val="18"/>
          <w:szCs w:val="18"/>
        </w:rPr>
      </w:pPr>
    </w:p>
    <w:p w:rsidR="000E5878" w:rsidRDefault="000E5878" w:rsidP="00933768">
      <w:pPr>
        <w:rPr>
          <w:rFonts w:cstheme="minorHAnsi"/>
          <w:sz w:val="18"/>
          <w:szCs w:val="18"/>
        </w:rPr>
      </w:pPr>
    </w:p>
    <w:p w:rsidR="000E5878" w:rsidRPr="000E5878" w:rsidRDefault="000E5878" w:rsidP="00933768">
      <w:pPr>
        <w:rPr>
          <w:rFonts w:cstheme="minorHAnsi"/>
          <w:sz w:val="18"/>
          <w:szCs w:val="18"/>
        </w:rPr>
      </w:pPr>
    </w:p>
    <w:p w:rsidR="000E5878" w:rsidRPr="000E5878" w:rsidRDefault="000E5878" w:rsidP="00933768">
      <w:pPr>
        <w:rPr>
          <w:rFonts w:cstheme="minorHAnsi"/>
          <w:sz w:val="18"/>
          <w:szCs w:val="18"/>
        </w:rPr>
      </w:pPr>
    </w:p>
    <w:p w:rsidR="000E5878" w:rsidRPr="000E5878" w:rsidRDefault="000E5878" w:rsidP="00933768">
      <w:pPr>
        <w:rPr>
          <w:rFonts w:cstheme="minorHAnsi"/>
          <w:sz w:val="18"/>
          <w:szCs w:val="18"/>
        </w:rPr>
      </w:pPr>
    </w:p>
    <w:p w:rsidR="000E5878" w:rsidRPr="000E5878" w:rsidRDefault="000E5878" w:rsidP="00933768">
      <w:pPr>
        <w:rPr>
          <w:rFonts w:cstheme="minorHAnsi"/>
          <w:sz w:val="18"/>
          <w:szCs w:val="18"/>
        </w:rPr>
      </w:pPr>
    </w:p>
    <w:p w:rsidR="000E5878" w:rsidRPr="000E5878" w:rsidRDefault="000E5878" w:rsidP="00933768">
      <w:pPr>
        <w:rPr>
          <w:rFonts w:cstheme="minorHAnsi"/>
          <w:sz w:val="18"/>
          <w:szCs w:val="18"/>
        </w:rPr>
      </w:pPr>
    </w:p>
    <w:p w:rsidR="000E5878" w:rsidRPr="000E5878" w:rsidRDefault="000E5878" w:rsidP="00933768">
      <w:pPr>
        <w:rPr>
          <w:rFonts w:cstheme="minorHAnsi"/>
          <w:sz w:val="18"/>
          <w:szCs w:val="18"/>
        </w:rPr>
      </w:pPr>
    </w:p>
    <w:p w:rsidR="000E5878" w:rsidRPr="000E5878" w:rsidRDefault="000E5878" w:rsidP="00933768">
      <w:pPr>
        <w:rPr>
          <w:rFonts w:cstheme="minorHAnsi"/>
          <w:sz w:val="18"/>
          <w:szCs w:val="18"/>
        </w:rPr>
      </w:pPr>
    </w:p>
    <w:p w:rsidR="000E5878" w:rsidRPr="000E5878" w:rsidRDefault="000E5878" w:rsidP="00933768">
      <w:pPr>
        <w:rPr>
          <w:rFonts w:cstheme="minorHAnsi"/>
          <w:sz w:val="18"/>
          <w:szCs w:val="18"/>
        </w:rPr>
      </w:pPr>
    </w:p>
    <w:p w:rsidR="000E5878" w:rsidRPr="000E5878" w:rsidRDefault="000E5878" w:rsidP="00933768">
      <w:pPr>
        <w:rPr>
          <w:rFonts w:cstheme="minorHAnsi"/>
          <w:sz w:val="18"/>
          <w:szCs w:val="18"/>
        </w:rPr>
      </w:pPr>
    </w:p>
    <w:tbl>
      <w:tblPr>
        <w:tblW w:w="9440" w:type="dxa"/>
        <w:tblInd w:w="93" w:type="dxa"/>
        <w:tblLook w:val="04A0" w:firstRow="1" w:lastRow="0" w:firstColumn="1" w:lastColumn="0" w:noHBand="0" w:noVBand="1"/>
      </w:tblPr>
      <w:tblGrid>
        <w:gridCol w:w="8160"/>
        <w:gridCol w:w="1280"/>
      </w:tblGrid>
      <w:tr w:rsidR="00AC24C4" w:rsidRPr="00AC24C4" w:rsidTr="00AC24C4">
        <w:trPr>
          <w:trHeight w:val="420"/>
        </w:trPr>
        <w:tc>
          <w:tcPr>
            <w:tcW w:w="8160" w:type="dxa"/>
            <w:tcBorders>
              <w:top w:val="single" w:sz="4" w:space="0" w:color="auto"/>
              <w:left w:val="single" w:sz="4" w:space="0" w:color="auto"/>
              <w:bottom w:val="single" w:sz="4" w:space="0" w:color="auto"/>
              <w:right w:val="nil"/>
            </w:tcBorders>
            <w:shd w:val="clear" w:color="000000" w:fill="C5D9F1"/>
            <w:vAlign w:val="center"/>
            <w:hideMark/>
          </w:tcPr>
          <w:p w:rsidR="00AC24C4" w:rsidRPr="00AC24C4" w:rsidRDefault="00775E3D" w:rsidP="00AC24C4">
            <w:pPr>
              <w:spacing w:after="0" w:line="240" w:lineRule="auto"/>
              <w:rPr>
                <w:rFonts w:eastAsia="Times New Roman" w:cstheme="minorHAnsi"/>
                <w:b/>
                <w:bCs/>
                <w:color w:val="000000"/>
                <w:sz w:val="18"/>
                <w:szCs w:val="18"/>
                <w:lang w:eastAsia="en-GB"/>
              </w:rPr>
            </w:pPr>
            <w:r>
              <w:rPr>
                <w:rFonts w:eastAsia="Times New Roman" w:cstheme="minorHAnsi"/>
                <w:b/>
                <w:bCs/>
                <w:color w:val="000000"/>
                <w:sz w:val="18"/>
                <w:szCs w:val="18"/>
                <w:lang w:eastAsia="en-GB"/>
              </w:rPr>
              <w:t xml:space="preserve">4.3 </w:t>
            </w:r>
            <w:r w:rsidR="00AC24C4" w:rsidRPr="00AC24C4">
              <w:rPr>
                <w:rFonts w:eastAsia="Times New Roman" w:cstheme="minorHAnsi"/>
                <w:b/>
                <w:bCs/>
                <w:color w:val="000000"/>
                <w:sz w:val="18"/>
                <w:szCs w:val="18"/>
                <w:lang w:eastAsia="en-GB"/>
              </w:rPr>
              <w:t>Quality Services</w:t>
            </w:r>
          </w:p>
        </w:tc>
        <w:tc>
          <w:tcPr>
            <w:tcW w:w="1280"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AC24C4" w:rsidRPr="00AC24C4" w:rsidRDefault="00AC24C4" w:rsidP="00AC24C4">
            <w:pPr>
              <w:spacing w:after="0" w:line="240" w:lineRule="auto"/>
              <w:jc w:val="center"/>
              <w:rPr>
                <w:rFonts w:eastAsia="Times New Roman" w:cstheme="minorHAnsi"/>
                <w:b/>
                <w:bCs/>
                <w:color w:val="000000"/>
                <w:sz w:val="18"/>
                <w:szCs w:val="18"/>
                <w:lang w:eastAsia="en-GB"/>
              </w:rPr>
            </w:pPr>
            <w:r w:rsidRPr="00AC24C4">
              <w:rPr>
                <w:rFonts w:eastAsia="Times New Roman" w:cstheme="minorHAnsi"/>
                <w:b/>
                <w:bCs/>
                <w:color w:val="000000"/>
                <w:sz w:val="18"/>
                <w:szCs w:val="18"/>
                <w:lang w:eastAsia="en-GB"/>
              </w:rPr>
              <w:t>Score Rating</w:t>
            </w:r>
          </w:p>
        </w:tc>
      </w:tr>
      <w:tr w:rsidR="00AC24C4" w:rsidRPr="00AC24C4" w:rsidTr="000E5878">
        <w:trPr>
          <w:trHeight w:val="3399"/>
        </w:trPr>
        <w:tc>
          <w:tcPr>
            <w:tcW w:w="8160" w:type="dxa"/>
            <w:tcBorders>
              <w:top w:val="nil"/>
              <w:left w:val="single" w:sz="4" w:space="0" w:color="auto"/>
              <w:bottom w:val="single" w:sz="4" w:space="0" w:color="auto"/>
              <w:right w:val="nil"/>
            </w:tcBorders>
            <w:shd w:val="clear" w:color="auto" w:fill="auto"/>
            <w:vAlign w:val="center"/>
            <w:hideMark/>
          </w:tcPr>
          <w:p w:rsidR="00AC24C4" w:rsidRPr="00AC24C4" w:rsidRDefault="00AC24C4" w:rsidP="00AC24C4">
            <w:pPr>
              <w:spacing w:after="0" w:line="240" w:lineRule="auto"/>
              <w:rPr>
                <w:rFonts w:eastAsia="Times New Roman" w:cstheme="minorHAnsi"/>
                <w:color w:val="000000"/>
                <w:sz w:val="18"/>
                <w:szCs w:val="18"/>
                <w:lang w:eastAsia="en-GB"/>
              </w:rPr>
            </w:pPr>
            <w:r w:rsidRPr="00AC24C4">
              <w:rPr>
                <w:rFonts w:eastAsia="Times New Roman" w:cstheme="minorHAnsi"/>
                <w:color w:val="000000"/>
                <w:sz w:val="18"/>
                <w:szCs w:val="18"/>
                <w:lang w:eastAsia="en-GB"/>
              </w:rPr>
              <w:lastRenderedPageBreak/>
              <w:t>Describe the food and beverage offer that you would provide at each school and provide an overview of the service style and your aims</w:t>
            </w:r>
            <w:proofErr w:type="gramStart"/>
            <w:r w:rsidRPr="00AC24C4">
              <w:rPr>
                <w:rFonts w:eastAsia="Times New Roman" w:cstheme="minorHAnsi"/>
                <w:color w:val="000000"/>
                <w:sz w:val="18"/>
                <w:szCs w:val="18"/>
                <w:lang w:eastAsia="en-GB"/>
              </w:rPr>
              <w:t>..</w:t>
            </w:r>
            <w:proofErr w:type="gramEnd"/>
            <w:r w:rsidRPr="00AC24C4">
              <w:rPr>
                <w:rFonts w:eastAsia="Times New Roman" w:cstheme="minorHAnsi"/>
                <w:color w:val="000000"/>
                <w:sz w:val="18"/>
                <w:szCs w:val="18"/>
                <w:lang w:eastAsia="en-GB"/>
              </w:rPr>
              <w:t xml:space="preserve">  For Christc</w:t>
            </w:r>
            <w:r w:rsidRPr="000E5878">
              <w:rPr>
                <w:rFonts w:eastAsia="Times New Roman" w:cstheme="minorHAnsi"/>
                <w:color w:val="000000"/>
                <w:sz w:val="18"/>
                <w:szCs w:val="18"/>
                <w:lang w:eastAsia="en-GB"/>
              </w:rPr>
              <w:t>h</w:t>
            </w:r>
            <w:r w:rsidRPr="00AC24C4">
              <w:rPr>
                <w:rFonts w:eastAsia="Times New Roman" w:cstheme="minorHAnsi"/>
                <w:color w:val="000000"/>
                <w:sz w:val="18"/>
                <w:szCs w:val="18"/>
                <w:lang w:eastAsia="en-GB"/>
              </w:rPr>
              <w:t>urch Junior, Stourfield Infant and Stourfield Junior School's, please confirm your ability and methodology to provide the following types of offer</w:t>
            </w:r>
            <w:proofErr w:type="gramStart"/>
            <w:r w:rsidRPr="00AC24C4">
              <w:rPr>
                <w:rFonts w:eastAsia="Times New Roman" w:cstheme="minorHAnsi"/>
                <w:color w:val="000000"/>
                <w:sz w:val="18"/>
                <w:szCs w:val="18"/>
                <w:lang w:eastAsia="en-GB"/>
              </w:rPr>
              <w:t>:</w:t>
            </w:r>
            <w:proofErr w:type="gramEnd"/>
            <w:r w:rsidRPr="00AC24C4">
              <w:rPr>
                <w:rFonts w:eastAsia="Times New Roman" w:cstheme="minorHAnsi"/>
                <w:color w:val="000000"/>
                <w:sz w:val="18"/>
                <w:szCs w:val="18"/>
                <w:lang w:eastAsia="en-GB"/>
              </w:rPr>
              <w:br/>
              <w:t>- Option 1 - hot plated meals</w:t>
            </w:r>
            <w:r w:rsidRPr="00AC24C4">
              <w:rPr>
                <w:rFonts w:eastAsia="Times New Roman" w:cstheme="minorHAnsi"/>
                <w:color w:val="000000"/>
                <w:sz w:val="18"/>
                <w:szCs w:val="18"/>
                <w:lang w:eastAsia="en-GB"/>
              </w:rPr>
              <w:br/>
              <w:t>- Option 2 - packed lunches</w:t>
            </w:r>
            <w:r w:rsidRPr="00AC24C4">
              <w:rPr>
                <w:rFonts w:eastAsia="Times New Roman" w:cstheme="minorHAnsi"/>
                <w:color w:val="000000"/>
                <w:sz w:val="18"/>
                <w:szCs w:val="18"/>
                <w:lang w:eastAsia="en-GB"/>
              </w:rPr>
              <w:br/>
            </w:r>
            <w:r w:rsidRPr="00AC24C4">
              <w:rPr>
                <w:rFonts w:eastAsia="Times New Roman" w:cstheme="minorHAnsi"/>
                <w:color w:val="000000"/>
                <w:sz w:val="18"/>
                <w:szCs w:val="18"/>
                <w:lang w:eastAsia="en-GB"/>
              </w:rPr>
              <w:br/>
              <w:t>Include in your response any new outlets and any change in purpose for existing outlets and explain your rationale and the proposed offer for each.</w:t>
            </w:r>
            <w:r w:rsidRPr="00AC24C4">
              <w:rPr>
                <w:rFonts w:eastAsia="Times New Roman" w:cstheme="minorHAnsi"/>
                <w:color w:val="000000"/>
                <w:sz w:val="18"/>
                <w:szCs w:val="18"/>
                <w:lang w:eastAsia="en-GB"/>
              </w:rPr>
              <w:br/>
            </w:r>
            <w:r w:rsidRPr="00AC24C4">
              <w:rPr>
                <w:rFonts w:eastAsia="Times New Roman" w:cstheme="minorHAnsi"/>
                <w:color w:val="000000"/>
                <w:sz w:val="18"/>
                <w:szCs w:val="18"/>
                <w:lang w:eastAsia="en-GB"/>
              </w:rPr>
              <w:br/>
              <w:t>To assist in understanding the style and comprehensiveness of your offer please provide the following for each school:</w:t>
            </w:r>
            <w:r w:rsidRPr="00AC24C4">
              <w:rPr>
                <w:rFonts w:eastAsia="Times New Roman" w:cstheme="minorHAnsi"/>
                <w:color w:val="000000"/>
                <w:sz w:val="18"/>
                <w:szCs w:val="18"/>
                <w:lang w:eastAsia="en-GB"/>
              </w:rPr>
              <w:br/>
              <w:t>- Sample menus</w:t>
            </w:r>
            <w:r w:rsidRPr="00AC24C4">
              <w:rPr>
                <w:rFonts w:eastAsia="Times New Roman" w:cstheme="minorHAnsi"/>
                <w:color w:val="000000"/>
                <w:sz w:val="18"/>
                <w:szCs w:val="18"/>
                <w:lang w:eastAsia="en-GB"/>
              </w:rPr>
              <w:br/>
              <w:t>- Hospitality menus (core offer and confirm any restrictions at any school) and tariffs</w:t>
            </w:r>
            <w:r w:rsidRPr="00AC24C4">
              <w:rPr>
                <w:rFonts w:eastAsia="Times New Roman" w:cstheme="minorHAnsi"/>
                <w:color w:val="000000"/>
                <w:sz w:val="18"/>
                <w:szCs w:val="18"/>
                <w:lang w:eastAsia="en-GB"/>
              </w:rPr>
              <w:br/>
              <w:t>- Key event menus (E.g. BBQ's, Hog Roasts) and tariffs</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AC24C4" w:rsidRPr="00AC24C4" w:rsidRDefault="00AC24C4" w:rsidP="00AC24C4">
            <w:pPr>
              <w:spacing w:after="0" w:line="240" w:lineRule="auto"/>
              <w:jc w:val="center"/>
              <w:rPr>
                <w:rFonts w:eastAsia="Times New Roman" w:cstheme="minorHAnsi"/>
                <w:color w:val="000000"/>
                <w:sz w:val="18"/>
                <w:szCs w:val="18"/>
                <w:lang w:eastAsia="en-GB"/>
              </w:rPr>
            </w:pPr>
            <w:r w:rsidRPr="00AC24C4">
              <w:rPr>
                <w:rFonts w:eastAsia="Times New Roman" w:cstheme="minorHAnsi"/>
                <w:color w:val="000000"/>
                <w:sz w:val="18"/>
                <w:szCs w:val="18"/>
                <w:lang w:eastAsia="en-GB"/>
              </w:rPr>
              <w:t>Single</w:t>
            </w:r>
          </w:p>
        </w:tc>
      </w:tr>
      <w:tr w:rsidR="00AC24C4" w:rsidRPr="00AC24C4" w:rsidTr="00AC24C4">
        <w:trPr>
          <w:trHeight w:val="1020"/>
        </w:trPr>
        <w:tc>
          <w:tcPr>
            <w:tcW w:w="8160" w:type="dxa"/>
            <w:tcBorders>
              <w:top w:val="nil"/>
              <w:left w:val="single" w:sz="4" w:space="0" w:color="auto"/>
              <w:bottom w:val="nil"/>
              <w:right w:val="nil"/>
            </w:tcBorders>
            <w:shd w:val="clear" w:color="auto" w:fill="auto"/>
            <w:vAlign w:val="center"/>
            <w:hideMark/>
          </w:tcPr>
          <w:p w:rsidR="00AC24C4" w:rsidRPr="00AC24C4" w:rsidRDefault="00AC24C4" w:rsidP="00AC24C4">
            <w:pPr>
              <w:spacing w:after="0" w:line="240" w:lineRule="auto"/>
              <w:rPr>
                <w:rFonts w:eastAsia="Times New Roman" w:cstheme="minorHAnsi"/>
                <w:color w:val="000000"/>
                <w:sz w:val="18"/>
                <w:szCs w:val="18"/>
                <w:lang w:eastAsia="en-GB"/>
              </w:rPr>
            </w:pPr>
            <w:r w:rsidRPr="00AC24C4">
              <w:rPr>
                <w:rFonts w:eastAsia="Times New Roman" w:cstheme="minorHAnsi"/>
                <w:color w:val="000000"/>
                <w:sz w:val="18"/>
                <w:szCs w:val="18"/>
                <w:lang w:eastAsia="en-GB"/>
              </w:rPr>
              <w:t xml:space="preserve">Please describe how you will create and continually develop a quality Café offer within Twynham Sixth Form Centre.  This needs to be bespoke to this outlet and provide an exciting offer that is </w:t>
            </w:r>
            <w:r w:rsidRPr="000E5878">
              <w:rPr>
                <w:rFonts w:eastAsia="Times New Roman" w:cstheme="minorHAnsi"/>
                <w:color w:val="000000"/>
                <w:sz w:val="18"/>
                <w:szCs w:val="18"/>
                <w:lang w:eastAsia="en-GB"/>
              </w:rPr>
              <w:t>comparable</w:t>
            </w:r>
            <w:r w:rsidRPr="00AC24C4">
              <w:rPr>
                <w:rFonts w:eastAsia="Times New Roman" w:cstheme="minorHAnsi"/>
                <w:color w:val="000000"/>
                <w:sz w:val="18"/>
                <w:szCs w:val="18"/>
                <w:lang w:eastAsia="en-GB"/>
              </w:rPr>
              <w:t xml:space="preserve"> to High Street cafes and accessible only by Sixth Form students and staff. </w:t>
            </w:r>
          </w:p>
        </w:tc>
        <w:tc>
          <w:tcPr>
            <w:tcW w:w="1280" w:type="dxa"/>
            <w:tcBorders>
              <w:top w:val="nil"/>
              <w:left w:val="single" w:sz="4" w:space="0" w:color="auto"/>
              <w:bottom w:val="nil"/>
              <w:right w:val="single" w:sz="4" w:space="0" w:color="auto"/>
            </w:tcBorders>
            <w:shd w:val="clear" w:color="auto" w:fill="auto"/>
            <w:vAlign w:val="center"/>
            <w:hideMark/>
          </w:tcPr>
          <w:p w:rsidR="00AC24C4" w:rsidRPr="00AC24C4" w:rsidRDefault="00AC24C4" w:rsidP="00AC24C4">
            <w:pPr>
              <w:spacing w:after="0" w:line="240" w:lineRule="auto"/>
              <w:jc w:val="center"/>
              <w:rPr>
                <w:rFonts w:eastAsia="Times New Roman" w:cstheme="minorHAnsi"/>
                <w:color w:val="000000"/>
                <w:sz w:val="18"/>
                <w:szCs w:val="18"/>
                <w:lang w:eastAsia="en-GB"/>
              </w:rPr>
            </w:pPr>
            <w:r w:rsidRPr="00AC24C4">
              <w:rPr>
                <w:rFonts w:eastAsia="Times New Roman" w:cstheme="minorHAnsi"/>
                <w:color w:val="000000"/>
                <w:sz w:val="18"/>
                <w:szCs w:val="18"/>
                <w:lang w:eastAsia="en-GB"/>
              </w:rPr>
              <w:t>Single</w:t>
            </w:r>
          </w:p>
        </w:tc>
      </w:tr>
      <w:tr w:rsidR="00AC24C4" w:rsidRPr="00AC24C4" w:rsidTr="00AC24C4">
        <w:trPr>
          <w:trHeight w:val="765"/>
        </w:trPr>
        <w:tc>
          <w:tcPr>
            <w:tcW w:w="8160" w:type="dxa"/>
            <w:tcBorders>
              <w:top w:val="single" w:sz="4" w:space="0" w:color="auto"/>
              <w:left w:val="single" w:sz="4" w:space="0" w:color="auto"/>
              <w:bottom w:val="single" w:sz="4" w:space="0" w:color="auto"/>
              <w:right w:val="nil"/>
            </w:tcBorders>
            <w:shd w:val="clear" w:color="auto" w:fill="auto"/>
            <w:vAlign w:val="center"/>
            <w:hideMark/>
          </w:tcPr>
          <w:p w:rsidR="00AC24C4" w:rsidRPr="00AC24C4" w:rsidRDefault="00AC24C4" w:rsidP="00AC24C4">
            <w:pPr>
              <w:spacing w:after="0" w:line="240" w:lineRule="auto"/>
              <w:rPr>
                <w:rFonts w:eastAsia="Times New Roman" w:cstheme="minorHAnsi"/>
                <w:color w:val="000000"/>
                <w:sz w:val="18"/>
                <w:szCs w:val="18"/>
                <w:lang w:eastAsia="en-GB"/>
              </w:rPr>
            </w:pPr>
            <w:r w:rsidRPr="00AC24C4">
              <w:rPr>
                <w:rFonts w:eastAsia="Times New Roman" w:cstheme="minorHAnsi"/>
                <w:color w:val="000000"/>
                <w:sz w:val="18"/>
                <w:szCs w:val="18"/>
                <w:lang w:eastAsia="en-GB"/>
              </w:rPr>
              <w:t>Specify your Company’s approach to healthy eating, seasonal variation, ethical products etc. Also provide details of your procedures for dealing with special dietary requirements, including those resulting from intolerances and allergies.</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24C4" w:rsidRPr="00AC24C4" w:rsidRDefault="00AC24C4" w:rsidP="00AC24C4">
            <w:pPr>
              <w:spacing w:after="0" w:line="240" w:lineRule="auto"/>
              <w:jc w:val="center"/>
              <w:rPr>
                <w:rFonts w:eastAsia="Times New Roman" w:cstheme="minorHAnsi"/>
                <w:color w:val="000000"/>
                <w:sz w:val="18"/>
                <w:szCs w:val="18"/>
                <w:lang w:eastAsia="en-GB"/>
              </w:rPr>
            </w:pPr>
            <w:r w:rsidRPr="00AC24C4">
              <w:rPr>
                <w:rFonts w:eastAsia="Times New Roman" w:cstheme="minorHAnsi"/>
                <w:color w:val="000000"/>
                <w:sz w:val="18"/>
                <w:szCs w:val="18"/>
                <w:lang w:eastAsia="en-GB"/>
              </w:rPr>
              <w:t>Single</w:t>
            </w:r>
          </w:p>
        </w:tc>
      </w:tr>
      <w:tr w:rsidR="00AC24C4" w:rsidRPr="00AC24C4" w:rsidTr="000E5878">
        <w:trPr>
          <w:trHeight w:val="3132"/>
        </w:trPr>
        <w:tc>
          <w:tcPr>
            <w:tcW w:w="8160" w:type="dxa"/>
            <w:tcBorders>
              <w:top w:val="nil"/>
              <w:left w:val="single" w:sz="4" w:space="0" w:color="auto"/>
              <w:bottom w:val="nil"/>
              <w:right w:val="nil"/>
            </w:tcBorders>
            <w:shd w:val="clear" w:color="auto" w:fill="auto"/>
            <w:vAlign w:val="center"/>
            <w:hideMark/>
          </w:tcPr>
          <w:p w:rsidR="00AC24C4" w:rsidRPr="00AC24C4" w:rsidRDefault="00AC24C4" w:rsidP="00775E3D">
            <w:pPr>
              <w:spacing w:after="0" w:line="240" w:lineRule="auto"/>
              <w:rPr>
                <w:rFonts w:eastAsia="Times New Roman" w:cstheme="minorHAnsi"/>
                <w:color w:val="000000"/>
                <w:sz w:val="18"/>
                <w:szCs w:val="18"/>
                <w:lang w:eastAsia="en-GB"/>
              </w:rPr>
            </w:pPr>
            <w:r w:rsidRPr="00AC24C4">
              <w:rPr>
                <w:rFonts w:eastAsia="Times New Roman" w:cstheme="minorHAnsi"/>
                <w:color w:val="000000"/>
                <w:sz w:val="18"/>
                <w:szCs w:val="18"/>
                <w:lang w:eastAsia="en-GB"/>
              </w:rPr>
              <w:t>It is expected that a capital programme is required to refresh the offer and to provide a greater flexibility of service, through outlet change or additional services.  In some schools the capital programme may be limited to simply being fit for service and to deliver your overarching and school specific branding.   Where capital forms part of your proposal, please describe the following</w:t>
            </w:r>
            <w:proofErr w:type="gramStart"/>
            <w:r w:rsidRPr="00AC24C4">
              <w:rPr>
                <w:rFonts w:eastAsia="Times New Roman" w:cstheme="minorHAnsi"/>
                <w:color w:val="000000"/>
                <w:sz w:val="18"/>
                <w:szCs w:val="18"/>
                <w:lang w:eastAsia="en-GB"/>
              </w:rPr>
              <w:t>:</w:t>
            </w:r>
            <w:proofErr w:type="gramEnd"/>
            <w:r w:rsidRPr="00AC24C4">
              <w:rPr>
                <w:rFonts w:eastAsia="Times New Roman" w:cstheme="minorHAnsi"/>
                <w:color w:val="000000"/>
                <w:sz w:val="18"/>
                <w:szCs w:val="18"/>
                <w:lang w:eastAsia="en-GB"/>
              </w:rPr>
              <w:br/>
            </w:r>
            <w:r w:rsidRPr="00AC24C4">
              <w:rPr>
                <w:rFonts w:eastAsia="Times New Roman" w:cstheme="minorHAnsi"/>
                <w:color w:val="000000"/>
                <w:sz w:val="18"/>
                <w:szCs w:val="18"/>
                <w:lang w:eastAsia="en-GB"/>
              </w:rPr>
              <w:br/>
              <w:t>- Demonstrate the look and feel of any change</w:t>
            </w:r>
            <w:r w:rsidRPr="00AC24C4">
              <w:rPr>
                <w:rFonts w:eastAsia="Times New Roman" w:cstheme="minorHAnsi"/>
                <w:color w:val="000000"/>
                <w:sz w:val="18"/>
                <w:szCs w:val="18"/>
                <w:lang w:eastAsia="en-GB"/>
              </w:rPr>
              <w:br/>
              <w:t>- Include visuals of any design and build plans</w:t>
            </w:r>
            <w:r w:rsidRPr="00AC24C4">
              <w:rPr>
                <w:rFonts w:eastAsia="Times New Roman" w:cstheme="minorHAnsi"/>
                <w:color w:val="000000"/>
                <w:sz w:val="18"/>
                <w:szCs w:val="18"/>
                <w:lang w:eastAsia="en-GB"/>
              </w:rPr>
              <w:br/>
              <w:t>- Provide a summary of capital costs</w:t>
            </w:r>
            <w:r w:rsidRPr="00AC24C4">
              <w:rPr>
                <w:rFonts w:eastAsia="Times New Roman" w:cstheme="minorHAnsi"/>
                <w:color w:val="000000"/>
                <w:sz w:val="18"/>
                <w:szCs w:val="18"/>
                <w:lang w:eastAsia="en-GB"/>
              </w:rPr>
              <w:br/>
              <w:t>- Describe the benefits that the elements of the capital programme will bring to the contract.</w:t>
            </w:r>
            <w:r w:rsidRPr="00AC24C4">
              <w:rPr>
                <w:rFonts w:eastAsia="Times New Roman" w:cstheme="minorHAnsi"/>
                <w:color w:val="000000"/>
                <w:sz w:val="18"/>
                <w:szCs w:val="18"/>
                <w:lang w:eastAsia="en-GB"/>
              </w:rPr>
              <w:br/>
              <w:t xml:space="preserve">- Ensure to refer to complete the financial assumptions </w:t>
            </w:r>
            <w:r w:rsidRPr="000E5878">
              <w:rPr>
                <w:rFonts w:eastAsia="Times New Roman" w:cstheme="minorHAnsi"/>
                <w:color w:val="000000"/>
                <w:sz w:val="18"/>
                <w:szCs w:val="18"/>
                <w:lang w:eastAsia="en-GB"/>
              </w:rPr>
              <w:t>associated</w:t>
            </w:r>
            <w:r w:rsidRPr="00AC24C4">
              <w:rPr>
                <w:rFonts w:eastAsia="Times New Roman" w:cstheme="minorHAnsi"/>
                <w:color w:val="000000"/>
                <w:sz w:val="18"/>
                <w:szCs w:val="18"/>
                <w:lang w:eastAsia="en-GB"/>
              </w:rPr>
              <w:t xml:space="preserve"> with your capital programme within your financial </w:t>
            </w:r>
            <w:r w:rsidRPr="00775E3D">
              <w:rPr>
                <w:rFonts w:eastAsia="Times New Roman" w:cstheme="minorHAnsi"/>
                <w:sz w:val="18"/>
                <w:szCs w:val="18"/>
                <w:lang w:eastAsia="en-GB"/>
              </w:rPr>
              <w:t xml:space="preserve">response (refer to </w:t>
            </w:r>
            <w:r w:rsidR="00775E3D" w:rsidRPr="00775E3D">
              <w:rPr>
                <w:rFonts w:eastAsia="Times New Roman" w:cstheme="minorHAnsi"/>
                <w:sz w:val="18"/>
                <w:szCs w:val="18"/>
                <w:lang w:eastAsia="en-GB"/>
              </w:rPr>
              <w:t>Pricing Schedule E</w:t>
            </w:r>
            <w:r w:rsidRPr="00775E3D">
              <w:rPr>
                <w:rFonts w:eastAsia="Times New Roman" w:cstheme="minorHAnsi"/>
                <w:sz w:val="18"/>
                <w:szCs w:val="18"/>
                <w:lang w:eastAsia="en-GB"/>
              </w:rPr>
              <w:t>).</w:t>
            </w:r>
            <w:r w:rsidRPr="00AC24C4">
              <w:rPr>
                <w:rFonts w:eastAsia="Times New Roman" w:cstheme="minorHAnsi"/>
                <w:color w:val="000000"/>
                <w:sz w:val="18"/>
                <w:szCs w:val="18"/>
                <w:lang w:eastAsia="en-GB"/>
              </w:rPr>
              <w:br/>
            </w:r>
            <w:r w:rsidRPr="00AC24C4">
              <w:rPr>
                <w:rFonts w:eastAsia="Times New Roman" w:cstheme="minorHAnsi"/>
                <w:color w:val="000000"/>
                <w:sz w:val="18"/>
                <w:szCs w:val="18"/>
                <w:lang w:eastAsia="en-GB"/>
              </w:rPr>
              <w:br/>
              <w:t>Note, any costs associated with the mobilisation of the contract are assumed to be borne by the Supplier.</w:t>
            </w:r>
          </w:p>
        </w:tc>
        <w:tc>
          <w:tcPr>
            <w:tcW w:w="1280" w:type="dxa"/>
            <w:tcBorders>
              <w:top w:val="nil"/>
              <w:left w:val="single" w:sz="4" w:space="0" w:color="auto"/>
              <w:bottom w:val="nil"/>
              <w:right w:val="single" w:sz="4" w:space="0" w:color="auto"/>
            </w:tcBorders>
            <w:shd w:val="clear" w:color="auto" w:fill="auto"/>
            <w:vAlign w:val="center"/>
            <w:hideMark/>
          </w:tcPr>
          <w:p w:rsidR="00AC24C4" w:rsidRPr="00AC24C4" w:rsidRDefault="00AC24C4" w:rsidP="00AC24C4">
            <w:pPr>
              <w:spacing w:after="0" w:line="240" w:lineRule="auto"/>
              <w:jc w:val="center"/>
              <w:rPr>
                <w:rFonts w:eastAsia="Times New Roman" w:cstheme="minorHAnsi"/>
                <w:color w:val="000000"/>
                <w:sz w:val="18"/>
                <w:szCs w:val="18"/>
                <w:lang w:eastAsia="en-GB"/>
              </w:rPr>
            </w:pPr>
            <w:r w:rsidRPr="00AC24C4">
              <w:rPr>
                <w:rFonts w:eastAsia="Times New Roman" w:cstheme="minorHAnsi"/>
                <w:color w:val="000000"/>
                <w:sz w:val="18"/>
                <w:szCs w:val="18"/>
                <w:lang w:eastAsia="en-GB"/>
              </w:rPr>
              <w:t>Double</w:t>
            </w:r>
          </w:p>
        </w:tc>
      </w:tr>
      <w:tr w:rsidR="00AC24C4" w:rsidRPr="00AC24C4" w:rsidTr="000E5878">
        <w:trPr>
          <w:trHeight w:val="2113"/>
        </w:trPr>
        <w:tc>
          <w:tcPr>
            <w:tcW w:w="8160" w:type="dxa"/>
            <w:tcBorders>
              <w:top w:val="single" w:sz="4" w:space="0" w:color="auto"/>
              <w:left w:val="single" w:sz="4" w:space="0" w:color="auto"/>
              <w:bottom w:val="single" w:sz="4" w:space="0" w:color="auto"/>
              <w:right w:val="nil"/>
            </w:tcBorders>
            <w:shd w:val="clear" w:color="auto" w:fill="auto"/>
            <w:vAlign w:val="center"/>
            <w:hideMark/>
          </w:tcPr>
          <w:p w:rsidR="00AC24C4" w:rsidRPr="00AC24C4" w:rsidRDefault="00AC24C4" w:rsidP="00AC24C4">
            <w:pPr>
              <w:spacing w:after="0" w:line="240" w:lineRule="auto"/>
              <w:rPr>
                <w:rFonts w:eastAsia="Times New Roman" w:cstheme="minorHAnsi"/>
                <w:color w:val="000000"/>
                <w:sz w:val="18"/>
                <w:szCs w:val="18"/>
                <w:lang w:eastAsia="en-GB"/>
              </w:rPr>
            </w:pPr>
            <w:r w:rsidRPr="00AC24C4">
              <w:rPr>
                <w:rFonts w:eastAsia="Times New Roman" w:cstheme="minorHAnsi"/>
                <w:color w:val="000000"/>
                <w:sz w:val="18"/>
                <w:szCs w:val="18"/>
                <w:lang w:eastAsia="en-GB"/>
              </w:rPr>
              <w:t xml:space="preserve">Please describe how you will improve the overall customer experience and include in your response how you will create a </w:t>
            </w:r>
            <w:r w:rsidRPr="000E5878">
              <w:rPr>
                <w:rFonts w:eastAsia="Times New Roman" w:cstheme="minorHAnsi"/>
                <w:color w:val="000000"/>
                <w:sz w:val="18"/>
                <w:szCs w:val="18"/>
                <w:lang w:eastAsia="en-GB"/>
              </w:rPr>
              <w:t>recognisable</w:t>
            </w:r>
            <w:r w:rsidRPr="00AC24C4">
              <w:rPr>
                <w:rFonts w:eastAsia="Times New Roman" w:cstheme="minorHAnsi"/>
                <w:color w:val="000000"/>
                <w:sz w:val="18"/>
                <w:szCs w:val="18"/>
                <w:lang w:eastAsia="en-GB"/>
              </w:rPr>
              <w:t xml:space="preserve"> Twynham Learning catering brand that is relevant to the different age groups across our schools.  Please explain the following in your response:</w:t>
            </w:r>
            <w:r w:rsidRPr="00AC24C4">
              <w:rPr>
                <w:rFonts w:eastAsia="Times New Roman" w:cstheme="minorHAnsi"/>
                <w:color w:val="000000"/>
                <w:sz w:val="18"/>
                <w:szCs w:val="18"/>
                <w:lang w:eastAsia="en-GB"/>
              </w:rPr>
              <w:br/>
            </w:r>
            <w:r w:rsidRPr="00AC24C4">
              <w:rPr>
                <w:rFonts w:eastAsia="Times New Roman" w:cstheme="minorHAnsi"/>
                <w:color w:val="000000"/>
                <w:sz w:val="18"/>
                <w:szCs w:val="18"/>
                <w:lang w:eastAsia="en-GB"/>
              </w:rPr>
              <w:br/>
              <w:t>- Describe your ethos and the aims for great service across Twynham Learning schools</w:t>
            </w:r>
            <w:r w:rsidRPr="00AC24C4">
              <w:rPr>
                <w:rFonts w:eastAsia="Times New Roman" w:cstheme="minorHAnsi"/>
                <w:color w:val="000000"/>
                <w:sz w:val="18"/>
                <w:szCs w:val="18"/>
                <w:lang w:eastAsia="en-GB"/>
              </w:rPr>
              <w:br/>
              <w:t>- Demonstrate the style of branding and imagery that you intend to use</w:t>
            </w:r>
            <w:r w:rsidRPr="00AC24C4">
              <w:rPr>
                <w:rFonts w:eastAsia="Times New Roman" w:cstheme="minorHAnsi"/>
                <w:color w:val="000000"/>
                <w:sz w:val="18"/>
                <w:szCs w:val="18"/>
                <w:lang w:eastAsia="en-GB"/>
              </w:rPr>
              <w:br/>
              <w:t>- Propose uniform styles and colours that are coherent with the branding</w:t>
            </w:r>
            <w:r w:rsidRPr="00AC24C4">
              <w:rPr>
                <w:rFonts w:eastAsia="Times New Roman" w:cstheme="minorHAnsi"/>
                <w:color w:val="000000"/>
                <w:sz w:val="18"/>
                <w:szCs w:val="18"/>
                <w:lang w:eastAsia="en-GB"/>
              </w:rPr>
              <w:br/>
              <w:t>- Include example marketing and merchandising materials that will be used to complete the image</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24C4" w:rsidRPr="00AC24C4" w:rsidRDefault="00AC24C4" w:rsidP="00AC24C4">
            <w:pPr>
              <w:spacing w:after="0" w:line="240" w:lineRule="auto"/>
              <w:jc w:val="center"/>
              <w:rPr>
                <w:rFonts w:eastAsia="Times New Roman" w:cstheme="minorHAnsi"/>
                <w:color w:val="000000"/>
                <w:sz w:val="18"/>
                <w:szCs w:val="18"/>
                <w:lang w:eastAsia="en-GB"/>
              </w:rPr>
            </w:pPr>
            <w:r w:rsidRPr="00AC24C4">
              <w:rPr>
                <w:rFonts w:eastAsia="Times New Roman" w:cstheme="minorHAnsi"/>
                <w:color w:val="000000"/>
                <w:sz w:val="18"/>
                <w:szCs w:val="18"/>
                <w:lang w:eastAsia="en-GB"/>
              </w:rPr>
              <w:t>Single</w:t>
            </w:r>
          </w:p>
        </w:tc>
      </w:tr>
      <w:tr w:rsidR="00AC24C4" w:rsidRPr="00AC24C4" w:rsidTr="000E5878">
        <w:trPr>
          <w:trHeight w:val="1846"/>
        </w:trPr>
        <w:tc>
          <w:tcPr>
            <w:tcW w:w="8160" w:type="dxa"/>
            <w:tcBorders>
              <w:top w:val="nil"/>
              <w:left w:val="single" w:sz="4" w:space="0" w:color="auto"/>
              <w:bottom w:val="nil"/>
              <w:right w:val="nil"/>
            </w:tcBorders>
            <w:shd w:val="clear" w:color="auto" w:fill="auto"/>
            <w:vAlign w:val="center"/>
            <w:hideMark/>
          </w:tcPr>
          <w:p w:rsidR="00AC24C4" w:rsidRPr="00AC24C4" w:rsidRDefault="00AC24C4" w:rsidP="00AC24C4">
            <w:pPr>
              <w:spacing w:after="0" w:line="240" w:lineRule="auto"/>
              <w:rPr>
                <w:rFonts w:eastAsia="Times New Roman" w:cstheme="minorHAnsi"/>
                <w:color w:val="000000"/>
                <w:sz w:val="18"/>
                <w:szCs w:val="18"/>
                <w:lang w:eastAsia="en-GB"/>
              </w:rPr>
            </w:pPr>
            <w:r w:rsidRPr="00AC24C4">
              <w:rPr>
                <w:rFonts w:eastAsia="Times New Roman" w:cstheme="minorHAnsi"/>
                <w:color w:val="000000"/>
                <w:sz w:val="18"/>
                <w:szCs w:val="18"/>
                <w:lang w:eastAsia="en-GB"/>
              </w:rPr>
              <w:t>Unless otherwise specified, please submit a Year 1 marketing plan that details the activity and expected dates for the following</w:t>
            </w:r>
            <w:proofErr w:type="gramStart"/>
            <w:r w:rsidRPr="00AC24C4">
              <w:rPr>
                <w:rFonts w:eastAsia="Times New Roman" w:cstheme="minorHAnsi"/>
                <w:color w:val="000000"/>
                <w:sz w:val="18"/>
                <w:szCs w:val="18"/>
                <w:lang w:eastAsia="en-GB"/>
              </w:rPr>
              <w:t>:</w:t>
            </w:r>
            <w:proofErr w:type="gramEnd"/>
            <w:r w:rsidRPr="00AC24C4">
              <w:rPr>
                <w:rFonts w:eastAsia="Times New Roman" w:cstheme="minorHAnsi"/>
                <w:color w:val="000000"/>
                <w:sz w:val="18"/>
                <w:szCs w:val="18"/>
                <w:lang w:eastAsia="en-GB"/>
              </w:rPr>
              <w:br/>
            </w:r>
            <w:r w:rsidRPr="00AC24C4">
              <w:rPr>
                <w:rFonts w:eastAsia="Times New Roman" w:cstheme="minorHAnsi"/>
                <w:color w:val="000000"/>
                <w:sz w:val="18"/>
                <w:szCs w:val="18"/>
                <w:lang w:eastAsia="en-GB"/>
              </w:rPr>
              <w:br/>
              <w:t>- How will you engage with stakeholders (E.g. students, parents and staff)?</w:t>
            </w:r>
            <w:r w:rsidRPr="00AC24C4">
              <w:rPr>
                <w:rFonts w:eastAsia="Times New Roman" w:cstheme="minorHAnsi"/>
                <w:color w:val="000000"/>
                <w:sz w:val="18"/>
                <w:szCs w:val="18"/>
                <w:lang w:eastAsia="en-GB"/>
              </w:rPr>
              <w:br/>
              <w:t>- Provide a p</w:t>
            </w:r>
            <w:r w:rsidRPr="000E5878">
              <w:rPr>
                <w:rFonts w:eastAsia="Times New Roman" w:cstheme="minorHAnsi"/>
                <w:color w:val="000000"/>
                <w:sz w:val="18"/>
                <w:szCs w:val="18"/>
                <w:lang w:eastAsia="en-GB"/>
              </w:rPr>
              <w:t>r</w:t>
            </w:r>
            <w:r w:rsidRPr="00AC24C4">
              <w:rPr>
                <w:rFonts w:eastAsia="Times New Roman" w:cstheme="minorHAnsi"/>
                <w:color w:val="000000"/>
                <w:sz w:val="18"/>
                <w:szCs w:val="18"/>
                <w:lang w:eastAsia="en-GB"/>
              </w:rPr>
              <w:t>omotions campaign for term 1 and the process to agree for subsequent terms</w:t>
            </w:r>
            <w:r w:rsidRPr="00AC24C4">
              <w:rPr>
                <w:rFonts w:eastAsia="Times New Roman" w:cstheme="minorHAnsi"/>
                <w:color w:val="000000"/>
                <w:sz w:val="18"/>
                <w:szCs w:val="18"/>
                <w:lang w:eastAsia="en-GB"/>
              </w:rPr>
              <w:br/>
              <w:t>- Include details of any loyalty activity that you intend to run</w:t>
            </w:r>
            <w:r w:rsidRPr="00AC24C4">
              <w:rPr>
                <w:rFonts w:eastAsia="Times New Roman" w:cstheme="minorHAnsi"/>
                <w:color w:val="000000"/>
                <w:sz w:val="18"/>
                <w:szCs w:val="18"/>
                <w:lang w:eastAsia="en-GB"/>
              </w:rPr>
              <w:br/>
              <w:t xml:space="preserve">- Propose a mechanism for gathering customer feedback on the quality of the service and describe how this information will be used to continually improve the service. </w:t>
            </w:r>
          </w:p>
        </w:tc>
        <w:tc>
          <w:tcPr>
            <w:tcW w:w="1280" w:type="dxa"/>
            <w:tcBorders>
              <w:top w:val="nil"/>
              <w:left w:val="single" w:sz="4" w:space="0" w:color="auto"/>
              <w:bottom w:val="nil"/>
              <w:right w:val="single" w:sz="4" w:space="0" w:color="auto"/>
            </w:tcBorders>
            <w:shd w:val="clear" w:color="auto" w:fill="auto"/>
            <w:vAlign w:val="center"/>
            <w:hideMark/>
          </w:tcPr>
          <w:p w:rsidR="00AC24C4" w:rsidRPr="00AC24C4" w:rsidRDefault="00AC24C4" w:rsidP="00AC24C4">
            <w:pPr>
              <w:spacing w:after="0" w:line="240" w:lineRule="auto"/>
              <w:jc w:val="center"/>
              <w:rPr>
                <w:rFonts w:eastAsia="Times New Roman" w:cstheme="minorHAnsi"/>
                <w:color w:val="000000"/>
                <w:sz w:val="18"/>
                <w:szCs w:val="18"/>
                <w:lang w:eastAsia="en-GB"/>
              </w:rPr>
            </w:pPr>
            <w:r w:rsidRPr="00AC24C4">
              <w:rPr>
                <w:rFonts w:eastAsia="Times New Roman" w:cstheme="minorHAnsi"/>
                <w:color w:val="000000"/>
                <w:sz w:val="18"/>
                <w:szCs w:val="18"/>
                <w:lang w:eastAsia="en-GB"/>
              </w:rPr>
              <w:t>Single</w:t>
            </w:r>
          </w:p>
        </w:tc>
      </w:tr>
      <w:tr w:rsidR="00AC24C4" w:rsidRPr="00AC24C4" w:rsidTr="00AC24C4">
        <w:trPr>
          <w:trHeight w:val="255"/>
        </w:trPr>
        <w:tc>
          <w:tcPr>
            <w:tcW w:w="8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24C4" w:rsidRPr="00AC24C4" w:rsidRDefault="00AC24C4" w:rsidP="00AC24C4">
            <w:pPr>
              <w:spacing w:after="0" w:line="240" w:lineRule="auto"/>
              <w:rPr>
                <w:rFonts w:eastAsia="Times New Roman" w:cstheme="minorHAnsi"/>
                <w:b/>
                <w:bCs/>
                <w:color w:val="000000"/>
                <w:sz w:val="18"/>
                <w:szCs w:val="18"/>
                <w:lang w:eastAsia="en-GB"/>
              </w:rPr>
            </w:pPr>
            <w:r w:rsidRPr="00AC24C4">
              <w:rPr>
                <w:rFonts w:eastAsia="Times New Roman" w:cstheme="minorHAnsi"/>
                <w:b/>
                <w:bCs/>
                <w:color w:val="000000"/>
                <w:sz w:val="18"/>
                <w:szCs w:val="18"/>
                <w:lang w:eastAsia="en-GB"/>
              </w:rPr>
              <w:t>Quality Services Total Score (Max 65 points)</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rsidR="00AC24C4" w:rsidRPr="00AC24C4" w:rsidRDefault="00AC24C4" w:rsidP="00AC24C4">
            <w:pPr>
              <w:spacing w:after="0" w:line="240" w:lineRule="auto"/>
              <w:jc w:val="center"/>
              <w:rPr>
                <w:rFonts w:eastAsia="Times New Roman" w:cstheme="minorHAnsi"/>
                <w:color w:val="000000"/>
                <w:sz w:val="18"/>
                <w:szCs w:val="18"/>
                <w:lang w:eastAsia="en-GB"/>
              </w:rPr>
            </w:pPr>
            <w:r w:rsidRPr="00AC24C4">
              <w:rPr>
                <w:rFonts w:eastAsia="Times New Roman" w:cstheme="minorHAnsi"/>
                <w:color w:val="000000"/>
                <w:sz w:val="18"/>
                <w:szCs w:val="18"/>
                <w:lang w:eastAsia="en-GB"/>
              </w:rPr>
              <w:t> </w:t>
            </w:r>
          </w:p>
        </w:tc>
      </w:tr>
    </w:tbl>
    <w:p w:rsidR="00AC24C4" w:rsidRPr="000E5878" w:rsidRDefault="00AC24C4" w:rsidP="00933768">
      <w:pPr>
        <w:rPr>
          <w:rFonts w:cstheme="minorHAnsi"/>
          <w:sz w:val="18"/>
          <w:szCs w:val="18"/>
        </w:rPr>
      </w:pPr>
    </w:p>
    <w:p w:rsidR="00AC24C4" w:rsidRPr="000E5878" w:rsidRDefault="00AC24C4" w:rsidP="00933768">
      <w:pPr>
        <w:rPr>
          <w:rFonts w:cstheme="minorHAnsi"/>
          <w:sz w:val="18"/>
          <w:szCs w:val="18"/>
        </w:rPr>
      </w:pPr>
    </w:p>
    <w:tbl>
      <w:tblPr>
        <w:tblW w:w="9440" w:type="dxa"/>
        <w:tblInd w:w="93" w:type="dxa"/>
        <w:tblLook w:val="04A0" w:firstRow="1" w:lastRow="0" w:firstColumn="1" w:lastColumn="0" w:noHBand="0" w:noVBand="1"/>
      </w:tblPr>
      <w:tblGrid>
        <w:gridCol w:w="8160"/>
        <w:gridCol w:w="1280"/>
      </w:tblGrid>
      <w:tr w:rsidR="00AC24C4" w:rsidRPr="00AC24C4" w:rsidTr="00AC24C4">
        <w:trPr>
          <w:trHeight w:val="420"/>
        </w:trPr>
        <w:tc>
          <w:tcPr>
            <w:tcW w:w="8160" w:type="dxa"/>
            <w:tcBorders>
              <w:top w:val="single" w:sz="4" w:space="0" w:color="auto"/>
              <w:left w:val="single" w:sz="4" w:space="0" w:color="auto"/>
              <w:bottom w:val="single" w:sz="4" w:space="0" w:color="auto"/>
              <w:right w:val="nil"/>
            </w:tcBorders>
            <w:shd w:val="clear" w:color="000000" w:fill="C5D9F1"/>
            <w:vAlign w:val="center"/>
            <w:hideMark/>
          </w:tcPr>
          <w:p w:rsidR="00AC24C4" w:rsidRPr="00AC24C4" w:rsidRDefault="00775E3D" w:rsidP="00AC24C4">
            <w:pPr>
              <w:spacing w:after="0" w:line="240" w:lineRule="auto"/>
              <w:rPr>
                <w:rFonts w:eastAsia="Times New Roman" w:cstheme="minorHAnsi"/>
                <w:b/>
                <w:bCs/>
                <w:color w:val="000000"/>
                <w:sz w:val="18"/>
                <w:szCs w:val="18"/>
                <w:lang w:eastAsia="en-GB"/>
              </w:rPr>
            </w:pPr>
            <w:r>
              <w:rPr>
                <w:rFonts w:eastAsia="Times New Roman" w:cstheme="minorHAnsi"/>
                <w:b/>
                <w:bCs/>
                <w:color w:val="000000"/>
                <w:sz w:val="18"/>
                <w:szCs w:val="18"/>
                <w:lang w:eastAsia="en-GB"/>
              </w:rPr>
              <w:t xml:space="preserve">4.4 </w:t>
            </w:r>
            <w:r w:rsidR="00AC24C4" w:rsidRPr="00AC24C4">
              <w:rPr>
                <w:rFonts w:eastAsia="Times New Roman" w:cstheme="minorHAnsi"/>
                <w:b/>
                <w:bCs/>
                <w:color w:val="000000"/>
                <w:sz w:val="18"/>
                <w:szCs w:val="18"/>
                <w:lang w:eastAsia="en-GB"/>
              </w:rPr>
              <w:t>HSE and Sustainability</w:t>
            </w:r>
            <w:r w:rsidR="00AC24C4" w:rsidRPr="00AC24C4">
              <w:rPr>
                <w:rFonts w:eastAsia="Times New Roman" w:cstheme="minorHAnsi"/>
                <w:b/>
                <w:bCs/>
                <w:color w:val="FF0000"/>
                <w:sz w:val="18"/>
                <w:szCs w:val="18"/>
                <w:lang w:eastAsia="en-GB"/>
              </w:rPr>
              <w:t xml:space="preserve"> </w:t>
            </w:r>
          </w:p>
        </w:tc>
        <w:tc>
          <w:tcPr>
            <w:tcW w:w="1280"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AC24C4" w:rsidRPr="00AC24C4" w:rsidRDefault="00AC24C4" w:rsidP="00AC24C4">
            <w:pPr>
              <w:spacing w:after="0" w:line="240" w:lineRule="auto"/>
              <w:jc w:val="center"/>
              <w:rPr>
                <w:rFonts w:eastAsia="Times New Roman" w:cstheme="minorHAnsi"/>
                <w:b/>
                <w:bCs/>
                <w:color w:val="000000"/>
                <w:sz w:val="18"/>
                <w:szCs w:val="18"/>
                <w:lang w:eastAsia="en-GB"/>
              </w:rPr>
            </w:pPr>
            <w:r w:rsidRPr="00AC24C4">
              <w:rPr>
                <w:rFonts w:eastAsia="Times New Roman" w:cstheme="minorHAnsi"/>
                <w:b/>
                <w:bCs/>
                <w:color w:val="000000"/>
                <w:sz w:val="18"/>
                <w:szCs w:val="18"/>
                <w:lang w:eastAsia="en-GB"/>
              </w:rPr>
              <w:t>Score Rating</w:t>
            </w:r>
          </w:p>
        </w:tc>
      </w:tr>
      <w:tr w:rsidR="00AC24C4" w:rsidRPr="00AC24C4" w:rsidTr="00AC24C4">
        <w:trPr>
          <w:trHeight w:val="1530"/>
        </w:trPr>
        <w:tc>
          <w:tcPr>
            <w:tcW w:w="8160" w:type="dxa"/>
            <w:tcBorders>
              <w:top w:val="nil"/>
              <w:left w:val="single" w:sz="4" w:space="0" w:color="auto"/>
              <w:bottom w:val="nil"/>
              <w:right w:val="nil"/>
            </w:tcBorders>
            <w:shd w:val="clear" w:color="auto" w:fill="auto"/>
            <w:vAlign w:val="center"/>
            <w:hideMark/>
          </w:tcPr>
          <w:p w:rsidR="00AC24C4" w:rsidRPr="00AC24C4" w:rsidRDefault="00AC24C4" w:rsidP="00AC24C4">
            <w:pPr>
              <w:spacing w:after="0" w:line="240" w:lineRule="auto"/>
              <w:rPr>
                <w:rFonts w:eastAsia="Times New Roman" w:cstheme="minorHAnsi"/>
                <w:color w:val="000000"/>
                <w:sz w:val="18"/>
                <w:szCs w:val="18"/>
                <w:lang w:eastAsia="en-GB"/>
              </w:rPr>
            </w:pPr>
            <w:r w:rsidRPr="00AC24C4">
              <w:rPr>
                <w:rFonts w:eastAsia="Times New Roman" w:cstheme="minorHAnsi"/>
                <w:color w:val="000000"/>
                <w:sz w:val="18"/>
                <w:szCs w:val="18"/>
                <w:lang w:eastAsia="en-GB"/>
              </w:rPr>
              <w:lastRenderedPageBreak/>
              <w:t>Describe how you will work with Twynham Learning to identify and manage environmental issues and opportunities to improve efforts, with the aim being to introduce best practice.</w:t>
            </w:r>
            <w:r w:rsidRPr="00AC24C4">
              <w:rPr>
                <w:rFonts w:eastAsia="Times New Roman" w:cstheme="minorHAnsi"/>
                <w:color w:val="000000"/>
                <w:sz w:val="18"/>
                <w:szCs w:val="18"/>
                <w:lang w:eastAsia="en-GB"/>
              </w:rPr>
              <w:br/>
            </w:r>
            <w:r w:rsidRPr="00AC24C4">
              <w:rPr>
                <w:rFonts w:eastAsia="Times New Roman" w:cstheme="minorHAnsi"/>
                <w:color w:val="000000"/>
                <w:sz w:val="18"/>
                <w:szCs w:val="18"/>
                <w:lang w:eastAsia="en-GB"/>
              </w:rPr>
              <w:br/>
              <w:t xml:space="preserve">Describe the initiatives that will be introduced as part of your proposal, including accreditations such as </w:t>
            </w:r>
            <w:r w:rsidR="000E5878" w:rsidRPr="00AC24C4">
              <w:rPr>
                <w:rFonts w:eastAsia="Times New Roman" w:cstheme="minorHAnsi"/>
                <w:color w:val="000000"/>
                <w:sz w:val="18"/>
                <w:szCs w:val="18"/>
                <w:lang w:eastAsia="en-GB"/>
              </w:rPr>
              <w:t>Fairtrade</w:t>
            </w:r>
            <w:r w:rsidRPr="00AC24C4">
              <w:rPr>
                <w:rFonts w:eastAsia="Times New Roman" w:cstheme="minorHAnsi"/>
                <w:color w:val="000000"/>
                <w:sz w:val="18"/>
                <w:szCs w:val="18"/>
                <w:lang w:eastAsia="en-GB"/>
              </w:rPr>
              <w:t>, MSC and Food for Life or any other associated with your supply chain.</w:t>
            </w:r>
          </w:p>
        </w:tc>
        <w:tc>
          <w:tcPr>
            <w:tcW w:w="1280" w:type="dxa"/>
            <w:tcBorders>
              <w:top w:val="nil"/>
              <w:left w:val="single" w:sz="4" w:space="0" w:color="auto"/>
              <w:bottom w:val="nil"/>
              <w:right w:val="single" w:sz="4" w:space="0" w:color="auto"/>
            </w:tcBorders>
            <w:shd w:val="clear" w:color="auto" w:fill="auto"/>
            <w:vAlign w:val="center"/>
            <w:hideMark/>
          </w:tcPr>
          <w:p w:rsidR="00AC24C4" w:rsidRPr="00AC24C4" w:rsidRDefault="00AC24C4" w:rsidP="00AC24C4">
            <w:pPr>
              <w:spacing w:after="0" w:line="240" w:lineRule="auto"/>
              <w:jc w:val="center"/>
              <w:rPr>
                <w:rFonts w:eastAsia="Times New Roman" w:cstheme="minorHAnsi"/>
                <w:color w:val="000000"/>
                <w:sz w:val="18"/>
                <w:szCs w:val="18"/>
                <w:lang w:eastAsia="en-GB"/>
              </w:rPr>
            </w:pPr>
            <w:r w:rsidRPr="00AC24C4">
              <w:rPr>
                <w:rFonts w:eastAsia="Times New Roman" w:cstheme="minorHAnsi"/>
                <w:color w:val="000000"/>
                <w:sz w:val="18"/>
                <w:szCs w:val="18"/>
                <w:lang w:eastAsia="en-GB"/>
              </w:rPr>
              <w:t>Single</w:t>
            </w:r>
          </w:p>
        </w:tc>
      </w:tr>
      <w:tr w:rsidR="00AC24C4" w:rsidRPr="00AC24C4" w:rsidTr="00AC24C4">
        <w:trPr>
          <w:trHeight w:val="510"/>
        </w:trPr>
        <w:tc>
          <w:tcPr>
            <w:tcW w:w="8160" w:type="dxa"/>
            <w:tcBorders>
              <w:top w:val="single" w:sz="4" w:space="0" w:color="auto"/>
              <w:left w:val="single" w:sz="4" w:space="0" w:color="auto"/>
              <w:bottom w:val="single" w:sz="4" w:space="0" w:color="auto"/>
              <w:right w:val="nil"/>
            </w:tcBorders>
            <w:shd w:val="clear" w:color="auto" w:fill="auto"/>
            <w:vAlign w:val="center"/>
            <w:hideMark/>
          </w:tcPr>
          <w:p w:rsidR="00AC24C4" w:rsidRPr="00AC24C4" w:rsidRDefault="00AC24C4" w:rsidP="00AC24C4">
            <w:pPr>
              <w:spacing w:after="0" w:line="240" w:lineRule="auto"/>
              <w:rPr>
                <w:rFonts w:eastAsia="Times New Roman" w:cstheme="minorHAnsi"/>
                <w:color w:val="000000"/>
                <w:sz w:val="18"/>
                <w:szCs w:val="18"/>
                <w:lang w:eastAsia="en-GB"/>
              </w:rPr>
            </w:pPr>
            <w:r w:rsidRPr="00AC24C4">
              <w:rPr>
                <w:rFonts w:eastAsia="Times New Roman" w:cstheme="minorHAnsi"/>
                <w:color w:val="000000"/>
                <w:sz w:val="18"/>
                <w:szCs w:val="18"/>
                <w:lang w:eastAsia="en-GB"/>
              </w:rPr>
              <w:t>Please provide details of how your Company will minimise packaging waste within our schools and confirm that these are included within your financial assumptions.</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24C4" w:rsidRPr="00AC24C4" w:rsidRDefault="00AC24C4" w:rsidP="00AC24C4">
            <w:pPr>
              <w:spacing w:after="0" w:line="240" w:lineRule="auto"/>
              <w:jc w:val="center"/>
              <w:rPr>
                <w:rFonts w:eastAsia="Times New Roman" w:cstheme="minorHAnsi"/>
                <w:color w:val="000000"/>
                <w:sz w:val="18"/>
                <w:szCs w:val="18"/>
                <w:lang w:eastAsia="en-GB"/>
              </w:rPr>
            </w:pPr>
            <w:r w:rsidRPr="00AC24C4">
              <w:rPr>
                <w:rFonts w:eastAsia="Times New Roman" w:cstheme="minorHAnsi"/>
                <w:color w:val="000000"/>
                <w:sz w:val="18"/>
                <w:szCs w:val="18"/>
                <w:lang w:eastAsia="en-GB"/>
              </w:rPr>
              <w:t>Single</w:t>
            </w:r>
          </w:p>
        </w:tc>
      </w:tr>
      <w:tr w:rsidR="00AC24C4" w:rsidRPr="00AC24C4" w:rsidTr="00AC24C4">
        <w:trPr>
          <w:trHeight w:val="765"/>
        </w:trPr>
        <w:tc>
          <w:tcPr>
            <w:tcW w:w="8160" w:type="dxa"/>
            <w:tcBorders>
              <w:top w:val="nil"/>
              <w:left w:val="single" w:sz="4" w:space="0" w:color="auto"/>
              <w:bottom w:val="nil"/>
              <w:right w:val="nil"/>
            </w:tcBorders>
            <w:shd w:val="clear" w:color="auto" w:fill="auto"/>
            <w:vAlign w:val="center"/>
            <w:hideMark/>
          </w:tcPr>
          <w:p w:rsidR="00AC24C4" w:rsidRPr="00AC24C4" w:rsidRDefault="00AC24C4" w:rsidP="00AC24C4">
            <w:pPr>
              <w:spacing w:after="0" w:line="240" w:lineRule="auto"/>
              <w:rPr>
                <w:rFonts w:eastAsia="Times New Roman" w:cstheme="minorHAnsi"/>
                <w:color w:val="000000"/>
                <w:sz w:val="18"/>
                <w:szCs w:val="18"/>
                <w:lang w:eastAsia="en-GB"/>
              </w:rPr>
            </w:pPr>
            <w:r w:rsidRPr="00AC24C4">
              <w:rPr>
                <w:rFonts w:eastAsia="Times New Roman" w:cstheme="minorHAnsi"/>
                <w:color w:val="000000"/>
                <w:sz w:val="18"/>
                <w:szCs w:val="18"/>
                <w:lang w:eastAsia="en-GB"/>
              </w:rPr>
              <w:t xml:space="preserve">Our aim is to reduce energy consumption across the next few years with a minimum of 5% reduction each year over the life of the contract. How will your Company monitor and reduce energy consumption across the school estate?  </w:t>
            </w:r>
          </w:p>
        </w:tc>
        <w:tc>
          <w:tcPr>
            <w:tcW w:w="1280" w:type="dxa"/>
            <w:tcBorders>
              <w:top w:val="nil"/>
              <w:left w:val="single" w:sz="4" w:space="0" w:color="auto"/>
              <w:bottom w:val="nil"/>
              <w:right w:val="single" w:sz="4" w:space="0" w:color="auto"/>
            </w:tcBorders>
            <w:shd w:val="clear" w:color="auto" w:fill="auto"/>
            <w:vAlign w:val="center"/>
            <w:hideMark/>
          </w:tcPr>
          <w:p w:rsidR="00AC24C4" w:rsidRPr="00AC24C4" w:rsidRDefault="00AC24C4" w:rsidP="00AC24C4">
            <w:pPr>
              <w:spacing w:after="0" w:line="240" w:lineRule="auto"/>
              <w:jc w:val="center"/>
              <w:rPr>
                <w:rFonts w:eastAsia="Times New Roman" w:cstheme="minorHAnsi"/>
                <w:color w:val="000000"/>
                <w:sz w:val="18"/>
                <w:szCs w:val="18"/>
                <w:lang w:eastAsia="en-GB"/>
              </w:rPr>
            </w:pPr>
            <w:r w:rsidRPr="00AC24C4">
              <w:rPr>
                <w:rFonts w:eastAsia="Times New Roman" w:cstheme="minorHAnsi"/>
                <w:color w:val="000000"/>
                <w:sz w:val="18"/>
                <w:szCs w:val="18"/>
                <w:lang w:eastAsia="en-GB"/>
              </w:rPr>
              <w:t>Single</w:t>
            </w:r>
          </w:p>
        </w:tc>
      </w:tr>
      <w:tr w:rsidR="00AC24C4" w:rsidRPr="00AC24C4" w:rsidTr="00AC24C4">
        <w:trPr>
          <w:trHeight w:val="1530"/>
        </w:trPr>
        <w:tc>
          <w:tcPr>
            <w:tcW w:w="8160" w:type="dxa"/>
            <w:tcBorders>
              <w:top w:val="single" w:sz="4" w:space="0" w:color="auto"/>
              <w:left w:val="single" w:sz="4" w:space="0" w:color="auto"/>
              <w:bottom w:val="single" w:sz="4" w:space="0" w:color="auto"/>
              <w:right w:val="nil"/>
            </w:tcBorders>
            <w:shd w:val="clear" w:color="auto" w:fill="auto"/>
            <w:vAlign w:val="center"/>
            <w:hideMark/>
          </w:tcPr>
          <w:p w:rsidR="00AC24C4" w:rsidRPr="00AC24C4" w:rsidRDefault="00AC24C4" w:rsidP="00AC24C4">
            <w:pPr>
              <w:spacing w:after="0" w:line="240" w:lineRule="auto"/>
              <w:rPr>
                <w:rFonts w:eastAsia="Times New Roman" w:cstheme="minorHAnsi"/>
                <w:color w:val="000000"/>
                <w:sz w:val="18"/>
                <w:szCs w:val="18"/>
                <w:lang w:eastAsia="en-GB"/>
              </w:rPr>
            </w:pPr>
            <w:r w:rsidRPr="00AC24C4">
              <w:rPr>
                <w:rFonts w:eastAsia="Times New Roman" w:cstheme="minorHAnsi"/>
                <w:color w:val="000000"/>
                <w:sz w:val="18"/>
                <w:szCs w:val="18"/>
                <w:lang w:eastAsia="en-GB"/>
              </w:rPr>
              <w:t xml:space="preserve">It is requirement that the successful Contractor will attain the Soil Association “Food for Life” Catering Mark - Bronze - accreditation in 2019. </w:t>
            </w:r>
            <w:r w:rsidRPr="00AC24C4">
              <w:rPr>
                <w:rFonts w:eastAsia="Times New Roman" w:cstheme="minorHAnsi"/>
                <w:color w:val="000000"/>
                <w:sz w:val="18"/>
                <w:szCs w:val="18"/>
                <w:lang w:eastAsia="en-GB"/>
              </w:rPr>
              <w:br/>
            </w:r>
            <w:r w:rsidRPr="00AC24C4">
              <w:rPr>
                <w:rFonts w:eastAsia="Times New Roman" w:cstheme="minorHAnsi"/>
                <w:color w:val="000000"/>
                <w:sz w:val="18"/>
                <w:szCs w:val="18"/>
                <w:lang w:eastAsia="en-GB"/>
              </w:rPr>
              <w:br/>
              <w:t>Please provide full details as to your proposed methodology and timelines to achieve this accreditation.  Please detail the resource implications, restrictions, any barriers and possible cost implications in ac</w:t>
            </w:r>
            <w:r w:rsidR="000E5878">
              <w:rPr>
                <w:rFonts w:eastAsia="Times New Roman" w:cstheme="minorHAnsi"/>
                <w:color w:val="000000"/>
                <w:sz w:val="18"/>
                <w:szCs w:val="18"/>
                <w:lang w:eastAsia="en-GB"/>
              </w:rPr>
              <w:t>hieving the</w:t>
            </w:r>
            <w:r w:rsidRPr="00AC24C4">
              <w:rPr>
                <w:rFonts w:eastAsia="Times New Roman" w:cstheme="minorHAnsi"/>
                <w:color w:val="000000"/>
                <w:sz w:val="18"/>
                <w:szCs w:val="18"/>
                <w:lang w:eastAsia="en-GB"/>
              </w:rPr>
              <w:t xml:space="preserve"> accreditation.</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24C4" w:rsidRPr="00AC24C4" w:rsidRDefault="00AC24C4" w:rsidP="00AC24C4">
            <w:pPr>
              <w:spacing w:after="0" w:line="240" w:lineRule="auto"/>
              <w:jc w:val="center"/>
              <w:rPr>
                <w:rFonts w:eastAsia="Times New Roman" w:cstheme="minorHAnsi"/>
                <w:color w:val="000000"/>
                <w:sz w:val="18"/>
                <w:szCs w:val="18"/>
                <w:lang w:eastAsia="en-GB"/>
              </w:rPr>
            </w:pPr>
            <w:r w:rsidRPr="00AC24C4">
              <w:rPr>
                <w:rFonts w:eastAsia="Times New Roman" w:cstheme="minorHAnsi"/>
                <w:color w:val="000000"/>
                <w:sz w:val="18"/>
                <w:szCs w:val="18"/>
                <w:lang w:eastAsia="en-GB"/>
              </w:rPr>
              <w:t>Single</w:t>
            </w:r>
          </w:p>
        </w:tc>
      </w:tr>
      <w:tr w:rsidR="00AC24C4" w:rsidRPr="00AC24C4" w:rsidTr="00AC24C4">
        <w:trPr>
          <w:trHeight w:val="510"/>
        </w:trPr>
        <w:tc>
          <w:tcPr>
            <w:tcW w:w="8160" w:type="dxa"/>
            <w:tcBorders>
              <w:top w:val="nil"/>
              <w:left w:val="single" w:sz="4" w:space="0" w:color="auto"/>
              <w:bottom w:val="nil"/>
              <w:right w:val="nil"/>
            </w:tcBorders>
            <w:shd w:val="clear" w:color="auto" w:fill="auto"/>
            <w:vAlign w:val="center"/>
            <w:hideMark/>
          </w:tcPr>
          <w:p w:rsidR="00AC24C4" w:rsidRPr="00AC24C4" w:rsidRDefault="00AC24C4" w:rsidP="00AC24C4">
            <w:pPr>
              <w:spacing w:after="0" w:line="240" w:lineRule="auto"/>
              <w:rPr>
                <w:rFonts w:eastAsia="Times New Roman" w:cstheme="minorHAnsi"/>
                <w:color w:val="000000"/>
                <w:sz w:val="18"/>
                <w:szCs w:val="18"/>
                <w:lang w:eastAsia="en-GB"/>
              </w:rPr>
            </w:pPr>
            <w:r w:rsidRPr="00AC24C4">
              <w:rPr>
                <w:rFonts w:eastAsia="Times New Roman" w:cstheme="minorHAnsi"/>
                <w:color w:val="000000"/>
                <w:sz w:val="18"/>
                <w:szCs w:val="18"/>
                <w:lang w:eastAsia="en-GB"/>
              </w:rPr>
              <w:t>Detail your process to manage allergens and including how you will communicate to stakeholders to raise awareness and eliminate risk for students and staff.</w:t>
            </w:r>
          </w:p>
        </w:tc>
        <w:tc>
          <w:tcPr>
            <w:tcW w:w="1280" w:type="dxa"/>
            <w:tcBorders>
              <w:top w:val="nil"/>
              <w:left w:val="single" w:sz="4" w:space="0" w:color="auto"/>
              <w:bottom w:val="nil"/>
              <w:right w:val="single" w:sz="4" w:space="0" w:color="auto"/>
            </w:tcBorders>
            <w:shd w:val="clear" w:color="auto" w:fill="auto"/>
            <w:vAlign w:val="center"/>
            <w:hideMark/>
          </w:tcPr>
          <w:p w:rsidR="00AC24C4" w:rsidRPr="00AC24C4" w:rsidRDefault="00AC24C4" w:rsidP="00AC24C4">
            <w:pPr>
              <w:spacing w:after="0" w:line="240" w:lineRule="auto"/>
              <w:jc w:val="center"/>
              <w:rPr>
                <w:rFonts w:eastAsia="Times New Roman" w:cstheme="minorHAnsi"/>
                <w:color w:val="000000"/>
                <w:sz w:val="18"/>
                <w:szCs w:val="18"/>
                <w:lang w:eastAsia="en-GB"/>
              </w:rPr>
            </w:pPr>
            <w:r w:rsidRPr="00AC24C4">
              <w:rPr>
                <w:rFonts w:eastAsia="Times New Roman" w:cstheme="minorHAnsi"/>
                <w:color w:val="000000"/>
                <w:sz w:val="18"/>
                <w:szCs w:val="18"/>
                <w:lang w:eastAsia="en-GB"/>
              </w:rPr>
              <w:t>Single</w:t>
            </w:r>
          </w:p>
        </w:tc>
      </w:tr>
      <w:tr w:rsidR="00AC24C4" w:rsidRPr="00AC24C4" w:rsidTr="00AC24C4">
        <w:trPr>
          <w:trHeight w:val="300"/>
        </w:trPr>
        <w:tc>
          <w:tcPr>
            <w:tcW w:w="8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24C4" w:rsidRPr="00AC24C4" w:rsidRDefault="00AC24C4" w:rsidP="00AC24C4">
            <w:pPr>
              <w:spacing w:after="0" w:line="240" w:lineRule="auto"/>
              <w:rPr>
                <w:rFonts w:eastAsia="Times New Roman" w:cstheme="minorHAnsi"/>
                <w:b/>
                <w:bCs/>
                <w:color w:val="000000"/>
                <w:sz w:val="18"/>
                <w:szCs w:val="18"/>
                <w:lang w:eastAsia="en-GB"/>
              </w:rPr>
            </w:pPr>
            <w:r w:rsidRPr="00AC24C4">
              <w:rPr>
                <w:rFonts w:eastAsia="Times New Roman" w:cstheme="minorHAnsi"/>
                <w:b/>
                <w:bCs/>
                <w:color w:val="000000"/>
                <w:sz w:val="18"/>
                <w:szCs w:val="18"/>
                <w:lang w:eastAsia="en-GB"/>
              </w:rPr>
              <w:t>HSE and Sustainability Total Score (Max 50 points)</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rsidR="00AC24C4" w:rsidRPr="00AC24C4" w:rsidRDefault="00AC24C4" w:rsidP="00AC24C4">
            <w:pPr>
              <w:spacing w:after="0" w:line="240" w:lineRule="auto"/>
              <w:jc w:val="center"/>
              <w:rPr>
                <w:rFonts w:eastAsia="Times New Roman" w:cstheme="minorHAnsi"/>
                <w:color w:val="000000"/>
                <w:sz w:val="18"/>
                <w:szCs w:val="18"/>
                <w:lang w:eastAsia="en-GB"/>
              </w:rPr>
            </w:pPr>
            <w:r w:rsidRPr="00AC24C4">
              <w:rPr>
                <w:rFonts w:eastAsia="Times New Roman" w:cstheme="minorHAnsi"/>
                <w:color w:val="000000"/>
                <w:sz w:val="18"/>
                <w:szCs w:val="18"/>
                <w:lang w:eastAsia="en-GB"/>
              </w:rPr>
              <w:t> </w:t>
            </w:r>
          </w:p>
        </w:tc>
      </w:tr>
    </w:tbl>
    <w:p w:rsidR="00AC24C4" w:rsidRDefault="00AC24C4" w:rsidP="00933768">
      <w:pPr>
        <w:rPr>
          <w:rFonts w:cstheme="minorHAnsi"/>
          <w:sz w:val="20"/>
          <w:szCs w:val="20"/>
        </w:rPr>
      </w:pPr>
    </w:p>
    <w:p w:rsidR="00AC24C4" w:rsidRDefault="00AC24C4" w:rsidP="00933768">
      <w:pPr>
        <w:rPr>
          <w:rFonts w:cstheme="minorHAnsi"/>
          <w:sz w:val="20"/>
          <w:szCs w:val="20"/>
        </w:rPr>
      </w:pPr>
    </w:p>
    <w:p w:rsidR="00AC24C4" w:rsidRPr="001E26B3" w:rsidRDefault="001E26B3" w:rsidP="00933768">
      <w:pPr>
        <w:rPr>
          <w:rFonts w:cstheme="minorHAnsi"/>
          <w:b/>
          <w:color w:val="244061" w:themeColor="accent1" w:themeShade="80"/>
          <w:sz w:val="20"/>
          <w:szCs w:val="20"/>
        </w:rPr>
      </w:pPr>
      <w:r w:rsidRPr="001E26B3">
        <w:rPr>
          <w:rFonts w:cstheme="minorHAnsi"/>
          <w:b/>
          <w:color w:val="244061" w:themeColor="accent1" w:themeShade="80"/>
          <w:sz w:val="20"/>
          <w:szCs w:val="20"/>
        </w:rPr>
        <w:t>4.5</w:t>
      </w:r>
      <w:r w:rsidRPr="001E26B3">
        <w:rPr>
          <w:rFonts w:cstheme="minorHAnsi"/>
          <w:b/>
          <w:color w:val="244061" w:themeColor="accent1" w:themeShade="80"/>
          <w:sz w:val="20"/>
          <w:szCs w:val="20"/>
        </w:rPr>
        <w:tab/>
        <w:t>Existing Client References</w:t>
      </w:r>
    </w:p>
    <w:p w:rsidR="001E26B3" w:rsidRDefault="00923BAC" w:rsidP="00933768">
      <w:pPr>
        <w:rPr>
          <w:rFonts w:cstheme="minorHAnsi"/>
          <w:sz w:val="20"/>
          <w:szCs w:val="20"/>
        </w:rPr>
      </w:pPr>
      <w:r>
        <w:rPr>
          <w:rFonts w:cstheme="minorHAnsi"/>
          <w:sz w:val="20"/>
          <w:szCs w:val="20"/>
        </w:rPr>
        <w:t>Please provide the detail of two (2) current Clients that Twynham Learning is able to contact to confidentially discuss the nature and delivery of the services provided.  Please provide the following information for each Client, ensuring that services provided are of the same nature to this Tender:</w:t>
      </w:r>
    </w:p>
    <w:p w:rsidR="00923BAC" w:rsidRPr="00923BAC" w:rsidRDefault="00923BAC" w:rsidP="00923BAC">
      <w:pPr>
        <w:pStyle w:val="ListParagraph"/>
        <w:numPr>
          <w:ilvl w:val="0"/>
          <w:numId w:val="51"/>
        </w:numPr>
        <w:rPr>
          <w:rFonts w:asciiTheme="minorHAnsi" w:hAnsiTheme="minorHAnsi" w:cstheme="minorHAnsi"/>
        </w:rPr>
      </w:pPr>
      <w:r w:rsidRPr="00923BAC">
        <w:rPr>
          <w:rFonts w:asciiTheme="minorHAnsi" w:hAnsiTheme="minorHAnsi" w:cstheme="minorHAnsi"/>
        </w:rPr>
        <w:t>Client name</w:t>
      </w:r>
    </w:p>
    <w:p w:rsidR="00923BAC" w:rsidRPr="00923BAC" w:rsidRDefault="00923BAC" w:rsidP="00923BAC">
      <w:pPr>
        <w:pStyle w:val="ListParagraph"/>
        <w:numPr>
          <w:ilvl w:val="0"/>
          <w:numId w:val="51"/>
        </w:numPr>
        <w:rPr>
          <w:rFonts w:asciiTheme="minorHAnsi" w:hAnsiTheme="minorHAnsi" w:cstheme="minorHAnsi"/>
        </w:rPr>
      </w:pPr>
      <w:r w:rsidRPr="00923BAC">
        <w:rPr>
          <w:rFonts w:asciiTheme="minorHAnsi" w:hAnsiTheme="minorHAnsi" w:cstheme="minorHAnsi"/>
        </w:rPr>
        <w:t>Client title</w:t>
      </w:r>
    </w:p>
    <w:p w:rsidR="00923BAC" w:rsidRPr="00923BAC" w:rsidRDefault="00923BAC" w:rsidP="00923BAC">
      <w:pPr>
        <w:pStyle w:val="ListParagraph"/>
        <w:numPr>
          <w:ilvl w:val="0"/>
          <w:numId w:val="51"/>
        </w:numPr>
        <w:rPr>
          <w:rFonts w:asciiTheme="minorHAnsi" w:hAnsiTheme="minorHAnsi" w:cstheme="minorHAnsi"/>
        </w:rPr>
      </w:pPr>
      <w:r w:rsidRPr="00923BAC">
        <w:rPr>
          <w:rFonts w:asciiTheme="minorHAnsi" w:hAnsiTheme="minorHAnsi" w:cstheme="minorHAnsi"/>
        </w:rPr>
        <w:t>School name</w:t>
      </w:r>
    </w:p>
    <w:p w:rsidR="00923BAC" w:rsidRPr="00923BAC" w:rsidRDefault="00923BAC" w:rsidP="00923BAC">
      <w:pPr>
        <w:pStyle w:val="ListParagraph"/>
        <w:numPr>
          <w:ilvl w:val="0"/>
          <w:numId w:val="51"/>
        </w:numPr>
        <w:rPr>
          <w:rFonts w:asciiTheme="minorHAnsi" w:hAnsiTheme="minorHAnsi" w:cstheme="minorHAnsi"/>
        </w:rPr>
      </w:pPr>
      <w:r w:rsidRPr="00923BAC">
        <w:rPr>
          <w:rFonts w:asciiTheme="minorHAnsi" w:hAnsiTheme="minorHAnsi" w:cstheme="minorHAnsi"/>
        </w:rPr>
        <w:t>Contact phone number</w:t>
      </w:r>
    </w:p>
    <w:p w:rsidR="00923BAC" w:rsidRPr="00923BAC" w:rsidRDefault="00923BAC" w:rsidP="00923BAC">
      <w:pPr>
        <w:pStyle w:val="ListParagraph"/>
        <w:numPr>
          <w:ilvl w:val="0"/>
          <w:numId w:val="51"/>
        </w:numPr>
        <w:rPr>
          <w:rFonts w:asciiTheme="minorHAnsi" w:hAnsiTheme="minorHAnsi" w:cstheme="minorHAnsi"/>
        </w:rPr>
      </w:pPr>
      <w:r w:rsidRPr="00923BAC">
        <w:rPr>
          <w:rFonts w:asciiTheme="minorHAnsi" w:hAnsiTheme="minorHAnsi" w:cstheme="minorHAnsi"/>
        </w:rPr>
        <w:t>Contact Email address</w:t>
      </w:r>
    </w:p>
    <w:p w:rsidR="00923BAC" w:rsidRPr="00923BAC" w:rsidRDefault="00923BAC" w:rsidP="00923BAC">
      <w:pPr>
        <w:pStyle w:val="ListParagraph"/>
        <w:numPr>
          <w:ilvl w:val="0"/>
          <w:numId w:val="51"/>
        </w:numPr>
        <w:rPr>
          <w:rFonts w:asciiTheme="minorHAnsi" w:hAnsiTheme="minorHAnsi" w:cstheme="minorHAnsi"/>
        </w:rPr>
      </w:pPr>
      <w:r w:rsidRPr="00923BAC">
        <w:rPr>
          <w:rFonts w:asciiTheme="minorHAnsi" w:hAnsiTheme="minorHAnsi" w:cstheme="minorHAnsi"/>
        </w:rPr>
        <w:t xml:space="preserve">Agreement from the client that they are willing to receive either </w:t>
      </w:r>
      <w:r>
        <w:rPr>
          <w:rFonts w:asciiTheme="minorHAnsi" w:hAnsiTheme="minorHAnsi" w:cstheme="minorHAnsi"/>
        </w:rPr>
        <w:t>a call or</w:t>
      </w:r>
      <w:r w:rsidRPr="00923BAC">
        <w:rPr>
          <w:rFonts w:asciiTheme="minorHAnsi" w:hAnsiTheme="minorHAnsi" w:cstheme="minorHAnsi"/>
        </w:rPr>
        <w:t xml:space="preserve"> email</w:t>
      </w:r>
      <w:r>
        <w:rPr>
          <w:rFonts w:asciiTheme="minorHAnsi" w:hAnsiTheme="minorHAnsi" w:cstheme="minorHAnsi"/>
        </w:rPr>
        <w:t>,</w:t>
      </w:r>
      <w:r w:rsidRPr="00923BAC">
        <w:rPr>
          <w:rFonts w:asciiTheme="minorHAnsi" w:hAnsiTheme="minorHAnsi" w:cstheme="minorHAnsi"/>
        </w:rPr>
        <w:t xml:space="preserve"> or a visit to the school to view the services.</w:t>
      </w:r>
    </w:p>
    <w:p w:rsidR="00AC24C4" w:rsidRDefault="00AC24C4" w:rsidP="00933768">
      <w:pPr>
        <w:rPr>
          <w:rFonts w:cstheme="minorHAnsi"/>
          <w:sz w:val="20"/>
          <w:szCs w:val="20"/>
        </w:rPr>
      </w:pPr>
    </w:p>
    <w:p w:rsidR="00AC24C4" w:rsidRDefault="00AC24C4" w:rsidP="00933768">
      <w:pPr>
        <w:rPr>
          <w:rFonts w:cstheme="minorHAnsi"/>
          <w:sz w:val="20"/>
          <w:szCs w:val="20"/>
        </w:rPr>
      </w:pPr>
    </w:p>
    <w:p w:rsidR="00AC24C4" w:rsidRDefault="00AC24C4" w:rsidP="00933768">
      <w:pPr>
        <w:rPr>
          <w:rFonts w:cstheme="minorHAnsi"/>
          <w:sz w:val="20"/>
          <w:szCs w:val="20"/>
        </w:rPr>
      </w:pPr>
    </w:p>
    <w:p w:rsidR="00AC24C4" w:rsidRPr="0056699D" w:rsidRDefault="00AC24C4" w:rsidP="00933768">
      <w:pPr>
        <w:rPr>
          <w:rFonts w:cstheme="minorHAnsi"/>
          <w:sz w:val="20"/>
          <w:szCs w:val="20"/>
        </w:rPr>
      </w:pPr>
    </w:p>
    <w:p w:rsidR="00C0502F" w:rsidRPr="0056699D" w:rsidRDefault="00C0502F" w:rsidP="00933768">
      <w:pPr>
        <w:rPr>
          <w:rFonts w:cstheme="minorHAnsi"/>
          <w:sz w:val="20"/>
          <w:szCs w:val="20"/>
        </w:rPr>
      </w:pPr>
    </w:p>
    <w:p w:rsidR="00C0502F" w:rsidRPr="0056699D" w:rsidRDefault="00C0502F" w:rsidP="00933768">
      <w:pPr>
        <w:rPr>
          <w:rFonts w:cstheme="minorHAnsi"/>
          <w:sz w:val="20"/>
          <w:szCs w:val="20"/>
        </w:rPr>
      </w:pPr>
    </w:p>
    <w:p w:rsidR="00C0502F" w:rsidRPr="0056699D" w:rsidRDefault="00C0502F" w:rsidP="00933768">
      <w:pPr>
        <w:rPr>
          <w:rFonts w:cstheme="minorHAnsi"/>
          <w:sz w:val="20"/>
          <w:szCs w:val="20"/>
        </w:rPr>
      </w:pPr>
    </w:p>
    <w:p w:rsidR="00C0502F" w:rsidRPr="0056699D" w:rsidRDefault="00C0502F" w:rsidP="00933768">
      <w:pPr>
        <w:rPr>
          <w:rFonts w:cstheme="minorHAnsi"/>
          <w:sz w:val="20"/>
          <w:szCs w:val="20"/>
        </w:rPr>
      </w:pPr>
    </w:p>
    <w:p w:rsidR="00933768" w:rsidRPr="00FA1D3A" w:rsidRDefault="00FA1D3A" w:rsidP="00933768">
      <w:pPr>
        <w:rPr>
          <w:rFonts w:cstheme="minorHAnsi"/>
          <w:b/>
          <w:color w:val="17365D" w:themeColor="text2" w:themeShade="BF"/>
          <w:sz w:val="24"/>
          <w:szCs w:val="24"/>
        </w:rPr>
      </w:pPr>
      <w:r w:rsidRPr="00FA1D3A">
        <w:rPr>
          <w:rFonts w:cstheme="minorHAnsi"/>
          <w:b/>
          <w:color w:val="17365D" w:themeColor="text2" w:themeShade="BF"/>
          <w:sz w:val="24"/>
          <w:szCs w:val="24"/>
        </w:rPr>
        <w:t xml:space="preserve">SECTION </w:t>
      </w:r>
      <w:r w:rsidR="00933768" w:rsidRPr="00FA1D3A">
        <w:rPr>
          <w:rFonts w:cstheme="minorHAnsi"/>
          <w:b/>
          <w:color w:val="17365D" w:themeColor="text2" w:themeShade="BF"/>
          <w:sz w:val="24"/>
          <w:szCs w:val="24"/>
        </w:rPr>
        <w:t>5 – CONTRACT DETAILS</w:t>
      </w:r>
    </w:p>
    <w:p w:rsidR="0009107F" w:rsidRDefault="0009107F" w:rsidP="00933768">
      <w:pPr>
        <w:rPr>
          <w:rFonts w:cstheme="minorHAnsi"/>
          <w:color w:val="FF0000"/>
          <w:sz w:val="20"/>
          <w:szCs w:val="20"/>
        </w:rPr>
      </w:pPr>
    </w:p>
    <w:p w:rsidR="00775E3D" w:rsidRPr="00775E3D" w:rsidRDefault="00775E3D" w:rsidP="00B053E4">
      <w:pPr>
        <w:rPr>
          <w:rFonts w:cstheme="minorHAnsi"/>
          <w:b/>
          <w:color w:val="365F91" w:themeColor="accent1" w:themeShade="BF"/>
          <w:sz w:val="20"/>
          <w:szCs w:val="20"/>
        </w:rPr>
      </w:pPr>
      <w:r w:rsidRPr="00775E3D">
        <w:rPr>
          <w:rFonts w:cstheme="minorHAnsi"/>
          <w:b/>
          <w:color w:val="365F91" w:themeColor="accent1" w:themeShade="BF"/>
          <w:sz w:val="20"/>
          <w:szCs w:val="20"/>
        </w:rPr>
        <w:t xml:space="preserve">5.0 </w:t>
      </w:r>
      <w:r>
        <w:rPr>
          <w:rFonts w:cstheme="minorHAnsi"/>
          <w:b/>
          <w:color w:val="365F91" w:themeColor="accent1" w:themeShade="BF"/>
          <w:sz w:val="20"/>
          <w:szCs w:val="20"/>
        </w:rPr>
        <w:tab/>
      </w:r>
      <w:r w:rsidRPr="00775E3D">
        <w:rPr>
          <w:rFonts w:cstheme="minorHAnsi"/>
          <w:b/>
          <w:color w:val="365F91" w:themeColor="accent1" w:themeShade="BF"/>
          <w:sz w:val="20"/>
          <w:szCs w:val="20"/>
        </w:rPr>
        <w:t>Supplier Proposed Contract Terms and Conditions</w:t>
      </w:r>
    </w:p>
    <w:p w:rsidR="00775E3D" w:rsidRDefault="00775E3D" w:rsidP="00B053E4">
      <w:pPr>
        <w:rPr>
          <w:rFonts w:cstheme="minorHAnsi"/>
          <w:sz w:val="20"/>
          <w:szCs w:val="20"/>
        </w:rPr>
      </w:pPr>
      <w:r>
        <w:rPr>
          <w:rFonts w:cstheme="minorHAnsi"/>
          <w:sz w:val="20"/>
          <w:szCs w:val="20"/>
        </w:rPr>
        <w:t>Twynham Learning requests that the Supplier submits its</w:t>
      </w:r>
      <w:r w:rsidR="00295B5A">
        <w:rPr>
          <w:rFonts w:cstheme="minorHAnsi"/>
          <w:sz w:val="20"/>
          <w:szCs w:val="20"/>
        </w:rPr>
        <w:t xml:space="preserve"> draft C</w:t>
      </w:r>
      <w:r>
        <w:rPr>
          <w:rFonts w:cstheme="minorHAnsi"/>
          <w:sz w:val="20"/>
          <w:szCs w:val="20"/>
        </w:rPr>
        <w:t xml:space="preserve">ontract </w:t>
      </w:r>
      <w:r w:rsidR="00B053E4" w:rsidRPr="0015101D">
        <w:rPr>
          <w:rFonts w:cstheme="minorHAnsi"/>
          <w:sz w:val="20"/>
          <w:szCs w:val="20"/>
        </w:rPr>
        <w:t xml:space="preserve">Terms and Conditions </w:t>
      </w:r>
      <w:r>
        <w:rPr>
          <w:rFonts w:cstheme="minorHAnsi"/>
          <w:sz w:val="20"/>
          <w:szCs w:val="20"/>
        </w:rPr>
        <w:t>to be used to document the agreement.</w:t>
      </w:r>
    </w:p>
    <w:p w:rsidR="00775E3D" w:rsidRDefault="00775E3D" w:rsidP="00B053E4">
      <w:pPr>
        <w:rPr>
          <w:rFonts w:cstheme="minorHAnsi"/>
          <w:sz w:val="20"/>
          <w:szCs w:val="20"/>
        </w:rPr>
      </w:pPr>
      <w:r>
        <w:rPr>
          <w:rFonts w:cstheme="minorHAnsi"/>
          <w:sz w:val="20"/>
          <w:szCs w:val="20"/>
        </w:rPr>
        <w:t>However there are specific requirements that must be included, and to be included within this Tender the following must be included:</w:t>
      </w:r>
    </w:p>
    <w:p w:rsidR="00775E3D" w:rsidRDefault="00775E3D" w:rsidP="00B053E4">
      <w:pPr>
        <w:rPr>
          <w:rFonts w:cstheme="minorHAnsi"/>
          <w:sz w:val="20"/>
          <w:szCs w:val="20"/>
        </w:rPr>
      </w:pPr>
      <w:r>
        <w:rPr>
          <w:rFonts w:cstheme="minorHAnsi"/>
          <w:sz w:val="20"/>
          <w:szCs w:val="20"/>
        </w:rPr>
        <w:t>5.1</w:t>
      </w:r>
      <w:r>
        <w:rPr>
          <w:rFonts w:cstheme="minorHAnsi"/>
          <w:sz w:val="20"/>
          <w:szCs w:val="20"/>
        </w:rPr>
        <w:tab/>
        <w:t>Mutual agreement to terminate the contract with a period of no less than three (3) months notice.</w:t>
      </w:r>
    </w:p>
    <w:p w:rsidR="00775E3D" w:rsidRDefault="00775E3D" w:rsidP="00B053E4">
      <w:pPr>
        <w:rPr>
          <w:rFonts w:cstheme="minorHAnsi"/>
          <w:sz w:val="20"/>
          <w:szCs w:val="20"/>
        </w:rPr>
      </w:pPr>
      <w:r>
        <w:rPr>
          <w:rFonts w:cstheme="minorHAnsi"/>
          <w:sz w:val="20"/>
          <w:szCs w:val="20"/>
        </w:rPr>
        <w:t xml:space="preserve">5.2 </w:t>
      </w:r>
      <w:r>
        <w:rPr>
          <w:rFonts w:cstheme="minorHAnsi"/>
          <w:sz w:val="20"/>
          <w:szCs w:val="20"/>
        </w:rPr>
        <w:tab/>
        <w:t>Capital should be amortised equally from the point that the asset is installed and ready for use.</w:t>
      </w:r>
    </w:p>
    <w:p w:rsidR="00775E3D" w:rsidRDefault="00775E3D" w:rsidP="00B053E4">
      <w:pPr>
        <w:rPr>
          <w:rFonts w:cstheme="minorHAnsi"/>
          <w:sz w:val="20"/>
          <w:szCs w:val="20"/>
        </w:rPr>
      </w:pPr>
      <w:r>
        <w:rPr>
          <w:rFonts w:cstheme="minorHAnsi"/>
          <w:sz w:val="20"/>
          <w:szCs w:val="20"/>
        </w:rPr>
        <w:t xml:space="preserve">5.3 </w:t>
      </w:r>
      <w:r>
        <w:rPr>
          <w:rFonts w:cstheme="minorHAnsi"/>
          <w:sz w:val="20"/>
          <w:szCs w:val="20"/>
        </w:rPr>
        <w:tab/>
        <w:t>Should the agreement be terminated and for any reason, the amount of capital outstanding (the Net Book Value) at the date of termination will be repayable within 60 days.</w:t>
      </w:r>
    </w:p>
    <w:p w:rsidR="00775E3D" w:rsidRDefault="00775E3D" w:rsidP="00B053E4">
      <w:pPr>
        <w:rPr>
          <w:rFonts w:cstheme="minorHAnsi"/>
          <w:sz w:val="20"/>
          <w:szCs w:val="20"/>
        </w:rPr>
      </w:pPr>
    </w:p>
    <w:p w:rsidR="0009107F" w:rsidRPr="0015101D" w:rsidRDefault="0009107F" w:rsidP="00933768">
      <w:pPr>
        <w:rPr>
          <w:rFonts w:cstheme="minorHAnsi"/>
          <w:sz w:val="20"/>
          <w:szCs w:val="20"/>
        </w:rPr>
      </w:pPr>
    </w:p>
    <w:p w:rsidR="00B55D47" w:rsidRDefault="00B55D47" w:rsidP="00933768">
      <w:pPr>
        <w:rPr>
          <w:rFonts w:cstheme="minorHAnsi"/>
          <w:b/>
          <w:color w:val="365F91" w:themeColor="accent1" w:themeShade="BF"/>
          <w:sz w:val="20"/>
          <w:szCs w:val="20"/>
        </w:rPr>
      </w:pPr>
    </w:p>
    <w:p w:rsidR="00044B82" w:rsidRDefault="00044B82" w:rsidP="00933768">
      <w:pPr>
        <w:rPr>
          <w:rFonts w:cstheme="minorHAnsi"/>
          <w:sz w:val="20"/>
          <w:szCs w:val="20"/>
        </w:rPr>
      </w:pPr>
    </w:p>
    <w:p w:rsidR="00B55D47" w:rsidRDefault="00B55D47" w:rsidP="00933768">
      <w:pPr>
        <w:rPr>
          <w:rFonts w:cstheme="minorHAnsi"/>
          <w:sz w:val="20"/>
          <w:szCs w:val="20"/>
        </w:rPr>
      </w:pPr>
    </w:p>
    <w:p w:rsidR="00B55D47" w:rsidRDefault="00B55D47" w:rsidP="00933768">
      <w:pPr>
        <w:rPr>
          <w:rFonts w:cstheme="minorHAnsi"/>
          <w:sz w:val="20"/>
          <w:szCs w:val="20"/>
        </w:rPr>
      </w:pPr>
    </w:p>
    <w:p w:rsidR="00DC552B" w:rsidRDefault="00DC552B" w:rsidP="00933768">
      <w:pPr>
        <w:rPr>
          <w:rFonts w:cstheme="minorHAnsi"/>
          <w:sz w:val="20"/>
          <w:szCs w:val="20"/>
        </w:rPr>
      </w:pPr>
    </w:p>
    <w:p w:rsidR="00DC552B" w:rsidRDefault="00DC552B" w:rsidP="00933768">
      <w:pPr>
        <w:rPr>
          <w:rFonts w:cstheme="minorHAnsi"/>
          <w:sz w:val="20"/>
          <w:szCs w:val="20"/>
        </w:rPr>
      </w:pPr>
    </w:p>
    <w:p w:rsidR="00DC552B" w:rsidRDefault="00DC552B" w:rsidP="00933768">
      <w:pPr>
        <w:rPr>
          <w:rFonts w:cstheme="minorHAnsi"/>
          <w:sz w:val="20"/>
          <w:szCs w:val="20"/>
        </w:rPr>
      </w:pPr>
    </w:p>
    <w:p w:rsidR="00DC552B" w:rsidRDefault="00DC552B" w:rsidP="00933768">
      <w:pPr>
        <w:rPr>
          <w:rFonts w:cstheme="minorHAnsi"/>
          <w:sz w:val="20"/>
          <w:szCs w:val="20"/>
        </w:rPr>
      </w:pPr>
    </w:p>
    <w:p w:rsidR="00DC552B" w:rsidRDefault="00DC552B" w:rsidP="00933768">
      <w:pPr>
        <w:rPr>
          <w:rFonts w:cstheme="minorHAnsi"/>
          <w:sz w:val="20"/>
          <w:szCs w:val="20"/>
        </w:rPr>
      </w:pPr>
    </w:p>
    <w:p w:rsidR="00DC552B" w:rsidRDefault="00DC552B" w:rsidP="00933768">
      <w:pPr>
        <w:rPr>
          <w:rFonts w:cstheme="minorHAnsi"/>
          <w:sz w:val="20"/>
          <w:szCs w:val="20"/>
        </w:rPr>
      </w:pPr>
    </w:p>
    <w:p w:rsidR="00DC552B" w:rsidRDefault="00DC552B" w:rsidP="00933768">
      <w:pPr>
        <w:rPr>
          <w:rFonts w:cstheme="minorHAnsi"/>
          <w:sz w:val="20"/>
          <w:szCs w:val="20"/>
        </w:rPr>
      </w:pPr>
    </w:p>
    <w:p w:rsidR="00DC552B" w:rsidRDefault="00DC552B" w:rsidP="00933768">
      <w:pPr>
        <w:rPr>
          <w:rFonts w:cstheme="minorHAnsi"/>
          <w:sz w:val="20"/>
          <w:szCs w:val="20"/>
        </w:rPr>
      </w:pPr>
    </w:p>
    <w:p w:rsidR="00DC552B" w:rsidRDefault="00DC552B" w:rsidP="00933768">
      <w:pPr>
        <w:rPr>
          <w:rFonts w:cstheme="minorHAnsi"/>
          <w:sz w:val="20"/>
          <w:szCs w:val="20"/>
        </w:rPr>
      </w:pPr>
    </w:p>
    <w:p w:rsidR="00DC552B" w:rsidRDefault="00DC552B" w:rsidP="00933768">
      <w:pPr>
        <w:rPr>
          <w:rFonts w:cstheme="minorHAnsi"/>
          <w:sz w:val="20"/>
          <w:szCs w:val="20"/>
        </w:rPr>
      </w:pPr>
    </w:p>
    <w:p w:rsidR="00DC552B" w:rsidRDefault="00DC552B" w:rsidP="00933768">
      <w:pPr>
        <w:rPr>
          <w:rFonts w:cstheme="minorHAnsi"/>
          <w:sz w:val="20"/>
          <w:szCs w:val="20"/>
        </w:rPr>
      </w:pPr>
    </w:p>
    <w:p w:rsidR="00B55D47" w:rsidRDefault="00B55D47" w:rsidP="00933768">
      <w:pPr>
        <w:rPr>
          <w:rFonts w:cstheme="minorHAnsi"/>
          <w:sz w:val="20"/>
          <w:szCs w:val="20"/>
        </w:rPr>
      </w:pPr>
    </w:p>
    <w:p w:rsidR="00B55D47" w:rsidRDefault="00B55D47" w:rsidP="00933768">
      <w:pPr>
        <w:rPr>
          <w:rFonts w:cstheme="minorHAnsi"/>
          <w:sz w:val="20"/>
          <w:szCs w:val="20"/>
        </w:rPr>
      </w:pPr>
    </w:p>
    <w:p w:rsidR="00B55D47" w:rsidRPr="008970A4" w:rsidRDefault="00B55D47" w:rsidP="00B55D47">
      <w:pPr>
        <w:rPr>
          <w:rFonts w:cstheme="minorHAnsi"/>
          <w:b/>
          <w:color w:val="365F91" w:themeColor="accent1" w:themeShade="BF"/>
        </w:rPr>
      </w:pPr>
      <w:r>
        <w:rPr>
          <w:rFonts w:cstheme="minorHAnsi"/>
          <w:color w:val="365F91" w:themeColor="accent1" w:themeShade="BF"/>
          <w:sz w:val="32"/>
          <w:szCs w:val="32"/>
        </w:rPr>
        <w:t>Schedules</w:t>
      </w:r>
    </w:p>
    <w:p w:rsidR="00B55D47" w:rsidRDefault="00B55D47" w:rsidP="00B55D47">
      <w:pPr>
        <w:rPr>
          <w:rFonts w:cstheme="minorHAnsi"/>
          <w:b/>
          <w:color w:val="365F91" w:themeColor="accent1" w:themeShade="BF"/>
        </w:rPr>
      </w:pPr>
    </w:p>
    <w:p w:rsidR="00B55D47" w:rsidRPr="008970A4" w:rsidRDefault="00B55D47" w:rsidP="00B55D47">
      <w:pPr>
        <w:rPr>
          <w:rFonts w:cstheme="minorHAnsi"/>
          <w:b/>
          <w:color w:val="365F91" w:themeColor="accent1" w:themeShade="BF"/>
        </w:rPr>
      </w:pPr>
      <w:r w:rsidRPr="008970A4">
        <w:rPr>
          <w:rFonts w:cstheme="minorHAnsi"/>
          <w:b/>
          <w:color w:val="365F91" w:themeColor="accent1" w:themeShade="BF"/>
        </w:rPr>
        <w:t>Schedule 1; Student and Staff Numbers, 2018/19</w:t>
      </w:r>
    </w:p>
    <w:tbl>
      <w:tblPr>
        <w:tblW w:w="7670" w:type="dxa"/>
        <w:tblInd w:w="93" w:type="dxa"/>
        <w:tblLook w:val="04A0" w:firstRow="1" w:lastRow="0" w:firstColumn="1" w:lastColumn="0" w:noHBand="0" w:noVBand="1"/>
      </w:tblPr>
      <w:tblGrid>
        <w:gridCol w:w="4268"/>
        <w:gridCol w:w="1701"/>
        <w:gridCol w:w="1701"/>
      </w:tblGrid>
      <w:tr w:rsidR="00B55D47" w:rsidRPr="00E72DAC" w:rsidTr="00E26CDF">
        <w:trPr>
          <w:trHeight w:val="390"/>
        </w:trPr>
        <w:tc>
          <w:tcPr>
            <w:tcW w:w="4268" w:type="dxa"/>
            <w:tcBorders>
              <w:top w:val="single" w:sz="4" w:space="0" w:color="auto"/>
              <w:left w:val="nil"/>
              <w:bottom w:val="single" w:sz="4" w:space="0" w:color="auto"/>
              <w:right w:val="nil"/>
            </w:tcBorders>
            <w:shd w:val="clear" w:color="000000" w:fill="C5D9F1"/>
            <w:noWrap/>
            <w:vAlign w:val="center"/>
            <w:hideMark/>
          </w:tcPr>
          <w:p w:rsidR="00B55D47" w:rsidRPr="00E72DAC" w:rsidRDefault="00B55D47" w:rsidP="00E26CDF">
            <w:pPr>
              <w:spacing w:after="0" w:line="240" w:lineRule="auto"/>
              <w:rPr>
                <w:rFonts w:ascii="Calibri" w:eastAsia="Times New Roman" w:hAnsi="Calibri" w:cs="Calibri"/>
                <w:b/>
                <w:bCs/>
                <w:color w:val="000000"/>
                <w:sz w:val="20"/>
                <w:szCs w:val="20"/>
                <w:lang w:eastAsia="en-GB"/>
              </w:rPr>
            </w:pPr>
            <w:r w:rsidRPr="00E72DAC">
              <w:rPr>
                <w:rFonts w:ascii="Calibri" w:eastAsia="Times New Roman" w:hAnsi="Calibri" w:cs="Calibri"/>
                <w:b/>
                <w:bCs/>
                <w:color w:val="000000"/>
                <w:sz w:val="20"/>
                <w:szCs w:val="20"/>
                <w:lang w:eastAsia="en-GB"/>
              </w:rPr>
              <w:t>School</w:t>
            </w:r>
          </w:p>
        </w:tc>
        <w:tc>
          <w:tcPr>
            <w:tcW w:w="1701" w:type="dxa"/>
            <w:tcBorders>
              <w:top w:val="single" w:sz="4" w:space="0" w:color="auto"/>
              <w:left w:val="nil"/>
              <w:bottom w:val="single" w:sz="4" w:space="0" w:color="auto"/>
              <w:right w:val="nil"/>
            </w:tcBorders>
            <w:shd w:val="clear" w:color="000000" w:fill="C5D9F1"/>
            <w:noWrap/>
            <w:vAlign w:val="center"/>
            <w:hideMark/>
          </w:tcPr>
          <w:p w:rsidR="00B55D47" w:rsidRPr="00E72DAC" w:rsidRDefault="00B55D47" w:rsidP="00E26CDF">
            <w:pPr>
              <w:spacing w:after="0" w:line="240" w:lineRule="auto"/>
              <w:jc w:val="center"/>
              <w:rPr>
                <w:rFonts w:ascii="Calibri" w:eastAsia="Times New Roman" w:hAnsi="Calibri" w:cs="Calibri"/>
                <w:b/>
                <w:bCs/>
                <w:color w:val="000000"/>
                <w:sz w:val="20"/>
                <w:szCs w:val="20"/>
                <w:lang w:eastAsia="en-GB"/>
              </w:rPr>
            </w:pPr>
            <w:r w:rsidRPr="00E72DAC">
              <w:rPr>
                <w:rFonts w:ascii="Calibri" w:eastAsia="Times New Roman" w:hAnsi="Calibri" w:cs="Calibri"/>
                <w:b/>
                <w:bCs/>
                <w:color w:val="000000"/>
                <w:sz w:val="20"/>
                <w:szCs w:val="20"/>
                <w:lang w:eastAsia="en-GB"/>
              </w:rPr>
              <w:t>Student Numbers</w:t>
            </w:r>
          </w:p>
        </w:tc>
        <w:tc>
          <w:tcPr>
            <w:tcW w:w="1701" w:type="dxa"/>
            <w:tcBorders>
              <w:top w:val="single" w:sz="4" w:space="0" w:color="auto"/>
              <w:left w:val="nil"/>
              <w:bottom w:val="single" w:sz="4" w:space="0" w:color="auto"/>
              <w:right w:val="nil"/>
            </w:tcBorders>
            <w:shd w:val="clear" w:color="000000" w:fill="C5D9F1"/>
            <w:noWrap/>
            <w:vAlign w:val="center"/>
            <w:hideMark/>
          </w:tcPr>
          <w:p w:rsidR="00B55D47" w:rsidRPr="00E72DAC" w:rsidRDefault="00B55D47" w:rsidP="00E26CDF">
            <w:pPr>
              <w:spacing w:after="0" w:line="240" w:lineRule="auto"/>
              <w:jc w:val="center"/>
              <w:rPr>
                <w:rFonts w:ascii="Calibri" w:eastAsia="Times New Roman" w:hAnsi="Calibri" w:cs="Calibri"/>
                <w:b/>
                <w:bCs/>
                <w:color w:val="000000"/>
                <w:sz w:val="20"/>
                <w:szCs w:val="20"/>
                <w:lang w:eastAsia="en-GB"/>
              </w:rPr>
            </w:pPr>
            <w:r w:rsidRPr="00E72DAC">
              <w:rPr>
                <w:rFonts w:ascii="Calibri" w:eastAsia="Times New Roman" w:hAnsi="Calibri" w:cs="Calibri"/>
                <w:b/>
                <w:bCs/>
                <w:color w:val="000000"/>
                <w:sz w:val="20"/>
                <w:szCs w:val="20"/>
                <w:lang w:eastAsia="en-GB"/>
              </w:rPr>
              <w:t>Staff Numbers</w:t>
            </w:r>
          </w:p>
        </w:tc>
      </w:tr>
      <w:tr w:rsidR="00B55D47" w:rsidRPr="00E72DAC" w:rsidTr="00E26CDF">
        <w:trPr>
          <w:trHeight w:val="300"/>
        </w:trPr>
        <w:tc>
          <w:tcPr>
            <w:tcW w:w="4268" w:type="dxa"/>
            <w:tcBorders>
              <w:top w:val="nil"/>
              <w:left w:val="nil"/>
              <w:bottom w:val="nil"/>
              <w:right w:val="nil"/>
            </w:tcBorders>
            <w:shd w:val="clear" w:color="auto" w:fill="auto"/>
            <w:noWrap/>
            <w:vAlign w:val="center"/>
            <w:hideMark/>
          </w:tcPr>
          <w:p w:rsidR="00B55D47" w:rsidRPr="00E72DAC" w:rsidRDefault="00B55D47" w:rsidP="00E26CDF">
            <w:pPr>
              <w:spacing w:after="0" w:line="240" w:lineRule="auto"/>
              <w:rPr>
                <w:rFonts w:ascii="Calibri" w:eastAsia="Times New Roman" w:hAnsi="Calibri" w:cs="Calibri"/>
                <w:color w:val="000000"/>
                <w:sz w:val="20"/>
                <w:szCs w:val="20"/>
                <w:lang w:eastAsia="en-GB"/>
              </w:rPr>
            </w:pPr>
            <w:r w:rsidRPr="00E72DAC">
              <w:rPr>
                <w:rFonts w:ascii="Calibri" w:eastAsia="Times New Roman" w:hAnsi="Calibri" w:cs="Calibri"/>
                <w:color w:val="000000"/>
                <w:sz w:val="20"/>
                <w:szCs w:val="20"/>
                <w:lang w:eastAsia="en-GB"/>
              </w:rPr>
              <w:t>Stourfield Infant</w:t>
            </w:r>
          </w:p>
        </w:tc>
        <w:tc>
          <w:tcPr>
            <w:tcW w:w="1701" w:type="dxa"/>
            <w:tcBorders>
              <w:top w:val="nil"/>
              <w:left w:val="nil"/>
              <w:bottom w:val="nil"/>
              <w:right w:val="nil"/>
            </w:tcBorders>
            <w:shd w:val="clear" w:color="auto" w:fill="auto"/>
            <w:noWrap/>
            <w:vAlign w:val="center"/>
            <w:hideMark/>
          </w:tcPr>
          <w:p w:rsidR="00B55D47" w:rsidRPr="00E72DAC" w:rsidRDefault="00B55D47" w:rsidP="00E26CDF">
            <w:pPr>
              <w:spacing w:after="0" w:line="240" w:lineRule="auto"/>
              <w:jc w:val="center"/>
              <w:rPr>
                <w:rFonts w:ascii="Calibri" w:eastAsia="Times New Roman" w:hAnsi="Calibri" w:cs="Calibri"/>
                <w:color w:val="000000"/>
                <w:sz w:val="20"/>
                <w:szCs w:val="20"/>
                <w:lang w:eastAsia="en-GB"/>
              </w:rPr>
            </w:pPr>
            <w:r w:rsidRPr="00E72DAC">
              <w:rPr>
                <w:rFonts w:ascii="Calibri" w:eastAsia="Times New Roman" w:hAnsi="Calibri" w:cs="Calibri"/>
                <w:color w:val="000000"/>
                <w:sz w:val="20"/>
                <w:szCs w:val="20"/>
                <w:lang w:eastAsia="en-GB"/>
              </w:rPr>
              <w:t xml:space="preserve">358 </w:t>
            </w:r>
          </w:p>
        </w:tc>
        <w:tc>
          <w:tcPr>
            <w:tcW w:w="1701" w:type="dxa"/>
            <w:tcBorders>
              <w:top w:val="nil"/>
              <w:left w:val="nil"/>
              <w:bottom w:val="nil"/>
              <w:right w:val="nil"/>
            </w:tcBorders>
            <w:shd w:val="clear" w:color="auto" w:fill="auto"/>
            <w:noWrap/>
            <w:vAlign w:val="center"/>
            <w:hideMark/>
          </w:tcPr>
          <w:p w:rsidR="00B55D47" w:rsidRPr="00E72DAC" w:rsidRDefault="00B55D47" w:rsidP="00E26CDF">
            <w:pPr>
              <w:spacing w:after="0" w:line="240" w:lineRule="auto"/>
              <w:jc w:val="center"/>
              <w:rPr>
                <w:rFonts w:ascii="Calibri" w:eastAsia="Times New Roman" w:hAnsi="Calibri" w:cs="Calibri"/>
                <w:color w:val="000000"/>
                <w:sz w:val="20"/>
                <w:szCs w:val="20"/>
                <w:lang w:eastAsia="en-GB"/>
              </w:rPr>
            </w:pPr>
            <w:r w:rsidRPr="00E72DAC">
              <w:rPr>
                <w:rFonts w:ascii="Calibri" w:eastAsia="Times New Roman" w:hAnsi="Calibri" w:cs="Calibri"/>
                <w:color w:val="000000"/>
                <w:sz w:val="20"/>
                <w:szCs w:val="20"/>
                <w:lang w:eastAsia="en-GB"/>
              </w:rPr>
              <w:t>54</w:t>
            </w:r>
          </w:p>
        </w:tc>
      </w:tr>
      <w:tr w:rsidR="00B55D47" w:rsidRPr="00E72DAC" w:rsidTr="00E26CDF">
        <w:trPr>
          <w:trHeight w:val="300"/>
        </w:trPr>
        <w:tc>
          <w:tcPr>
            <w:tcW w:w="4268" w:type="dxa"/>
            <w:tcBorders>
              <w:top w:val="nil"/>
              <w:left w:val="nil"/>
              <w:bottom w:val="nil"/>
              <w:right w:val="nil"/>
            </w:tcBorders>
            <w:shd w:val="clear" w:color="auto" w:fill="auto"/>
            <w:noWrap/>
            <w:vAlign w:val="center"/>
            <w:hideMark/>
          </w:tcPr>
          <w:p w:rsidR="00B55D47" w:rsidRPr="00E72DAC" w:rsidRDefault="00B55D47" w:rsidP="00E26CDF">
            <w:pPr>
              <w:spacing w:after="0" w:line="240" w:lineRule="auto"/>
              <w:rPr>
                <w:rFonts w:ascii="Calibri" w:eastAsia="Times New Roman" w:hAnsi="Calibri" w:cs="Calibri"/>
                <w:color w:val="000000"/>
                <w:sz w:val="20"/>
                <w:szCs w:val="20"/>
                <w:lang w:eastAsia="en-GB"/>
              </w:rPr>
            </w:pPr>
            <w:r w:rsidRPr="00E72DAC">
              <w:rPr>
                <w:rFonts w:ascii="Calibri" w:eastAsia="Times New Roman" w:hAnsi="Calibri" w:cs="Calibri"/>
                <w:color w:val="000000"/>
                <w:sz w:val="20"/>
                <w:szCs w:val="20"/>
                <w:lang w:eastAsia="en-GB"/>
              </w:rPr>
              <w:t>Stourfield Junior</w:t>
            </w:r>
          </w:p>
        </w:tc>
        <w:tc>
          <w:tcPr>
            <w:tcW w:w="1701" w:type="dxa"/>
            <w:tcBorders>
              <w:top w:val="nil"/>
              <w:left w:val="nil"/>
              <w:bottom w:val="nil"/>
              <w:right w:val="nil"/>
            </w:tcBorders>
            <w:shd w:val="clear" w:color="auto" w:fill="auto"/>
            <w:noWrap/>
            <w:vAlign w:val="center"/>
            <w:hideMark/>
          </w:tcPr>
          <w:p w:rsidR="00B55D47" w:rsidRPr="00E72DAC" w:rsidRDefault="00B55D47" w:rsidP="00E26CDF">
            <w:pPr>
              <w:spacing w:after="0" w:line="240" w:lineRule="auto"/>
              <w:jc w:val="center"/>
              <w:rPr>
                <w:rFonts w:ascii="Calibri" w:eastAsia="Times New Roman" w:hAnsi="Calibri" w:cs="Calibri"/>
                <w:color w:val="000000"/>
                <w:sz w:val="20"/>
                <w:szCs w:val="20"/>
                <w:lang w:eastAsia="en-GB"/>
              </w:rPr>
            </w:pPr>
            <w:r w:rsidRPr="00E72DAC">
              <w:rPr>
                <w:rFonts w:ascii="Calibri" w:eastAsia="Times New Roman" w:hAnsi="Calibri" w:cs="Calibri"/>
                <w:color w:val="000000"/>
                <w:sz w:val="20"/>
                <w:szCs w:val="20"/>
                <w:lang w:eastAsia="en-GB"/>
              </w:rPr>
              <w:t xml:space="preserve">482 </w:t>
            </w:r>
          </w:p>
        </w:tc>
        <w:tc>
          <w:tcPr>
            <w:tcW w:w="1701" w:type="dxa"/>
            <w:tcBorders>
              <w:top w:val="nil"/>
              <w:left w:val="nil"/>
              <w:bottom w:val="nil"/>
              <w:right w:val="nil"/>
            </w:tcBorders>
            <w:shd w:val="clear" w:color="auto" w:fill="auto"/>
            <w:noWrap/>
            <w:vAlign w:val="center"/>
            <w:hideMark/>
          </w:tcPr>
          <w:p w:rsidR="00B55D47" w:rsidRPr="00E72DAC" w:rsidRDefault="00B55D47" w:rsidP="00E26CDF">
            <w:pPr>
              <w:spacing w:after="0" w:line="240" w:lineRule="auto"/>
              <w:jc w:val="center"/>
              <w:rPr>
                <w:rFonts w:ascii="Calibri" w:eastAsia="Times New Roman" w:hAnsi="Calibri" w:cs="Calibri"/>
                <w:color w:val="000000"/>
                <w:sz w:val="20"/>
                <w:szCs w:val="20"/>
                <w:lang w:eastAsia="en-GB"/>
              </w:rPr>
            </w:pPr>
            <w:r w:rsidRPr="00E72DAC">
              <w:rPr>
                <w:rFonts w:ascii="Calibri" w:eastAsia="Times New Roman" w:hAnsi="Calibri" w:cs="Calibri"/>
                <w:color w:val="000000"/>
                <w:sz w:val="20"/>
                <w:szCs w:val="20"/>
                <w:lang w:eastAsia="en-GB"/>
              </w:rPr>
              <w:t>56</w:t>
            </w:r>
          </w:p>
        </w:tc>
      </w:tr>
      <w:tr w:rsidR="00B55D47" w:rsidRPr="00E72DAC" w:rsidTr="00E26CDF">
        <w:trPr>
          <w:trHeight w:val="300"/>
        </w:trPr>
        <w:tc>
          <w:tcPr>
            <w:tcW w:w="4268" w:type="dxa"/>
            <w:tcBorders>
              <w:top w:val="nil"/>
              <w:left w:val="nil"/>
              <w:bottom w:val="nil"/>
              <w:right w:val="nil"/>
            </w:tcBorders>
            <w:shd w:val="clear" w:color="auto" w:fill="auto"/>
            <w:noWrap/>
            <w:vAlign w:val="center"/>
            <w:hideMark/>
          </w:tcPr>
          <w:p w:rsidR="00B55D47" w:rsidRPr="00E72DAC" w:rsidRDefault="00B55D47" w:rsidP="00E26CDF">
            <w:pPr>
              <w:spacing w:after="0" w:line="240" w:lineRule="auto"/>
              <w:rPr>
                <w:rFonts w:ascii="Calibri" w:eastAsia="Times New Roman" w:hAnsi="Calibri" w:cs="Calibri"/>
                <w:color w:val="000000"/>
                <w:sz w:val="20"/>
                <w:szCs w:val="20"/>
                <w:lang w:eastAsia="en-GB"/>
              </w:rPr>
            </w:pPr>
            <w:r w:rsidRPr="00E72DAC">
              <w:rPr>
                <w:rFonts w:ascii="Calibri" w:eastAsia="Times New Roman" w:hAnsi="Calibri" w:cs="Calibri"/>
                <w:color w:val="000000"/>
                <w:sz w:val="20"/>
                <w:szCs w:val="20"/>
                <w:lang w:eastAsia="en-GB"/>
              </w:rPr>
              <w:t>Christchurch Junior</w:t>
            </w:r>
          </w:p>
        </w:tc>
        <w:tc>
          <w:tcPr>
            <w:tcW w:w="1701" w:type="dxa"/>
            <w:tcBorders>
              <w:top w:val="nil"/>
              <w:left w:val="nil"/>
              <w:bottom w:val="nil"/>
              <w:right w:val="nil"/>
            </w:tcBorders>
            <w:shd w:val="clear" w:color="auto" w:fill="auto"/>
            <w:noWrap/>
            <w:vAlign w:val="center"/>
            <w:hideMark/>
          </w:tcPr>
          <w:p w:rsidR="00B55D47" w:rsidRPr="00E72DAC" w:rsidRDefault="00B55D47" w:rsidP="00E26CDF">
            <w:pPr>
              <w:spacing w:after="0" w:line="240" w:lineRule="auto"/>
              <w:jc w:val="center"/>
              <w:rPr>
                <w:rFonts w:ascii="Calibri" w:eastAsia="Times New Roman" w:hAnsi="Calibri" w:cs="Calibri"/>
                <w:color w:val="000000"/>
                <w:sz w:val="20"/>
                <w:szCs w:val="20"/>
                <w:lang w:eastAsia="en-GB"/>
              </w:rPr>
            </w:pPr>
            <w:r w:rsidRPr="00E72DAC">
              <w:rPr>
                <w:rFonts w:ascii="Calibri" w:eastAsia="Times New Roman" w:hAnsi="Calibri" w:cs="Calibri"/>
                <w:color w:val="000000"/>
                <w:sz w:val="20"/>
                <w:szCs w:val="20"/>
                <w:lang w:eastAsia="en-GB"/>
              </w:rPr>
              <w:t xml:space="preserve">501 </w:t>
            </w:r>
          </w:p>
        </w:tc>
        <w:tc>
          <w:tcPr>
            <w:tcW w:w="1701" w:type="dxa"/>
            <w:tcBorders>
              <w:top w:val="nil"/>
              <w:left w:val="nil"/>
              <w:bottom w:val="nil"/>
              <w:right w:val="nil"/>
            </w:tcBorders>
            <w:shd w:val="clear" w:color="auto" w:fill="auto"/>
            <w:noWrap/>
            <w:vAlign w:val="center"/>
            <w:hideMark/>
          </w:tcPr>
          <w:p w:rsidR="00B55D47" w:rsidRPr="00E72DAC" w:rsidRDefault="00B55D47" w:rsidP="00E26CDF">
            <w:pPr>
              <w:spacing w:after="0" w:line="240" w:lineRule="auto"/>
              <w:jc w:val="center"/>
              <w:rPr>
                <w:rFonts w:ascii="Calibri" w:eastAsia="Times New Roman" w:hAnsi="Calibri" w:cs="Calibri"/>
                <w:color w:val="000000"/>
                <w:sz w:val="20"/>
                <w:szCs w:val="20"/>
                <w:lang w:eastAsia="en-GB"/>
              </w:rPr>
            </w:pPr>
            <w:r w:rsidRPr="00E72DAC">
              <w:rPr>
                <w:rFonts w:ascii="Calibri" w:eastAsia="Times New Roman" w:hAnsi="Calibri" w:cs="Calibri"/>
                <w:color w:val="000000"/>
                <w:sz w:val="20"/>
                <w:szCs w:val="20"/>
                <w:lang w:eastAsia="en-GB"/>
              </w:rPr>
              <w:t>83</w:t>
            </w:r>
          </w:p>
        </w:tc>
      </w:tr>
      <w:tr w:rsidR="00B55D47" w:rsidRPr="00E72DAC" w:rsidTr="00E26CDF">
        <w:trPr>
          <w:trHeight w:val="300"/>
        </w:trPr>
        <w:tc>
          <w:tcPr>
            <w:tcW w:w="4268" w:type="dxa"/>
            <w:tcBorders>
              <w:top w:val="nil"/>
              <w:left w:val="nil"/>
              <w:bottom w:val="nil"/>
              <w:right w:val="nil"/>
            </w:tcBorders>
            <w:shd w:val="clear" w:color="auto" w:fill="auto"/>
            <w:noWrap/>
            <w:vAlign w:val="center"/>
            <w:hideMark/>
          </w:tcPr>
          <w:p w:rsidR="00B55D47" w:rsidRPr="00E72DAC" w:rsidRDefault="00B55D47" w:rsidP="00E26CDF">
            <w:pPr>
              <w:spacing w:after="0" w:line="240" w:lineRule="auto"/>
              <w:rPr>
                <w:rFonts w:ascii="Calibri" w:eastAsia="Times New Roman" w:hAnsi="Calibri" w:cs="Calibri"/>
                <w:color w:val="000000"/>
                <w:sz w:val="20"/>
                <w:szCs w:val="20"/>
                <w:lang w:eastAsia="en-GB"/>
              </w:rPr>
            </w:pPr>
            <w:r w:rsidRPr="00E72DAC">
              <w:rPr>
                <w:rFonts w:ascii="Calibri" w:eastAsia="Times New Roman" w:hAnsi="Calibri" w:cs="Calibri"/>
                <w:color w:val="000000"/>
                <w:sz w:val="20"/>
                <w:szCs w:val="20"/>
                <w:lang w:eastAsia="en-GB"/>
              </w:rPr>
              <w:t>Twynham Primary School</w:t>
            </w:r>
          </w:p>
        </w:tc>
        <w:tc>
          <w:tcPr>
            <w:tcW w:w="1701" w:type="dxa"/>
            <w:tcBorders>
              <w:top w:val="nil"/>
              <w:left w:val="nil"/>
              <w:bottom w:val="nil"/>
              <w:right w:val="nil"/>
            </w:tcBorders>
            <w:shd w:val="clear" w:color="auto" w:fill="auto"/>
            <w:noWrap/>
            <w:vAlign w:val="center"/>
            <w:hideMark/>
          </w:tcPr>
          <w:p w:rsidR="00B55D47" w:rsidRPr="00E72DAC" w:rsidRDefault="00B55D47" w:rsidP="00E26CDF">
            <w:pPr>
              <w:spacing w:after="0" w:line="240" w:lineRule="auto"/>
              <w:jc w:val="center"/>
              <w:rPr>
                <w:rFonts w:ascii="Calibri" w:eastAsia="Times New Roman" w:hAnsi="Calibri" w:cs="Calibri"/>
                <w:color w:val="000000"/>
                <w:sz w:val="20"/>
                <w:szCs w:val="20"/>
                <w:lang w:eastAsia="en-GB"/>
              </w:rPr>
            </w:pPr>
            <w:r w:rsidRPr="00E72DAC">
              <w:rPr>
                <w:rFonts w:ascii="Calibri" w:eastAsia="Times New Roman" w:hAnsi="Calibri" w:cs="Calibri"/>
                <w:color w:val="000000"/>
                <w:sz w:val="20"/>
                <w:szCs w:val="20"/>
                <w:lang w:eastAsia="en-GB"/>
              </w:rPr>
              <w:t xml:space="preserve">182 </w:t>
            </w:r>
          </w:p>
        </w:tc>
        <w:tc>
          <w:tcPr>
            <w:tcW w:w="1701" w:type="dxa"/>
            <w:tcBorders>
              <w:top w:val="nil"/>
              <w:left w:val="nil"/>
              <w:bottom w:val="nil"/>
              <w:right w:val="nil"/>
            </w:tcBorders>
            <w:shd w:val="clear" w:color="auto" w:fill="auto"/>
            <w:noWrap/>
            <w:vAlign w:val="center"/>
            <w:hideMark/>
          </w:tcPr>
          <w:p w:rsidR="00B55D47" w:rsidRPr="00E72DAC" w:rsidRDefault="00B55D47" w:rsidP="00E26CDF">
            <w:pPr>
              <w:spacing w:after="0" w:line="240" w:lineRule="auto"/>
              <w:jc w:val="center"/>
              <w:rPr>
                <w:rFonts w:ascii="Calibri" w:eastAsia="Times New Roman" w:hAnsi="Calibri" w:cs="Calibri"/>
                <w:color w:val="000000"/>
                <w:sz w:val="20"/>
                <w:szCs w:val="20"/>
                <w:lang w:eastAsia="en-GB"/>
              </w:rPr>
            </w:pPr>
            <w:r w:rsidRPr="00E72DAC">
              <w:rPr>
                <w:rFonts w:ascii="Calibri" w:eastAsia="Times New Roman" w:hAnsi="Calibri" w:cs="Calibri"/>
                <w:color w:val="000000"/>
                <w:sz w:val="20"/>
                <w:szCs w:val="20"/>
                <w:lang w:eastAsia="en-GB"/>
              </w:rPr>
              <w:t>26</w:t>
            </w:r>
          </w:p>
        </w:tc>
      </w:tr>
      <w:tr w:rsidR="00B55D47" w:rsidRPr="00E72DAC" w:rsidTr="00E26CDF">
        <w:trPr>
          <w:trHeight w:val="300"/>
        </w:trPr>
        <w:tc>
          <w:tcPr>
            <w:tcW w:w="4268" w:type="dxa"/>
            <w:tcBorders>
              <w:top w:val="nil"/>
              <w:left w:val="nil"/>
              <w:bottom w:val="nil"/>
              <w:right w:val="nil"/>
            </w:tcBorders>
            <w:shd w:val="clear" w:color="auto" w:fill="auto"/>
            <w:noWrap/>
            <w:vAlign w:val="center"/>
            <w:hideMark/>
          </w:tcPr>
          <w:p w:rsidR="00B55D47" w:rsidRPr="00E72DAC" w:rsidRDefault="00B55D47" w:rsidP="00E26CDF">
            <w:pPr>
              <w:spacing w:after="0" w:line="240" w:lineRule="auto"/>
              <w:rPr>
                <w:rFonts w:ascii="Calibri" w:eastAsia="Times New Roman" w:hAnsi="Calibri" w:cs="Calibri"/>
                <w:color w:val="000000"/>
                <w:sz w:val="20"/>
                <w:szCs w:val="20"/>
                <w:lang w:eastAsia="en-GB"/>
              </w:rPr>
            </w:pPr>
            <w:r w:rsidRPr="00E72DAC">
              <w:rPr>
                <w:rFonts w:ascii="Calibri" w:eastAsia="Times New Roman" w:hAnsi="Calibri" w:cs="Calibri"/>
                <w:color w:val="000000"/>
                <w:sz w:val="20"/>
                <w:szCs w:val="20"/>
                <w:lang w:eastAsia="en-GB"/>
              </w:rPr>
              <w:t>Twynham School</w:t>
            </w:r>
          </w:p>
        </w:tc>
        <w:tc>
          <w:tcPr>
            <w:tcW w:w="1701" w:type="dxa"/>
            <w:tcBorders>
              <w:top w:val="nil"/>
              <w:left w:val="nil"/>
              <w:bottom w:val="nil"/>
              <w:right w:val="nil"/>
            </w:tcBorders>
            <w:shd w:val="clear" w:color="auto" w:fill="auto"/>
            <w:noWrap/>
            <w:vAlign w:val="center"/>
            <w:hideMark/>
          </w:tcPr>
          <w:p w:rsidR="00B55D47" w:rsidRPr="00E72DAC" w:rsidRDefault="00B55D47" w:rsidP="00E26CDF">
            <w:pPr>
              <w:spacing w:after="0" w:line="240" w:lineRule="auto"/>
              <w:jc w:val="center"/>
              <w:rPr>
                <w:rFonts w:ascii="Calibri" w:eastAsia="Times New Roman" w:hAnsi="Calibri" w:cs="Calibri"/>
                <w:color w:val="000000"/>
                <w:sz w:val="20"/>
                <w:szCs w:val="20"/>
                <w:lang w:eastAsia="en-GB"/>
              </w:rPr>
            </w:pPr>
            <w:r w:rsidRPr="00E72DAC">
              <w:rPr>
                <w:rFonts w:ascii="Calibri" w:eastAsia="Times New Roman" w:hAnsi="Calibri" w:cs="Calibri"/>
                <w:color w:val="000000"/>
                <w:sz w:val="20"/>
                <w:szCs w:val="20"/>
                <w:lang w:eastAsia="en-GB"/>
              </w:rPr>
              <w:t xml:space="preserve">1,322 </w:t>
            </w:r>
          </w:p>
        </w:tc>
        <w:tc>
          <w:tcPr>
            <w:tcW w:w="1701" w:type="dxa"/>
            <w:tcBorders>
              <w:top w:val="nil"/>
              <w:left w:val="nil"/>
              <w:bottom w:val="nil"/>
              <w:right w:val="nil"/>
            </w:tcBorders>
            <w:shd w:val="clear" w:color="auto" w:fill="auto"/>
            <w:noWrap/>
            <w:vAlign w:val="center"/>
            <w:hideMark/>
          </w:tcPr>
          <w:p w:rsidR="00B55D47" w:rsidRPr="00E72DAC" w:rsidRDefault="00B55D47" w:rsidP="00E26CDF">
            <w:pPr>
              <w:spacing w:after="0" w:line="240" w:lineRule="auto"/>
              <w:jc w:val="center"/>
              <w:rPr>
                <w:rFonts w:ascii="Calibri" w:eastAsia="Times New Roman" w:hAnsi="Calibri" w:cs="Calibri"/>
                <w:color w:val="000000"/>
                <w:sz w:val="20"/>
                <w:szCs w:val="20"/>
                <w:lang w:eastAsia="en-GB"/>
              </w:rPr>
            </w:pPr>
            <w:r w:rsidRPr="00E72DAC">
              <w:rPr>
                <w:rFonts w:ascii="Calibri" w:eastAsia="Times New Roman" w:hAnsi="Calibri" w:cs="Calibri"/>
                <w:color w:val="000000"/>
                <w:sz w:val="20"/>
                <w:szCs w:val="20"/>
                <w:lang w:eastAsia="en-GB"/>
              </w:rPr>
              <w:t>260</w:t>
            </w:r>
          </w:p>
        </w:tc>
      </w:tr>
      <w:tr w:rsidR="00B55D47" w:rsidRPr="00E72DAC" w:rsidTr="00E26CDF">
        <w:trPr>
          <w:trHeight w:val="300"/>
        </w:trPr>
        <w:tc>
          <w:tcPr>
            <w:tcW w:w="4268" w:type="dxa"/>
            <w:tcBorders>
              <w:top w:val="nil"/>
              <w:left w:val="nil"/>
              <w:bottom w:val="nil"/>
              <w:right w:val="nil"/>
            </w:tcBorders>
            <w:shd w:val="clear" w:color="auto" w:fill="auto"/>
            <w:noWrap/>
            <w:vAlign w:val="center"/>
            <w:hideMark/>
          </w:tcPr>
          <w:p w:rsidR="00B55D47" w:rsidRPr="00E72DAC" w:rsidRDefault="00B55D47" w:rsidP="00E26CDF">
            <w:pPr>
              <w:spacing w:after="0" w:line="240" w:lineRule="auto"/>
              <w:rPr>
                <w:rFonts w:ascii="Calibri" w:eastAsia="Times New Roman" w:hAnsi="Calibri" w:cs="Calibri"/>
                <w:color w:val="000000"/>
                <w:sz w:val="20"/>
                <w:szCs w:val="20"/>
                <w:lang w:eastAsia="en-GB"/>
              </w:rPr>
            </w:pPr>
            <w:r w:rsidRPr="00E72DAC">
              <w:rPr>
                <w:rFonts w:ascii="Calibri" w:eastAsia="Times New Roman" w:hAnsi="Calibri" w:cs="Calibri"/>
                <w:color w:val="000000"/>
                <w:sz w:val="20"/>
                <w:szCs w:val="20"/>
                <w:lang w:eastAsia="en-GB"/>
              </w:rPr>
              <w:t>Twynham School (6th Form)</w:t>
            </w:r>
          </w:p>
        </w:tc>
        <w:tc>
          <w:tcPr>
            <w:tcW w:w="1701" w:type="dxa"/>
            <w:tcBorders>
              <w:top w:val="nil"/>
              <w:left w:val="nil"/>
              <w:bottom w:val="nil"/>
              <w:right w:val="nil"/>
            </w:tcBorders>
            <w:shd w:val="clear" w:color="auto" w:fill="auto"/>
            <w:noWrap/>
            <w:vAlign w:val="center"/>
            <w:hideMark/>
          </w:tcPr>
          <w:p w:rsidR="00B55D47" w:rsidRPr="00E72DAC" w:rsidRDefault="00B55D47" w:rsidP="00E26CDF">
            <w:pPr>
              <w:spacing w:after="0" w:line="240" w:lineRule="auto"/>
              <w:jc w:val="center"/>
              <w:rPr>
                <w:rFonts w:ascii="Calibri" w:eastAsia="Times New Roman" w:hAnsi="Calibri" w:cs="Calibri"/>
                <w:color w:val="000000"/>
                <w:sz w:val="20"/>
                <w:szCs w:val="20"/>
                <w:lang w:eastAsia="en-GB"/>
              </w:rPr>
            </w:pPr>
            <w:r w:rsidRPr="00E72DAC">
              <w:rPr>
                <w:rFonts w:ascii="Calibri" w:eastAsia="Times New Roman" w:hAnsi="Calibri" w:cs="Calibri"/>
                <w:color w:val="000000"/>
                <w:sz w:val="20"/>
                <w:szCs w:val="20"/>
                <w:lang w:eastAsia="en-GB"/>
              </w:rPr>
              <w:t xml:space="preserve">449 </w:t>
            </w:r>
          </w:p>
        </w:tc>
        <w:tc>
          <w:tcPr>
            <w:tcW w:w="1701" w:type="dxa"/>
            <w:tcBorders>
              <w:top w:val="nil"/>
              <w:left w:val="nil"/>
              <w:bottom w:val="nil"/>
              <w:right w:val="nil"/>
            </w:tcBorders>
            <w:shd w:val="clear" w:color="auto" w:fill="auto"/>
            <w:noWrap/>
            <w:vAlign w:val="center"/>
            <w:hideMark/>
          </w:tcPr>
          <w:p w:rsidR="00B55D47" w:rsidRPr="00E72DAC" w:rsidRDefault="00B55D47" w:rsidP="00E26CDF">
            <w:pPr>
              <w:spacing w:after="0" w:line="240" w:lineRule="auto"/>
              <w:jc w:val="center"/>
              <w:rPr>
                <w:rFonts w:ascii="Calibri" w:eastAsia="Times New Roman" w:hAnsi="Calibri" w:cs="Calibri"/>
                <w:color w:val="000000"/>
                <w:sz w:val="20"/>
                <w:szCs w:val="20"/>
                <w:lang w:eastAsia="en-GB"/>
              </w:rPr>
            </w:pPr>
            <w:r w:rsidRPr="00E72DAC">
              <w:rPr>
                <w:rFonts w:ascii="Calibri" w:eastAsia="Times New Roman" w:hAnsi="Calibri" w:cs="Calibri"/>
                <w:color w:val="000000"/>
                <w:sz w:val="20"/>
                <w:szCs w:val="20"/>
                <w:lang w:eastAsia="en-GB"/>
              </w:rPr>
              <w:t>0</w:t>
            </w:r>
          </w:p>
        </w:tc>
      </w:tr>
      <w:tr w:rsidR="00B55D47" w:rsidRPr="00E72DAC" w:rsidTr="00E26CDF">
        <w:trPr>
          <w:trHeight w:val="300"/>
        </w:trPr>
        <w:tc>
          <w:tcPr>
            <w:tcW w:w="4268" w:type="dxa"/>
            <w:tcBorders>
              <w:top w:val="nil"/>
              <w:left w:val="nil"/>
              <w:bottom w:val="nil"/>
              <w:right w:val="nil"/>
            </w:tcBorders>
            <w:shd w:val="clear" w:color="auto" w:fill="auto"/>
            <w:noWrap/>
            <w:vAlign w:val="center"/>
            <w:hideMark/>
          </w:tcPr>
          <w:p w:rsidR="00B55D47" w:rsidRPr="00E72DAC" w:rsidRDefault="00B55D47" w:rsidP="00E26CDF">
            <w:pPr>
              <w:spacing w:after="0" w:line="240" w:lineRule="auto"/>
              <w:rPr>
                <w:rFonts w:ascii="Calibri" w:eastAsia="Times New Roman" w:hAnsi="Calibri" w:cs="Calibri"/>
                <w:color w:val="000000"/>
                <w:sz w:val="20"/>
                <w:szCs w:val="20"/>
                <w:lang w:eastAsia="en-GB"/>
              </w:rPr>
            </w:pPr>
            <w:r w:rsidRPr="00E72DAC">
              <w:rPr>
                <w:rFonts w:ascii="Calibri" w:eastAsia="Times New Roman" w:hAnsi="Calibri" w:cs="Calibri"/>
                <w:color w:val="000000"/>
                <w:sz w:val="20"/>
                <w:szCs w:val="20"/>
                <w:lang w:eastAsia="en-GB"/>
              </w:rPr>
              <w:t>Grange School</w:t>
            </w:r>
          </w:p>
        </w:tc>
        <w:tc>
          <w:tcPr>
            <w:tcW w:w="1701" w:type="dxa"/>
            <w:tcBorders>
              <w:top w:val="nil"/>
              <w:left w:val="nil"/>
              <w:bottom w:val="nil"/>
              <w:right w:val="nil"/>
            </w:tcBorders>
            <w:shd w:val="clear" w:color="auto" w:fill="auto"/>
            <w:noWrap/>
            <w:vAlign w:val="center"/>
            <w:hideMark/>
          </w:tcPr>
          <w:p w:rsidR="00B55D47" w:rsidRPr="00E72DAC" w:rsidRDefault="00B55D47" w:rsidP="00E26CDF">
            <w:pPr>
              <w:spacing w:after="0" w:line="240" w:lineRule="auto"/>
              <w:jc w:val="center"/>
              <w:rPr>
                <w:rFonts w:ascii="Calibri" w:eastAsia="Times New Roman" w:hAnsi="Calibri" w:cs="Calibri"/>
                <w:color w:val="000000"/>
                <w:sz w:val="20"/>
                <w:szCs w:val="20"/>
                <w:lang w:eastAsia="en-GB"/>
              </w:rPr>
            </w:pPr>
            <w:r w:rsidRPr="00E72DAC">
              <w:rPr>
                <w:rFonts w:ascii="Calibri" w:eastAsia="Times New Roman" w:hAnsi="Calibri" w:cs="Calibri"/>
                <w:color w:val="000000"/>
                <w:sz w:val="20"/>
                <w:szCs w:val="20"/>
                <w:lang w:eastAsia="en-GB"/>
              </w:rPr>
              <w:t xml:space="preserve">459 </w:t>
            </w:r>
          </w:p>
        </w:tc>
        <w:tc>
          <w:tcPr>
            <w:tcW w:w="1701" w:type="dxa"/>
            <w:tcBorders>
              <w:top w:val="nil"/>
              <w:left w:val="nil"/>
              <w:bottom w:val="nil"/>
              <w:right w:val="nil"/>
            </w:tcBorders>
            <w:shd w:val="clear" w:color="auto" w:fill="auto"/>
            <w:noWrap/>
            <w:vAlign w:val="center"/>
            <w:hideMark/>
          </w:tcPr>
          <w:p w:rsidR="00B55D47" w:rsidRPr="00E72DAC" w:rsidRDefault="00B55D47" w:rsidP="00E26CDF">
            <w:pPr>
              <w:spacing w:after="0" w:line="240" w:lineRule="auto"/>
              <w:jc w:val="center"/>
              <w:rPr>
                <w:rFonts w:ascii="Calibri" w:eastAsia="Times New Roman" w:hAnsi="Calibri" w:cs="Calibri"/>
                <w:color w:val="000000"/>
                <w:sz w:val="20"/>
                <w:szCs w:val="20"/>
                <w:lang w:eastAsia="en-GB"/>
              </w:rPr>
            </w:pPr>
            <w:r w:rsidRPr="00E72DAC">
              <w:rPr>
                <w:rFonts w:ascii="Calibri" w:eastAsia="Times New Roman" w:hAnsi="Calibri" w:cs="Calibri"/>
                <w:color w:val="000000"/>
                <w:sz w:val="20"/>
                <w:szCs w:val="20"/>
                <w:lang w:eastAsia="en-GB"/>
              </w:rPr>
              <w:t>87</w:t>
            </w:r>
          </w:p>
        </w:tc>
      </w:tr>
      <w:tr w:rsidR="00B55D47" w:rsidRPr="00E72DAC" w:rsidTr="00E26CDF">
        <w:trPr>
          <w:trHeight w:val="300"/>
        </w:trPr>
        <w:tc>
          <w:tcPr>
            <w:tcW w:w="4268" w:type="dxa"/>
            <w:tcBorders>
              <w:top w:val="nil"/>
              <w:left w:val="nil"/>
              <w:bottom w:val="nil"/>
              <w:right w:val="nil"/>
            </w:tcBorders>
            <w:shd w:val="clear" w:color="auto" w:fill="auto"/>
            <w:noWrap/>
            <w:vAlign w:val="center"/>
            <w:hideMark/>
          </w:tcPr>
          <w:p w:rsidR="00B55D47" w:rsidRPr="00E72DAC" w:rsidRDefault="00B55D47" w:rsidP="00E26CDF">
            <w:pPr>
              <w:spacing w:after="0" w:line="240" w:lineRule="auto"/>
              <w:rPr>
                <w:rFonts w:ascii="Calibri" w:eastAsia="Times New Roman" w:hAnsi="Calibri" w:cs="Calibri"/>
                <w:color w:val="000000"/>
                <w:sz w:val="20"/>
                <w:szCs w:val="20"/>
                <w:lang w:eastAsia="en-GB"/>
              </w:rPr>
            </w:pPr>
            <w:r w:rsidRPr="00E72DAC">
              <w:rPr>
                <w:rFonts w:ascii="Calibri" w:eastAsia="Times New Roman" w:hAnsi="Calibri" w:cs="Calibri"/>
                <w:color w:val="000000"/>
                <w:sz w:val="20"/>
                <w:szCs w:val="20"/>
                <w:lang w:eastAsia="en-GB"/>
              </w:rPr>
              <w:t>Grange School (6th Form)</w:t>
            </w:r>
          </w:p>
        </w:tc>
        <w:tc>
          <w:tcPr>
            <w:tcW w:w="1701" w:type="dxa"/>
            <w:tcBorders>
              <w:top w:val="nil"/>
              <w:left w:val="nil"/>
              <w:bottom w:val="nil"/>
              <w:right w:val="nil"/>
            </w:tcBorders>
            <w:shd w:val="clear" w:color="auto" w:fill="auto"/>
            <w:noWrap/>
            <w:vAlign w:val="center"/>
            <w:hideMark/>
          </w:tcPr>
          <w:p w:rsidR="00B55D47" w:rsidRPr="00E72DAC" w:rsidRDefault="00B55D47" w:rsidP="00E26CDF">
            <w:pPr>
              <w:spacing w:after="0" w:line="240" w:lineRule="auto"/>
              <w:jc w:val="center"/>
              <w:rPr>
                <w:rFonts w:ascii="Calibri" w:eastAsia="Times New Roman" w:hAnsi="Calibri" w:cs="Calibri"/>
                <w:color w:val="000000"/>
                <w:sz w:val="20"/>
                <w:szCs w:val="20"/>
                <w:lang w:eastAsia="en-GB"/>
              </w:rPr>
            </w:pPr>
            <w:r w:rsidRPr="00E72DAC">
              <w:rPr>
                <w:rFonts w:ascii="Calibri" w:eastAsia="Times New Roman" w:hAnsi="Calibri" w:cs="Calibri"/>
                <w:color w:val="000000"/>
                <w:sz w:val="20"/>
                <w:szCs w:val="20"/>
                <w:lang w:eastAsia="en-GB"/>
              </w:rPr>
              <w:t xml:space="preserve">31 </w:t>
            </w:r>
          </w:p>
        </w:tc>
        <w:tc>
          <w:tcPr>
            <w:tcW w:w="1701" w:type="dxa"/>
            <w:tcBorders>
              <w:top w:val="nil"/>
              <w:left w:val="nil"/>
              <w:bottom w:val="nil"/>
              <w:right w:val="nil"/>
            </w:tcBorders>
            <w:shd w:val="clear" w:color="auto" w:fill="auto"/>
            <w:noWrap/>
            <w:vAlign w:val="center"/>
            <w:hideMark/>
          </w:tcPr>
          <w:p w:rsidR="00B55D47" w:rsidRPr="00E72DAC" w:rsidRDefault="00B55D47" w:rsidP="00E26CDF">
            <w:pPr>
              <w:spacing w:after="0" w:line="240" w:lineRule="auto"/>
              <w:jc w:val="center"/>
              <w:rPr>
                <w:rFonts w:ascii="Calibri" w:eastAsia="Times New Roman" w:hAnsi="Calibri" w:cs="Calibri"/>
                <w:color w:val="000000"/>
                <w:sz w:val="20"/>
                <w:szCs w:val="20"/>
                <w:lang w:eastAsia="en-GB"/>
              </w:rPr>
            </w:pPr>
            <w:r w:rsidRPr="00E72DAC">
              <w:rPr>
                <w:rFonts w:ascii="Calibri" w:eastAsia="Times New Roman" w:hAnsi="Calibri" w:cs="Calibri"/>
                <w:color w:val="000000"/>
                <w:sz w:val="20"/>
                <w:szCs w:val="20"/>
                <w:lang w:eastAsia="en-GB"/>
              </w:rPr>
              <w:t>0</w:t>
            </w:r>
          </w:p>
        </w:tc>
      </w:tr>
      <w:tr w:rsidR="00B55D47" w:rsidRPr="00E72DAC" w:rsidTr="00E26CDF">
        <w:trPr>
          <w:trHeight w:val="315"/>
        </w:trPr>
        <w:tc>
          <w:tcPr>
            <w:tcW w:w="4268" w:type="dxa"/>
            <w:tcBorders>
              <w:top w:val="single" w:sz="4" w:space="0" w:color="auto"/>
              <w:left w:val="nil"/>
              <w:bottom w:val="double" w:sz="6" w:space="0" w:color="auto"/>
              <w:right w:val="nil"/>
            </w:tcBorders>
            <w:shd w:val="clear" w:color="auto" w:fill="auto"/>
            <w:noWrap/>
            <w:vAlign w:val="center"/>
            <w:hideMark/>
          </w:tcPr>
          <w:p w:rsidR="00B55D47" w:rsidRPr="00E72DAC" w:rsidRDefault="00B55D47" w:rsidP="00E26CDF">
            <w:pPr>
              <w:spacing w:after="0" w:line="240" w:lineRule="auto"/>
              <w:rPr>
                <w:rFonts w:ascii="Calibri" w:eastAsia="Times New Roman" w:hAnsi="Calibri" w:cs="Calibri"/>
                <w:b/>
                <w:bCs/>
                <w:color w:val="000000"/>
                <w:sz w:val="20"/>
                <w:szCs w:val="20"/>
                <w:lang w:eastAsia="en-GB"/>
              </w:rPr>
            </w:pPr>
            <w:r w:rsidRPr="00E72DAC">
              <w:rPr>
                <w:rFonts w:ascii="Calibri" w:eastAsia="Times New Roman" w:hAnsi="Calibri" w:cs="Calibri"/>
                <w:b/>
                <w:bCs/>
                <w:color w:val="000000"/>
                <w:sz w:val="20"/>
                <w:szCs w:val="20"/>
                <w:lang w:eastAsia="en-GB"/>
              </w:rPr>
              <w:t>Total Pupil Numbers</w:t>
            </w:r>
          </w:p>
        </w:tc>
        <w:tc>
          <w:tcPr>
            <w:tcW w:w="1701" w:type="dxa"/>
            <w:tcBorders>
              <w:top w:val="single" w:sz="4" w:space="0" w:color="auto"/>
              <w:left w:val="nil"/>
              <w:bottom w:val="double" w:sz="6" w:space="0" w:color="auto"/>
              <w:right w:val="nil"/>
            </w:tcBorders>
            <w:shd w:val="clear" w:color="auto" w:fill="auto"/>
            <w:vAlign w:val="center"/>
            <w:hideMark/>
          </w:tcPr>
          <w:p w:rsidR="00B55D47" w:rsidRPr="00E72DAC" w:rsidRDefault="00B55D47" w:rsidP="00E26CDF">
            <w:pPr>
              <w:spacing w:after="0" w:line="240" w:lineRule="auto"/>
              <w:jc w:val="center"/>
              <w:rPr>
                <w:rFonts w:ascii="Calibri" w:eastAsia="Times New Roman" w:hAnsi="Calibri" w:cs="Calibri"/>
                <w:b/>
                <w:bCs/>
                <w:color w:val="000000"/>
                <w:sz w:val="20"/>
                <w:szCs w:val="20"/>
                <w:lang w:eastAsia="en-GB"/>
              </w:rPr>
            </w:pPr>
            <w:r w:rsidRPr="00E72DAC">
              <w:rPr>
                <w:rFonts w:ascii="Calibri" w:eastAsia="Times New Roman" w:hAnsi="Calibri" w:cs="Calibri"/>
                <w:b/>
                <w:bCs/>
                <w:color w:val="000000"/>
                <w:sz w:val="20"/>
                <w:szCs w:val="20"/>
                <w:lang w:eastAsia="en-GB"/>
              </w:rPr>
              <w:t xml:space="preserve">1,341 </w:t>
            </w:r>
          </w:p>
        </w:tc>
        <w:tc>
          <w:tcPr>
            <w:tcW w:w="1701" w:type="dxa"/>
            <w:tcBorders>
              <w:top w:val="single" w:sz="4" w:space="0" w:color="auto"/>
              <w:left w:val="nil"/>
              <w:bottom w:val="double" w:sz="6" w:space="0" w:color="auto"/>
              <w:right w:val="nil"/>
            </w:tcBorders>
            <w:shd w:val="clear" w:color="auto" w:fill="auto"/>
            <w:vAlign w:val="center"/>
            <w:hideMark/>
          </w:tcPr>
          <w:p w:rsidR="00B55D47" w:rsidRPr="00E72DAC" w:rsidRDefault="00B55D47" w:rsidP="00E26CDF">
            <w:pPr>
              <w:spacing w:after="0" w:line="240" w:lineRule="auto"/>
              <w:jc w:val="center"/>
              <w:rPr>
                <w:rFonts w:ascii="Calibri" w:eastAsia="Times New Roman" w:hAnsi="Calibri" w:cs="Calibri"/>
                <w:b/>
                <w:bCs/>
                <w:color w:val="000000"/>
                <w:sz w:val="20"/>
                <w:szCs w:val="20"/>
                <w:lang w:eastAsia="en-GB"/>
              </w:rPr>
            </w:pPr>
            <w:r w:rsidRPr="00E72DAC">
              <w:rPr>
                <w:rFonts w:ascii="Calibri" w:eastAsia="Times New Roman" w:hAnsi="Calibri" w:cs="Calibri"/>
                <w:b/>
                <w:bCs/>
                <w:color w:val="000000"/>
                <w:sz w:val="20"/>
                <w:szCs w:val="20"/>
                <w:lang w:eastAsia="en-GB"/>
              </w:rPr>
              <w:t xml:space="preserve">566 </w:t>
            </w:r>
          </w:p>
        </w:tc>
      </w:tr>
    </w:tbl>
    <w:p w:rsidR="00B55D47" w:rsidRPr="005334F5" w:rsidRDefault="00B55D47" w:rsidP="00B55D47">
      <w:pPr>
        <w:rPr>
          <w:rFonts w:cstheme="minorHAnsi"/>
        </w:rPr>
      </w:pPr>
    </w:p>
    <w:p w:rsidR="00B55D47" w:rsidRDefault="00B55D47" w:rsidP="00B55D47">
      <w:pPr>
        <w:rPr>
          <w:rFonts w:cstheme="minorHAnsi"/>
        </w:rPr>
      </w:pPr>
    </w:p>
    <w:p w:rsidR="00B55D47" w:rsidRDefault="00B55D47" w:rsidP="00B55D47">
      <w:pPr>
        <w:rPr>
          <w:rFonts w:cstheme="minorHAnsi"/>
        </w:rPr>
      </w:pPr>
    </w:p>
    <w:p w:rsidR="00B55D47" w:rsidRDefault="00B55D47" w:rsidP="00B55D47">
      <w:pPr>
        <w:rPr>
          <w:rFonts w:cstheme="minorHAnsi"/>
        </w:rPr>
      </w:pPr>
    </w:p>
    <w:p w:rsidR="00B55D47" w:rsidRPr="005334F5" w:rsidRDefault="00B55D47" w:rsidP="00B55D47">
      <w:pPr>
        <w:rPr>
          <w:rFonts w:cstheme="minorHAnsi"/>
        </w:rPr>
      </w:pPr>
    </w:p>
    <w:p w:rsidR="00B55D47" w:rsidRPr="004C2408" w:rsidRDefault="00B55D47" w:rsidP="00B55D47">
      <w:pPr>
        <w:rPr>
          <w:rFonts w:cstheme="minorHAnsi"/>
          <w:b/>
          <w:color w:val="365F91" w:themeColor="accent1" w:themeShade="BF"/>
        </w:rPr>
      </w:pPr>
      <w:r w:rsidRPr="004C2408">
        <w:rPr>
          <w:rFonts w:cstheme="minorHAnsi"/>
          <w:b/>
          <w:color w:val="365F91" w:themeColor="accent1" w:themeShade="BF"/>
        </w:rPr>
        <w:t xml:space="preserve">Schedule 2; TUPE </w:t>
      </w:r>
      <w:proofErr w:type="gramStart"/>
      <w:r w:rsidRPr="004C2408">
        <w:rPr>
          <w:rFonts w:cstheme="minorHAnsi"/>
          <w:b/>
          <w:color w:val="365F91" w:themeColor="accent1" w:themeShade="BF"/>
        </w:rPr>
        <w:t>Due</w:t>
      </w:r>
      <w:proofErr w:type="gramEnd"/>
      <w:r w:rsidRPr="004C2408">
        <w:rPr>
          <w:rFonts w:cstheme="minorHAnsi"/>
          <w:b/>
          <w:color w:val="365F91" w:themeColor="accent1" w:themeShade="BF"/>
        </w:rPr>
        <w:t xml:space="preserve"> Diligence Data, April 2019</w:t>
      </w:r>
    </w:p>
    <w:p w:rsidR="00B55D47" w:rsidRPr="005334F5" w:rsidRDefault="00B55D47" w:rsidP="00B55D47">
      <w:pPr>
        <w:rPr>
          <w:rFonts w:cstheme="minorHAnsi"/>
        </w:rPr>
      </w:pPr>
      <w:r w:rsidRPr="005334F5">
        <w:rPr>
          <w:rFonts w:cstheme="minorHAnsi"/>
        </w:rPr>
        <w:object w:dxaOrig="1532" w:dyaOrig="993">
          <v:shape id="_x0000_i1029" type="#_x0000_t75" style="width:76.4pt;height:49.45pt" o:ole="">
            <v:imagedata r:id="rId17" o:title=""/>
          </v:shape>
          <o:OLEObject Type="Embed" ProgID="Excel.Sheet.12" ShapeID="_x0000_i1029" DrawAspect="Icon" ObjectID="_1618924131" r:id="rId18"/>
        </w:object>
      </w:r>
    </w:p>
    <w:p w:rsidR="00B55D47" w:rsidRPr="005334F5" w:rsidRDefault="00B55D47" w:rsidP="00B55D47">
      <w:pPr>
        <w:rPr>
          <w:rFonts w:cstheme="minorHAnsi"/>
        </w:rPr>
      </w:pPr>
    </w:p>
    <w:p w:rsidR="00B55D47" w:rsidRPr="005334F5" w:rsidRDefault="00B55D47" w:rsidP="00B55D47">
      <w:pPr>
        <w:rPr>
          <w:rFonts w:cstheme="minorHAnsi"/>
        </w:rPr>
      </w:pPr>
    </w:p>
    <w:p w:rsidR="00B55D47" w:rsidRPr="005334F5" w:rsidRDefault="00B55D47" w:rsidP="00B55D47">
      <w:pPr>
        <w:rPr>
          <w:rFonts w:cstheme="minorHAnsi"/>
        </w:rPr>
      </w:pPr>
    </w:p>
    <w:p w:rsidR="00B55D47" w:rsidRPr="005334F5" w:rsidRDefault="00B55D47" w:rsidP="00B55D47">
      <w:pPr>
        <w:rPr>
          <w:rFonts w:cstheme="minorHAnsi"/>
        </w:rPr>
      </w:pPr>
    </w:p>
    <w:p w:rsidR="00B55D47" w:rsidRDefault="00B55D47" w:rsidP="00B55D47">
      <w:pPr>
        <w:rPr>
          <w:rFonts w:cstheme="minorHAnsi"/>
        </w:rPr>
      </w:pPr>
    </w:p>
    <w:p w:rsidR="00B55D47" w:rsidRDefault="00B55D47" w:rsidP="00B55D47">
      <w:pPr>
        <w:rPr>
          <w:rFonts w:cstheme="minorHAnsi"/>
        </w:rPr>
      </w:pPr>
    </w:p>
    <w:p w:rsidR="00B55D47" w:rsidRPr="005334F5" w:rsidRDefault="00B55D47" w:rsidP="00B55D47">
      <w:pPr>
        <w:rPr>
          <w:rFonts w:cstheme="minorHAnsi"/>
        </w:rPr>
      </w:pPr>
    </w:p>
    <w:p w:rsidR="00B55D47" w:rsidRDefault="00B55D47" w:rsidP="00B55D47">
      <w:pPr>
        <w:rPr>
          <w:rFonts w:cstheme="minorHAnsi"/>
        </w:rPr>
      </w:pPr>
    </w:p>
    <w:p w:rsidR="000473F7" w:rsidRPr="005334F5" w:rsidRDefault="000473F7" w:rsidP="00B55D47">
      <w:pPr>
        <w:rPr>
          <w:rFonts w:cstheme="minorHAnsi"/>
        </w:rPr>
      </w:pPr>
    </w:p>
    <w:p w:rsidR="00B55D47" w:rsidRPr="008970A4" w:rsidRDefault="00B55D47" w:rsidP="00B55D47">
      <w:pPr>
        <w:rPr>
          <w:rFonts w:cstheme="minorHAnsi"/>
          <w:b/>
          <w:color w:val="365F91" w:themeColor="accent1" w:themeShade="BF"/>
        </w:rPr>
      </w:pPr>
      <w:r w:rsidRPr="008970A4">
        <w:rPr>
          <w:rFonts w:cstheme="minorHAnsi"/>
          <w:b/>
          <w:color w:val="365F91" w:themeColor="accent1" w:themeShade="BF"/>
        </w:rPr>
        <w:t>Schedule 3; Site Customer Equipment Report April 2019</w:t>
      </w:r>
    </w:p>
    <w:tbl>
      <w:tblPr>
        <w:tblW w:w="9371" w:type="dxa"/>
        <w:tblInd w:w="93" w:type="dxa"/>
        <w:tblLook w:val="04A0" w:firstRow="1" w:lastRow="0" w:firstColumn="1" w:lastColumn="0" w:noHBand="0" w:noVBand="1"/>
      </w:tblPr>
      <w:tblGrid>
        <w:gridCol w:w="3701"/>
        <w:gridCol w:w="3402"/>
        <w:gridCol w:w="2268"/>
      </w:tblGrid>
      <w:tr w:rsidR="00B55D47" w:rsidRPr="004C2408" w:rsidTr="00E26CDF">
        <w:trPr>
          <w:trHeight w:val="495"/>
        </w:trPr>
        <w:tc>
          <w:tcPr>
            <w:tcW w:w="9371" w:type="dxa"/>
            <w:gridSpan w:val="3"/>
            <w:tcBorders>
              <w:top w:val="single" w:sz="4" w:space="0" w:color="auto"/>
              <w:left w:val="nil"/>
              <w:bottom w:val="nil"/>
              <w:right w:val="nil"/>
            </w:tcBorders>
            <w:shd w:val="clear" w:color="000000" w:fill="BDD7EE"/>
            <w:noWrap/>
            <w:vAlign w:val="center"/>
            <w:hideMark/>
          </w:tcPr>
          <w:p w:rsidR="00B55D47" w:rsidRPr="004C2408" w:rsidRDefault="00B55D47" w:rsidP="00E26CDF">
            <w:pPr>
              <w:spacing w:after="0" w:line="240" w:lineRule="auto"/>
              <w:jc w:val="center"/>
              <w:rPr>
                <w:rFonts w:ascii="Calibri" w:eastAsia="Times New Roman" w:hAnsi="Calibri" w:cs="Calibri"/>
                <w:b/>
                <w:bCs/>
                <w:color w:val="000000"/>
                <w:sz w:val="20"/>
                <w:szCs w:val="20"/>
                <w:lang w:eastAsia="en-GB"/>
              </w:rPr>
            </w:pPr>
            <w:r w:rsidRPr="004C2408">
              <w:rPr>
                <w:rFonts w:ascii="Calibri" w:eastAsia="Times New Roman" w:hAnsi="Calibri" w:cs="Calibri"/>
                <w:b/>
                <w:bCs/>
                <w:color w:val="000000"/>
                <w:sz w:val="20"/>
                <w:szCs w:val="20"/>
                <w:lang w:eastAsia="en-GB"/>
              </w:rPr>
              <w:lastRenderedPageBreak/>
              <w:t>Twynham School Heavy and General Equipment</w:t>
            </w:r>
          </w:p>
        </w:tc>
      </w:tr>
      <w:tr w:rsidR="00B55D47" w:rsidRPr="004C2408" w:rsidTr="00E26CDF">
        <w:trPr>
          <w:trHeight w:val="255"/>
        </w:trPr>
        <w:tc>
          <w:tcPr>
            <w:tcW w:w="3701" w:type="dxa"/>
            <w:tcBorders>
              <w:top w:val="single" w:sz="4" w:space="0" w:color="auto"/>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3 x</w:t>
            </w:r>
            <w:r>
              <w:rPr>
                <w:rFonts w:ascii="Calibri" w:eastAsia="Times New Roman" w:hAnsi="Calibri" w:cs="Calibri"/>
                <w:color w:val="000000"/>
                <w:sz w:val="20"/>
                <w:szCs w:val="20"/>
                <w:lang w:eastAsia="en-GB"/>
              </w:rPr>
              <w:t xml:space="preserve"> Table Top Hotplates (</w:t>
            </w:r>
            <w:r w:rsidRPr="004C2408">
              <w:rPr>
                <w:rFonts w:ascii="Calibri" w:eastAsia="Times New Roman" w:hAnsi="Calibri" w:cs="Calibri"/>
                <w:color w:val="000000"/>
                <w:sz w:val="20"/>
                <w:szCs w:val="20"/>
                <w:lang w:eastAsia="en-GB"/>
              </w:rPr>
              <w:t>1 awaiting repair)</w:t>
            </w:r>
          </w:p>
        </w:tc>
        <w:tc>
          <w:tcPr>
            <w:tcW w:w="3402" w:type="dxa"/>
            <w:tcBorders>
              <w:top w:val="single" w:sz="4" w:space="0" w:color="auto"/>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1 x Upright Double Freezer</w:t>
            </w:r>
          </w:p>
        </w:tc>
        <w:tc>
          <w:tcPr>
            <w:tcW w:w="2268" w:type="dxa"/>
            <w:tcBorders>
              <w:top w:val="single" w:sz="4" w:space="0" w:color="auto"/>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2 x Cake Stands</w:t>
            </w:r>
          </w:p>
        </w:tc>
      </w:tr>
      <w:tr w:rsidR="00B55D47" w:rsidRPr="004C2408" w:rsidTr="00E26CDF">
        <w:trPr>
          <w:trHeight w:val="255"/>
        </w:trPr>
        <w:tc>
          <w:tcPr>
            <w:tcW w:w="3701"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3 x Fryers</w:t>
            </w:r>
          </w:p>
        </w:tc>
        <w:tc>
          <w:tcPr>
            <w:tcW w:w="3402"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1 x Upright Double Fridge</w:t>
            </w:r>
          </w:p>
        </w:tc>
        <w:tc>
          <w:tcPr>
            <w:tcW w:w="2268"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Signage</w:t>
            </w:r>
          </w:p>
        </w:tc>
      </w:tr>
      <w:tr w:rsidR="00B55D47" w:rsidRPr="004C2408" w:rsidTr="00E26CDF">
        <w:trPr>
          <w:trHeight w:val="255"/>
        </w:trPr>
        <w:tc>
          <w:tcPr>
            <w:tcW w:w="3701"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1 x Convection Oven</w:t>
            </w:r>
          </w:p>
        </w:tc>
        <w:tc>
          <w:tcPr>
            <w:tcW w:w="3402"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Toaster</w:t>
            </w:r>
          </w:p>
        </w:tc>
        <w:tc>
          <w:tcPr>
            <w:tcW w:w="2268"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Cooking Trays</w:t>
            </w:r>
          </w:p>
        </w:tc>
      </w:tr>
      <w:tr w:rsidR="00B55D47" w:rsidRPr="004C2408" w:rsidTr="00E26CDF">
        <w:trPr>
          <w:trHeight w:val="255"/>
        </w:trPr>
        <w:tc>
          <w:tcPr>
            <w:tcW w:w="3701"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1 x Rational Oven</w:t>
            </w:r>
          </w:p>
        </w:tc>
        <w:tc>
          <w:tcPr>
            <w:tcW w:w="3402"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Washing Machine</w:t>
            </w:r>
          </w:p>
        </w:tc>
        <w:tc>
          <w:tcPr>
            <w:tcW w:w="2268"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Service Trays</w:t>
            </w:r>
          </w:p>
        </w:tc>
      </w:tr>
      <w:tr w:rsidR="00B55D47" w:rsidRPr="004C2408" w:rsidTr="00E26CDF">
        <w:trPr>
          <w:trHeight w:val="255"/>
        </w:trPr>
        <w:tc>
          <w:tcPr>
            <w:tcW w:w="3701"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2 x Oven and 6 Ring Hobs</w:t>
            </w:r>
          </w:p>
        </w:tc>
        <w:tc>
          <w:tcPr>
            <w:tcW w:w="3402"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Built In Hotplate and Cooler</w:t>
            </w:r>
          </w:p>
        </w:tc>
        <w:tc>
          <w:tcPr>
            <w:tcW w:w="2268"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Tables</w:t>
            </w:r>
          </w:p>
        </w:tc>
      </w:tr>
      <w:tr w:rsidR="00B55D47" w:rsidRPr="004C2408" w:rsidTr="00E26CDF">
        <w:trPr>
          <w:trHeight w:val="255"/>
        </w:trPr>
        <w:tc>
          <w:tcPr>
            <w:tcW w:w="3701"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1 x Brat Pan</w:t>
            </w:r>
          </w:p>
        </w:tc>
        <w:tc>
          <w:tcPr>
            <w:tcW w:w="3402"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3 x Till Trolleys</w:t>
            </w:r>
          </w:p>
        </w:tc>
        <w:tc>
          <w:tcPr>
            <w:tcW w:w="2268"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Safe</w:t>
            </w:r>
          </w:p>
        </w:tc>
      </w:tr>
      <w:tr w:rsidR="00B55D47" w:rsidRPr="004C2408" w:rsidTr="00E26CDF">
        <w:trPr>
          <w:trHeight w:val="255"/>
        </w:trPr>
        <w:tc>
          <w:tcPr>
            <w:tcW w:w="3701"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 xml:space="preserve">1 x Large Mobile Hotplate </w:t>
            </w:r>
          </w:p>
        </w:tc>
        <w:tc>
          <w:tcPr>
            <w:tcW w:w="3402"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6 x Bins</w:t>
            </w:r>
          </w:p>
        </w:tc>
        <w:tc>
          <w:tcPr>
            <w:tcW w:w="2268"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Racks</w:t>
            </w:r>
          </w:p>
        </w:tc>
      </w:tr>
      <w:tr w:rsidR="00B55D47" w:rsidRPr="004C2408" w:rsidTr="00E26CDF">
        <w:trPr>
          <w:trHeight w:val="255"/>
        </w:trPr>
        <w:tc>
          <w:tcPr>
            <w:tcW w:w="3701"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1 x Soup Kettle</w:t>
            </w:r>
          </w:p>
        </w:tc>
        <w:tc>
          <w:tcPr>
            <w:tcW w:w="3402"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8 x Trolleys</w:t>
            </w:r>
          </w:p>
        </w:tc>
        <w:tc>
          <w:tcPr>
            <w:tcW w:w="2268"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Tea Urn</w:t>
            </w:r>
          </w:p>
        </w:tc>
      </w:tr>
      <w:tr w:rsidR="00B55D47" w:rsidRPr="004C2408" w:rsidTr="00E26CDF">
        <w:trPr>
          <w:trHeight w:val="255"/>
        </w:trPr>
        <w:tc>
          <w:tcPr>
            <w:tcW w:w="3701"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2 x Food Mixers</w:t>
            </w:r>
          </w:p>
        </w:tc>
        <w:tc>
          <w:tcPr>
            <w:tcW w:w="3402"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1 x Hot Pan</w:t>
            </w:r>
          </w:p>
        </w:tc>
        <w:tc>
          <w:tcPr>
            <w:tcW w:w="2268"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Mugs</w:t>
            </w:r>
          </w:p>
        </w:tc>
      </w:tr>
      <w:tr w:rsidR="00B55D47" w:rsidRPr="004C2408" w:rsidTr="00E26CDF">
        <w:trPr>
          <w:trHeight w:val="255"/>
        </w:trPr>
        <w:tc>
          <w:tcPr>
            <w:tcW w:w="3701"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1 x Sealer</w:t>
            </w:r>
          </w:p>
        </w:tc>
        <w:tc>
          <w:tcPr>
            <w:tcW w:w="3402"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Dishwasher</w:t>
            </w:r>
          </w:p>
        </w:tc>
        <w:tc>
          <w:tcPr>
            <w:tcW w:w="2268"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Chefs Knives</w:t>
            </w:r>
          </w:p>
        </w:tc>
      </w:tr>
      <w:tr w:rsidR="00B55D47" w:rsidRPr="004C2408" w:rsidTr="00E26CDF">
        <w:trPr>
          <w:trHeight w:val="255"/>
        </w:trPr>
        <w:tc>
          <w:tcPr>
            <w:tcW w:w="3701"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1 x Blender</w:t>
            </w:r>
          </w:p>
        </w:tc>
        <w:tc>
          <w:tcPr>
            <w:tcW w:w="3402"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Dishwasher Racks</w:t>
            </w:r>
          </w:p>
        </w:tc>
        <w:tc>
          <w:tcPr>
            <w:tcW w:w="2268"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Poles for Queue Control</w:t>
            </w:r>
          </w:p>
        </w:tc>
      </w:tr>
      <w:tr w:rsidR="00B55D47" w:rsidRPr="004C2408" w:rsidTr="00E26CDF">
        <w:trPr>
          <w:trHeight w:val="255"/>
        </w:trPr>
        <w:tc>
          <w:tcPr>
            <w:tcW w:w="3701"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1 x Grater/Prep Machine</w:t>
            </w:r>
          </w:p>
        </w:tc>
        <w:tc>
          <w:tcPr>
            <w:tcW w:w="3402"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Waste Disposal Unit</w:t>
            </w:r>
          </w:p>
        </w:tc>
        <w:tc>
          <w:tcPr>
            <w:tcW w:w="2268"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Step Up</w:t>
            </w:r>
          </w:p>
        </w:tc>
      </w:tr>
      <w:tr w:rsidR="00B55D47" w:rsidRPr="004C2408" w:rsidTr="00E26CDF">
        <w:trPr>
          <w:trHeight w:val="255"/>
        </w:trPr>
        <w:tc>
          <w:tcPr>
            <w:tcW w:w="3701"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4 x Cash Tills</w:t>
            </w:r>
          </w:p>
        </w:tc>
        <w:tc>
          <w:tcPr>
            <w:tcW w:w="3402"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Saucepans</w:t>
            </w:r>
          </w:p>
        </w:tc>
        <w:tc>
          <w:tcPr>
            <w:tcW w:w="2268"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Towel Dispensers</w:t>
            </w:r>
          </w:p>
        </w:tc>
      </w:tr>
      <w:tr w:rsidR="00B55D47" w:rsidRPr="004C2408" w:rsidTr="00E26CDF">
        <w:trPr>
          <w:trHeight w:val="255"/>
        </w:trPr>
        <w:tc>
          <w:tcPr>
            <w:tcW w:w="3701"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4 x Cashless Tills</w:t>
            </w:r>
          </w:p>
        </w:tc>
        <w:tc>
          <w:tcPr>
            <w:tcW w:w="3402"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Crockery</w:t>
            </w:r>
          </w:p>
        </w:tc>
        <w:tc>
          <w:tcPr>
            <w:tcW w:w="2268"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Soap Dispensers</w:t>
            </w:r>
          </w:p>
        </w:tc>
      </w:tr>
      <w:tr w:rsidR="00B55D47" w:rsidRPr="004C2408" w:rsidTr="00E26CDF">
        <w:trPr>
          <w:trHeight w:val="255"/>
        </w:trPr>
        <w:tc>
          <w:tcPr>
            <w:tcW w:w="3701"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3 x Battery Packs</w:t>
            </w:r>
          </w:p>
        </w:tc>
        <w:tc>
          <w:tcPr>
            <w:tcW w:w="3402"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Service Gear</w:t>
            </w:r>
          </w:p>
        </w:tc>
        <w:tc>
          <w:tcPr>
            <w:tcW w:w="2268"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Wet Floor Signs</w:t>
            </w:r>
          </w:p>
        </w:tc>
      </w:tr>
      <w:tr w:rsidR="00B55D47" w:rsidRPr="004C2408" w:rsidTr="00E26CDF">
        <w:trPr>
          <w:trHeight w:val="255"/>
        </w:trPr>
        <w:tc>
          <w:tcPr>
            <w:tcW w:w="3701"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3 x Till Trolleys</w:t>
            </w:r>
          </w:p>
        </w:tc>
        <w:tc>
          <w:tcPr>
            <w:tcW w:w="3402"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Service Dishes</w:t>
            </w:r>
          </w:p>
        </w:tc>
        <w:tc>
          <w:tcPr>
            <w:tcW w:w="2268"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Sauce Bottles</w:t>
            </w:r>
          </w:p>
        </w:tc>
      </w:tr>
      <w:tr w:rsidR="00B55D47" w:rsidRPr="004C2408" w:rsidTr="00E26CDF">
        <w:trPr>
          <w:trHeight w:val="255"/>
        </w:trPr>
        <w:tc>
          <w:tcPr>
            <w:tcW w:w="3701"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2 x Drinks Coolers</w:t>
            </w:r>
          </w:p>
        </w:tc>
        <w:tc>
          <w:tcPr>
            <w:tcW w:w="3402"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Cutlery</w:t>
            </w:r>
          </w:p>
        </w:tc>
        <w:tc>
          <w:tcPr>
            <w:tcW w:w="2268"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Weighing Scales</w:t>
            </w:r>
          </w:p>
        </w:tc>
      </w:tr>
      <w:tr w:rsidR="00B55D47" w:rsidRPr="004C2408" w:rsidTr="00E26CDF">
        <w:trPr>
          <w:trHeight w:val="255"/>
        </w:trPr>
        <w:tc>
          <w:tcPr>
            <w:tcW w:w="3701"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1 x Ice Cream Freezer</w:t>
            </w:r>
          </w:p>
        </w:tc>
        <w:tc>
          <w:tcPr>
            <w:tcW w:w="3402"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Cutlery Racks</w:t>
            </w:r>
          </w:p>
        </w:tc>
        <w:tc>
          <w:tcPr>
            <w:tcW w:w="2268"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Chopping Boards</w:t>
            </w:r>
          </w:p>
        </w:tc>
      </w:tr>
      <w:tr w:rsidR="00B55D47" w:rsidRPr="004C2408" w:rsidTr="00E26CDF">
        <w:trPr>
          <w:trHeight w:val="255"/>
        </w:trPr>
        <w:tc>
          <w:tcPr>
            <w:tcW w:w="3701"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1 x Chest Freezer</w:t>
            </w:r>
          </w:p>
        </w:tc>
        <w:tc>
          <w:tcPr>
            <w:tcW w:w="3402"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Clingfilm Dispenser</w:t>
            </w:r>
          </w:p>
        </w:tc>
        <w:tc>
          <w:tcPr>
            <w:tcW w:w="2268"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Menu Board</w:t>
            </w:r>
          </w:p>
        </w:tc>
      </w:tr>
      <w:tr w:rsidR="00B55D47" w:rsidRPr="004C2408" w:rsidTr="00E26CDF">
        <w:trPr>
          <w:trHeight w:val="255"/>
        </w:trPr>
        <w:tc>
          <w:tcPr>
            <w:tcW w:w="3701" w:type="dxa"/>
            <w:tcBorders>
              <w:top w:val="nil"/>
              <w:left w:val="nil"/>
              <w:bottom w:val="single" w:sz="4" w:space="0" w:color="auto"/>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r w:rsidRPr="004C2408">
              <w:rPr>
                <w:rFonts w:ascii="Calibri" w:eastAsia="Times New Roman" w:hAnsi="Calibri" w:cs="Calibri"/>
                <w:color w:val="000000"/>
                <w:sz w:val="20"/>
                <w:szCs w:val="20"/>
                <w:lang w:eastAsia="en-GB"/>
              </w:rPr>
              <w:t>1 x Meat Slicer</w:t>
            </w:r>
          </w:p>
        </w:tc>
        <w:tc>
          <w:tcPr>
            <w:tcW w:w="3402" w:type="dxa"/>
            <w:tcBorders>
              <w:top w:val="nil"/>
              <w:left w:val="nil"/>
              <w:bottom w:val="single" w:sz="4" w:space="0" w:color="auto"/>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20"/>
                <w:szCs w:val="20"/>
                <w:lang w:eastAsia="en-GB"/>
              </w:rPr>
            </w:pPr>
            <w:proofErr w:type="spellStart"/>
            <w:r w:rsidRPr="004C2408">
              <w:rPr>
                <w:rFonts w:ascii="Calibri" w:eastAsia="Times New Roman" w:hAnsi="Calibri" w:cs="Calibri"/>
                <w:color w:val="000000"/>
                <w:sz w:val="20"/>
                <w:szCs w:val="20"/>
                <w:lang w:eastAsia="en-GB"/>
              </w:rPr>
              <w:t>Shmoo</w:t>
            </w:r>
            <w:proofErr w:type="spellEnd"/>
            <w:r w:rsidRPr="004C2408">
              <w:rPr>
                <w:rFonts w:ascii="Calibri" w:eastAsia="Times New Roman" w:hAnsi="Calibri" w:cs="Calibri"/>
                <w:color w:val="000000"/>
                <w:sz w:val="20"/>
                <w:szCs w:val="20"/>
                <w:lang w:eastAsia="en-GB"/>
              </w:rPr>
              <w:t xml:space="preserve"> Machine</w:t>
            </w:r>
          </w:p>
        </w:tc>
        <w:tc>
          <w:tcPr>
            <w:tcW w:w="2268" w:type="dxa"/>
            <w:tcBorders>
              <w:top w:val="nil"/>
              <w:left w:val="nil"/>
              <w:bottom w:val="single" w:sz="4" w:space="0" w:color="auto"/>
              <w:right w:val="nil"/>
            </w:tcBorders>
            <w:shd w:val="clear" w:color="auto" w:fill="auto"/>
            <w:noWrap/>
            <w:vAlign w:val="center"/>
            <w:hideMark/>
          </w:tcPr>
          <w:p w:rsidR="00B55D47" w:rsidRPr="004C2408" w:rsidRDefault="00B55D47" w:rsidP="00E26CDF">
            <w:pPr>
              <w:spacing w:after="0" w:line="240" w:lineRule="auto"/>
              <w:rPr>
                <w:rFonts w:ascii="Calibri" w:eastAsia="Times New Roman" w:hAnsi="Calibri" w:cs="Calibri"/>
                <w:color w:val="000000"/>
                <w:sz w:val="18"/>
                <w:szCs w:val="18"/>
                <w:lang w:eastAsia="en-GB"/>
              </w:rPr>
            </w:pPr>
            <w:r w:rsidRPr="004C2408">
              <w:rPr>
                <w:rFonts w:ascii="Calibri" w:eastAsia="Times New Roman" w:hAnsi="Calibri" w:cs="Calibri"/>
                <w:color w:val="000000"/>
                <w:sz w:val="18"/>
                <w:szCs w:val="18"/>
                <w:lang w:eastAsia="en-GB"/>
              </w:rPr>
              <w:t> </w:t>
            </w:r>
          </w:p>
        </w:tc>
      </w:tr>
    </w:tbl>
    <w:p w:rsidR="00B55D47" w:rsidRDefault="00B55D47" w:rsidP="00B55D47">
      <w:pPr>
        <w:rPr>
          <w:rFonts w:cstheme="minorHAnsi"/>
        </w:rPr>
      </w:pPr>
    </w:p>
    <w:p w:rsidR="00B55D47" w:rsidRDefault="00B55D47" w:rsidP="00B55D47">
      <w:pPr>
        <w:rPr>
          <w:rFonts w:cstheme="minorHAnsi"/>
        </w:rPr>
      </w:pPr>
    </w:p>
    <w:tbl>
      <w:tblPr>
        <w:tblW w:w="9371" w:type="dxa"/>
        <w:tblInd w:w="93" w:type="dxa"/>
        <w:tblLook w:val="04A0" w:firstRow="1" w:lastRow="0" w:firstColumn="1" w:lastColumn="0" w:noHBand="0" w:noVBand="1"/>
      </w:tblPr>
      <w:tblGrid>
        <w:gridCol w:w="3701"/>
        <w:gridCol w:w="3402"/>
        <w:gridCol w:w="2268"/>
      </w:tblGrid>
      <w:tr w:rsidR="00B55D47" w:rsidRPr="004C2408" w:rsidTr="00E26CDF">
        <w:trPr>
          <w:trHeight w:val="525"/>
        </w:trPr>
        <w:tc>
          <w:tcPr>
            <w:tcW w:w="9371" w:type="dxa"/>
            <w:gridSpan w:val="3"/>
            <w:tcBorders>
              <w:top w:val="single" w:sz="4" w:space="0" w:color="auto"/>
              <w:left w:val="nil"/>
              <w:bottom w:val="nil"/>
              <w:right w:val="nil"/>
            </w:tcBorders>
            <w:shd w:val="clear" w:color="000000" w:fill="BDD7EE"/>
            <w:noWrap/>
            <w:vAlign w:val="center"/>
            <w:hideMark/>
          </w:tcPr>
          <w:p w:rsidR="00B55D47" w:rsidRPr="004C2408" w:rsidRDefault="00B55D47" w:rsidP="00E26CDF">
            <w:pPr>
              <w:spacing w:after="0" w:line="240" w:lineRule="auto"/>
              <w:jc w:val="center"/>
              <w:rPr>
                <w:rFonts w:eastAsia="Times New Roman" w:cstheme="minorHAnsi"/>
                <w:b/>
                <w:bCs/>
                <w:color w:val="000000"/>
                <w:sz w:val="20"/>
                <w:szCs w:val="20"/>
                <w:lang w:eastAsia="en-GB"/>
              </w:rPr>
            </w:pPr>
            <w:r w:rsidRPr="004C2408">
              <w:rPr>
                <w:rFonts w:eastAsia="Times New Roman" w:cstheme="minorHAnsi"/>
                <w:b/>
                <w:bCs/>
                <w:color w:val="000000"/>
                <w:sz w:val="20"/>
                <w:szCs w:val="20"/>
                <w:lang w:eastAsia="en-GB"/>
              </w:rPr>
              <w:t>Grange School Heavy and General Equipment</w:t>
            </w:r>
          </w:p>
        </w:tc>
      </w:tr>
      <w:tr w:rsidR="00B55D47" w:rsidRPr="004C2408" w:rsidTr="00E26CDF">
        <w:trPr>
          <w:trHeight w:val="255"/>
        </w:trPr>
        <w:tc>
          <w:tcPr>
            <w:tcW w:w="3701" w:type="dxa"/>
            <w:tcBorders>
              <w:top w:val="single" w:sz="4" w:space="0" w:color="auto"/>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Turbofan blue seal oven x1</w:t>
            </w:r>
          </w:p>
        </w:tc>
        <w:tc>
          <w:tcPr>
            <w:tcW w:w="3402" w:type="dxa"/>
            <w:tcBorders>
              <w:top w:val="single" w:sz="4" w:space="0" w:color="auto"/>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Electrolux Chest Freezers x2</w:t>
            </w:r>
          </w:p>
        </w:tc>
        <w:tc>
          <w:tcPr>
            <w:tcW w:w="2268" w:type="dxa"/>
            <w:tcBorders>
              <w:top w:val="single" w:sz="4" w:space="0" w:color="auto"/>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Hand Mixer x1</w:t>
            </w:r>
          </w:p>
        </w:tc>
      </w:tr>
      <w:tr w:rsidR="00B55D47" w:rsidRPr="004C2408" w:rsidTr="00E26CDF">
        <w:trPr>
          <w:trHeight w:val="255"/>
        </w:trPr>
        <w:tc>
          <w:tcPr>
            <w:tcW w:w="3701"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Rational combi master x1</w:t>
            </w:r>
          </w:p>
        </w:tc>
        <w:tc>
          <w:tcPr>
            <w:tcW w:w="3402"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proofErr w:type="spellStart"/>
            <w:r w:rsidRPr="004C2408">
              <w:rPr>
                <w:rFonts w:eastAsia="Times New Roman" w:cstheme="minorHAnsi"/>
                <w:color w:val="000000"/>
                <w:sz w:val="20"/>
                <w:szCs w:val="20"/>
                <w:lang w:eastAsia="en-GB"/>
              </w:rPr>
              <w:t>Mondial</w:t>
            </w:r>
            <w:proofErr w:type="spellEnd"/>
            <w:r w:rsidRPr="004C2408">
              <w:rPr>
                <w:rFonts w:eastAsia="Times New Roman" w:cstheme="minorHAnsi"/>
                <w:color w:val="000000"/>
                <w:sz w:val="20"/>
                <w:szCs w:val="20"/>
                <w:lang w:eastAsia="en-GB"/>
              </w:rPr>
              <w:t xml:space="preserve"> Elite Sliver Standing Fridge x1</w:t>
            </w:r>
          </w:p>
        </w:tc>
        <w:tc>
          <w:tcPr>
            <w:tcW w:w="2268"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Weighing Scales x3</w:t>
            </w:r>
          </w:p>
        </w:tc>
      </w:tr>
      <w:tr w:rsidR="00B55D47" w:rsidRPr="004C2408" w:rsidTr="00E26CDF">
        <w:trPr>
          <w:trHeight w:val="255"/>
        </w:trPr>
        <w:tc>
          <w:tcPr>
            <w:tcW w:w="3701"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Falcon Water Steamer x1</w:t>
            </w:r>
          </w:p>
        </w:tc>
        <w:tc>
          <w:tcPr>
            <w:tcW w:w="3402"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proofErr w:type="spellStart"/>
            <w:r w:rsidRPr="004C2408">
              <w:rPr>
                <w:rFonts w:eastAsia="Times New Roman" w:cstheme="minorHAnsi"/>
                <w:color w:val="000000"/>
                <w:sz w:val="20"/>
                <w:szCs w:val="20"/>
                <w:lang w:eastAsia="en-GB"/>
              </w:rPr>
              <w:t>Elletech</w:t>
            </w:r>
            <w:proofErr w:type="spellEnd"/>
            <w:r w:rsidRPr="004C2408">
              <w:rPr>
                <w:rFonts w:eastAsia="Times New Roman" w:cstheme="minorHAnsi"/>
                <w:color w:val="000000"/>
                <w:sz w:val="20"/>
                <w:szCs w:val="20"/>
                <w:lang w:eastAsia="en-GB"/>
              </w:rPr>
              <w:t xml:space="preserve"> White Standing Fridge x1</w:t>
            </w:r>
          </w:p>
        </w:tc>
        <w:tc>
          <w:tcPr>
            <w:tcW w:w="2268"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Sandwich Sealer x1</w:t>
            </w:r>
          </w:p>
        </w:tc>
      </w:tr>
      <w:tr w:rsidR="00B55D47" w:rsidRPr="004C2408" w:rsidTr="00E26CDF">
        <w:trPr>
          <w:trHeight w:val="255"/>
        </w:trPr>
        <w:tc>
          <w:tcPr>
            <w:tcW w:w="3701"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Six ring top with oven below x2</w:t>
            </w:r>
          </w:p>
        </w:tc>
        <w:tc>
          <w:tcPr>
            <w:tcW w:w="3402"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Buffalo Urn x1</w:t>
            </w:r>
          </w:p>
        </w:tc>
        <w:tc>
          <w:tcPr>
            <w:tcW w:w="2268"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Knives, Forks &amp; Dessert Spoons</w:t>
            </w:r>
          </w:p>
        </w:tc>
      </w:tr>
      <w:tr w:rsidR="00B55D47" w:rsidRPr="004C2408" w:rsidTr="00E26CDF">
        <w:trPr>
          <w:trHeight w:val="255"/>
        </w:trPr>
        <w:tc>
          <w:tcPr>
            <w:tcW w:w="3701"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proofErr w:type="spellStart"/>
            <w:r w:rsidRPr="004C2408">
              <w:rPr>
                <w:rFonts w:eastAsia="Times New Roman" w:cstheme="minorHAnsi"/>
                <w:color w:val="000000"/>
                <w:sz w:val="20"/>
                <w:szCs w:val="20"/>
                <w:lang w:eastAsia="en-GB"/>
              </w:rPr>
              <w:t>Moffat</w:t>
            </w:r>
            <w:proofErr w:type="spellEnd"/>
            <w:r w:rsidRPr="004C2408">
              <w:rPr>
                <w:rFonts w:eastAsia="Times New Roman" w:cstheme="minorHAnsi"/>
                <w:color w:val="000000"/>
                <w:sz w:val="20"/>
                <w:szCs w:val="20"/>
                <w:lang w:eastAsia="en-GB"/>
              </w:rPr>
              <w:t xml:space="preserve"> </w:t>
            </w:r>
            <w:proofErr w:type="spellStart"/>
            <w:r w:rsidRPr="004C2408">
              <w:rPr>
                <w:rFonts w:eastAsia="Times New Roman" w:cstheme="minorHAnsi"/>
                <w:color w:val="000000"/>
                <w:sz w:val="20"/>
                <w:szCs w:val="20"/>
                <w:lang w:eastAsia="en-GB"/>
              </w:rPr>
              <w:t>Bratt</w:t>
            </w:r>
            <w:proofErr w:type="spellEnd"/>
            <w:r w:rsidRPr="004C2408">
              <w:rPr>
                <w:rFonts w:eastAsia="Times New Roman" w:cstheme="minorHAnsi"/>
                <w:color w:val="000000"/>
                <w:sz w:val="20"/>
                <w:szCs w:val="20"/>
                <w:lang w:eastAsia="en-GB"/>
              </w:rPr>
              <w:t xml:space="preserve"> Pan</w:t>
            </w:r>
          </w:p>
        </w:tc>
        <w:tc>
          <w:tcPr>
            <w:tcW w:w="3402"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Buffalo Flat Grill x1</w:t>
            </w:r>
          </w:p>
        </w:tc>
        <w:tc>
          <w:tcPr>
            <w:tcW w:w="2268"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Teaspoons</w:t>
            </w:r>
          </w:p>
        </w:tc>
      </w:tr>
      <w:tr w:rsidR="00B55D47" w:rsidRPr="004C2408" w:rsidTr="00E26CDF">
        <w:trPr>
          <w:trHeight w:val="255"/>
        </w:trPr>
        <w:tc>
          <w:tcPr>
            <w:tcW w:w="3701"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Victor Bain Marie</w:t>
            </w:r>
          </w:p>
        </w:tc>
        <w:tc>
          <w:tcPr>
            <w:tcW w:w="3402"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Smoothie Blender x1</w:t>
            </w:r>
          </w:p>
        </w:tc>
        <w:tc>
          <w:tcPr>
            <w:tcW w:w="2268"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Plates</w:t>
            </w:r>
          </w:p>
        </w:tc>
      </w:tr>
      <w:tr w:rsidR="00B55D47" w:rsidRPr="004C2408" w:rsidTr="00E26CDF">
        <w:trPr>
          <w:trHeight w:val="255"/>
        </w:trPr>
        <w:tc>
          <w:tcPr>
            <w:tcW w:w="3701"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Victor Sandwich Display Unit</w:t>
            </w:r>
          </w:p>
        </w:tc>
        <w:tc>
          <w:tcPr>
            <w:tcW w:w="3402"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Large Saucepans x8</w:t>
            </w:r>
          </w:p>
        </w:tc>
        <w:tc>
          <w:tcPr>
            <w:tcW w:w="2268"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Side Plates</w:t>
            </w:r>
          </w:p>
        </w:tc>
      </w:tr>
      <w:tr w:rsidR="00B55D47" w:rsidRPr="004C2408" w:rsidTr="00E26CDF">
        <w:trPr>
          <w:trHeight w:val="255"/>
        </w:trPr>
        <w:tc>
          <w:tcPr>
            <w:tcW w:w="3701"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Blue Seal Grill</w:t>
            </w:r>
          </w:p>
        </w:tc>
        <w:tc>
          <w:tcPr>
            <w:tcW w:w="3402"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Soup Kettle x2</w:t>
            </w:r>
          </w:p>
        </w:tc>
        <w:tc>
          <w:tcPr>
            <w:tcW w:w="2268"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Dessert Plates</w:t>
            </w:r>
          </w:p>
        </w:tc>
      </w:tr>
      <w:tr w:rsidR="00B55D47" w:rsidRPr="004C2408" w:rsidTr="00E26CDF">
        <w:trPr>
          <w:trHeight w:val="255"/>
        </w:trPr>
        <w:tc>
          <w:tcPr>
            <w:tcW w:w="3701"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Samsung Microwave</w:t>
            </w:r>
          </w:p>
        </w:tc>
        <w:tc>
          <w:tcPr>
            <w:tcW w:w="3402"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Tin Opener x1</w:t>
            </w:r>
          </w:p>
        </w:tc>
        <w:tc>
          <w:tcPr>
            <w:tcW w:w="2268"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Wooden Spoons</w:t>
            </w:r>
          </w:p>
        </w:tc>
      </w:tr>
      <w:tr w:rsidR="00B55D47" w:rsidRPr="004C2408" w:rsidTr="00E26CDF">
        <w:trPr>
          <w:trHeight w:val="255"/>
        </w:trPr>
        <w:tc>
          <w:tcPr>
            <w:tcW w:w="3701"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Compact Dishwasher</w:t>
            </w:r>
          </w:p>
        </w:tc>
        <w:tc>
          <w:tcPr>
            <w:tcW w:w="3402"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Frying Pans x4</w:t>
            </w:r>
          </w:p>
        </w:tc>
        <w:tc>
          <w:tcPr>
            <w:tcW w:w="2268"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Serving Utensils/spoons</w:t>
            </w:r>
          </w:p>
        </w:tc>
      </w:tr>
      <w:tr w:rsidR="00B55D47" w:rsidRPr="004C2408" w:rsidTr="00E26CDF">
        <w:trPr>
          <w:trHeight w:val="255"/>
        </w:trPr>
        <w:tc>
          <w:tcPr>
            <w:tcW w:w="3701"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Buffalo Large Mixer</w:t>
            </w:r>
          </w:p>
        </w:tc>
        <w:tc>
          <w:tcPr>
            <w:tcW w:w="3402"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Casio Tills x2</w:t>
            </w:r>
          </w:p>
        </w:tc>
        <w:tc>
          <w:tcPr>
            <w:tcW w:w="2268"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White Serving Dishes x14</w:t>
            </w:r>
          </w:p>
        </w:tc>
      </w:tr>
      <w:tr w:rsidR="00B55D47" w:rsidRPr="004C2408" w:rsidTr="00E26CDF">
        <w:trPr>
          <w:trHeight w:val="255"/>
        </w:trPr>
        <w:tc>
          <w:tcPr>
            <w:tcW w:w="3701"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proofErr w:type="spellStart"/>
            <w:r w:rsidRPr="004C2408">
              <w:rPr>
                <w:rFonts w:eastAsia="Times New Roman" w:cstheme="minorHAnsi"/>
                <w:color w:val="000000"/>
                <w:sz w:val="20"/>
                <w:szCs w:val="20"/>
                <w:lang w:eastAsia="en-GB"/>
              </w:rPr>
              <w:t>Lincat</w:t>
            </w:r>
            <w:proofErr w:type="spellEnd"/>
            <w:r w:rsidRPr="004C2408">
              <w:rPr>
                <w:rFonts w:eastAsia="Times New Roman" w:cstheme="minorHAnsi"/>
                <w:color w:val="000000"/>
                <w:sz w:val="20"/>
                <w:szCs w:val="20"/>
                <w:lang w:eastAsia="en-GB"/>
              </w:rPr>
              <w:t xml:space="preserve"> Double Fryer</w:t>
            </w:r>
          </w:p>
        </w:tc>
        <w:tc>
          <w:tcPr>
            <w:tcW w:w="3402"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Sam4s Till X1</w:t>
            </w:r>
          </w:p>
        </w:tc>
        <w:tc>
          <w:tcPr>
            <w:tcW w:w="2268"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Selection of chopping boards</w:t>
            </w:r>
          </w:p>
        </w:tc>
      </w:tr>
      <w:tr w:rsidR="00B55D47" w:rsidRPr="004C2408" w:rsidTr="00E26CDF">
        <w:trPr>
          <w:trHeight w:val="255"/>
        </w:trPr>
        <w:tc>
          <w:tcPr>
            <w:tcW w:w="3701"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proofErr w:type="spellStart"/>
            <w:r w:rsidRPr="004C2408">
              <w:rPr>
                <w:rFonts w:eastAsia="Times New Roman" w:cstheme="minorHAnsi"/>
                <w:color w:val="000000"/>
                <w:sz w:val="20"/>
                <w:szCs w:val="20"/>
                <w:lang w:eastAsia="en-GB"/>
              </w:rPr>
              <w:t>Hobert</w:t>
            </w:r>
            <w:proofErr w:type="spellEnd"/>
            <w:r w:rsidRPr="004C2408">
              <w:rPr>
                <w:rFonts w:eastAsia="Times New Roman" w:cstheme="minorHAnsi"/>
                <w:color w:val="000000"/>
                <w:sz w:val="20"/>
                <w:szCs w:val="20"/>
                <w:lang w:eastAsia="en-GB"/>
              </w:rPr>
              <w:t xml:space="preserve"> Robot Coupe With All Parts x1</w:t>
            </w:r>
          </w:p>
        </w:tc>
        <w:tc>
          <w:tcPr>
            <w:tcW w:w="3402"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Cashless Till x3</w:t>
            </w:r>
          </w:p>
        </w:tc>
        <w:tc>
          <w:tcPr>
            <w:tcW w:w="2268"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Wooden rolling pins x2</w:t>
            </w:r>
          </w:p>
        </w:tc>
      </w:tr>
      <w:tr w:rsidR="00B55D47" w:rsidRPr="004C2408" w:rsidTr="00E26CDF">
        <w:trPr>
          <w:trHeight w:val="255"/>
        </w:trPr>
        <w:tc>
          <w:tcPr>
            <w:tcW w:w="3701"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proofErr w:type="spellStart"/>
            <w:r w:rsidRPr="004C2408">
              <w:rPr>
                <w:rFonts w:eastAsia="Times New Roman" w:cstheme="minorHAnsi"/>
                <w:color w:val="000000"/>
                <w:sz w:val="20"/>
                <w:szCs w:val="20"/>
                <w:lang w:eastAsia="en-GB"/>
              </w:rPr>
              <w:t>Beko</w:t>
            </w:r>
            <w:proofErr w:type="spellEnd"/>
            <w:r w:rsidRPr="004C2408">
              <w:rPr>
                <w:rFonts w:eastAsia="Times New Roman" w:cstheme="minorHAnsi"/>
                <w:color w:val="000000"/>
                <w:sz w:val="20"/>
                <w:szCs w:val="20"/>
                <w:lang w:eastAsia="en-GB"/>
              </w:rPr>
              <w:t xml:space="preserve"> Washing Machine x1</w:t>
            </w:r>
          </w:p>
        </w:tc>
        <w:tc>
          <w:tcPr>
            <w:tcW w:w="3402"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Wooden trolleys for till x2</w:t>
            </w:r>
          </w:p>
        </w:tc>
        <w:tc>
          <w:tcPr>
            <w:tcW w:w="2268"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Whisks x4</w:t>
            </w:r>
          </w:p>
        </w:tc>
      </w:tr>
      <w:tr w:rsidR="00B55D47" w:rsidRPr="004C2408" w:rsidTr="00E26CDF">
        <w:trPr>
          <w:trHeight w:val="255"/>
        </w:trPr>
        <w:tc>
          <w:tcPr>
            <w:tcW w:w="3701"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Buffalo food Slicing Machine x1</w:t>
            </w:r>
          </w:p>
        </w:tc>
        <w:tc>
          <w:tcPr>
            <w:tcW w:w="3402"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Metal Trolleys x2</w:t>
            </w:r>
          </w:p>
        </w:tc>
        <w:tc>
          <w:tcPr>
            <w:tcW w:w="2268"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graters x2</w:t>
            </w:r>
          </w:p>
        </w:tc>
      </w:tr>
      <w:tr w:rsidR="00B55D47" w:rsidRPr="004C2408" w:rsidTr="00E26CDF">
        <w:trPr>
          <w:trHeight w:val="255"/>
        </w:trPr>
        <w:tc>
          <w:tcPr>
            <w:tcW w:w="3701"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Hobart Potato Peeler x1</w:t>
            </w:r>
          </w:p>
        </w:tc>
        <w:tc>
          <w:tcPr>
            <w:tcW w:w="3402"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Gastro Trays, Tins &amp; Lids</w:t>
            </w:r>
          </w:p>
        </w:tc>
        <w:tc>
          <w:tcPr>
            <w:tcW w:w="2268"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Juicer x1</w:t>
            </w:r>
          </w:p>
        </w:tc>
      </w:tr>
      <w:tr w:rsidR="00B55D47" w:rsidRPr="004C2408" w:rsidTr="00E26CDF">
        <w:trPr>
          <w:trHeight w:val="255"/>
        </w:trPr>
        <w:tc>
          <w:tcPr>
            <w:tcW w:w="3701"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Pr>
                <w:rFonts w:eastAsia="Times New Roman" w:cstheme="minorHAnsi"/>
                <w:color w:val="000000"/>
                <w:sz w:val="20"/>
                <w:szCs w:val="20"/>
                <w:lang w:eastAsia="en-GB"/>
              </w:rPr>
              <w:t>Table-t</w:t>
            </w:r>
            <w:r w:rsidRPr="004C2408">
              <w:rPr>
                <w:rFonts w:eastAsia="Times New Roman" w:cstheme="minorHAnsi"/>
                <w:color w:val="000000"/>
                <w:sz w:val="20"/>
                <w:szCs w:val="20"/>
                <w:lang w:eastAsia="en-GB"/>
              </w:rPr>
              <w:t>op Polar Fridge x1</w:t>
            </w:r>
          </w:p>
        </w:tc>
        <w:tc>
          <w:tcPr>
            <w:tcW w:w="3402"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Steamer Trays</w:t>
            </w:r>
          </w:p>
        </w:tc>
        <w:tc>
          <w:tcPr>
            <w:tcW w:w="2268"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Small Multi Coloured Dishes x6</w:t>
            </w:r>
          </w:p>
        </w:tc>
      </w:tr>
      <w:tr w:rsidR="00B55D47" w:rsidRPr="004C2408" w:rsidTr="00E26CDF">
        <w:trPr>
          <w:trHeight w:val="255"/>
        </w:trPr>
        <w:tc>
          <w:tcPr>
            <w:tcW w:w="3701"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Pr>
                <w:rFonts w:eastAsia="Times New Roman" w:cstheme="minorHAnsi"/>
                <w:color w:val="000000"/>
                <w:sz w:val="20"/>
                <w:szCs w:val="20"/>
                <w:lang w:eastAsia="en-GB"/>
              </w:rPr>
              <w:t>Table-t</w:t>
            </w:r>
            <w:r w:rsidRPr="004C2408">
              <w:rPr>
                <w:rFonts w:eastAsia="Times New Roman" w:cstheme="minorHAnsi"/>
                <w:color w:val="000000"/>
                <w:sz w:val="20"/>
                <w:szCs w:val="20"/>
                <w:lang w:eastAsia="en-GB"/>
              </w:rPr>
              <w:t>op Fridges x2</w:t>
            </w:r>
          </w:p>
        </w:tc>
        <w:tc>
          <w:tcPr>
            <w:tcW w:w="3402"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Colanders x5</w:t>
            </w:r>
          </w:p>
        </w:tc>
        <w:tc>
          <w:tcPr>
            <w:tcW w:w="2268" w:type="dxa"/>
            <w:tcBorders>
              <w:top w:val="nil"/>
              <w:left w:val="nil"/>
              <w:bottom w:val="nil"/>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Master Lock Safe x1</w:t>
            </w:r>
          </w:p>
        </w:tc>
      </w:tr>
      <w:tr w:rsidR="00B55D47" w:rsidRPr="004C2408" w:rsidTr="00E26CDF">
        <w:trPr>
          <w:trHeight w:val="255"/>
        </w:trPr>
        <w:tc>
          <w:tcPr>
            <w:tcW w:w="3701" w:type="dxa"/>
            <w:tcBorders>
              <w:top w:val="nil"/>
              <w:left w:val="nil"/>
              <w:bottom w:val="single" w:sz="4" w:space="0" w:color="auto"/>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Hotpoint Chest Freezer x1</w:t>
            </w:r>
          </w:p>
        </w:tc>
        <w:tc>
          <w:tcPr>
            <w:tcW w:w="3402" w:type="dxa"/>
            <w:tcBorders>
              <w:top w:val="nil"/>
              <w:left w:val="nil"/>
              <w:bottom w:val="single" w:sz="4" w:space="0" w:color="auto"/>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Metal Jugs</w:t>
            </w:r>
          </w:p>
        </w:tc>
        <w:tc>
          <w:tcPr>
            <w:tcW w:w="2268" w:type="dxa"/>
            <w:tcBorders>
              <w:top w:val="nil"/>
              <w:left w:val="nil"/>
              <w:bottom w:val="single" w:sz="4" w:space="0" w:color="auto"/>
              <w:right w:val="nil"/>
            </w:tcBorders>
            <w:shd w:val="clear" w:color="auto" w:fill="auto"/>
            <w:noWrap/>
            <w:vAlign w:val="center"/>
            <w:hideMark/>
          </w:tcPr>
          <w:p w:rsidR="00B55D47" w:rsidRPr="004C2408" w:rsidRDefault="00B55D47" w:rsidP="00E26CDF">
            <w:pPr>
              <w:spacing w:after="0" w:line="240" w:lineRule="auto"/>
              <w:rPr>
                <w:rFonts w:eastAsia="Times New Roman" w:cstheme="minorHAnsi"/>
                <w:color w:val="000000"/>
                <w:sz w:val="20"/>
                <w:szCs w:val="20"/>
                <w:lang w:eastAsia="en-GB"/>
              </w:rPr>
            </w:pPr>
            <w:r w:rsidRPr="004C2408">
              <w:rPr>
                <w:rFonts w:eastAsia="Times New Roman" w:cstheme="minorHAnsi"/>
                <w:color w:val="000000"/>
                <w:sz w:val="20"/>
                <w:szCs w:val="20"/>
                <w:lang w:eastAsia="en-GB"/>
              </w:rPr>
              <w:t> </w:t>
            </w:r>
          </w:p>
        </w:tc>
      </w:tr>
    </w:tbl>
    <w:p w:rsidR="00B55D47" w:rsidRPr="004C2408" w:rsidRDefault="00B55D47" w:rsidP="00B55D47">
      <w:pPr>
        <w:rPr>
          <w:rFonts w:cstheme="minorHAnsi"/>
          <w:sz w:val="20"/>
          <w:szCs w:val="20"/>
        </w:rPr>
      </w:pPr>
    </w:p>
    <w:p w:rsidR="00DC552B" w:rsidRPr="00995D21" w:rsidRDefault="00DC552B" w:rsidP="00933768">
      <w:pPr>
        <w:rPr>
          <w:rFonts w:cstheme="minorHAnsi"/>
          <w:b/>
          <w:color w:val="365F91" w:themeColor="accent1" w:themeShade="BF"/>
        </w:rPr>
      </w:pPr>
      <w:r>
        <w:rPr>
          <w:rFonts w:cstheme="minorHAnsi"/>
          <w:b/>
          <w:color w:val="365F91" w:themeColor="accent1" w:themeShade="BF"/>
        </w:rPr>
        <w:t>Schedule 4</w:t>
      </w:r>
      <w:r w:rsidRPr="008970A4">
        <w:rPr>
          <w:rFonts w:cstheme="minorHAnsi"/>
          <w:b/>
          <w:color w:val="365F91" w:themeColor="accent1" w:themeShade="BF"/>
        </w:rPr>
        <w:t xml:space="preserve">; </w:t>
      </w:r>
      <w:r>
        <w:rPr>
          <w:rFonts w:cstheme="minorHAnsi"/>
          <w:b/>
          <w:color w:val="365F91" w:themeColor="accent1" w:themeShade="BF"/>
        </w:rPr>
        <w:t>School Sales and Meal Volumes</w:t>
      </w:r>
    </w:p>
    <w:tbl>
      <w:tblPr>
        <w:tblW w:w="12998" w:type="dxa"/>
        <w:tblInd w:w="-318" w:type="dxa"/>
        <w:tblLook w:val="04A0" w:firstRow="1" w:lastRow="0" w:firstColumn="1" w:lastColumn="0" w:noHBand="0" w:noVBand="1"/>
      </w:tblPr>
      <w:tblGrid>
        <w:gridCol w:w="1575"/>
        <w:gridCol w:w="663"/>
        <w:gridCol w:w="153"/>
        <w:gridCol w:w="510"/>
        <w:gridCol w:w="240"/>
        <w:gridCol w:w="423"/>
        <w:gridCol w:w="663"/>
        <w:gridCol w:w="663"/>
        <w:gridCol w:w="335"/>
        <w:gridCol w:w="189"/>
        <w:gridCol w:w="520"/>
        <w:gridCol w:w="143"/>
        <w:gridCol w:w="663"/>
        <w:gridCol w:w="439"/>
        <w:gridCol w:w="223"/>
        <w:gridCol w:w="663"/>
        <w:gridCol w:w="160"/>
        <w:gridCol w:w="502"/>
        <w:gridCol w:w="342"/>
        <w:gridCol w:w="325"/>
        <w:gridCol w:w="744"/>
        <w:gridCol w:w="488"/>
        <w:gridCol w:w="709"/>
        <w:gridCol w:w="663"/>
        <w:gridCol w:w="1000"/>
      </w:tblGrid>
      <w:tr w:rsidR="00DC552B" w:rsidRPr="00DC552B" w:rsidTr="002F4F31">
        <w:trPr>
          <w:gridAfter w:val="4"/>
          <w:wAfter w:w="2860" w:type="dxa"/>
          <w:trHeight w:val="345"/>
        </w:trPr>
        <w:tc>
          <w:tcPr>
            <w:tcW w:w="1575" w:type="dxa"/>
            <w:tcBorders>
              <w:top w:val="single" w:sz="4" w:space="0" w:color="auto"/>
              <w:left w:val="nil"/>
              <w:bottom w:val="single" w:sz="4" w:space="0" w:color="auto"/>
              <w:right w:val="nil"/>
            </w:tcBorders>
            <w:shd w:val="clear" w:color="000000" w:fill="C5D9F1"/>
            <w:noWrap/>
            <w:vAlign w:val="center"/>
            <w:hideMark/>
          </w:tcPr>
          <w:p w:rsidR="00DC552B" w:rsidRPr="00DC552B" w:rsidRDefault="00DC552B" w:rsidP="00DC552B">
            <w:pPr>
              <w:spacing w:after="0" w:line="240" w:lineRule="auto"/>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lastRenderedPageBreak/>
              <w:t>Number of Meals</w:t>
            </w:r>
          </w:p>
        </w:tc>
        <w:tc>
          <w:tcPr>
            <w:tcW w:w="663" w:type="dxa"/>
            <w:tcBorders>
              <w:top w:val="single" w:sz="4" w:space="0" w:color="auto"/>
              <w:left w:val="nil"/>
              <w:bottom w:val="single" w:sz="4" w:space="0" w:color="auto"/>
              <w:right w:val="nil"/>
            </w:tcBorders>
            <w:shd w:val="clear" w:color="000000" w:fill="C5D9F1"/>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Mar-18</w:t>
            </w:r>
          </w:p>
        </w:tc>
        <w:tc>
          <w:tcPr>
            <w:tcW w:w="663" w:type="dxa"/>
            <w:gridSpan w:val="2"/>
            <w:tcBorders>
              <w:top w:val="single" w:sz="4" w:space="0" w:color="auto"/>
              <w:left w:val="nil"/>
              <w:bottom w:val="single" w:sz="4" w:space="0" w:color="auto"/>
              <w:right w:val="nil"/>
            </w:tcBorders>
            <w:shd w:val="clear" w:color="000000" w:fill="C5D9F1"/>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Apr-18</w:t>
            </w:r>
          </w:p>
        </w:tc>
        <w:tc>
          <w:tcPr>
            <w:tcW w:w="663" w:type="dxa"/>
            <w:gridSpan w:val="2"/>
            <w:tcBorders>
              <w:top w:val="single" w:sz="4" w:space="0" w:color="auto"/>
              <w:left w:val="nil"/>
              <w:bottom w:val="single" w:sz="4" w:space="0" w:color="auto"/>
              <w:right w:val="nil"/>
            </w:tcBorders>
            <w:shd w:val="clear" w:color="000000" w:fill="C5D9F1"/>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May-18</w:t>
            </w:r>
          </w:p>
        </w:tc>
        <w:tc>
          <w:tcPr>
            <w:tcW w:w="663" w:type="dxa"/>
            <w:tcBorders>
              <w:top w:val="single" w:sz="4" w:space="0" w:color="auto"/>
              <w:left w:val="nil"/>
              <w:bottom w:val="single" w:sz="4" w:space="0" w:color="auto"/>
              <w:right w:val="nil"/>
            </w:tcBorders>
            <w:shd w:val="clear" w:color="000000" w:fill="C5D9F1"/>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Jun-18</w:t>
            </w:r>
          </w:p>
        </w:tc>
        <w:tc>
          <w:tcPr>
            <w:tcW w:w="663" w:type="dxa"/>
            <w:tcBorders>
              <w:top w:val="single" w:sz="4" w:space="0" w:color="auto"/>
              <w:left w:val="nil"/>
              <w:bottom w:val="single" w:sz="4" w:space="0" w:color="auto"/>
              <w:right w:val="nil"/>
            </w:tcBorders>
            <w:shd w:val="clear" w:color="000000" w:fill="C5D9F1"/>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Jul-18</w:t>
            </w:r>
          </w:p>
        </w:tc>
        <w:tc>
          <w:tcPr>
            <w:tcW w:w="524" w:type="dxa"/>
            <w:gridSpan w:val="2"/>
            <w:tcBorders>
              <w:top w:val="single" w:sz="4" w:space="0" w:color="auto"/>
              <w:left w:val="nil"/>
              <w:bottom w:val="single" w:sz="4" w:space="0" w:color="auto"/>
              <w:right w:val="nil"/>
            </w:tcBorders>
            <w:shd w:val="clear" w:color="000000" w:fill="C5D9F1"/>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Aug-18</w:t>
            </w:r>
          </w:p>
        </w:tc>
        <w:tc>
          <w:tcPr>
            <w:tcW w:w="663" w:type="dxa"/>
            <w:gridSpan w:val="2"/>
            <w:tcBorders>
              <w:top w:val="single" w:sz="4" w:space="0" w:color="auto"/>
              <w:left w:val="nil"/>
              <w:bottom w:val="single" w:sz="4" w:space="0" w:color="auto"/>
              <w:right w:val="nil"/>
            </w:tcBorders>
            <w:shd w:val="clear" w:color="000000" w:fill="C5D9F1"/>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Sep-18</w:t>
            </w:r>
          </w:p>
        </w:tc>
        <w:tc>
          <w:tcPr>
            <w:tcW w:w="663" w:type="dxa"/>
            <w:tcBorders>
              <w:top w:val="single" w:sz="4" w:space="0" w:color="auto"/>
              <w:left w:val="nil"/>
              <w:bottom w:val="single" w:sz="4" w:space="0" w:color="auto"/>
              <w:right w:val="nil"/>
            </w:tcBorders>
            <w:shd w:val="clear" w:color="000000" w:fill="C5D9F1"/>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Oct-18</w:t>
            </w:r>
          </w:p>
        </w:tc>
        <w:tc>
          <w:tcPr>
            <w:tcW w:w="662" w:type="dxa"/>
            <w:gridSpan w:val="2"/>
            <w:tcBorders>
              <w:top w:val="single" w:sz="4" w:space="0" w:color="auto"/>
              <w:left w:val="nil"/>
              <w:bottom w:val="single" w:sz="4" w:space="0" w:color="auto"/>
              <w:right w:val="nil"/>
            </w:tcBorders>
            <w:shd w:val="clear" w:color="000000" w:fill="C5D9F1"/>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Nov-18</w:t>
            </w:r>
          </w:p>
        </w:tc>
        <w:tc>
          <w:tcPr>
            <w:tcW w:w="663" w:type="dxa"/>
            <w:tcBorders>
              <w:top w:val="single" w:sz="4" w:space="0" w:color="auto"/>
              <w:left w:val="nil"/>
              <w:bottom w:val="single" w:sz="4" w:space="0" w:color="auto"/>
              <w:right w:val="nil"/>
            </w:tcBorders>
            <w:shd w:val="clear" w:color="000000" w:fill="C5D9F1"/>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Dec-18</w:t>
            </w:r>
          </w:p>
        </w:tc>
        <w:tc>
          <w:tcPr>
            <w:tcW w:w="662" w:type="dxa"/>
            <w:gridSpan w:val="2"/>
            <w:tcBorders>
              <w:top w:val="single" w:sz="4" w:space="0" w:color="auto"/>
              <w:left w:val="nil"/>
              <w:bottom w:val="single" w:sz="4" w:space="0" w:color="auto"/>
              <w:right w:val="nil"/>
            </w:tcBorders>
            <w:shd w:val="clear" w:color="000000" w:fill="C5D9F1"/>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Jan-19</w:t>
            </w:r>
          </w:p>
        </w:tc>
        <w:tc>
          <w:tcPr>
            <w:tcW w:w="667" w:type="dxa"/>
            <w:gridSpan w:val="2"/>
            <w:tcBorders>
              <w:top w:val="single" w:sz="4" w:space="0" w:color="auto"/>
              <w:left w:val="nil"/>
              <w:bottom w:val="single" w:sz="4" w:space="0" w:color="auto"/>
              <w:right w:val="nil"/>
            </w:tcBorders>
            <w:shd w:val="clear" w:color="000000" w:fill="C5D9F1"/>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Feb-19</w:t>
            </w:r>
          </w:p>
        </w:tc>
        <w:tc>
          <w:tcPr>
            <w:tcW w:w="744" w:type="dxa"/>
            <w:tcBorders>
              <w:top w:val="single" w:sz="4" w:space="0" w:color="auto"/>
              <w:left w:val="nil"/>
              <w:bottom w:val="single" w:sz="4" w:space="0" w:color="auto"/>
              <w:right w:val="nil"/>
            </w:tcBorders>
            <w:shd w:val="clear" w:color="000000" w:fill="C5D9F1"/>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Totals</w:t>
            </w:r>
          </w:p>
        </w:tc>
      </w:tr>
      <w:tr w:rsidR="00DC552B" w:rsidRPr="00DC552B" w:rsidTr="002F4F31">
        <w:trPr>
          <w:gridAfter w:val="4"/>
          <w:wAfter w:w="2860" w:type="dxa"/>
          <w:trHeight w:val="255"/>
        </w:trPr>
        <w:tc>
          <w:tcPr>
            <w:tcW w:w="1575"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rPr>
                <w:rFonts w:eastAsia="Times New Roman" w:cstheme="minorHAnsi"/>
                <w:color w:val="000000"/>
                <w:sz w:val="16"/>
                <w:szCs w:val="16"/>
                <w:lang w:eastAsia="en-GB"/>
              </w:rPr>
            </w:pPr>
            <w:r w:rsidRPr="00DC552B">
              <w:rPr>
                <w:rFonts w:eastAsia="Times New Roman" w:cstheme="minorHAnsi"/>
                <w:color w:val="000000"/>
                <w:sz w:val="16"/>
                <w:szCs w:val="16"/>
                <w:lang w:eastAsia="en-GB"/>
              </w:rPr>
              <w:t>Stourfield Infant</w:t>
            </w: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6,069</w:t>
            </w:r>
          </w:p>
        </w:tc>
        <w:tc>
          <w:tcPr>
            <w:tcW w:w="663"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3,179</w:t>
            </w:r>
          </w:p>
        </w:tc>
        <w:tc>
          <w:tcPr>
            <w:tcW w:w="663"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5,202</w:t>
            </w: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5,780</w:t>
            </w: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4,046</w:t>
            </w:r>
          </w:p>
        </w:tc>
        <w:tc>
          <w:tcPr>
            <w:tcW w:w="524"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0</w:t>
            </w:r>
          </w:p>
        </w:tc>
        <w:tc>
          <w:tcPr>
            <w:tcW w:w="663"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5,202</w:t>
            </w: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4,913</w:t>
            </w:r>
          </w:p>
        </w:tc>
        <w:tc>
          <w:tcPr>
            <w:tcW w:w="662"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6,358</w:t>
            </w: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4,335</w:t>
            </w:r>
          </w:p>
        </w:tc>
        <w:tc>
          <w:tcPr>
            <w:tcW w:w="662"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5,491</w:t>
            </w:r>
          </w:p>
        </w:tc>
        <w:tc>
          <w:tcPr>
            <w:tcW w:w="667"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4,046</w:t>
            </w:r>
          </w:p>
        </w:tc>
        <w:tc>
          <w:tcPr>
            <w:tcW w:w="744"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54,624</w:t>
            </w:r>
          </w:p>
        </w:tc>
      </w:tr>
      <w:tr w:rsidR="00DC552B" w:rsidRPr="00DC552B" w:rsidTr="002F4F31">
        <w:trPr>
          <w:gridAfter w:val="4"/>
          <w:wAfter w:w="2860" w:type="dxa"/>
          <w:trHeight w:val="255"/>
        </w:trPr>
        <w:tc>
          <w:tcPr>
            <w:tcW w:w="1575"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rPr>
                <w:rFonts w:eastAsia="Times New Roman" w:cstheme="minorHAnsi"/>
                <w:color w:val="000000"/>
                <w:sz w:val="16"/>
                <w:szCs w:val="16"/>
                <w:lang w:eastAsia="en-GB"/>
              </w:rPr>
            </w:pPr>
            <w:r w:rsidRPr="00DC552B">
              <w:rPr>
                <w:rFonts w:eastAsia="Times New Roman" w:cstheme="minorHAnsi"/>
                <w:color w:val="000000"/>
                <w:sz w:val="16"/>
                <w:szCs w:val="16"/>
                <w:lang w:eastAsia="en-GB"/>
              </w:rPr>
              <w:t>Stourfield Junior</w:t>
            </w: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1,232</w:t>
            </w:r>
          </w:p>
        </w:tc>
        <w:tc>
          <w:tcPr>
            <w:tcW w:w="663"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645</w:t>
            </w:r>
          </w:p>
        </w:tc>
        <w:tc>
          <w:tcPr>
            <w:tcW w:w="663"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1,056</w:t>
            </w: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1,173</w:t>
            </w: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821</w:t>
            </w:r>
          </w:p>
        </w:tc>
        <w:tc>
          <w:tcPr>
            <w:tcW w:w="524"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0</w:t>
            </w:r>
          </w:p>
        </w:tc>
        <w:tc>
          <w:tcPr>
            <w:tcW w:w="663"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1,056</w:t>
            </w: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997</w:t>
            </w:r>
          </w:p>
        </w:tc>
        <w:tc>
          <w:tcPr>
            <w:tcW w:w="662"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1,290</w:t>
            </w: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880</w:t>
            </w:r>
          </w:p>
        </w:tc>
        <w:tc>
          <w:tcPr>
            <w:tcW w:w="662"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1,114</w:t>
            </w:r>
          </w:p>
        </w:tc>
        <w:tc>
          <w:tcPr>
            <w:tcW w:w="667"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821</w:t>
            </w:r>
          </w:p>
        </w:tc>
        <w:tc>
          <w:tcPr>
            <w:tcW w:w="744"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11,084</w:t>
            </w:r>
          </w:p>
        </w:tc>
      </w:tr>
      <w:tr w:rsidR="00DC552B" w:rsidRPr="00DC552B" w:rsidTr="002F4F31">
        <w:trPr>
          <w:gridAfter w:val="4"/>
          <w:wAfter w:w="2860" w:type="dxa"/>
          <w:trHeight w:val="255"/>
        </w:trPr>
        <w:tc>
          <w:tcPr>
            <w:tcW w:w="1575"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rPr>
                <w:rFonts w:eastAsia="Times New Roman" w:cstheme="minorHAnsi"/>
                <w:color w:val="000000"/>
                <w:sz w:val="16"/>
                <w:szCs w:val="16"/>
                <w:lang w:eastAsia="en-GB"/>
              </w:rPr>
            </w:pPr>
            <w:r w:rsidRPr="00DC552B">
              <w:rPr>
                <w:rFonts w:eastAsia="Times New Roman" w:cstheme="minorHAnsi"/>
                <w:color w:val="000000"/>
                <w:sz w:val="16"/>
                <w:szCs w:val="16"/>
                <w:lang w:eastAsia="en-GB"/>
              </w:rPr>
              <w:t>Christchurch Junior</w:t>
            </w: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1,667</w:t>
            </w:r>
          </w:p>
        </w:tc>
        <w:tc>
          <w:tcPr>
            <w:tcW w:w="663"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873</w:t>
            </w:r>
          </w:p>
        </w:tc>
        <w:tc>
          <w:tcPr>
            <w:tcW w:w="663"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1,429</w:t>
            </w: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1,587</w:t>
            </w: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1,111</w:t>
            </w:r>
          </w:p>
        </w:tc>
        <w:tc>
          <w:tcPr>
            <w:tcW w:w="524"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0</w:t>
            </w:r>
          </w:p>
        </w:tc>
        <w:tc>
          <w:tcPr>
            <w:tcW w:w="663"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1,429</w:t>
            </w: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1,349</w:t>
            </w:r>
          </w:p>
        </w:tc>
        <w:tc>
          <w:tcPr>
            <w:tcW w:w="662"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1,746</w:t>
            </w: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1,190</w:t>
            </w:r>
          </w:p>
        </w:tc>
        <w:tc>
          <w:tcPr>
            <w:tcW w:w="662"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1,508</w:t>
            </w:r>
          </w:p>
        </w:tc>
        <w:tc>
          <w:tcPr>
            <w:tcW w:w="667"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1,111</w:t>
            </w:r>
          </w:p>
        </w:tc>
        <w:tc>
          <w:tcPr>
            <w:tcW w:w="744"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15,000</w:t>
            </w:r>
          </w:p>
        </w:tc>
      </w:tr>
      <w:tr w:rsidR="00DC552B" w:rsidRPr="00DC552B" w:rsidTr="002F4F31">
        <w:trPr>
          <w:gridAfter w:val="4"/>
          <w:wAfter w:w="2860" w:type="dxa"/>
          <w:trHeight w:val="255"/>
        </w:trPr>
        <w:tc>
          <w:tcPr>
            <w:tcW w:w="1575" w:type="dxa"/>
            <w:tcBorders>
              <w:top w:val="single" w:sz="4" w:space="0" w:color="auto"/>
              <w:left w:val="nil"/>
              <w:bottom w:val="single" w:sz="4" w:space="0" w:color="auto"/>
              <w:right w:val="nil"/>
            </w:tcBorders>
            <w:shd w:val="clear" w:color="auto" w:fill="auto"/>
            <w:noWrap/>
            <w:vAlign w:val="center"/>
            <w:hideMark/>
          </w:tcPr>
          <w:p w:rsidR="00DC552B" w:rsidRPr="00DC552B" w:rsidRDefault="00DC552B" w:rsidP="00DC552B">
            <w:pPr>
              <w:spacing w:after="0" w:line="240" w:lineRule="auto"/>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Total Meal Volumes</w:t>
            </w:r>
          </w:p>
        </w:tc>
        <w:tc>
          <w:tcPr>
            <w:tcW w:w="663" w:type="dxa"/>
            <w:tcBorders>
              <w:top w:val="single" w:sz="4" w:space="0" w:color="auto"/>
              <w:left w:val="nil"/>
              <w:bottom w:val="single" w:sz="4" w:space="0" w:color="auto"/>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8,968</w:t>
            </w:r>
          </w:p>
        </w:tc>
        <w:tc>
          <w:tcPr>
            <w:tcW w:w="663" w:type="dxa"/>
            <w:gridSpan w:val="2"/>
            <w:tcBorders>
              <w:top w:val="single" w:sz="4" w:space="0" w:color="auto"/>
              <w:left w:val="nil"/>
              <w:bottom w:val="single" w:sz="4" w:space="0" w:color="auto"/>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4,697</w:t>
            </w:r>
          </w:p>
        </w:tc>
        <w:tc>
          <w:tcPr>
            <w:tcW w:w="663" w:type="dxa"/>
            <w:gridSpan w:val="2"/>
            <w:tcBorders>
              <w:top w:val="single" w:sz="4" w:space="0" w:color="auto"/>
              <w:left w:val="nil"/>
              <w:bottom w:val="single" w:sz="4" w:space="0" w:color="auto"/>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7,686</w:t>
            </w:r>
          </w:p>
        </w:tc>
        <w:tc>
          <w:tcPr>
            <w:tcW w:w="663" w:type="dxa"/>
            <w:tcBorders>
              <w:top w:val="single" w:sz="4" w:space="0" w:color="auto"/>
              <w:left w:val="nil"/>
              <w:bottom w:val="single" w:sz="4" w:space="0" w:color="auto"/>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8,541</w:t>
            </w:r>
          </w:p>
        </w:tc>
        <w:tc>
          <w:tcPr>
            <w:tcW w:w="663" w:type="dxa"/>
            <w:tcBorders>
              <w:top w:val="single" w:sz="4" w:space="0" w:color="auto"/>
              <w:left w:val="nil"/>
              <w:bottom w:val="single" w:sz="4" w:space="0" w:color="auto"/>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5,978</w:t>
            </w:r>
          </w:p>
        </w:tc>
        <w:tc>
          <w:tcPr>
            <w:tcW w:w="524" w:type="dxa"/>
            <w:gridSpan w:val="2"/>
            <w:tcBorders>
              <w:top w:val="single" w:sz="4" w:space="0" w:color="auto"/>
              <w:left w:val="nil"/>
              <w:bottom w:val="single" w:sz="4" w:space="0" w:color="auto"/>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0</w:t>
            </w:r>
          </w:p>
        </w:tc>
        <w:tc>
          <w:tcPr>
            <w:tcW w:w="663" w:type="dxa"/>
            <w:gridSpan w:val="2"/>
            <w:tcBorders>
              <w:top w:val="single" w:sz="4" w:space="0" w:color="auto"/>
              <w:left w:val="nil"/>
              <w:bottom w:val="single" w:sz="4" w:space="0" w:color="auto"/>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7,686</w:t>
            </w:r>
          </w:p>
        </w:tc>
        <w:tc>
          <w:tcPr>
            <w:tcW w:w="663" w:type="dxa"/>
            <w:tcBorders>
              <w:top w:val="single" w:sz="4" w:space="0" w:color="auto"/>
              <w:left w:val="nil"/>
              <w:bottom w:val="single" w:sz="4" w:space="0" w:color="auto"/>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7,259</w:t>
            </w:r>
          </w:p>
        </w:tc>
        <w:tc>
          <w:tcPr>
            <w:tcW w:w="662" w:type="dxa"/>
            <w:gridSpan w:val="2"/>
            <w:tcBorders>
              <w:top w:val="single" w:sz="4" w:space="0" w:color="auto"/>
              <w:left w:val="nil"/>
              <w:bottom w:val="single" w:sz="4" w:space="0" w:color="auto"/>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9,395</w:t>
            </w:r>
          </w:p>
        </w:tc>
        <w:tc>
          <w:tcPr>
            <w:tcW w:w="663" w:type="dxa"/>
            <w:tcBorders>
              <w:top w:val="single" w:sz="4" w:space="0" w:color="auto"/>
              <w:left w:val="nil"/>
              <w:bottom w:val="single" w:sz="4" w:space="0" w:color="auto"/>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6,405</w:t>
            </w:r>
          </w:p>
        </w:tc>
        <w:tc>
          <w:tcPr>
            <w:tcW w:w="662" w:type="dxa"/>
            <w:gridSpan w:val="2"/>
            <w:tcBorders>
              <w:top w:val="single" w:sz="4" w:space="0" w:color="auto"/>
              <w:left w:val="nil"/>
              <w:bottom w:val="single" w:sz="4" w:space="0" w:color="auto"/>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8,114</w:t>
            </w:r>
          </w:p>
        </w:tc>
        <w:tc>
          <w:tcPr>
            <w:tcW w:w="667" w:type="dxa"/>
            <w:gridSpan w:val="2"/>
            <w:tcBorders>
              <w:top w:val="single" w:sz="4" w:space="0" w:color="auto"/>
              <w:left w:val="nil"/>
              <w:bottom w:val="single" w:sz="4" w:space="0" w:color="auto"/>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5,978</w:t>
            </w:r>
          </w:p>
        </w:tc>
        <w:tc>
          <w:tcPr>
            <w:tcW w:w="744" w:type="dxa"/>
            <w:tcBorders>
              <w:top w:val="single" w:sz="4" w:space="0" w:color="auto"/>
              <w:left w:val="nil"/>
              <w:bottom w:val="single" w:sz="4" w:space="0" w:color="auto"/>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80,708</w:t>
            </w:r>
          </w:p>
        </w:tc>
      </w:tr>
      <w:tr w:rsidR="00DC552B" w:rsidRPr="00DC552B" w:rsidTr="002F4F31">
        <w:trPr>
          <w:gridAfter w:val="4"/>
          <w:wAfter w:w="2860" w:type="dxa"/>
          <w:trHeight w:val="255"/>
        </w:trPr>
        <w:tc>
          <w:tcPr>
            <w:tcW w:w="1575"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rPr>
                <w:rFonts w:eastAsia="Times New Roman" w:cstheme="minorHAnsi"/>
                <w:color w:val="000000"/>
                <w:sz w:val="16"/>
                <w:szCs w:val="16"/>
                <w:lang w:eastAsia="en-GB"/>
              </w:rPr>
            </w:pP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663"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663"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524"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663"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662"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662"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667"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744"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p>
        </w:tc>
      </w:tr>
      <w:tr w:rsidR="00DC552B" w:rsidRPr="00DC552B" w:rsidTr="002F4F31">
        <w:trPr>
          <w:gridAfter w:val="4"/>
          <w:wAfter w:w="2860" w:type="dxa"/>
          <w:trHeight w:val="255"/>
        </w:trPr>
        <w:tc>
          <w:tcPr>
            <w:tcW w:w="1575"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rPr>
                <w:rFonts w:eastAsia="Times New Roman" w:cstheme="minorHAnsi"/>
                <w:color w:val="000000"/>
                <w:sz w:val="16"/>
                <w:szCs w:val="16"/>
                <w:lang w:eastAsia="en-GB"/>
              </w:rPr>
            </w:pP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663"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663"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524"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663"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662"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662"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667"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744"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p>
        </w:tc>
      </w:tr>
      <w:tr w:rsidR="00DC552B" w:rsidRPr="00DC552B" w:rsidTr="002F4F31">
        <w:trPr>
          <w:gridAfter w:val="4"/>
          <w:wAfter w:w="2860" w:type="dxa"/>
          <w:trHeight w:val="345"/>
        </w:trPr>
        <w:tc>
          <w:tcPr>
            <w:tcW w:w="1575" w:type="dxa"/>
            <w:tcBorders>
              <w:top w:val="single" w:sz="4" w:space="0" w:color="auto"/>
              <w:left w:val="nil"/>
              <w:bottom w:val="single" w:sz="4" w:space="0" w:color="auto"/>
              <w:right w:val="nil"/>
            </w:tcBorders>
            <w:shd w:val="clear" w:color="000000" w:fill="C5D9F1"/>
            <w:noWrap/>
            <w:vAlign w:val="center"/>
            <w:hideMark/>
          </w:tcPr>
          <w:p w:rsidR="00DC552B" w:rsidRPr="00DC552B" w:rsidRDefault="00DC552B" w:rsidP="00DC552B">
            <w:pPr>
              <w:spacing w:after="0" w:line="240" w:lineRule="auto"/>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School Revenues</w:t>
            </w:r>
          </w:p>
        </w:tc>
        <w:tc>
          <w:tcPr>
            <w:tcW w:w="663" w:type="dxa"/>
            <w:tcBorders>
              <w:top w:val="single" w:sz="4" w:space="0" w:color="auto"/>
              <w:left w:val="nil"/>
              <w:bottom w:val="single" w:sz="4" w:space="0" w:color="auto"/>
              <w:right w:val="nil"/>
            </w:tcBorders>
            <w:shd w:val="clear" w:color="000000" w:fill="C5D9F1"/>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Mar-18</w:t>
            </w:r>
          </w:p>
        </w:tc>
        <w:tc>
          <w:tcPr>
            <w:tcW w:w="663" w:type="dxa"/>
            <w:gridSpan w:val="2"/>
            <w:tcBorders>
              <w:top w:val="single" w:sz="4" w:space="0" w:color="auto"/>
              <w:left w:val="nil"/>
              <w:bottom w:val="single" w:sz="4" w:space="0" w:color="auto"/>
              <w:right w:val="nil"/>
            </w:tcBorders>
            <w:shd w:val="clear" w:color="000000" w:fill="C5D9F1"/>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Apr-18</w:t>
            </w:r>
          </w:p>
        </w:tc>
        <w:tc>
          <w:tcPr>
            <w:tcW w:w="663" w:type="dxa"/>
            <w:gridSpan w:val="2"/>
            <w:tcBorders>
              <w:top w:val="single" w:sz="4" w:space="0" w:color="auto"/>
              <w:left w:val="nil"/>
              <w:bottom w:val="single" w:sz="4" w:space="0" w:color="auto"/>
              <w:right w:val="nil"/>
            </w:tcBorders>
            <w:shd w:val="clear" w:color="000000" w:fill="C5D9F1"/>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May-18</w:t>
            </w:r>
          </w:p>
        </w:tc>
        <w:tc>
          <w:tcPr>
            <w:tcW w:w="663" w:type="dxa"/>
            <w:tcBorders>
              <w:top w:val="single" w:sz="4" w:space="0" w:color="auto"/>
              <w:left w:val="nil"/>
              <w:bottom w:val="single" w:sz="4" w:space="0" w:color="auto"/>
              <w:right w:val="nil"/>
            </w:tcBorders>
            <w:shd w:val="clear" w:color="000000" w:fill="C5D9F1"/>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Jun-18</w:t>
            </w:r>
          </w:p>
        </w:tc>
        <w:tc>
          <w:tcPr>
            <w:tcW w:w="663" w:type="dxa"/>
            <w:tcBorders>
              <w:top w:val="single" w:sz="4" w:space="0" w:color="auto"/>
              <w:left w:val="nil"/>
              <w:bottom w:val="single" w:sz="4" w:space="0" w:color="auto"/>
              <w:right w:val="nil"/>
            </w:tcBorders>
            <w:shd w:val="clear" w:color="000000" w:fill="C5D9F1"/>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Jul-18</w:t>
            </w:r>
          </w:p>
        </w:tc>
        <w:tc>
          <w:tcPr>
            <w:tcW w:w="524" w:type="dxa"/>
            <w:gridSpan w:val="2"/>
            <w:tcBorders>
              <w:top w:val="single" w:sz="4" w:space="0" w:color="auto"/>
              <w:left w:val="nil"/>
              <w:bottom w:val="single" w:sz="4" w:space="0" w:color="auto"/>
              <w:right w:val="nil"/>
            </w:tcBorders>
            <w:shd w:val="clear" w:color="000000" w:fill="C5D9F1"/>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Aug-18</w:t>
            </w:r>
          </w:p>
        </w:tc>
        <w:tc>
          <w:tcPr>
            <w:tcW w:w="663" w:type="dxa"/>
            <w:gridSpan w:val="2"/>
            <w:tcBorders>
              <w:top w:val="single" w:sz="4" w:space="0" w:color="auto"/>
              <w:left w:val="nil"/>
              <w:bottom w:val="single" w:sz="4" w:space="0" w:color="auto"/>
              <w:right w:val="nil"/>
            </w:tcBorders>
            <w:shd w:val="clear" w:color="000000" w:fill="C5D9F1"/>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Sep-18</w:t>
            </w:r>
          </w:p>
        </w:tc>
        <w:tc>
          <w:tcPr>
            <w:tcW w:w="663" w:type="dxa"/>
            <w:tcBorders>
              <w:top w:val="single" w:sz="4" w:space="0" w:color="auto"/>
              <w:left w:val="nil"/>
              <w:bottom w:val="single" w:sz="4" w:space="0" w:color="auto"/>
              <w:right w:val="nil"/>
            </w:tcBorders>
            <w:shd w:val="clear" w:color="000000" w:fill="C5D9F1"/>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Oct-18</w:t>
            </w:r>
          </w:p>
        </w:tc>
        <w:tc>
          <w:tcPr>
            <w:tcW w:w="662" w:type="dxa"/>
            <w:gridSpan w:val="2"/>
            <w:tcBorders>
              <w:top w:val="single" w:sz="4" w:space="0" w:color="auto"/>
              <w:left w:val="nil"/>
              <w:bottom w:val="single" w:sz="4" w:space="0" w:color="auto"/>
              <w:right w:val="nil"/>
            </w:tcBorders>
            <w:shd w:val="clear" w:color="000000" w:fill="C5D9F1"/>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Nov-18</w:t>
            </w:r>
          </w:p>
        </w:tc>
        <w:tc>
          <w:tcPr>
            <w:tcW w:w="663" w:type="dxa"/>
            <w:tcBorders>
              <w:top w:val="single" w:sz="4" w:space="0" w:color="auto"/>
              <w:left w:val="nil"/>
              <w:bottom w:val="single" w:sz="4" w:space="0" w:color="auto"/>
              <w:right w:val="nil"/>
            </w:tcBorders>
            <w:shd w:val="clear" w:color="000000" w:fill="C5D9F1"/>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Dec-18</w:t>
            </w:r>
          </w:p>
        </w:tc>
        <w:tc>
          <w:tcPr>
            <w:tcW w:w="662" w:type="dxa"/>
            <w:gridSpan w:val="2"/>
            <w:tcBorders>
              <w:top w:val="single" w:sz="4" w:space="0" w:color="auto"/>
              <w:left w:val="nil"/>
              <w:bottom w:val="single" w:sz="4" w:space="0" w:color="auto"/>
              <w:right w:val="nil"/>
            </w:tcBorders>
            <w:shd w:val="clear" w:color="000000" w:fill="C5D9F1"/>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Jan-19</w:t>
            </w:r>
          </w:p>
        </w:tc>
        <w:tc>
          <w:tcPr>
            <w:tcW w:w="667" w:type="dxa"/>
            <w:gridSpan w:val="2"/>
            <w:tcBorders>
              <w:top w:val="single" w:sz="4" w:space="0" w:color="auto"/>
              <w:left w:val="nil"/>
              <w:bottom w:val="single" w:sz="4" w:space="0" w:color="auto"/>
              <w:right w:val="nil"/>
            </w:tcBorders>
            <w:shd w:val="clear" w:color="000000" w:fill="C5D9F1"/>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Feb-19</w:t>
            </w:r>
          </w:p>
        </w:tc>
        <w:tc>
          <w:tcPr>
            <w:tcW w:w="744" w:type="dxa"/>
            <w:tcBorders>
              <w:top w:val="single" w:sz="4" w:space="0" w:color="auto"/>
              <w:left w:val="nil"/>
              <w:bottom w:val="single" w:sz="4" w:space="0" w:color="auto"/>
              <w:right w:val="nil"/>
            </w:tcBorders>
            <w:shd w:val="clear" w:color="000000" w:fill="C5D9F1"/>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Totals</w:t>
            </w:r>
          </w:p>
        </w:tc>
      </w:tr>
      <w:tr w:rsidR="00DC552B" w:rsidRPr="00DC552B" w:rsidTr="002F4F31">
        <w:trPr>
          <w:gridAfter w:val="4"/>
          <w:wAfter w:w="2860" w:type="dxa"/>
          <w:trHeight w:val="255"/>
        </w:trPr>
        <w:tc>
          <w:tcPr>
            <w:tcW w:w="1575"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rPr>
                <w:rFonts w:eastAsia="Times New Roman" w:cstheme="minorHAnsi"/>
                <w:color w:val="000000"/>
                <w:sz w:val="16"/>
                <w:szCs w:val="16"/>
                <w:lang w:eastAsia="en-GB"/>
              </w:rPr>
            </w:pPr>
            <w:r w:rsidRPr="00DC552B">
              <w:rPr>
                <w:rFonts w:eastAsia="Times New Roman" w:cstheme="minorHAnsi"/>
                <w:color w:val="000000"/>
                <w:sz w:val="16"/>
                <w:szCs w:val="16"/>
                <w:lang w:eastAsia="en-GB"/>
              </w:rPr>
              <w:t>Twynham School</w:t>
            </w: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23,168</w:t>
            </w:r>
          </w:p>
        </w:tc>
        <w:tc>
          <w:tcPr>
            <w:tcW w:w="663"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9,986</w:t>
            </w:r>
          </w:p>
        </w:tc>
        <w:tc>
          <w:tcPr>
            <w:tcW w:w="663"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18,744</w:t>
            </w: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16,239</w:t>
            </w: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11,946</w:t>
            </w:r>
          </w:p>
        </w:tc>
        <w:tc>
          <w:tcPr>
            <w:tcW w:w="524"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0</w:t>
            </w:r>
          </w:p>
        </w:tc>
        <w:tc>
          <w:tcPr>
            <w:tcW w:w="663"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24,566</w:t>
            </w: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16,315</w:t>
            </w:r>
          </w:p>
        </w:tc>
        <w:tc>
          <w:tcPr>
            <w:tcW w:w="662"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29,742</w:t>
            </w: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18,018</w:t>
            </w:r>
          </w:p>
        </w:tc>
        <w:tc>
          <w:tcPr>
            <w:tcW w:w="662"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17,771</w:t>
            </w:r>
          </w:p>
        </w:tc>
        <w:tc>
          <w:tcPr>
            <w:tcW w:w="667"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17,696</w:t>
            </w:r>
          </w:p>
        </w:tc>
        <w:tc>
          <w:tcPr>
            <w:tcW w:w="744"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204,191</w:t>
            </w:r>
          </w:p>
        </w:tc>
      </w:tr>
      <w:tr w:rsidR="00DC552B" w:rsidRPr="00DC552B" w:rsidTr="002F4F31">
        <w:trPr>
          <w:gridAfter w:val="4"/>
          <w:wAfter w:w="2860" w:type="dxa"/>
          <w:trHeight w:val="255"/>
        </w:trPr>
        <w:tc>
          <w:tcPr>
            <w:tcW w:w="1575"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rPr>
                <w:rFonts w:eastAsia="Times New Roman" w:cstheme="minorHAnsi"/>
                <w:color w:val="000000"/>
                <w:sz w:val="16"/>
                <w:szCs w:val="16"/>
                <w:lang w:eastAsia="en-GB"/>
              </w:rPr>
            </w:pPr>
            <w:r w:rsidRPr="00DC552B">
              <w:rPr>
                <w:rFonts w:eastAsia="Times New Roman" w:cstheme="minorHAnsi"/>
                <w:color w:val="000000"/>
                <w:sz w:val="16"/>
                <w:szCs w:val="16"/>
                <w:lang w:eastAsia="en-GB"/>
              </w:rPr>
              <w:t>Twynham Primary</w:t>
            </w: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5,772</w:t>
            </w:r>
          </w:p>
        </w:tc>
        <w:tc>
          <w:tcPr>
            <w:tcW w:w="663"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2,684</w:t>
            </w:r>
          </w:p>
        </w:tc>
        <w:tc>
          <w:tcPr>
            <w:tcW w:w="663"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5,052</w:t>
            </w: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4,919</w:t>
            </w: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3,144</w:t>
            </w:r>
          </w:p>
        </w:tc>
        <w:tc>
          <w:tcPr>
            <w:tcW w:w="524"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0</w:t>
            </w:r>
          </w:p>
        </w:tc>
        <w:tc>
          <w:tcPr>
            <w:tcW w:w="663"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4,345</w:t>
            </w: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3,946</w:t>
            </w:r>
          </w:p>
        </w:tc>
        <w:tc>
          <w:tcPr>
            <w:tcW w:w="662"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7,125</w:t>
            </w: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4,471</w:t>
            </w:r>
          </w:p>
        </w:tc>
        <w:tc>
          <w:tcPr>
            <w:tcW w:w="662"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4,133</w:t>
            </w:r>
          </w:p>
        </w:tc>
        <w:tc>
          <w:tcPr>
            <w:tcW w:w="667"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3,894</w:t>
            </w:r>
          </w:p>
        </w:tc>
        <w:tc>
          <w:tcPr>
            <w:tcW w:w="744"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49,485</w:t>
            </w:r>
          </w:p>
        </w:tc>
      </w:tr>
      <w:tr w:rsidR="00DC552B" w:rsidRPr="00DC552B" w:rsidTr="002F4F31">
        <w:trPr>
          <w:gridAfter w:val="4"/>
          <w:wAfter w:w="2860" w:type="dxa"/>
          <w:trHeight w:val="255"/>
        </w:trPr>
        <w:tc>
          <w:tcPr>
            <w:tcW w:w="1575"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rPr>
                <w:rFonts w:eastAsia="Times New Roman" w:cstheme="minorHAnsi"/>
                <w:color w:val="000000"/>
                <w:sz w:val="16"/>
                <w:szCs w:val="16"/>
                <w:lang w:eastAsia="en-GB"/>
              </w:rPr>
            </w:pPr>
            <w:r w:rsidRPr="00DC552B">
              <w:rPr>
                <w:rFonts w:eastAsia="Times New Roman" w:cstheme="minorHAnsi"/>
                <w:color w:val="000000"/>
                <w:sz w:val="16"/>
                <w:szCs w:val="16"/>
                <w:lang w:eastAsia="en-GB"/>
              </w:rPr>
              <w:t>Grange School</w:t>
            </w: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9,025</w:t>
            </w:r>
          </w:p>
        </w:tc>
        <w:tc>
          <w:tcPr>
            <w:tcW w:w="663"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3,890</w:t>
            </w:r>
          </w:p>
        </w:tc>
        <w:tc>
          <w:tcPr>
            <w:tcW w:w="663"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7,301</w:t>
            </w: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6,326</w:t>
            </w: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4,653</w:t>
            </w:r>
          </w:p>
        </w:tc>
        <w:tc>
          <w:tcPr>
            <w:tcW w:w="524"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0</w:t>
            </w:r>
          </w:p>
        </w:tc>
        <w:tc>
          <w:tcPr>
            <w:tcW w:w="663"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9,569</w:t>
            </w: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6,355</w:t>
            </w:r>
          </w:p>
        </w:tc>
        <w:tc>
          <w:tcPr>
            <w:tcW w:w="662"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11,586</w:t>
            </w: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7,019</w:t>
            </w:r>
          </w:p>
        </w:tc>
        <w:tc>
          <w:tcPr>
            <w:tcW w:w="662"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6,922</w:t>
            </w:r>
          </w:p>
        </w:tc>
        <w:tc>
          <w:tcPr>
            <w:tcW w:w="667"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r w:rsidRPr="00DC552B">
              <w:rPr>
                <w:rFonts w:eastAsia="Times New Roman" w:cstheme="minorHAnsi"/>
                <w:color w:val="000000"/>
                <w:sz w:val="16"/>
                <w:szCs w:val="16"/>
                <w:lang w:eastAsia="en-GB"/>
              </w:rPr>
              <w:t>6,893</w:t>
            </w:r>
          </w:p>
        </w:tc>
        <w:tc>
          <w:tcPr>
            <w:tcW w:w="744"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79,540</w:t>
            </w:r>
          </w:p>
        </w:tc>
      </w:tr>
      <w:tr w:rsidR="00DC552B" w:rsidRPr="00DC552B" w:rsidTr="002F4F31">
        <w:trPr>
          <w:gridAfter w:val="4"/>
          <w:wAfter w:w="2860" w:type="dxa"/>
          <w:trHeight w:val="255"/>
        </w:trPr>
        <w:tc>
          <w:tcPr>
            <w:tcW w:w="1575" w:type="dxa"/>
            <w:tcBorders>
              <w:top w:val="single" w:sz="4" w:space="0" w:color="auto"/>
              <w:left w:val="nil"/>
              <w:bottom w:val="single" w:sz="4" w:space="0" w:color="auto"/>
              <w:right w:val="nil"/>
            </w:tcBorders>
            <w:shd w:val="clear" w:color="auto" w:fill="auto"/>
            <w:noWrap/>
            <w:vAlign w:val="center"/>
            <w:hideMark/>
          </w:tcPr>
          <w:p w:rsidR="00DC552B" w:rsidRPr="00DC552B" w:rsidRDefault="00DC552B" w:rsidP="00DC552B">
            <w:pPr>
              <w:spacing w:after="0" w:line="240" w:lineRule="auto"/>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Total Sales</w:t>
            </w:r>
          </w:p>
        </w:tc>
        <w:tc>
          <w:tcPr>
            <w:tcW w:w="663" w:type="dxa"/>
            <w:tcBorders>
              <w:top w:val="single" w:sz="4" w:space="0" w:color="auto"/>
              <w:left w:val="nil"/>
              <w:bottom w:val="single" w:sz="4" w:space="0" w:color="auto"/>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37,965</w:t>
            </w:r>
          </w:p>
        </w:tc>
        <w:tc>
          <w:tcPr>
            <w:tcW w:w="663" w:type="dxa"/>
            <w:gridSpan w:val="2"/>
            <w:tcBorders>
              <w:top w:val="single" w:sz="4" w:space="0" w:color="auto"/>
              <w:left w:val="nil"/>
              <w:bottom w:val="single" w:sz="4" w:space="0" w:color="auto"/>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16,560</w:t>
            </w:r>
          </w:p>
        </w:tc>
        <w:tc>
          <w:tcPr>
            <w:tcW w:w="663" w:type="dxa"/>
            <w:gridSpan w:val="2"/>
            <w:tcBorders>
              <w:top w:val="single" w:sz="4" w:space="0" w:color="auto"/>
              <w:left w:val="nil"/>
              <w:bottom w:val="single" w:sz="4" w:space="0" w:color="auto"/>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31,097</w:t>
            </w:r>
          </w:p>
        </w:tc>
        <w:tc>
          <w:tcPr>
            <w:tcW w:w="663" w:type="dxa"/>
            <w:tcBorders>
              <w:top w:val="single" w:sz="4" w:space="0" w:color="auto"/>
              <w:left w:val="nil"/>
              <w:bottom w:val="single" w:sz="4" w:space="0" w:color="auto"/>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27,484</w:t>
            </w:r>
          </w:p>
        </w:tc>
        <w:tc>
          <w:tcPr>
            <w:tcW w:w="663" w:type="dxa"/>
            <w:tcBorders>
              <w:top w:val="single" w:sz="4" w:space="0" w:color="auto"/>
              <w:left w:val="nil"/>
              <w:bottom w:val="single" w:sz="4" w:space="0" w:color="auto"/>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19,743</w:t>
            </w:r>
          </w:p>
        </w:tc>
        <w:tc>
          <w:tcPr>
            <w:tcW w:w="524" w:type="dxa"/>
            <w:gridSpan w:val="2"/>
            <w:tcBorders>
              <w:top w:val="single" w:sz="4" w:space="0" w:color="auto"/>
              <w:left w:val="nil"/>
              <w:bottom w:val="single" w:sz="4" w:space="0" w:color="auto"/>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0</w:t>
            </w:r>
          </w:p>
        </w:tc>
        <w:tc>
          <w:tcPr>
            <w:tcW w:w="663" w:type="dxa"/>
            <w:gridSpan w:val="2"/>
            <w:tcBorders>
              <w:top w:val="single" w:sz="4" w:space="0" w:color="auto"/>
              <w:left w:val="nil"/>
              <w:bottom w:val="single" w:sz="4" w:space="0" w:color="auto"/>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38,480</w:t>
            </w:r>
          </w:p>
        </w:tc>
        <w:tc>
          <w:tcPr>
            <w:tcW w:w="663" w:type="dxa"/>
            <w:tcBorders>
              <w:top w:val="single" w:sz="4" w:space="0" w:color="auto"/>
              <w:left w:val="nil"/>
              <w:bottom w:val="single" w:sz="4" w:space="0" w:color="auto"/>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26,616</w:t>
            </w:r>
          </w:p>
        </w:tc>
        <w:tc>
          <w:tcPr>
            <w:tcW w:w="662" w:type="dxa"/>
            <w:gridSpan w:val="2"/>
            <w:tcBorders>
              <w:top w:val="single" w:sz="4" w:space="0" w:color="auto"/>
              <w:left w:val="nil"/>
              <w:bottom w:val="single" w:sz="4" w:space="0" w:color="auto"/>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48,453</w:t>
            </w:r>
          </w:p>
        </w:tc>
        <w:tc>
          <w:tcPr>
            <w:tcW w:w="663" w:type="dxa"/>
            <w:tcBorders>
              <w:top w:val="single" w:sz="4" w:space="0" w:color="auto"/>
              <w:left w:val="nil"/>
              <w:bottom w:val="single" w:sz="4" w:space="0" w:color="auto"/>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29,509</w:t>
            </w:r>
          </w:p>
        </w:tc>
        <w:tc>
          <w:tcPr>
            <w:tcW w:w="662" w:type="dxa"/>
            <w:gridSpan w:val="2"/>
            <w:tcBorders>
              <w:top w:val="single" w:sz="4" w:space="0" w:color="auto"/>
              <w:left w:val="nil"/>
              <w:bottom w:val="single" w:sz="4" w:space="0" w:color="auto"/>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28,826</w:t>
            </w:r>
          </w:p>
        </w:tc>
        <w:tc>
          <w:tcPr>
            <w:tcW w:w="667" w:type="dxa"/>
            <w:gridSpan w:val="2"/>
            <w:tcBorders>
              <w:top w:val="single" w:sz="4" w:space="0" w:color="auto"/>
              <w:left w:val="nil"/>
              <w:bottom w:val="single" w:sz="4" w:space="0" w:color="auto"/>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28,483</w:t>
            </w:r>
          </w:p>
        </w:tc>
        <w:tc>
          <w:tcPr>
            <w:tcW w:w="744" w:type="dxa"/>
            <w:tcBorders>
              <w:top w:val="single" w:sz="4" w:space="0" w:color="auto"/>
              <w:left w:val="nil"/>
              <w:bottom w:val="single" w:sz="4" w:space="0" w:color="auto"/>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333,216</w:t>
            </w:r>
          </w:p>
        </w:tc>
      </w:tr>
      <w:tr w:rsidR="00DC552B" w:rsidRPr="00DC552B" w:rsidTr="002F4F31">
        <w:trPr>
          <w:gridAfter w:val="4"/>
          <w:wAfter w:w="2860" w:type="dxa"/>
          <w:trHeight w:val="255"/>
        </w:trPr>
        <w:tc>
          <w:tcPr>
            <w:tcW w:w="1575"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rPr>
                <w:rFonts w:eastAsia="Times New Roman" w:cstheme="minorHAnsi"/>
                <w:color w:val="000000"/>
                <w:sz w:val="16"/>
                <w:szCs w:val="16"/>
                <w:lang w:eastAsia="en-GB"/>
              </w:rPr>
            </w:pP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663"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663"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524"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663"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662"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662"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667"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744"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b/>
                <w:bCs/>
                <w:color w:val="000000"/>
                <w:sz w:val="16"/>
                <w:szCs w:val="16"/>
                <w:lang w:eastAsia="en-GB"/>
              </w:rPr>
            </w:pPr>
          </w:p>
        </w:tc>
      </w:tr>
      <w:tr w:rsidR="00DC552B" w:rsidRPr="00DC552B" w:rsidTr="002F4F31">
        <w:trPr>
          <w:trHeight w:val="255"/>
        </w:trPr>
        <w:tc>
          <w:tcPr>
            <w:tcW w:w="1575"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rPr>
                <w:rFonts w:eastAsia="Times New Roman" w:cstheme="minorHAnsi"/>
                <w:b/>
                <w:bCs/>
                <w:color w:val="000000"/>
                <w:sz w:val="16"/>
                <w:szCs w:val="16"/>
                <w:lang w:eastAsia="en-GB"/>
              </w:rPr>
            </w:pPr>
            <w:r w:rsidRPr="00DC552B">
              <w:rPr>
                <w:rFonts w:eastAsia="Times New Roman" w:cstheme="minorHAnsi"/>
                <w:b/>
                <w:bCs/>
                <w:color w:val="000000"/>
                <w:sz w:val="16"/>
                <w:szCs w:val="16"/>
                <w:lang w:eastAsia="en-GB"/>
              </w:rPr>
              <w:t>Note:</w:t>
            </w:r>
          </w:p>
        </w:tc>
        <w:tc>
          <w:tcPr>
            <w:tcW w:w="816"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750"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1086"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998"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709"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1245" w:type="dxa"/>
            <w:gridSpan w:val="3"/>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1046" w:type="dxa"/>
            <w:gridSpan w:val="3"/>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844"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1069"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488"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709"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1000"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r>
      <w:tr w:rsidR="00DC552B" w:rsidRPr="00DC552B" w:rsidTr="002F4F31">
        <w:trPr>
          <w:trHeight w:val="255"/>
        </w:trPr>
        <w:tc>
          <w:tcPr>
            <w:tcW w:w="8225" w:type="dxa"/>
            <w:gridSpan w:val="17"/>
            <w:tcBorders>
              <w:top w:val="nil"/>
              <w:left w:val="nil"/>
              <w:bottom w:val="nil"/>
              <w:right w:val="nil"/>
            </w:tcBorders>
            <w:shd w:val="clear" w:color="auto" w:fill="auto"/>
            <w:noWrap/>
            <w:vAlign w:val="center"/>
            <w:hideMark/>
          </w:tcPr>
          <w:p w:rsidR="00DC552B" w:rsidRPr="00DC552B" w:rsidRDefault="00DC552B" w:rsidP="00DC552B">
            <w:pPr>
              <w:spacing w:after="0" w:line="240" w:lineRule="auto"/>
              <w:rPr>
                <w:rFonts w:eastAsia="Times New Roman" w:cstheme="minorHAnsi"/>
                <w:color w:val="000000"/>
                <w:sz w:val="16"/>
                <w:szCs w:val="16"/>
                <w:lang w:eastAsia="en-GB"/>
              </w:rPr>
            </w:pPr>
            <w:r w:rsidRPr="00DC552B">
              <w:rPr>
                <w:rFonts w:eastAsia="Times New Roman" w:cstheme="minorHAnsi"/>
                <w:color w:val="000000"/>
                <w:sz w:val="16"/>
                <w:szCs w:val="16"/>
                <w:lang w:eastAsia="en-GB"/>
              </w:rPr>
              <w:t>Twynham Sixth Form sales are included within Twynham School however this service is currently closed.</w:t>
            </w:r>
          </w:p>
        </w:tc>
        <w:tc>
          <w:tcPr>
            <w:tcW w:w="844"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1069"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488"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709"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1000"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r>
      <w:tr w:rsidR="00DC552B" w:rsidRPr="00DC552B" w:rsidTr="002F4F31">
        <w:trPr>
          <w:trHeight w:val="255"/>
        </w:trPr>
        <w:tc>
          <w:tcPr>
            <w:tcW w:w="9069" w:type="dxa"/>
            <w:gridSpan w:val="19"/>
            <w:tcBorders>
              <w:top w:val="nil"/>
              <w:left w:val="nil"/>
              <w:bottom w:val="nil"/>
              <w:right w:val="nil"/>
            </w:tcBorders>
            <w:shd w:val="clear" w:color="auto" w:fill="auto"/>
            <w:noWrap/>
            <w:vAlign w:val="center"/>
            <w:hideMark/>
          </w:tcPr>
          <w:p w:rsidR="00DC552B" w:rsidRPr="00DC552B" w:rsidRDefault="00DC552B" w:rsidP="00DC552B">
            <w:pPr>
              <w:spacing w:after="0" w:line="240" w:lineRule="auto"/>
              <w:rPr>
                <w:rFonts w:eastAsia="Times New Roman" w:cstheme="minorHAnsi"/>
                <w:color w:val="000000"/>
                <w:sz w:val="16"/>
                <w:szCs w:val="16"/>
                <w:lang w:eastAsia="en-GB"/>
              </w:rPr>
            </w:pPr>
            <w:r w:rsidRPr="00DC552B">
              <w:rPr>
                <w:rFonts w:eastAsia="Times New Roman" w:cstheme="minorHAnsi"/>
                <w:color w:val="000000"/>
                <w:sz w:val="16"/>
                <w:szCs w:val="16"/>
                <w:lang w:eastAsia="en-GB"/>
              </w:rPr>
              <w:t xml:space="preserve">Minimal packed lunches are delivered to Christchurch Junior School for trips </w:t>
            </w:r>
            <w:proofErr w:type="spellStart"/>
            <w:r w:rsidRPr="00DC552B">
              <w:rPr>
                <w:rFonts w:eastAsia="Times New Roman" w:cstheme="minorHAnsi"/>
                <w:color w:val="000000"/>
                <w:sz w:val="16"/>
                <w:szCs w:val="16"/>
                <w:lang w:eastAsia="en-GB"/>
              </w:rPr>
              <w:t>etc</w:t>
            </w:r>
            <w:proofErr w:type="spellEnd"/>
            <w:r w:rsidRPr="00DC552B">
              <w:rPr>
                <w:rFonts w:eastAsia="Times New Roman" w:cstheme="minorHAnsi"/>
                <w:color w:val="000000"/>
                <w:sz w:val="16"/>
                <w:szCs w:val="16"/>
                <w:lang w:eastAsia="en-GB"/>
              </w:rPr>
              <w:t>, but these are not recorded separately</w:t>
            </w:r>
          </w:p>
        </w:tc>
        <w:tc>
          <w:tcPr>
            <w:tcW w:w="1069" w:type="dxa"/>
            <w:gridSpan w:val="2"/>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488"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709"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663"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c>
          <w:tcPr>
            <w:tcW w:w="1000" w:type="dxa"/>
            <w:tcBorders>
              <w:top w:val="nil"/>
              <w:left w:val="nil"/>
              <w:bottom w:val="nil"/>
              <w:right w:val="nil"/>
            </w:tcBorders>
            <w:shd w:val="clear" w:color="auto" w:fill="auto"/>
            <w:noWrap/>
            <w:vAlign w:val="center"/>
            <w:hideMark/>
          </w:tcPr>
          <w:p w:rsidR="00DC552B" w:rsidRPr="00DC552B" w:rsidRDefault="00DC552B" w:rsidP="00DC552B">
            <w:pPr>
              <w:spacing w:after="0" w:line="240" w:lineRule="auto"/>
              <w:jc w:val="center"/>
              <w:rPr>
                <w:rFonts w:eastAsia="Times New Roman" w:cstheme="minorHAnsi"/>
                <w:color w:val="000000"/>
                <w:sz w:val="16"/>
                <w:szCs w:val="16"/>
                <w:lang w:eastAsia="en-GB"/>
              </w:rPr>
            </w:pPr>
          </w:p>
        </w:tc>
      </w:tr>
    </w:tbl>
    <w:p w:rsidR="00DC552B" w:rsidRPr="00DC552B" w:rsidRDefault="00DC552B" w:rsidP="00933768">
      <w:pPr>
        <w:rPr>
          <w:rFonts w:cstheme="minorHAnsi"/>
          <w:sz w:val="16"/>
          <w:szCs w:val="16"/>
        </w:rPr>
      </w:pPr>
    </w:p>
    <w:sectPr w:rsidR="00DC552B" w:rsidRPr="00DC552B" w:rsidSect="00EA261A">
      <w:footerReference w:type="default" r:id="rId19"/>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B76" w:rsidRDefault="00A00B76" w:rsidP="00695E5E">
      <w:pPr>
        <w:spacing w:after="0" w:line="240" w:lineRule="auto"/>
      </w:pPr>
      <w:r>
        <w:separator/>
      </w:r>
    </w:p>
  </w:endnote>
  <w:endnote w:type="continuationSeparator" w:id="0">
    <w:p w:rsidR="00A00B76" w:rsidRDefault="00A00B76" w:rsidP="00695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ill Sans">
    <w:altName w:val="Century Gothic"/>
    <w:charset w:val="00"/>
    <w:family w:val="swiss"/>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786860"/>
      <w:docPartObj>
        <w:docPartGallery w:val="Page Numbers (Bottom of Page)"/>
        <w:docPartUnique/>
      </w:docPartObj>
    </w:sdtPr>
    <w:sdtEndPr>
      <w:rPr>
        <w:noProof/>
      </w:rPr>
    </w:sdtEndPr>
    <w:sdtContent>
      <w:p w:rsidR="00695E5E" w:rsidRDefault="00695E5E">
        <w:pPr>
          <w:pStyle w:val="Footer"/>
          <w:jc w:val="right"/>
        </w:pPr>
        <w:r>
          <w:fldChar w:fldCharType="begin"/>
        </w:r>
        <w:r>
          <w:instrText xml:space="preserve"> PAGE   \* MERGEFORMAT </w:instrText>
        </w:r>
        <w:r>
          <w:fldChar w:fldCharType="separate"/>
        </w:r>
        <w:r w:rsidR="0048730D">
          <w:rPr>
            <w:noProof/>
          </w:rPr>
          <w:t>1</w:t>
        </w:r>
        <w:r>
          <w:rPr>
            <w:noProof/>
          </w:rPr>
          <w:fldChar w:fldCharType="end"/>
        </w:r>
      </w:p>
    </w:sdtContent>
  </w:sdt>
  <w:p w:rsidR="00695E5E" w:rsidRDefault="00695E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B76" w:rsidRDefault="00A00B76" w:rsidP="00695E5E">
      <w:pPr>
        <w:spacing w:after="0" w:line="240" w:lineRule="auto"/>
      </w:pPr>
      <w:r>
        <w:separator/>
      </w:r>
    </w:p>
  </w:footnote>
  <w:footnote w:type="continuationSeparator" w:id="0">
    <w:p w:rsidR="00A00B76" w:rsidRDefault="00A00B76" w:rsidP="00695E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81147486"/>
    <w:lvl w:ilvl="0">
      <w:start w:val="1"/>
      <w:numFmt w:val="lowerLetter"/>
      <w:pStyle w:val="01-S-Level3-BB"/>
      <w:lvlText w:val="(%1)"/>
      <w:lvlJc w:val="left"/>
      <w:pPr>
        <w:tabs>
          <w:tab w:val="num" w:pos="360"/>
        </w:tabs>
        <w:ind w:left="360" w:hanging="360"/>
      </w:pPr>
      <w:rPr>
        <w:rFonts w:cs="Times New Roman"/>
        <w:spacing w:val="0"/>
      </w:rPr>
    </w:lvl>
  </w:abstractNum>
  <w:abstractNum w:abstractNumId="1">
    <w:nsid w:val="00000009"/>
    <w:multiLevelType w:val="multilevel"/>
    <w:tmpl w:val="1400922A"/>
    <w:lvl w:ilvl="0">
      <w:start w:val="1"/>
      <w:numFmt w:val="bullet"/>
      <w:pStyle w:val="BDBBullet"/>
      <w:lvlText w:val=""/>
      <w:lvlJc w:val="left"/>
      <w:pPr>
        <w:tabs>
          <w:tab w:val="num" w:pos="720"/>
        </w:tabs>
        <w:ind w:left="720" w:hanging="720"/>
      </w:pPr>
      <w:rPr>
        <w:rFonts w:ascii="Symbol" w:hAnsi="Symbol" w:hint="default"/>
        <w:b/>
        <w:i w:val="0"/>
        <w:color w:val="auto"/>
        <w:spacing w:val="0"/>
        <w:sz w:val="24"/>
      </w:rPr>
    </w:lvl>
    <w:lvl w:ilvl="1">
      <w:start w:val="1"/>
      <w:numFmt w:val="bullet"/>
      <w:lvlRestart w:val="0"/>
      <w:pStyle w:val="BDB3Bullet"/>
      <w:lvlText w:val=""/>
      <w:lvlJc w:val="left"/>
      <w:pPr>
        <w:tabs>
          <w:tab w:val="num" w:pos="1497"/>
        </w:tabs>
        <w:ind w:left="1497" w:hanging="777"/>
      </w:pPr>
      <w:rPr>
        <w:rFonts w:ascii="Symbol" w:hAnsi="Symbol" w:hint="default"/>
        <w:color w:val="auto"/>
        <w:spacing w:val="0"/>
        <w:u w:val="none"/>
      </w:rPr>
    </w:lvl>
    <w:lvl w:ilvl="2">
      <w:start w:val="1"/>
      <w:numFmt w:val="bullet"/>
      <w:lvlRestart w:val="0"/>
      <w:pStyle w:val="BDB4Bullet"/>
      <w:lvlText w:val=""/>
      <w:lvlJc w:val="left"/>
      <w:pPr>
        <w:tabs>
          <w:tab w:val="num" w:pos="2574"/>
        </w:tabs>
        <w:ind w:left="2574" w:hanging="720"/>
      </w:pPr>
      <w:rPr>
        <w:rFonts w:ascii="Symbol" w:hAnsi="Symbol" w:hint="default"/>
        <w:color w:val="auto"/>
        <w:spacing w:val="0"/>
      </w:rPr>
    </w:lvl>
    <w:lvl w:ilvl="3">
      <w:start w:val="1"/>
      <w:numFmt w:val="bullet"/>
      <w:lvlRestart w:val="0"/>
      <w:pStyle w:val="BDB5Bullet"/>
      <w:lvlText w:val=""/>
      <w:lvlJc w:val="left"/>
      <w:pPr>
        <w:tabs>
          <w:tab w:val="num" w:pos="3555"/>
        </w:tabs>
        <w:ind w:left="3555" w:hanging="567"/>
      </w:pPr>
      <w:rPr>
        <w:rFonts w:ascii="Symbol" w:hAnsi="Symbol" w:hint="default"/>
        <w:color w:val="auto"/>
        <w:spacing w:val="0"/>
      </w:rPr>
    </w:lvl>
    <w:lvl w:ilvl="4">
      <w:start w:val="1"/>
      <w:numFmt w:val="lowerLetter"/>
      <w:lvlText w:val="(%5)"/>
      <w:lvlJc w:val="left"/>
      <w:pPr>
        <w:tabs>
          <w:tab w:val="num" w:pos="1440"/>
        </w:tabs>
        <w:ind w:left="1440" w:hanging="720"/>
      </w:pPr>
      <w:rPr>
        <w:rFonts w:cs="Times New Roman" w:hint="eastAsia"/>
        <w:spacing w:val="0"/>
      </w:rPr>
    </w:lvl>
    <w:lvl w:ilvl="5">
      <w:start w:val="1"/>
      <w:numFmt w:val="lowerRoman"/>
      <w:lvlText w:val="(%6)"/>
      <w:lvlJc w:val="left"/>
      <w:pPr>
        <w:tabs>
          <w:tab w:val="num" w:pos="2160"/>
        </w:tabs>
        <w:ind w:left="2160" w:hanging="720"/>
      </w:pPr>
      <w:rPr>
        <w:rFonts w:cs="Times New Roman" w:hint="eastAsia"/>
        <w:spacing w:val="0"/>
      </w:rPr>
    </w:lvl>
    <w:lvl w:ilvl="6">
      <w:start w:val="1"/>
      <w:numFmt w:val="lowerRoman"/>
      <w:lvlText w:val="(%7)"/>
      <w:lvlJc w:val="left"/>
      <w:pPr>
        <w:tabs>
          <w:tab w:val="num" w:pos="3606"/>
        </w:tabs>
        <w:ind w:left="3606" w:hanging="726"/>
      </w:pPr>
      <w:rPr>
        <w:rFonts w:cs="Times New Roman" w:hint="eastAsia"/>
        <w:spacing w:val="0"/>
      </w:rPr>
    </w:lvl>
    <w:lvl w:ilvl="7">
      <w:start w:val="1"/>
      <w:numFmt w:val="decimal"/>
      <w:lvlRestart w:val="0"/>
      <w:lvlText w:val="%8"/>
      <w:lvlJc w:val="center"/>
      <w:pPr>
        <w:tabs>
          <w:tab w:val="num" w:pos="4321"/>
        </w:tabs>
        <w:ind w:left="4321" w:hanging="721"/>
      </w:pPr>
      <w:rPr>
        <w:rFonts w:cs="Times New Roman" w:hint="eastAsia"/>
        <w:spacing w:val="0"/>
      </w:rPr>
    </w:lvl>
    <w:lvl w:ilvl="8">
      <w:start w:val="1"/>
      <w:numFmt w:val="decimal"/>
      <w:lvlText w:val="%9"/>
      <w:lvlJc w:val="center"/>
      <w:pPr>
        <w:tabs>
          <w:tab w:val="num" w:pos="5041"/>
        </w:tabs>
        <w:ind w:left="5041" w:hanging="720"/>
      </w:pPr>
      <w:rPr>
        <w:rFonts w:cs="Times New Roman" w:hint="eastAsia"/>
        <w:spacing w:val="0"/>
      </w:rPr>
    </w:lvl>
  </w:abstractNum>
  <w:abstractNum w:abstractNumId="2">
    <w:nsid w:val="0000000A"/>
    <w:multiLevelType w:val="singleLevel"/>
    <w:tmpl w:val="5906B270"/>
    <w:lvl w:ilvl="0">
      <w:start w:val="1"/>
      <w:numFmt w:val="decimal"/>
      <w:pStyle w:val="NumList"/>
      <w:lvlText w:val="(%1)"/>
      <w:lvlJc w:val="left"/>
      <w:pPr>
        <w:tabs>
          <w:tab w:val="num" w:pos="720"/>
        </w:tabs>
        <w:ind w:left="720" w:hanging="720"/>
      </w:pPr>
      <w:rPr>
        <w:rFonts w:cs="Times New Roman"/>
        <w:spacing w:val="0"/>
      </w:rPr>
    </w:lvl>
  </w:abstractNum>
  <w:abstractNum w:abstractNumId="3">
    <w:nsid w:val="0B3234FB"/>
    <w:multiLevelType w:val="hybridMultilevel"/>
    <w:tmpl w:val="A0F2F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C943270"/>
    <w:multiLevelType w:val="hybridMultilevel"/>
    <w:tmpl w:val="3B244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DC60FB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03B570B"/>
    <w:multiLevelType w:val="hybridMultilevel"/>
    <w:tmpl w:val="1C0C5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2C1207E"/>
    <w:multiLevelType w:val="hybridMultilevel"/>
    <w:tmpl w:val="5C94FACE"/>
    <w:lvl w:ilvl="0" w:tplc="A8E4B2BA">
      <w:start w:val="1"/>
      <w:numFmt w:val="bullet"/>
      <w:pStyle w:val="TableBullet-Main"/>
      <w:lvlText w:val="●"/>
      <w:lvlJc w:val="left"/>
      <w:pPr>
        <w:tabs>
          <w:tab w:val="num" w:pos="301"/>
        </w:tabs>
        <w:ind w:left="301" w:hanging="301"/>
      </w:pPr>
      <w:rPr>
        <w:rFonts w:ascii="Franklin Gothic Book" w:hAnsi="Franklin Gothic Book" w:hint="default"/>
        <w:b w:val="0"/>
        <w:i w:val="0"/>
        <w:color w:val="73841A"/>
        <w:sz w:val="14"/>
        <w:szCs w:val="14"/>
      </w:rPr>
    </w:lvl>
    <w:lvl w:ilvl="1" w:tplc="0DB4FA30" w:tentative="1">
      <w:start w:val="1"/>
      <w:numFmt w:val="bullet"/>
      <w:lvlText w:val="o"/>
      <w:lvlJc w:val="left"/>
      <w:pPr>
        <w:tabs>
          <w:tab w:val="num" w:pos="1440"/>
        </w:tabs>
        <w:ind w:left="1440" w:hanging="360"/>
      </w:pPr>
      <w:rPr>
        <w:rFonts w:ascii="Courier New" w:hAnsi="Courier New" w:hint="default"/>
      </w:rPr>
    </w:lvl>
    <w:lvl w:ilvl="2" w:tplc="9766A6A4" w:tentative="1">
      <w:start w:val="1"/>
      <w:numFmt w:val="bullet"/>
      <w:lvlText w:val=""/>
      <w:lvlJc w:val="left"/>
      <w:pPr>
        <w:tabs>
          <w:tab w:val="num" w:pos="2160"/>
        </w:tabs>
        <w:ind w:left="2160" w:hanging="360"/>
      </w:pPr>
      <w:rPr>
        <w:rFonts w:ascii="Wingdings" w:hAnsi="Wingdings" w:hint="default"/>
      </w:rPr>
    </w:lvl>
    <w:lvl w:ilvl="3" w:tplc="53E29C32" w:tentative="1">
      <w:start w:val="1"/>
      <w:numFmt w:val="bullet"/>
      <w:lvlText w:val=""/>
      <w:lvlJc w:val="left"/>
      <w:pPr>
        <w:tabs>
          <w:tab w:val="num" w:pos="2880"/>
        </w:tabs>
        <w:ind w:left="2880" w:hanging="360"/>
      </w:pPr>
      <w:rPr>
        <w:rFonts w:ascii="Symbol" w:hAnsi="Symbol" w:hint="default"/>
      </w:rPr>
    </w:lvl>
    <w:lvl w:ilvl="4" w:tplc="AFBE82CC" w:tentative="1">
      <w:start w:val="1"/>
      <w:numFmt w:val="bullet"/>
      <w:lvlText w:val="o"/>
      <w:lvlJc w:val="left"/>
      <w:pPr>
        <w:tabs>
          <w:tab w:val="num" w:pos="3600"/>
        </w:tabs>
        <w:ind w:left="3600" w:hanging="360"/>
      </w:pPr>
      <w:rPr>
        <w:rFonts w:ascii="Courier New" w:hAnsi="Courier New" w:hint="default"/>
      </w:rPr>
    </w:lvl>
    <w:lvl w:ilvl="5" w:tplc="73F2A210" w:tentative="1">
      <w:start w:val="1"/>
      <w:numFmt w:val="bullet"/>
      <w:lvlText w:val=""/>
      <w:lvlJc w:val="left"/>
      <w:pPr>
        <w:tabs>
          <w:tab w:val="num" w:pos="4320"/>
        </w:tabs>
        <w:ind w:left="4320" w:hanging="360"/>
      </w:pPr>
      <w:rPr>
        <w:rFonts w:ascii="Wingdings" w:hAnsi="Wingdings" w:hint="default"/>
      </w:rPr>
    </w:lvl>
    <w:lvl w:ilvl="6" w:tplc="C3C4CFDA" w:tentative="1">
      <w:start w:val="1"/>
      <w:numFmt w:val="bullet"/>
      <w:lvlText w:val=""/>
      <w:lvlJc w:val="left"/>
      <w:pPr>
        <w:tabs>
          <w:tab w:val="num" w:pos="5040"/>
        </w:tabs>
        <w:ind w:left="5040" w:hanging="360"/>
      </w:pPr>
      <w:rPr>
        <w:rFonts w:ascii="Symbol" w:hAnsi="Symbol" w:hint="default"/>
      </w:rPr>
    </w:lvl>
    <w:lvl w:ilvl="7" w:tplc="70BECA96" w:tentative="1">
      <w:start w:val="1"/>
      <w:numFmt w:val="bullet"/>
      <w:lvlText w:val="o"/>
      <w:lvlJc w:val="left"/>
      <w:pPr>
        <w:tabs>
          <w:tab w:val="num" w:pos="5760"/>
        </w:tabs>
        <w:ind w:left="5760" w:hanging="360"/>
      </w:pPr>
      <w:rPr>
        <w:rFonts w:ascii="Courier New" w:hAnsi="Courier New" w:hint="default"/>
      </w:rPr>
    </w:lvl>
    <w:lvl w:ilvl="8" w:tplc="8EB4129E" w:tentative="1">
      <w:start w:val="1"/>
      <w:numFmt w:val="bullet"/>
      <w:lvlText w:val=""/>
      <w:lvlJc w:val="left"/>
      <w:pPr>
        <w:tabs>
          <w:tab w:val="num" w:pos="6480"/>
        </w:tabs>
        <w:ind w:left="6480" w:hanging="360"/>
      </w:pPr>
      <w:rPr>
        <w:rFonts w:ascii="Wingdings" w:hAnsi="Wingdings" w:hint="default"/>
      </w:rPr>
    </w:lvl>
  </w:abstractNum>
  <w:abstractNum w:abstractNumId="8">
    <w:nsid w:val="1319667A"/>
    <w:multiLevelType w:val="hybridMultilevel"/>
    <w:tmpl w:val="45F64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0">
    <w:nsid w:val="17F3012F"/>
    <w:multiLevelType w:val="hybridMultilevel"/>
    <w:tmpl w:val="1D4A0938"/>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11">
    <w:nsid w:val="1A3A5D72"/>
    <w:multiLevelType w:val="hybridMultilevel"/>
    <w:tmpl w:val="76BC7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BC334C8"/>
    <w:multiLevelType w:val="hybridMultilevel"/>
    <w:tmpl w:val="20A84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ECA704D"/>
    <w:multiLevelType w:val="hybridMultilevel"/>
    <w:tmpl w:val="02D85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0DE16E0"/>
    <w:multiLevelType w:val="hybridMultilevel"/>
    <w:tmpl w:val="71BEFF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2C46926"/>
    <w:multiLevelType w:val="singleLevel"/>
    <w:tmpl w:val="547807C2"/>
    <w:lvl w:ilvl="0">
      <w:start w:val="1"/>
      <w:numFmt w:val="bullet"/>
      <w:pStyle w:val="Bullet-MainL"/>
      <w:lvlText w:val="●"/>
      <w:lvlJc w:val="left"/>
      <w:pPr>
        <w:tabs>
          <w:tab w:val="num" w:pos="301"/>
        </w:tabs>
        <w:ind w:left="301" w:hanging="301"/>
      </w:pPr>
      <w:rPr>
        <w:rFonts w:ascii="Franklin Gothic Book" w:hAnsi="Franklin Gothic Book" w:hint="default"/>
        <w:color w:val="73841A"/>
        <w:sz w:val="22"/>
        <w:szCs w:val="16"/>
      </w:rPr>
    </w:lvl>
  </w:abstractNum>
  <w:abstractNum w:abstractNumId="16">
    <w:nsid w:val="235E7671"/>
    <w:multiLevelType w:val="hybridMultilevel"/>
    <w:tmpl w:val="B308AD80"/>
    <w:lvl w:ilvl="0" w:tplc="EE1C67F2">
      <w:start w:val="1"/>
      <w:numFmt w:val="bullet"/>
      <w:pStyle w:val="TableBullet-SubSub"/>
      <w:lvlText w:val="o"/>
      <w:lvlJc w:val="left"/>
      <w:pPr>
        <w:tabs>
          <w:tab w:val="num" w:pos="902"/>
        </w:tabs>
        <w:ind w:left="902" w:hanging="301"/>
      </w:pPr>
      <w:rPr>
        <w:rFonts w:ascii="Franklin Gothic Book" w:hAnsi="Franklin Gothic Book" w:hint="default"/>
        <w:b/>
        <w:i w:val="0"/>
        <w:color w:val="726A66"/>
        <w:sz w:val="10"/>
        <w:szCs w:val="14"/>
      </w:rPr>
    </w:lvl>
    <w:lvl w:ilvl="1" w:tplc="492EB988" w:tentative="1">
      <w:start w:val="1"/>
      <w:numFmt w:val="bullet"/>
      <w:lvlText w:val="o"/>
      <w:lvlJc w:val="left"/>
      <w:pPr>
        <w:tabs>
          <w:tab w:val="num" w:pos="1440"/>
        </w:tabs>
        <w:ind w:left="1440" w:hanging="360"/>
      </w:pPr>
      <w:rPr>
        <w:rFonts w:ascii="Courier New" w:hAnsi="Courier New" w:hint="default"/>
      </w:rPr>
    </w:lvl>
    <w:lvl w:ilvl="2" w:tplc="1CEE2F40" w:tentative="1">
      <w:start w:val="1"/>
      <w:numFmt w:val="bullet"/>
      <w:lvlText w:val=""/>
      <w:lvlJc w:val="left"/>
      <w:pPr>
        <w:tabs>
          <w:tab w:val="num" w:pos="2160"/>
        </w:tabs>
        <w:ind w:left="2160" w:hanging="360"/>
      </w:pPr>
      <w:rPr>
        <w:rFonts w:ascii="Wingdings" w:hAnsi="Wingdings" w:hint="default"/>
      </w:rPr>
    </w:lvl>
    <w:lvl w:ilvl="3" w:tplc="EEACD234" w:tentative="1">
      <w:start w:val="1"/>
      <w:numFmt w:val="bullet"/>
      <w:lvlText w:val=""/>
      <w:lvlJc w:val="left"/>
      <w:pPr>
        <w:tabs>
          <w:tab w:val="num" w:pos="2880"/>
        </w:tabs>
        <w:ind w:left="2880" w:hanging="360"/>
      </w:pPr>
      <w:rPr>
        <w:rFonts w:ascii="Symbol" w:hAnsi="Symbol" w:hint="default"/>
      </w:rPr>
    </w:lvl>
    <w:lvl w:ilvl="4" w:tplc="A8009958" w:tentative="1">
      <w:start w:val="1"/>
      <w:numFmt w:val="bullet"/>
      <w:lvlText w:val="o"/>
      <w:lvlJc w:val="left"/>
      <w:pPr>
        <w:tabs>
          <w:tab w:val="num" w:pos="3600"/>
        </w:tabs>
        <w:ind w:left="3600" w:hanging="360"/>
      </w:pPr>
      <w:rPr>
        <w:rFonts w:ascii="Courier New" w:hAnsi="Courier New" w:hint="default"/>
      </w:rPr>
    </w:lvl>
    <w:lvl w:ilvl="5" w:tplc="74BE0144" w:tentative="1">
      <w:start w:val="1"/>
      <w:numFmt w:val="bullet"/>
      <w:lvlText w:val=""/>
      <w:lvlJc w:val="left"/>
      <w:pPr>
        <w:tabs>
          <w:tab w:val="num" w:pos="4320"/>
        </w:tabs>
        <w:ind w:left="4320" w:hanging="360"/>
      </w:pPr>
      <w:rPr>
        <w:rFonts w:ascii="Wingdings" w:hAnsi="Wingdings" w:hint="default"/>
      </w:rPr>
    </w:lvl>
    <w:lvl w:ilvl="6" w:tplc="F77E2702" w:tentative="1">
      <w:start w:val="1"/>
      <w:numFmt w:val="bullet"/>
      <w:lvlText w:val=""/>
      <w:lvlJc w:val="left"/>
      <w:pPr>
        <w:tabs>
          <w:tab w:val="num" w:pos="5040"/>
        </w:tabs>
        <w:ind w:left="5040" w:hanging="360"/>
      </w:pPr>
      <w:rPr>
        <w:rFonts w:ascii="Symbol" w:hAnsi="Symbol" w:hint="default"/>
      </w:rPr>
    </w:lvl>
    <w:lvl w:ilvl="7" w:tplc="FD3CA360" w:tentative="1">
      <w:start w:val="1"/>
      <w:numFmt w:val="bullet"/>
      <w:lvlText w:val="o"/>
      <w:lvlJc w:val="left"/>
      <w:pPr>
        <w:tabs>
          <w:tab w:val="num" w:pos="5760"/>
        </w:tabs>
        <w:ind w:left="5760" w:hanging="360"/>
      </w:pPr>
      <w:rPr>
        <w:rFonts w:ascii="Courier New" w:hAnsi="Courier New" w:hint="default"/>
      </w:rPr>
    </w:lvl>
    <w:lvl w:ilvl="8" w:tplc="4884706C" w:tentative="1">
      <w:start w:val="1"/>
      <w:numFmt w:val="bullet"/>
      <w:lvlText w:val=""/>
      <w:lvlJc w:val="left"/>
      <w:pPr>
        <w:tabs>
          <w:tab w:val="num" w:pos="6480"/>
        </w:tabs>
        <w:ind w:left="6480" w:hanging="360"/>
      </w:pPr>
      <w:rPr>
        <w:rFonts w:ascii="Wingdings" w:hAnsi="Wingdings" w:hint="default"/>
      </w:rPr>
    </w:lvl>
  </w:abstractNum>
  <w:abstractNum w:abstractNumId="17">
    <w:nsid w:val="2373379C"/>
    <w:multiLevelType w:val="hybridMultilevel"/>
    <w:tmpl w:val="3446F31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nsid w:val="2DEE3F7A"/>
    <w:multiLevelType w:val="hybridMultilevel"/>
    <w:tmpl w:val="A614BB8E"/>
    <w:lvl w:ilvl="0" w:tplc="640694FA">
      <w:start w:val="1"/>
      <w:numFmt w:val="decimal"/>
      <w:pStyle w:val="List"/>
      <w:lvlText w:val="%1)"/>
      <w:lvlJc w:val="left"/>
      <w:pPr>
        <w:tabs>
          <w:tab w:val="num" w:pos="851"/>
        </w:tabs>
        <w:ind w:left="851" w:hanging="550"/>
      </w:pPr>
      <w:rPr>
        <w:rFonts w:ascii="Franklin Gothic Book" w:hAnsi="Franklin Gothic Book" w:hint="default"/>
        <w:b w:val="0"/>
        <w:i w:val="0"/>
        <w:color w:val="73841A"/>
        <w:sz w:val="22"/>
      </w:rPr>
    </w:lvl>
    <w:lvl w:ilvl="1" w:tplc="D61EFFDE" w:tentative="1">
      <w:start w:val="1"/>
      <w:numFmt w:val="lowerLetter"/>
      <w:lvlText w:val="%2."/>
      <w:lvlJc w:val="left"/>
      <w:pPr>
        <w:tabs>
          <w:tab w:val="num" w:pos="1440"/>
        </w:tabs>
        <w:ind w:left="1440" w:hanging="360"/>
      </w:pPr>
    </w:lvl>
    <w:lvl w:ilvl="2" w:tplc="A41EB5D8" w:tentative="1">
      <w:start w:val="1"/>
      <w:numFmt w:val="lowerRoman"/>
      <w:lvlText w:val="%3."/>
      <w:lvlJc w:val="right"/>
      <w:pPr>
        <w:tabs>
          <w:tab w:val="num" w:pos="2160"/>
        </w:tabs>
        <w:ind w:left="2160" w:hanging="180"/>
      </w:pPr>
    </w:lvl>
    <w:lvl w:ilvl="3" w:tplc="CA42FC46" w:tentative="1">
      <w:start w:val="1"/>
      <w:numFmt w:val="decimal"/>
      <w:lvlText w:val="%4."/>
      <w:lvlJc w:val="left"/>
      <w:pPr>
        <w:tabs>
          <w:tab w:val="num" w:pos="2880"/>
        </w:tabs>
        <w:ind w:left="2880" w:hanging="360"/>
      </w:pPr>
    </w:lvl>
    <w:lvl w:ilvl="4" w:tplc="96D4B5DC" w:tentative="1">
      <w:start w:val="1"/>
      <w:numFmt w:val="lowerLetter"/>
      <w:lvlText w:val="%5."/>
      <w:lvlJc w:val="left"/>
      <w:pPr>
        <w:tabs>
          <w:tab w:val="num" w:pos="3600"/>
        </w:tabs>
        <w:ind w:left="3600" w:hanging="360"/>
      </w:pPr>
    </w:lvl>
    <w:lvl w:ilvl="5" w:tplc="69CAD910" w:tentative="1">
      <w:start w:val="1"/>
      <w:numFmt w:val="lowerRoman"/>
      <w:lvlText w:val="%6."/>
      <w:lvlJc w:val="right"/>
      <w:pPr>
        <w:tabs>
          <w:tab w:val="num" w:pos="4320"/>
        </w:tabs>
        <w:ind w:left="4320" w:hanging="180"/>
      </w:pPr>
    </w:lvl>
    <w:lvl w:ilvl="6" w:tplc="CB0635A0" w:tentative="1">
      <w:start w:val="1"/>
      <w:numFmt w:val="decimal"/>
      <w:lvlText w:val="%7."/>
      <w:lvlJc w:val="left"/>
      <w:pPr>
        <w:tabs>
          <w:tab w:val="num" w:pos="5040"/>
        </w:tabs>
        <w:ind w:left="5040" w:hanging="360"/>
      </w:pPr>
    </w:lvl>
    <w:lvl w:ilvl="7" w:tplc="B08EA966" w:tentative="1">
      <w:start w:val="1"/>
      <w:numFmt w:val="lowerLetter"/>
      <w:lvlText w:val="%8."/>
      <w:lvlJc w:val="left"/>
      <w:pPr>
        <w:tabs>
          <w:tab w:val="num" w:pos="5760"/>
        </w:tabs>
        <w:ind w:left="5760" w:hanging="360"/>
      </w:pPr>
    </w:lvl>
    <w:lvl w:ilvl="8" w:tplc="2F124054" w:tentative="1">
      <w:start w:val="1"/>
      <w:numFmt w:val="lowerRoman"/>
      <w:lvlText w:val="%9."/>
      <w:lvlJc w:val="right"/>
      <w:pPr>
        <w:tabs>
          <w:tab w:val="num" w:pos="6480"/>
        </w:tabs>
        <w:ind w:left="6480" w:hanging="180"/>
      </w:pPr>
    </w:lvl>
  </w:abstractNum>
  <w:abstractNum w:abstractNumId="19">
    <w:nsid w:val="2F534159"/>
    <w:multiLevelType w:val="singleLevel"/>
    <w:tmpl w:val="EA58E1E8"/>
    <w:lvl w:ilvl="0">
      <w:start w:val="1"/>
      <w:numFmt w:val="bullet"/>
      <w:pStyle w:val="Bullet-SubL"/>
      <w:lvlText w:val="●"/>
      <w:lvlJc w:val="left"/>
      <w:pPr>
        <w:tabs>
          <w:tab w:val="num" w:pos="601"/>
        </w:tabs>
        <w:ind w:left="601" w:hanging="300"/>
      </w:pPr>
      <w:rPr>
        <w:rFonts w:ascii="Franklin Gothic Book" w:hAnsi="Franklin Gothic Book" w:hint="default"/>
        <w:color w:val="726A66"/>
        <w:sz w:val="20"/>
      </w:rPr>
    </w:lvl>
  </w:abstractNum>
  <w:abstractNum w:abstractNumId="20">
    <w:nsid w:val="30C93CE8"/>
    <w:multiLevelType w:val="hybridMultilevel"/>
    <w:tmpl w:val="C590C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1C51680"/>
    <w:multiLevelType w:val="hybridMultilevel"/>
    <w:tmpl w:val="51C67DC2"/>
    <w:lvl w:ilvl="0" w:tplc="F0B2688E">
      <w:start w:val="1"/>
      <w:numFmt w:val="bullet"/>
      <w:pStyle w:val="Bullet-SubSubP"/>
      <w:lvlText w:val="o"/>
      <w:lvlJc w:val="left"/>
      <w:pPr>
        <w:tabs>
          <w:tab w:val="num" w:pos="902"/>
        </w:tabs>
        <w:ind w:left="902" w:hanging="301"/>
      </w:pPr>
      <w:rPr>
        <w:rFonts w:ascii="Franklin Gothic Book" w:hAnsi="Franklin Gothic Book" w:hint="default"/>
        <w:b/>
        <w:i w:val="0"/>
        <w:color w:val="726A66"/>
        <w:sz w:val="18"/>
      </w:rPr>
    </w:lvl>
    <w:lvl w:ilvl="1" w:tplc="A6C43B7C" w:tentative="1">
      <w:start w:val="1"/>
      <w:numFmt w:val="bullet"/>
      <w:lvlText w:val="o"/>
      <w:lvlJc w:val="left"/>
      <w:pPr>
        <w:tabs>
          <w:tab w:val="num" w:pos="1440"/>
        </w:tabs>
        <w:ind w:left="1440" w:hanging="360"/>
      </w:pPr>
      <w:rPr>
        <w:rFonts w:ascii="Courier New" w:hAnsi="Courier New" w:cs="Courier New" w:hint="default"/>
      </w:rPr>
    </w:lvl>
    <w:lvl w:ilvl="2" w:tplc="59B4E1FE" w:tentative="1">
      <w:start w:val="1"/>
      <w:numFmt w:val="bullet"/>
      <w:lvlText w:val=""/>
      <w:lvlJc w:val="left"/>
      <w:pPr>
        <w:tabs>
          <w:tab w:val="num" w:pos="2160"/>
        </w:tabs>
        <w:ind w:left="2160" w:hanging="360"/>
      </w:pPr>
      <w:rPr>
        <w:rFonts w:ascii="Wingdings" w:hAnsi="Wingdings" w:hint="default"/>
      </w:rPr>
    </w:lvl>
    <w:lvl w:ilvl="3" w:tplc="4D5C2770" w:tentative="1">
      <w:start w:val="1"/>
      <w:numFmt w:val="bullet"/>
      <w:lvlText w:val=""/>
      <w:lvlJc w:val="left"/>
      <w:pPr>
        <w:tabs>
          <w:tab w:val="num" w:pos="2880"/>
        </w:tabs>
        <w:ind w:left="2880" w:hanging="360"/>
      </w:pPr>
      <w:rPr>
        <w:rFonts w:ascii="Symbol" w:hAnsi="Symbol" w:hint="default"/>
      </w:rPr>
    </w:lvl>
    <w:lvl w:ilvl="4" w:tplc="6D76A374" w:tentative="1">
      <w:start w:val="1"/>
      <w:numFmt w:val="bullet"/>
      <w:lvlText w:val="o"/>
      <w:lvlJc w:val="left"/>
      <w:pPr>
        <w:tabs>
          <w:tab w:val="num" w:pos="3600"/>
        </w:tabs>
        <w:ind w:left="3600" w:hanging="360"/>
      </w:pPr>
      <w:rPr>
        <w:rFonts w:ascii="Courier New" w:hAnsi="Courier New" w:cs="Courier New" w:hint="default"/>
      </w:rPr>
    </w:lvl>
    <w:lvl w:ilvl="5" w:tplc="0E6477BE" w:tentative="1">
      <w:start w:val="1"/>
      <w:numFmt w:val="bullet"/>
      <w:lvlText w:val=""/>
      <w:lvlJc w:val="left"/>
      <w:pPr>
        <w:tabs>
          <w:tab w:val="num" w:pos="4320"/>
        </w:tabs>
        <w:ind w:left="4320" w:hanging="360"/>
      </w:pPr>
      <w:rPr>
        <w:rFonts w:ascii="Wingdings" w:hAnsi="Wingdings" w:hint="default"/>
      </w:rPr>
    </w:lvl>
    <w:lvl w:ilvl="6" w:tplc="201636E8" w:tentative="1">
      <w:start w:val="1"/>
      <w:numFmt w:val="bullet"/>
      <w:lvlText w:val=""/>
      <w:lvlJc w:val="left"/>
      <w:pPr>
        <w:tabs>
          <w:tab w:val="num" w:pos="5040"/>
        </w:tabs>
        <w:ind w:left="5040" w:hanging="360"/>
      </w:pPr>
      <w:rPr>
        <w:rFonts w:ascii="Symbol" w:hAnsi="Symbol" w:hint="default"/>
      </w:rPr>
    </w:lvl>
    <w:lvl w:ilvl="7" w:tplc="D7488660" w:tentative="1">
      <w:start w:val="1"/>
      <w:numFmt w:val="bullet"/>
      <w:lvlText w:val="o"/>
      <w:lvlJc w:val="left"/>
      <w:pPr>
        <w:tabs>
          <w:tab w:val="num" w:pos="5760"/>
        </w:tabs>
        <w:ind w:left="5760" w:hanging="360"/>
      </w:pPr>
      <w:rPr>
        <w:rFonts w:ascii="Courier New" w:hAnsi="Courier New" w:cs="Courier New" w:hint="default"/>
      </w:rPr>
    </w:lvl>
    <w:lvl w:ilvl="8" w:tplc="9A96D16C" w:tentative="1">
      <w:start w:val="1"/>
      <w:numFmt w:val="bullet"/>
      <w:lvlText w:val=""/>
      <w:lvlJc w:val="left"/>
      <w:pPr>
        <w:tabs>
          <w:tab w:val="num" w:pos="6480"/>
        </w:tabs>
        <w:ind w:left="6480" w:hanging="360"/>
      </w:pPr>
      <w:rPr>
        <w:rFonts w:ascii="Wingdings" w:hAnsi="Wingdings" w:hint="default"/>
      </w:rPr>
    </w:lvl>
  </w:abstractNum>
  <w:abstractNum w:abstractNumId="22">
    <w:nsid w:val="3A17497E"/>
    <w:multiLevelType w:val="hybridMultilevel"/>
    <w:tmpl w:val="301E7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3CD32CD9"/>
    <w:multiLevelType w:val="singleLevel"/>
    <w:tmpl w:val="426C8BB8"/>
    <w:lvl w:ilvl="0">
      <w:start w:val="1"/>
      <w:numFmt w:val="bullet"/>
      <w:pStyle w:val="Bullet-MainP"/>
      <w:lvlText w:val="●"/>
      <w:lvlJc w:val="left"/>
      <w:pPr>
        <w:tabs>
          <w:tab w:val="num" w:pos="301"/>
        </w:tabs>
        <w:ind w:left="301" w:hanging="301"/>
      </w:pPr>
      <w:rPr>
        <w:rFonts w:ascii="Franklin Gothic Book" w:hAnsi="Franklin Gothic Book" w:hint="default"/>
        <w:color w:val="73841A"/>
        <w:sz w:val="22"/>
        <w:szCs w:val="16"/>
      </w:rPr>
    </w:lvl>
  </w:abstractNum>
  <w:abstractNum w:abstractNumId="24">
    <w:nsid w:val="3ED7762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pStyle w:val="TOCHeading1"/>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7FF5461"/>
    <w:multiLevelType w:val="multilevel"/>
    <w:tmpl w:val="05921B2A"/>
    <w:lvl w:ilvl="0">
      <w:start w:val="1"/>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8C3269E"/>
    <w:multiLevelType w:val="hybridMultilevel"/>
    <w:tmpl w:val="5EF40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56391C27"/>
    <w:multiLevelType w:val="hybridMultilevel"/>
    <w:tmpl w:val="B5E0FAD4"/>
    <w:lvl w:ilvl="0" w:tplc="BCACA3DC">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8ED48FE"/>
    <w:multiLevelType w:val="multilevel"/>
    <w:tmpl w:val="103043F6"/>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9BB2C04"/>
    <w:multiLevelType w:val="hybridMultilevel"/>
    <w:tmpl w:val="1810657A"/>
    <w:lvl w:ilvl="0" w:tplc="FF061FE2">
      <w:start w:val="1"/>
      <w:numFmt w:val="bullet"/>
      <w:pStyle w:val="TableBullet-Sub"/>
      <w:lvlText w:val="●"/>
      <w:lvlJc w:val="left"/>
      <w:pPr>
        <w:tabs>
          <w:tab w:val="num" w:pos="601"/>
        </w:tabs>
        <w:ind w:left="601" w:hanging="300"/>
      </w:pPr>
      <w:rPr>
        <w:rFonts w:ascii="Franklin Gothic Book" w:hAnsi="Franklin Gothic Book" w:hint="default"/>
        <w:color w:val="726A66"/>
        <w:sz w:val="12"/>
      </w:rPr>
    </w:lvl>
    <w:lvl w:ilvl="1" w:tplc="685644BC" w:tentative="1">
      <w:start w:val="1"/>
      <w:numFmt w:val="bullet"/>
      <w:lvlText w:val="o"/>
      <w:lvlJc w:val="left"/>
      <w:pPr>
        <w:tabs>
          <w:tab w:val="num" w:pos="1440"/>
        </w:tabs>
        <w:ind w:left="1440" w:hanging="360"/>
      </w:pPr>
      <w:rPr>
        <w:rFonts w:ascii="Courier New" w:hAnsi="Courier New" w:cs="Courier New" w:hint="default"/>
      </w:rPr>
    </w:lvl>
    <w:lvl w:ilvl="2" w:tplc="51689C74" w:tentative="1">
      <w:start w:val="1"/>
      <w:numFmt w:val="bullet"/>
      <w:lvlText w:val=""/>
      <w:lvlJc w:val="left"/>
      <w:pPr>
        <w:tabs>
          <w:tab w:val="num" w:pos="2160"/>
        </w:tabs>
        <w:ind w:left="2160" w:hanging="360"/>
      </w:pPr>
      <w:rPr>
        <w:rFonts w:ascii="Wingdings" w:hAnsi="Wingdings" w:hint="default"/>
      </w:rPr>
    </w:lvl>
    <w:lvl w:ilvl="3" w:tplc="9ECA12A2" w:tentative="1">
      <w:start w:val="1"/>
      <w:numFmt w:val="bullet"/>
      <w:lvlText w:val=""/>
      <w:lvlJc w:val="left"/>
      <w:pPr>
        <w:tabs>
          <w:tab w:val="num" w:pos="2880"/>
        </w:tabs>
        <w:ind w:left="2880" w:hanging="360"/>
      </w:pPr>
      <w:rPr>
        <w:rFonts w:ascii="Symbol" w:hAnsi="Symbol" w:hint="default"/>
      </w:rPr>
    </w:lvl>
    <w:lvl w:ilvl="4" w:tplc="17F20482" w:tentative="1">
      <w:start w:val="1"/>
      <w:numFmt w:val="bullet"/>
      <w:lvlText w:val="o"/>
      <w:lvlJc w:val="left"/>
      <w:pPr>
        <w:tabs>
          <w:tab w:val="num" w:pos="3600"/>
        </w:tabs>
        <w:ind w:left="3600" w:hanging="360"/>
      </w:pPr>
      <w:rPr>
        <w:rFonts w:ascii="Courier New" w:hAnsi="Courier New" w:cs="Courier New" w:hint="default"/>
      </w:rPr>
    </w:lvl>
    <w:lvl w:ilvl="5" w:tplc="38DEE3D6" w:tentative="1">
      <w:start w:val="1"/>
      <w:numFmt w:val="bullet"/>
      <w:lvlText w:val=""/>
      <w:lvlJc w:val="left"/>
      <w:pPr>
        <w:tabs>
          <w:tab w:val="num" w:pos="4320"/>
        </w:tabs>
        <w:ind w:left="4320" w:hanging="360"/>
      </w:pPr>
      <w:rPr>
        <w:rFonts w:ascii="Wingdings" w:hAnsi="Wingdings" w:hint="default"/>
      </w:rPr>
    </w:lvl>
    <w:lvl w:ilvl="6" w:tplc="0CA68B64" w:tentative="1">
      <w:start w:val="1"/>
      <w:numFmt w:val="bullet"/>
      <w:lvlText w:val=""/>
      <w:lvlJc w:val="left"/>
      <w:pPr>
        <w:tabs>
          <w:tab w:val="num" w:pos="5040"/>
        </w:tabs>
        <w:ind w:left="5040" w:hanging="360"/>
      </w:pPr>
      <w:rPr>
        <w:rFonts w:ascii="Symbol" w:hAnsi="Symbol" w:hint="default"/>
      </w:rPr>
    </w:lvl>
    <w:lvl w:ilvl="7" w:tplc="EA1265D0" w:tentative="1">
      <w:start w:val="1"/>
      <w:numFmt w:val="bullet"/>
      <w:lvlText w:val="o"/>
      <w:lvlJc w:val="left"/>
      <w:pPr>
        <w:tabs>
          <w:tab w:val="num" w:pos="5760"/>
        </w:tabs>
        <w:ind w:left="5760" w:hanging="360"/>
      </w:pPr>
      <w:rPr>
        <w:rFonts w:ascii="Courier New" w:hAnsi="Courier New" w:cs="Courier New" w:hint="default"/>
      </w:rPr>
    </w:lvl>
    <w:lvl w:ilvl="8" w:tplc="5F7448C6" w:tentative="1">
      <w:start w:val="1"/>
      <w:numFmt w:val="bullet"/>
      <w:lvlText w:val=""/>
      <w:lvlJc w:val="left"/>
      <w:pPr>
        <w:tabs>
          <w:tab w:val="num" w:pos="6480"/>
        </w:tabs>
        <w:ind w:left="6480" w:hanging="360"/>
      </w:pPr>
      <w:rPr>
        <w:rFonts w:ascii="Wingdings" w:hAnsi="Wingdings" w:hint="default"/>
      </w:rPr>
    </w:lvl>
  </w:abstractNum>
  <w:abstractNum w:abstractNumId="31">
    <w:nsid w:val="5B006235"/>
    <w:multiLevelType w:val="hybridMultilevel"/>
    <w:tmpl w:val="CFBAB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5C83525E"/>
    <w:multiLevelType w:val="hybridMultilevel"/>
    <w:tmpl w:val="4844C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5CE86B1A"/>
    <w:multiLevelType w:val="hybridMultilevel"/>
    <w:tmpl w:val="2C1C7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5FDA6DEF"/>
    <w:multiLevelType w:val="hybridMultilevel"/>
    <w:tmpl w:val="6840B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2787184"/>
    <w:multiLevelType w:val="multilevel"/>
    <w:tmpl w:val="3C6E98D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pStyle w:val="Level2"/>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6">
    <w:nsid w:val="6322578A"/>
    <w:multiLevelType w:val="hybridMultilevel"/>
    <w:tmpl w:val="13D05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CF07024"/>
    <w:multiLevelType w:val="hybridMultilevel"/>
    <w:tmpl w:val="C4DCD03C"/>
    <w:lvl w:ilvl="0" w:tplc="08090001">
      <w:start w:val="1"/>
      <w:numFmt w:val="bullet"/>
      <w:lvlText w:val=""/>
      <w:lvlJc w:val="left"/>
      <w:pPr>
        <w:ind w:left="661" w:hanging="360"/>
      </w:pPr>
      <w:rPr>
        <w:rFonts w:ascii="Symbol" w:hAnsi="Symbol" w:hint="default"/>
      </w:rPr>
    </w:lvl>
    <w:lvl w:ilvl="1" w:tplc="08090003" w:tentative="1">
      <w:start w:val="1"/>
      <w:numFmt w:val="bullet"/>
      <w:lvlText w:val="o"/>
      <w:lvlJc w:val="left"/>
      <w:pPr>
        <w:ind w:left="1381" w:hanging="360"/>
      </w:pPr>
      <w:rPr>
        <w:rFonts w:ascii="Courier New" w:hAnsi="Courier New" w:cs="Courier New" w:hint="default"/>
      </w:rPr>
    </w:lvl>
    <w:lvl w:ilvl="2" w:tplc="08090005" w:tentative="1">
      <w:start w:val="1"/>
      <w:numFmt w:val="bullet"/>
      <w:lvlText w:val=""/>
      <w:lvlJc w:val="left"/>
      <w:pPr>
        <w:ind w:left="2101" w:hanging="360"/>
      </w:pPr>
      <w:rPr>
        <w:rFonts w:ascii="Wingdings" w:hAnsi="Wingdings" w:hint="default"/>
      </w:rPr>
    </w:lvl>
    <w:lvl w:ilvl="3" w:tplc="08090001" w:tentative="1">
      <w:start w:val="1"/>
      <w:numFmt w:val="bullet"/>
      <w:lvlText w:val=""/>
      <w:lvlJc w:val="left"/>
      <w:pPr>
        <w:ind w:left="2821" w:hanging="360"/>
      </w:pPr>
      <w:rPr>
        <w:rFonts w:ascii="Symbol" w:hAnsi="Symbol" w:hint="default"/>
      </w:rPr>
    </w:lvl>
    <w:lvl w:ilvl="4" w:tplc="08090003" w:tentative="1">
      <w:start w:val="1"/>
      <w:numFmt w:val="bullet"/>
      <w:lvlText w:val="o"/>
      <w:lvlJc w:val="left"/>
      <w:pPr>
        <w:ind w:left="3541" w:hanging="360"/>
      </w:pPr>
      <w:rPr>
        <w:rFonts w:ascii="Courier New" w:hAnsi="Courier New" w:cs="Courier New" w:hint="default"/>
      </w:rPr>
    </w:lvl>
    <w:lvl w:ilvl="5" w:tplc="08090005" w:tentative="1">
      <w:start w:val="1"/>
      <w:numFmt w:val="bullet"/>
      <w:lvlText w:val=""/>
      <w:lvlJc w:val="left"/>
      <w:pPr>
        <w:ind w:left="4261" w:hanging="360"/>
      </w:pPr>
      <w:rPr>
        <w:rFonts w:ascii="Wingdings" w:hAnsi="Wingdings" w:hint="default"/>
      </w:rPr>
    </w:lvl>
    <w:lvl w:ilvl="6" w:tplc="08090001" w:tentative="1">
      <w:start w:val="1"/>
      <w:numFmt w:val="bullet"/>
      <w:lvlText w:val=""/>
      <w:lvlJc w:val="left"/>
      <w:pPr>
        <w:ind w:left="4981" w:hanging="360"/>
      </w:pPr>
      <w:rPr>
        <w:rFonts w:ascii="Symbol" w:hAnsi="Symbol" w:hint="default"/>
      </w:rPr>
    </w:lvl>
    <w:lvl w:ilvl="7" w:tplc="08090003" w:tentative="1">
      <w:start w:val="1"/>
      <w:numFmt w:val="bullet"/>
      <w:lvlText w:val="o"/>
      <w:lvlJc w:val="left"/>
      <w:pPr>
        <w:ind w:left="5701" w:hanging="360"/>
      </w:pPr>
      <w:rPr>
        <w:rFonts w:ascii="Courier New" w:hAnsi="Courier New" w:cs="Courier New" w:hint="default"/>
      </w:rPr>
    </w:lvl>
    <w:lvl w:ilvl="8" w:tplc="08090005" w:tentative="1">
      <w:start w:val="1"/>
      <w:numFmt w:val="bullet"/>
      <w:lvlText w:val=""/>
      <w:lvlJc w:val="left"/>
      <w:pPr>
        <w:ind w:left="6421" w:hanging="360"/>
      </w:pPr>
      <w:rPr>
        <w:rFonts w:ascii="Wingdings" w:hAnsi="Wingdings" w:hint="default"/>
      </w:rPr>
    </w:lvl>
  </w:abstractNum>
  <w:abstractNum w:abstractNumId="38">
    <w:nsid w:val="6D3316D8"/>
    <w:multiLevelType w:val="hybridMultilevel"/>
    <w:tmpl w:val="1DC67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6EF742C0"/>
    <w:multiLevelType w:val="singleLevel"/>
    <w:tmpl w:val="4E70769C"/>
    <w:lvl w:ilvl="0">
      <w:start w:val="1"/>
      <w:numFmt w:val="bullet"/>
      <w:pStyle w:val="Bullet-SubP"/>
      <w:lvlText w:val="●"/>
      <w:lvlJc w:val="left"/>
      <w:pPr>
        <w:tabs>
          <w:tab w:val="num" w:pos="601"/>
        </w:tabs>
        <w:ind w:left="601" w:hanging="300"/>
      </w:pPr>
      <w:rPr>
        <w:rFonts w:ascii="Franklin Gothic Book" w:hAnsi="Franklin Gothic Book" w:hint="default"/>
        <w:color w:val="726A66"/>
        <w:sz w:val="20"/>
        <w:szCs w:val="14"/>
      </w:rPr>
    </w:lvl>
  </w:abstractNum>
  <w:abstractNum w:abstractNumId="40">
    <w:nsid w:val="6F1E0EBC"/>
    <w:multiLevelType w:val="hybridMultilevel"/>
    <w:tmpl w:val="04F210FA"/>
    <w:lvl w:ilvl="0" w:tplc="7CB00328">
      <w:start w:val="1"/>
      <w:numFmt w:val="bullet"/>
      <w:pStyle w:val="Bullet-SubSubL"/>
      <w:lvlText w:val="o"/>
      <w:lvlJc w:val="left"/>
      <w:pPr>
        <w:tabs>
          <w:tab w:val="num" w:pos="902"/>
        </w:tabs>
        <w:ind w:left="902" w:hanging="301"/>
      </w:pPr>
      <w:rPr>
        <w:rFonts w:ascii="Franklin Gothic Book" w:hAnsi="Franklin Gothic Book" w:hint="default"/>
        <w:b/>
        <w:i w:val="0"/>
        <w:color w:val="726A66"/>
        <w:sz w:val="18"/>
      </w:rPr>
    </w:lvl>
    <w:lvl w:ilvl="1" w:tplc="97B45B56" w:tentative="1">
      <w:start w:val="1"/>
      <w:numFmt w:val="bullet"/>
      <w:lvlText w:val="o"/>
      <w:lvlJc w:val="left"/>
      <w:pPr>
        <w:tabs>
          <w:tab w:val="num" w:pos="1440"/>
        </w:tabs>
        <w:ind w:left="1440" w:hanging="360"/>
      </w:pPr>
      <w:rPr>
        <w:rFonts w:ascii="Courier New" w:hAnsi="Courier New" w:cs="Courier New" w:hint="default"/>
      </w:rPr>
    </w:lvl>
    <w:lvl w:ilvl="2" w:tplc="473EA102" w:tentative="1">
      <w:start w:val="1"/>
      <w:numFmt w:val="bullet"/>
      <w:pStyle w:val="01-S-Level1-BB"/>
      <w:lvlText w:val=""/>
      <w:lvlJc w:val="left"/>
      <w:pPr>
        <w:tabs>
          <w:tab w:val="num" w:pos="2160"/>
        </w:tabs>
        <w:ind w:left="2160" w:hanging="360"/>
      </w:pPr>
      <w:rPr>
        <w:rFonts w:ascii="Wingdings" w:hAnsi="Wingdings" w:hint="default"/>
      </w:rPr>
    </w:lvl>
    <w:lvl w:ilvl="3" w:tplc="3034BD74" w:tentative="1">
      <w:start w:val="1"/>
      <w:numFmt w:val="bullet"/>
      <w:pStyle w:val="01-S-Level2-BB"/>
      <w:lvlText w:val=""/>
      <w:lvlJc w:val="left"/>
      <w:pPr>
        <w:tabs>
          <w:tab w:val="num" w:pos="2880"/>
        </w:tabs>
        <w:ind w:left="2880" w:hanging="360"/>
      </w:pPr>
      <w:rPr>
        <w:rFonts w:ascii="Symbol" w:hAnsi="Symbol" w:hint="default"/>
      </w:rPr>
    </w:lvl>
    <w:lvl w:ilvl="4" w:tplc="B6987DA6" w:tentative="1">
      <w:start w:val="1"/>
      <w:numFmt w:val="bullet"/>
      <w:lvlText w:val="o"/>
      <w:lvlJc w:val="left"/>
      <w:pPr>
        <w:tabs>
          <w:tab w:val="num" w:pos="3600"/>
        </w:tabs>
        <w:ind w:left="3600" w:hanging="360"/>
      </w:pPr>
      <w:rPr>
        <w:rFonts w:ascii="Courier New" w:hAnsi="Courier New" w:cs="Courier New" w:hint="default"/>
      </w:rPr>
    </w:lvl>
    <w:lvl w:ilvl="5" w:tplc="CA3843A0" w:tentative="1">
      <w:start w:val="1"/>
      <w:numFmt w:val="bullet"/>
      <w:lvlText w:val=""/>
      <w:lvlJc w:val="left"/>
      <w:pPr>
        <w:tabs>
          <w:tab w:val="num" w:pos="4320"/>
        </w:tabs>
        <w:ind w:left="4320" w:hanging="360"/>
      </w:pPr>
      <w:rPr>
        <w:rFonts w:ascii="Wingdings" w:hAnsi="Wingdings" w:hint="default"/>
      </w:rPr>
    </w:lvl>
    <w:lvl w:ilvl="6" w:tplc="A468D5DE" w:tentative="1">
      <w:start w:val="1"/>
      <w:numFmt w:val="bullet"/>
      <w:lvlText w:val=""/>
      <w:lvlJc w:val="left"/>
      <w:pPr>
        <w:tabs>
          <w:tab w:val="num" w:pos="5040"/>
        </w:tabs>
        <w:ind w:left="5040" w:hanging="360"/>
      </w:pPr>
      <w:rPr>
        <w:rFonts w:ascii="Symbol" w:hAnsi="Symbol" w:hint="default"/>
      </w:rPr>
    </w:lvl>
    <w:lvl w:ilvl="7" w:tplc="57BC3470" w:tentative="1">
      <w:start w:val="1"/>
      <w:numFmt w:val="bullet"/>
      <w:lvlText w:val="o"/>
      <w:lvlJc w:val="left"/>
      <w:pPr>
        <w:tabs>
          <w:tab w:val="num" w:pos="5760"/>
        </w:tabs>
        <w:ind w:left="5760" w:hanging="360"/>
      </w:pPr>
      <w:rPr>
        <w:rFonts w:ascii="Courier New" w:hAnsi="Courier New" w:cs="Courier New" w:hint="default"/>
      </w:rPr>
    </w:lvl>
    <w:lvl w:ilvl="8" w:tplc="22687606" w:tentative="1">
      <w:start w:val="1"/>
      <w:numFmt w:val="bullet"/>
      <w:lvlText w:val=""/>
      <w:lvlJc w:val="left"/>
      <w:pPr>
        <w:tabs>
          <w:tab w:val="num" w:pos="6480"/>
        </w:tabs>
        <w:ind w:left="6480" w:hanging="360"/>
      </w:pPr>
      <w:rPr>
        <w:rFonts w:ascii="Wingdings" w:hAnsi="Wingdings" w:hint="default"/>
      </w:rPr>
    </w:lvl>
  </w:abstractNum>
  <w:abstractNum w:abstractNumId="41">
    <w:nsid w:val="74AD68B5"/>
    <w:multiLevelType w:val="multilevel"/>
    <w:tmpl w:val="2DB036C2"/>
    <w:lvl w:ilvl="0">
      <w:start w:val="1"/>
      <w:numFmt w:val="upperLetter"/>
      <w:lvlRestart w:val="0"/>
      <w:pStyle w:val="Recitals1"/>
      <w:lvlText w:val="(%1)"/>
      <w:lvlJc w:val="left"/>
      <w:pPr>
        <w:tabs>
          <w:tab w:val="num" w:pos="720"/>
        </w:tabs>
        <w:ind w:left="720" w:hanging="720"/>
      </w:pPr>
    </w:lvl>
    <w:lvl w:ilvl="1">
      <w:start w:val="1"/>
      <w:numFmt w:val="decimal"/>
      <w:pStyle w:val="Recitals2"/>
      <w:lvlText w:val="%2)"/>
      <w:lvlJc w:val="left"/>
      <w:pPr>
        <w:tabs>
          <w:tab w:val="num" w:pos="1440"/>
        </w:tabs>
        <w:ind w:left="1440" w:hanging="720"/>
      </w:pPr>
    </w:lvl>
    <w:lvl w:ilvl="2">
      <w:start w:val="1"/>
      <w:numFmt w:val="lowerLetter"/>
      <w:pStyle w:val="Recitals3"/>
      <w:lvlText w:val="%3)"/>
      <w:lvlJc w:val="left"/>
      <w:pPr>
        <w:tabs>
          <w:tab w:val="num" w:pos="2160"/>
        </w:tabs>
        <w:ind w:left="2160" w:hanging="720"/>
      </w:pPr>
    </w:lvl>
    <w:lvl w:ilvl="3">
      <w:start w:val="1"/>
      <w:numFmt w:val="lowerRoman"/>
      <w:pStyle w:val="Recitals1"/>
      <w:lvlText w:val="%4)"/>
      <w:lvlJc w:val="left"/>
      <w:pPr>
        <w:tabs>
          <w:tab w:val="num" w:pos="2880"/>
        </w:tabs>
        <w:ind w:left="2880" w:hanging="720"/>
      </w:pPr>
    </w:lvl>
    <w:lvl w:ilvl="4">
      <w:start w:val="1"/>
      <w:numFmt w:val="none"/>
      <w:lvlText w:val=""/>
      <w:lvlJc w:val="left"/>
      <w:pPr>
        <w:tabs>
          <w:tab w:val="num" w:pos="720"/>
        </w:tabs>
        <w:ind w:left="0" w:firstLine="0"/>
      </w:pPr>
    </w:lvl>
    <w:lvl w:ilvl="5">
      <w:start w:val="1"/>
      <w:numFmt w:val="none"/>
      <w:lvlText w:val=""/>
      <w:lvlJc w:val="left"/>
      <w:pPr>
        <w:tabs>
          <w:tab w:val="num" w:pos="720"/>
        </w:tabs>
        <w:ind w:left="0" w:firstLine="0"/>
      </w:pPr>
    </w:lvl>
    <w:lvl w:ilvl="6">
      <w:start w:val="1"/>
      <w:numFmt w:val="none"/>
      <w:lvlText w:val=""/>
      <w:lvlJc w:val="left"/>
      <w:pPr>
        <w:tabs>
          <w:tab w:val="num" w:pos="720"/>
        </w:tabs>
        <w:ind w:left="0" w:firstLine="0"/>
      </w:pPr>
    </w:lvl>
    <w:lvl w:ilvl="7">
      <w:start w:val="1"/>
      <w:numFmt w:val="none"/>
      <w:lvlText w:val="%8"/>
      <w:lvlJc w:val="left"/>
      <w:pPr>
        <w:tabs>
          <w:tab w:val="num" w:pos="720"/>
        </w:tabs>
        <w:ind w:left="0" w:firstLine="0"/>
      </w:pPr>
    </w:lvl>
    <w:lvl w:ilvl="8">
      <w:start w:val="1"/>
      <w:numFmt w:val="none"/>
      <w:lvlText w:val=""/>
      <w:lvlJc w:val="left"/>
      <w:pPr>
        <w:tabs>
          <w:tab w:val="num" w:pos="720"/>
        </w:tabs>
        <w:ind w:left="0" w:firstLine="0"/>
      </w:pPr>
    </w:lvl>
  </w:abstractNum>
  <w:abstractNum w:abstractNumId="42">
    <w:nsid w:val="75382E34"/>
    <w:multiLevelType w:val="multilevel"/>
    <w:tmpl w:val="0E8EA18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6322E6B"/>
    <w:multiLevelType w:val="hybridMultilevel"/>
    <w:tmpl w:val="E506D2D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4">
    <w:nsid w:val="76FD1E08"/>
    <w:multiLevelType w:val="hybridMultilevel"/>
    <w:tmpl w:val="9DC8A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77387C75"/>
    <w:multiLevelType w:val="hybridMultilevel"/>
    <w:tmpl w:val="B8E6C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79CB31E3"/>
    <w:multiLevelType w:val="hybridMultilevel"/>
    <w:tmpl w:val="371CB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7A05703B"/>
    <w:multiLevelType w:val="multilevel"/>
    <w:tmpl w:val="988812B0"/>
    <w:lvl w:ilvl="0">
      <w:start w:val="16"/>
      <w:numFmt w:val="decimal"/>
      <w:pStyle w:val="ListBullet"/>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EF60A01"/>
    <w:multiLevelType w:val="multilevel"/>
    <w:tmpl w:val="D2628D2E"/>
    <w:lvl w:ilvl="0">
      <w:start w:val="15"/>
      <w:numFmt w:val="decimal"/>
      <w:pStyle w:val="BulletStyle1"/>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F49585E"/>
    <w:multiLevelType w:val="multilevel"/>
    <w:tmpl w:val="E56C1244"/>
    <w:lvl w:ilvl="0">
      <w:start w:val="1"/>
      <w:numFmt w:val="decimal"/>
      <w:pStyle w:val="BBHeading1"/>
      <w:lvlText w:val="%1."/>
      <w:lvlJc w:val="left"/>
      <w:pPr>
        <w:tabs>
          <w:tab w:val="num" w:pos="720"/>
        </w:tabs>
        <w:ind w:left="720" w:hanging="720"/>
      </w:pPr>
      <w:rPr>
        <w:rFonts w:cs="Times New Roman" w:hint="default"/>
        <w:b w:val="0"/>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abstractNum w:abstractNumId="50">
    <w:nsid w:val="7F972B5E"/>
    <w:multiLevelType w:val="multilevel"/>
    <w:tmpl w:val="93022F9A"/>
    <w:lvl w:ilvl="0">
      <w:start w:val="1"/>
      <w:numFmt w:val="decimal"/>
      <w:lvlRestart w:val="0"/>
      <w:pStyle w:val="TOC8"/>
      <w:isLg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2"/>
  </w:num>
  <w:num w:numId="2">
    <w:abstractNumId w:val="5"/>
  </w:num>
  <w:num w:numId="3">
    <w:abstractNumId w:val="26"/>
  </w:num>
  <w:num w:numId="4">
    <w:abstractNumId w:val="29"/>
  </w:num>
  <w:num w:numId="5">
    <w:abstractNumId w:val="23"/>
  </w:num>
  <w:num w:numId="6">
    <w:abstractNumId w:val="15"/>
  </w:num>
  <w:num w:numId="7">
    <w:abstractNumId w:val="39"/>
  </w:num>
  <w:num w:numId="8">
    <w:abstractNumId w:val="16"/>
  </w:num>
  <w:num w:numId="9">
    <w:abstractNumId w:val="7"/>
  </w:num>
  <w:num w:numId="10">
    <w:abstractNumId w:val="19"/>
  </w:num>
  <w:num w:numId="11">
    <w:abstractNumId w:val="18"/>
  </w:num>
  <w:num w:numId="12">
    <w:abstractNumId w:val="40"/>
  </w:num>
  <w:num w:numId="13">
    <w:abstractNumId w:val="24"/>
  </w:num>
  <w:num w:numId="14">
    <w:abstractNumId w:val="21"/>
  </w:num>
  <w:num w:numId="15">
    <w:abstractNumId w:val="30"/>
  </w:num>
  <w:num w:numId="16">
    <w:abstractNumId w:val="0"/>
  </w:num>
  <w:num w:numId="17">
    <w:abstractNumId w:val="1"/>
  </w:num>
  <w:num w:numId="18">
    <w:abstractNumId w:val="2"/>
  </w:num>
  <w:num w:numId="19">
    <w:abstractNumId w:val="48"/>
  </w:num>
  <w:num w:numId="20">
    <w:abstractNumId w:val="47"/>
  </w:num>
  <w:num w:numId="21">
    <w:abstractNumId w:val="49"/>
  </w:num>
  <w:num w:numId="22">
    <w:abstractNumId w:val="35"/>
  </w:num>
  <w:num w:numId="23">
    <w:abstractNumId w:val="41"/>
  </w:num>
  <w:num w:numId="24">
    <w:abstractNumId w:val="50"/>
  </w:num>
  <w:num w:numId="25">
    <w:abstractNumId w:val="25"/>
  </w:num>
  <w:num w:numId="26">
    <w:abstractNumId w:val="9"/>
  </w:num>
  <w:num w:numId="27">
    <w:abstractNumId w:val="14"/>
  </w:num>
  <w:num w:numId="28">
    <w:abstractNumId w:val="43"/>
  </w:num>
  <w:num w:numId="29">
    <w:abstractNumId w:val="37"/>
  </w:num>
  <w:num w:numId="30">
    <w:abstractNumId w:val="17"/>
  </w:num>
  <w:num w:numId="31">
    <w:abstractNumId w:val="12"/>
  </w:num>
  <w:num w:numId="32">
    <w:abstractNumId w:val="11"/>
  </w:num>
  <w:num w:numId="33">
    <w:abstractNumId w:val="20"/>
  </w:num>
  <w:num w:numId="34">
    <w:abstractNumId w:val="31"/>
  </w:num>
  <w:num w:numId="35">
    <w:abstractNumId w:val="6"/>
  </w:num>
  <w:num w:numId="36">
    <w:abstractNumId w:val="34"/>
  </w:num>
  <w:num w:numId="37">
    <w:abstractNumId w:val="32"/>
  </w:num>
  <w:num w:numId="38">
    <w:abstractNumId w:val="4"/>
  </w:num>
  <w:num w:numId="39">
    <w:abstractNumId w:val="46"/>
  </w:num>
  <w:num w:numId="40">
    <w:abstractNumId w:val="8"/>
  </w:num>
  <w:num w:numId="41">
    <w:abstractNumId w:val="38"/>
  </w:num>
  <w:num w:numId="42">
    <w:abstractNumId w:val="27"/>
  </w:num>
  <w:num w:numId="43">
    <w:abstractNumId w:val="36"/>
  </w:num>
  <w:num w:numId="44">
    <w:abstractNumId w:val="45"/>
  </w:num>
  <w:num w:numId="45">
    <w:abstractNumId w:val="22"/>
  </w:num>
  <w:num w:numId="46">
    <w:abstractNumId w:val="44"/>
  </w:num>
  <w:num w:numId="47">
    <w:abstractNumId w:val="33"/>
  </w:num>
  <w:num w:numId="48">
    <w:abstractNumId w:val="3"/>
  </w:num>
  <w:num w:numId="49">
    <w:abstractNumId w:val="13"/>
  </w:num>
  <w:num w:numId="50">
    <w:abstractNumId w:val="10"/>
  </w:num>
  <w:num w:numId="51">
    <w:abstractNumId w:val="2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6E0"/>
    <w:rsid w:val="00044B82"/>
    <w:rsid w:val="000473F7"/>
    <w:rsid w:val="0007674C"/>
    <w:rsid w:val="00077A25"/>
    <w:rsid w:val="0009107F"/>
    <w:rsid w:val="000D245D"/>
    <w:rsid w:val="000E5878"/>
    <w:rsid w:val="00131526"/>
    <w:rsid w:val="00141944"/>
    <w:rsid w:val="0015101D"/>
    <w:rsid w:val="0015635B"/>
    <w:rsid w:val="001D2685"/>
    <w:rsid w:val="001E26B3"/>
    <w:rsid w:val="0020220F"/>
    <w:rsid w:val="002037DA"/>
    <w:rsid w:val="00230258"/>
    <w:rsid w:val="00237C89"/>
    <w:rsid w:val="00295B5A"/>
    <w:rsid w:val="002B014A"/>
    <w:rsid w:val="002F4F31"/>
    <w:rsid w:val="002F79F5"/>
    <w:rsid w:val="00324CFA"/>
    <w:rsid w:val="00337BF0"/>
    <w:rsid w:val="003609FC"/>
    <w:rsid w:val="00362950"/>
    <w:rsid w:val="00377A1E"/>
    <w:rsid w:val="003833E2"/>
    <w:rsid w:val="003B27D6"/>
    <w:rsid w:val="0041598A"/>
    <w:rsid w:val="00473D5B"/>
    <w:rsid w:val="0048730D"/>
    <w:rsid w:val="00494339"/>
    <w:rsid w:val="004A6E92"/>
    <w:rsid w:val="004C121D"/>
    <w:rsid w:val="004C1308"/>
    <w:rsid w:val="004C2408"/>
    <w:rsid w:val="004E1B97"/>
    <w:rsid w:val="00521322"/>
    <w:rsid w:val="00523631"/>
    <w:rsid w:val="00535151"/>
    <w:rsid w:val="0056699D"/>
    <w:rsid w:val="0057684B"/>
    <w:rsid w:val="005B4101"/>
    <w:rsid w:val="005C2589"/>
    <w:rsid w:val="005C7E57"/>
    <w:rsid w:val="005D1A24"/>
    <w:rsid w:val="00680DC1"/>
    <w:rsid w:val="00695E5E"/>
    <w:rsid w:val="006A1642"/>
    <w:rsid w:val="006E346F"/>
    <w:rsid w:val="006E757E"/>
    <w:rsid w:val="006F5FAD"/>
    <w:rsid w:val="006F7BBF"/>
    <w:rsid w:val="0076010B"/>
    <w:rsid w:val="00775E3D"/>
    <w:rsid w:val="00785CCD"/>
    <w:rsid w:val="007A10E1"/>
    <w:rsid w:val="00860262"/>
    <w:rsid w:val="00890737"/>
    <w:rsid w:val="008970A4"/>
    <w:rsid w:val="00923BAC"/>
    <w:rsid w:val="0092542A"/>
    <w:rsid w:val="00932E73"/>
    <w:rsid w:val="00933768"/>
    <w:rsid w:val="009635F2"/>
    <w:rsid w:val="00966354"/>
    <w:rsid w:val="00990AFF"/>
    <w:rsid w:val="00995D21"/>
    <w:rsid w:val="009B3277"/>
    <w:rsid w:val="009B4F2A"/>
    <w:rsid w:val="009C351C"/>
    <w:rsid w:val="00A00B76"/>
    <w:rsid w:val="00A3090F"/>
    <w:rsid w:val="00A5349C"/>
    <w:rsid w:val="00AC1BD5"/>
    <w:rsid w:val="00AC24C4"/>
    <w:rsid w:val="00AD3906"/>
    <w:rsid w:val="00AF10D8"/>
    <w:rsid w:val="00B053E4"/>
    <w:rsid w:val="00B11C9B"/>
    <w:rsid w:val="00B159EE"/>
    <w:rsid w:val="00B25BEE"/>
    <w:rsid w:val="00B36A06"/>
    <w:rsid w:val="00B55D47"/>
    <w:rsid w:val="00B73F29"/>
    <w:rsid w:val="00B75225"/>
    <w:rsid w:val="00BD5F95"/>
    <w:rsid w:val="00C0502F"/>
    <w:rsid w:val="00C426E0"/>
    <w:rsid w:val="00CB22F1"/>
    <w:rsid w:val="00CC221B"/>
    <w:rsid w:val="00CC3D44"/>
    <w:rsid w:val="00CF03B7"/>
    <w:rsid w:val="00D17D74"/>
    <w:rsid w:val="00D30EF9"/>
    <w:rsid w:val="00D41709"/>
    <w:rsid w:val="00D647D5"/>
    <w:rsid w:val="00D93EC0"/>
    <w:rsid w:val="00DB69D1"/>
    <w:rsid w:val="00DC552B"/>
    <w:rsid w:val="00E11B9E"/>
    <w:rsid w:val="00E26CDF"/>
    <w:rsid w:val="00E3072D"/>
    <w:rsid w:val="00E3226A"/>
    <w:rsid w:val="00E72DAC"/>
    <w:rsid w:val="00E730BA"/>
    <w:rsid w:val="00EA261A"/>
    <w:rsid w:val="00EC3797"/>
    <w:rsid w:val="00EE23E7"/>
    <w:rsid w:val="00EE4AAE"/>
    <w:rsid w:val="00F17F20"/>
    <w:rsid w:val="00F81DC3"/>
    <w:rsid w:val="00F9162D"/>
    <w:rsid w:val="00F97FDB"/>
    <w:rsid w:val="00FA1D3A"/>
    <w:rsid w:val="00FA2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uiPriority="0"/>
    <w:lsdException w:name="index 9" w:uiPriority="17"/>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index heading"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
    <w:next w:val="Normal"/>
    <w:link w:val="Heading1Char"/>
    <w:qFormat/>
    <w:rsid w:val="0015101D"/>
    <w:pPr>
      <w:keepNext/>
      <w:spacing w:after="240" w:line="240" w:lineRule="auto"/>
      <w:outlineLvl w:val="0"/>
    </w:pPr>
    <w:rPr>
      <w:rFonts w:ascii="Franklin Gothic Book" w:eastAsia="Times New Roman" w:hAnsi="Franklin Gothic Book" w:cs="Times New Roman"/>
      <w:b/>
      <w:caps/>
      <w:color w:val="73841A"/>
      <w:kern w:val="28"/>
      <w:sz w:val="28"/>
      <w:szCs w:val="20"/>
    </w:rPr>
  </w:style>
  <w:style w:type="paragraph" w:styleId="Heading2">
    <w:name w:val="heading 2"/>
    <w:aliases w:val="h2"/>
    <w:next w:val="Normal"/>
    <w:link w:val="Heading2Char"/>
    <w:qFormat/>
    <w:rsid w:val="0015101D"/>
    <w:pPr>
      <w:keepNext/>
      <w:spacing w:after="120" w:line="240" w:lineRule="auto"/>
      <w:outlineLvl w:val="1"/>
    </w:pPr>
    <w:rPr>
      <w:rFonts w:ascii="Franklin Gothic Book" w:eastAsia="Times New Roman" w:hAnsi="Franklin Gothic Book" w:cs="Times New Roman"/>
      <w:b/>
      <w:caps/>
      <w:color w:val="73841A"/>
      <w:sz w:val="20"/>
      <w:szCs w:val="20"/>
    </w:rPr>
  </w:style>
  <w:style w:type="paragraph" w:styleId="Heading3">
    <w:name w:val="heading 3"/>
    <w:aliases w:val="h3"/>
    <w:basedOn w:val="Normal"/>
    <w:next w:val="Normal"/>
    <w:link w:val="Heading3Char"/>
    <w:unhideWhenUsed/>
    <w:qFormat/>
    <w:rsid w:val="00D647D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
    <w:unhideWhenUsed/>
    <w:qFormat/>
    <w:rsid w:val="00D647D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h5"/>
    <w:basedOn w:val="Normal"/>
    <w:next w:val="Normal"/>
    <w:link w:val="Heading5Char"/>
    <w:unhideWhenUsed/>
    <w:qFormat/>
    <w:rsid w:val="00D647D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6"/>
    <w:basedOn w:val="Normal"/>
    <w:next w:val="Normal"/>
    <w:link w:val="Heading6Char"/>
    <w:qFormat/>
    <w:rsid w:val="00D647D5"/>
    <w:pPr>
      <w:keepNext/>
      <w:tabs>
        <w:tab w:val="left" w:pos="1985"/>
        <w:tab w:val="right" w:pos="8505"/>
      </w:tabs>
      <w:spacing w:after="0" w:line="264" w:lineRule="auto"/>
      <w:jc w:val="both"/>
      <w:outlineLvl w:val="5"/>
    </w:pPr>
    <w:rPr>
      <w:rFonts w:ascii="Franklin Gothic Book" w:eastAsia="Times New Roman" w:hAnsi="Franklin Gothic Book" w:cs="Arial"/>
      <w:color w:val="726A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15101D"/>
    <w:rPr>
      <w:rFonts w:ascii="Franklin Gothic Book" w:eastAsia="Times New Roman" w:hAnsi="Franklin Gothic Book" w:cs="Times New Roman"/>
      <w:b/>
      <w:caps/>
      <w:color w:val="73841A"/>
      <w:kern w:val="28"/>
      <w:sz w:val="28"/>
      <w:szCs w:val="20"/>
    </w:rPr>
  </w:style>
  <w:style w:type="character" w:customStyle="1" w:styleId="Heading2Char">
    <w:name w:val="Heading 2 Char"/>
    <w:aliases w:val="h2 Char"/>
    <w:basedOn w:val="DefaultParagraphFont"/>
    <w:link w:val="Heading2"/>
    <w:rsid w:val="0015101D"/>
    <w:rPr>
      <w:rFonts w:ascii="Franklin Gothic Book" w:eastAsia="Times New Roman" w:hAnsi="Franklin Gothic Book" w:cs="Times New Roman"/>
      <w:b/>
      <w:caps/>
      <w:color w:val="73841A"/>
      <w:sz w:val="20"/>
      <w:szCs w:val="20"/>
    </w:rPr>
  </w:style>
  <w:style w:type="character" w:customStyle="1" w:styleId="Heading3Char">
    <w:name w:val="Heading 3 Char"/>
    <w:aliases w:val="h3 Char"/>
    <w:basedOn w:val="DefaultParagraphFont"/>
    <w:link w:val="Heading3"/>
    <w:rsid w:val="00D647D5"/>
    <w:rPr>
      <w:rFonts w:asciiTheme="majorHAnsi" w:eastAsiaTheme="majorEastAsia" w:hAnsiTheme="majorHAnsi" w:cstheme="majorBidi"/>
      <w:b/>
      <w:bCs/>
      <w:color w:val="4F81BD" w:themeColor="accent1"/>
    </w:rPr>
  </w:style>
  <w:style w:type="character" w:customStyle="1" w:styleId="Heading4Char">
    <w:name w:val="Heading 4 Char"/>
    <w:aliases w:val="h4 Char"/>
    <w:basedOn w:val="DefaultParagraphFont"/>
    <w:link w:val="Heading4"/>
    <w:rsid w:val="00D647D5"/>
    <w:rPr>
      <w:rFonts w:asciiTheme="majorHAnsi" w:eastAsiaTheme="majorEastAsia" w:hAnsiTheme="majorHAnsi" w:cstheme="majorBidi"/>
      <w:b/>
      <w:bCs/>
      <w:i/>
      <w:iCs/>
      <w:color w:val="4F81BD" w:themeColor="accent1"/>
    </w:rPr>
  </w:style>
  <w:style w:type="character" w:customStyle="1" w:styleId="Heading5Char">
    <w:name w:val="Heading 5 Char"/>
    <w:aliases w:val="h5 Char"/>
    <w:basedOn w:val="DefaultParagraphFont"/>
    <w:link w:val="Heading5"/>
    <w:rsid w:val="00D647D5"/>
    <w:rPr>
      <w:rFonts w:asciiTheme="majorHAnsi" w:eastAsiaTheme="majorEastAsia" w:hAnsiTheme="majorHAnsi" w:cstheme="majorBidi"/>
      <w:color w:val="243F60" w:themeColor="accent1" w:themeShade="7F"/>
    </w:rPr>
  </w:style>
  <w:style w:type="character" w:customStyle="1" w:styleId="Heading6Char">
    <w:name w:val="Heading 6 Char"/>
    <w:aliases w:val="h6 Char"/>
    <w:basedOn w:val="DefaultParagraphFont"/>
    <w:link w:val="Heading6"/>
    <w:rsid w:val="00D647D5"/>
    <w:rPr>
      <w:rFonts w:ascii="Franklin Gothic Book" w:eastAsia="Times New Roman" w:hAnsi="Franklin Gothic Book" w:cs="Arial"/>
      <w:color w:val="726A66"/>
      <w:sz w:val="20"/>
      <w:szCs w:val="20"/>
    </w:rPr>
  </w:style>
  <w:style w:type="paragraph" w:customStyle="1" w:styleId="Default">
    <w:name w:val="Default"/>
    <w:rsid w:val="00C426E0"/>
    <w:pPr>
      <w:autoSpaceDE w:val="0"/>
      <w:autoSpaceDN w:val="0"/>
      <w:adjustRightInd w:val="0"/>
      <w:spacing w:after="0" w:line="240" w:lineRule="auto"/>
    </w:pPr>
    <w:rPr>
      <w:rFonts w:ascii="Calibri" w:hAnsi="Calibri" w:cs="Calibri"/>
      <w:color w:val="000000"/>
      <w:sz w:val="24"/>
      <w:szCs w:val="24"/>
    </w:rPr>
  </w:style>
  <w:style w:type="paragraph" w:customStyle="1" w:styleId="Title-Document">
    <w:name w:val="Title - Document"/>
    <w:rsid w:val="00D647D5"/>
    <w:pPr>
      <w:spacing w:after="240" w:line="240" w:lineRule="auto"/>
    </w:pPr>
    <w:rPr>
      <w:rFonts w:ascii="Franklin Gothic Book" w:eastAsia="Times New Roman" w:hAnsi="Franklin Gothic Book" w:cs="Times New Roman"/>
      <w:caps/>
      <w:color w:val="73841A"/>
      <w:sz w:val="28"/>
      <w:szCs w:val="20"/>
    </w:rPr>
  </w:style>
  <w:style w:type="paragraph" w:styleId="List">
    <w:name w:val="List"/>
    <w:aliases w:val="Number"/>
    <w:rsid w:val="00D647D5"/>
    <w:pPr>
      <w:numPr>
        <w:numId w:val="11"/>
      </w:numPr>
      <w:spacing w:after="120" w:line="264" w:lineRule="auto"/>
      <w:jc w:val="both"/>
    </w:pPr>
    <w:rPr>
      <w:rFonts w:ascii="Franklin Gothic Book" w:eastAsia="Times New Roman" w:hAnsi="Franklin Gothic Book" w:cs="Times New Roman"/>
      <w:sz w:val="20"/>
      <w:szCs w:val="20"/>
    </w:rPr>
  </w:style>
  <w:style w:type="paragraph" w:customStyle="1" w:styleId="Bullet-MainP">
    <w:name w:val="Bullet - Main (P)"/>
    <w:rsid w:val="00D647D5"/>
    <w:pPr>
      <w:numPr>
        <w:numId w:val="5"/>
      </w:numPr>
      <w:spacing w:after="240" w:line="264" w:lineRule="auto"/>
      <w:jc w:val="both"/>
    </w:pPr>
    <w:rPr>
      <w:rFonts w:ascii="Franklin Gothic Book" w:eastAsia="Times New Roman" w:hAnsi="Franklin Gothic Book" w:cs="Times New Roman"/>
      <w:sz w:val="20"/>
      <w:szCs w:val="20"/>
    </w:rPr>
  </w:style>
  <w:style w:type="paragraph" w:customStyle="1" w:styleId="Bullet-MainL">
    <w:name w:val="Bullet - Main (L)"/>
    <w:rsid w:val="00D647D5"/>
    <w:pPr>
      <w:numPr>
        <w:numId w:val="6"/>
      </w:numPr>
      <w:spacing w:after="120" w:line="264" w:lineRule="auto"/>
      <w:jc w:val="both"/>
    </w:pPr>
    <w:rPr>
      <w:rFonts w:ascii="Franklin Gothic Book" w:eastAsia="Times New Roman" w:hAnsi="Franklin Gothic Book" w:cs="Times New Roman"/>
      <w:sz w:val="20"/>
      <w:szCs w:val="20"/>
    </w:rPr>
  </w:style>
  <w:style w:type="paragraph" w:customStyle="1" w:styleId="Title-Main">
    <w:name w:val="Title - Main"/>
    <w:next w:val="Normal"/>
    <w:rsid w:val="00D647D5"/>
    <w:pPr>
      <w:spacing w:after="240" w:line="240" w:lineRule="auto"/>
    </w:pPr>
    <w:rPr>
      <w:rFonts w:ascii="Franklin Gothic Book" w:eastAsia="Times New Roman" w:hAnsi="Franklin Gothic Book" w:cs="Times New Roman"/>
      <w:caps/>
      <w:color w:val="73841A"/>
      <w:spacing w:val="20"/>
      <w:w w:val="120"/>
      <w:sz w:val="38"/>
      <w:szCs w:val="20"/>
    </w:rPr>
  </w:style>
  <w:style w:type="paragraph" w:customStyle="1" w:styleId="Bullet-SubP">
    <w:name w:val="Bullet - Sub (P)"/>
    <w:rsid w:val="00D647D5"/>
    <w:pPr>
      <w:numPr>
        <w:numId w:val="7"/>
      </w:numPr>
      <w:spacing w:after="240" w:line="264" w:lineRule="auto"/>
      <w:jc w:val="both"/>
    </w:pPr>
    <w:rPr>
      <w:rFonts w:ascii="Franklin Gothic Book" w:eastAsia="Times New Roman" w:hAnsi="Franklin Gothic Book" w:cs="Times New Roman"/>
      <w:sz w:val="18"/>
      <w:szCs w:val="20"/>
    </w:rPr>
  </w:style>
  <w:style w:type="paragraph" w:customStyle="1" w:styleId="Bullet-SubL">
    <w:name w:val="Bullet - Sub (L)"/>
    <w:rsid w:val="00D647D5"/>
    <w:pPr>
      <w:numPr>
        <w:numId w:val="10"/>
      </w:numPr>
      <w:spacing w:after="120" w:line="264" w:lineRule="auto"/>
      <w:jc w:val="both"/>
    </w:pPr>
    <w:rPr>
      <w:rFonts w:ascii="Franklin Gothic Book" w:eastAsia="Times New Roman" w:hAnsi="Franklin Gothic Book" w:cs="Times New Roman"/>
      <w:sz w:val="18"/>
      <w:szCs w:val="20"/>
    </w:rPr>
  </w:style>
  <w:style w:type="paragraph" w:customStyle="1" w:styleId="TableHeading1">
    <w:name w:val="Table Heading 1"/>
    <w:rsid w:val="00D647D5"/>
    <w:pPr>
      <w:spacing w:before="60" w:after="60" w:line="264" w:lineRule="auto"/>
    </w:pPr>
    <w:rPr>
      <w:rFonts w:ascii="Franklin Gothic Book" w:eastAsia="Times New Roman" w:hAnsi="Franklin Gothic Book" w:cs="Times New Roman"/>
      <w:b/>
      <w:caps/>
      <w:color w:val="FFFFFF"/>
      <w:sz w:val="20"/>
      <w:szCs w:val="20"/>
    </w:rPr>
  </w:style>
  <w:style w:type="paragraph" w:styleId="Header">
    <w:name w:val="header"/>
    <w:basedOn w:val="Normal"/>
    <w:link w:val="HeaderChar"/>
    <w:uiPriority w:val="99"/>
    <w:rsid w:val="00D647D5"/>
    <w:pPr>
      <w:tabs>
        <w:tab w:val="center" w:pos="4320"/>
        <w:tab w:val="right" w:pos="8640"/>
      </w:tabs>
      <w:spacing w:after="0" w:line="264" w:lineRule="auto"/>
      <w:jc w:val="both"/>
    </w:pPr>
    <w:rPr>
      <w:rFonts w:ascii="Franklin Gothic Book" w:eastAsia="Times New Roman" w:hAnsi="Franklin Gothic Book" w:cs="Arial"/>
      <w:sz w:val="20"/>
      <w:szCs w:val="20"/>
    </w:rPr>
  </w:style>
  <w:style w:type="character" w:customStyle="1" w:styleId="HeaderChar">
    <w:name w:val="Header Char"/>
    <w:basedOn w:val="DefaultParagraphFont"/>
    <w:link w:val="Header"/>
    <w:uiPriority w:val="99"/>
    <w:rsid w:val="00D647D5"/>
    <w:rPr>
      <w:rFonts w:ascii="Franklin Gothic Book" w:eastAsia="Times New Roman" w:hAnsi="Franklin Gothic Book" w:cs="Arial"/>
      <w:sz w:val="20"/>
      <w:szCs w:val="20"/>
    </w:rPr>
  </w:style>
  <w:style w:type="paragraph" w:customStyle="1" w:styleId="TableBullet-Sub">
    <w:name w:val="Table Bullet - Sub"/>
    <w:rsid w:val="00D647D5"/>
    <w:pPr>
      <w:numPr>
        <w:numId w:val="15"/>
      </w:numPr>
      <w:tabs>
        <w:tab w:val="left" w:pos="851"/>
      </w:tabs>
      <w:spacing w:before="12" w:after="60" w:line="264" w:lineRule="auto"/>
    </w:pPr>
    <w:rPr>
      <w:rFonts w:ascii="Franklin Gothic Book" w:eastAsia="Times New Roman" w:hAnsi="Franklin Gothic Book" w:cs="Arial"/>
      <w:sz w:val="18"/>
      <w:szCs w:val="20"/>
    </w:rPr>
  </w:style>
  <w:style w:type="paragraph" w:customStyle="1" w:styleId="TableBullet-Main">
    <w:name w:val="Table Bullet - Main"/>
    <w:rsid w:val="00D647D5"/>
    <w:pPr>
      <w:numPr>
        <w:numId w:val="9"/>
      </w:numPr>
      <w:tabs>
        <w:tab w:val="left" w:pos="425"/>
      </w:tabs>
      <w:spacing w:before="12" w:after="60" w:line="264" w:lineRule="auto"/>
      <w:jc w:val="both"/>
    </w:pPr>
    <w:rPr>
      <w:rFonts w:ascii="Franklin Gothic Book" w:eastAsia="Times New Roman" w:hAnsi="Franklin Gothic Book" w:cs="Times New Roman"/>
      <w:sz w:val="18"/>
      <w:szCs w:val="20"/>
    </w:rPr>
  </w:style>
  <w:style w:type="paragraph" w:customStyle="1" w:styleId="Title-Contents">
    <w:name w:val="Title - Contents"/>
    <w:rsid w:val="00D647D5"/>
    <w:pPr>
      <w:spacing w:after="240" w:line="240" w:lineRule="auto"/>
    </w:pPr>
    <w:rPr>
      <w:rFonts w:ascii="Franklin Gothic Book" w:eastAsia="Times New Roman" w:hAnsi="Franklin Gothic Book" w:cs="Times New Roman"/>
      <w:b/>
      <w:caps/>
      <w:color w:val="73841A"/>
      <w:sz w:val="28"/>
      <w:szCs w:val="20"/>
    </w:rPr>
  </w:style>
  <w:style w:type="character" w:styleId="Hyperlink">
    <w:name w:val="Hyperlink"/>
    <w:basedOn w:val="DefaultParagraphFont"/>
    <w:uiPriority w:val="99"/>
    <w:rsid w:val="00D647D5"/>
    <w:rPr>
      <w:rFonts w:ascii="Franklin Gothic Book" w:hAnsi="Franklin Gothic Book"/>
      <w:color w:val="726A66"/>
      <w:sz w:val="20"/>
      <w:u w:val="single"/>
    </w:rPr>
  </w:style>
  <w:style w:type="table" w:styleId="TableGrid">
    <w:name w:val="Table Grid"/>
    <w:basedOn w:val="TableNormal"/>
    <w:uiPriority w:val="59"/>
    <w:rsid w:val="00D647D5"/>
    <w:pPr>
      <w:spacing w:before="60" w:after="60" w:line="240" w:lineRule="auto"/>
    </w:pPr>
    <w:rPr>
      <w:rFonts w:ascii="Franklin Gothic Book" w:eastAsia="Times New Roman" w:hAnsi="Franklin Gothic Book" w:cs="Times New Roman"/>
      <w:sz w:val="18"/>
      <w:szCs w:val="18"/>
      <w:lang w:eastAsia="en-GB"/>
    </w:rPr>
    <w:tblP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
    <w:tblStylePr w:type="firstRow">
      <w:rPr>
        <w:rFonts w:ascii="Cambria" w:hAnsi="Cambria"/>
        <w:b/>
        <w:caps/>
        <w:smallCaps w:val="0"/>
        <w:color w:val="FFFFFF"/>
        <w:sz w:val="18"/>
      </w:rPr>
      <w:tblPr/>
      <w:tcPr>
        <w:shd w:val="clear" w:color="auto" w:fill="73841A"/>
      </w:tcPr>
    </w:tblStylePr>
  </w:style>
  <w:style w:type="paragraph" w:styleId="TOC1">
    <w:name w:val="toc 1"/>
    <w:basedOn w:val="Normal"/>
    <w:next w:val="Normal"/>
    <w:autoRedefine/>
    <w:uiPriority w:val="39"/>
    <w:rsid w:val="00D647D5"/>
    <w:pPr>
      <w:spacing w:after="0" w:line="264" w:lineRule="auto"/>
      <w:jc w:val="both"/>
    </w:pPr>
    <w:rPr>
      <w:rFonts w:ascii="Franklin Gothic Book" w:eastAsia="Times New Roman" w:hAnsi="Franklin Gothic Book" w:cs="Arial"/>
      <w:caps/>
      <w:sz w:val="20"/>
      <w:szCs w:val="20"/>
    </w:rPr>
  </w:style>
  <w:style w:type="paragraph" w:customStyle="1" w:styleId="Bullet-SubSubP">
    <w:name w:val="Bullet - Sub Sub (P)"/>
    <w:basedOn w:val="Normal"/>
    <w:rsid w:val="00D647D5"/>
    <w:pPr>
      <w:numPr>
        <w:numId w:val="14"/>
      </w:numPr>
      <w:spacing w:after="240" w:line="264" w:lineRule="auto"/>
      <w:jc w:val="both"/>
    </w:pPr>
    <w:rPr>
      <w:rFonts w:ascii="Franklin Gothic Book" w:eastAsia="Times New Roman" w:hAnsi="Franklin Gothic Book" w:cs="Arial"/>
      <w:sz w:val="16"/>
      <w:szCs w:val="20"/>
    </w:rPr>
  </w:style>
  <w:style w:type="paragraph" w:customStyle="1" w:styleId="Bullet-SubSubL">
    <w:name w:val="Bullet - Sub Sub (L)"/>
    <w:basedOn w:val="Bullet-SubSubP"/>
    <w:rsid w:val="00D647D5"/>
    <w:pPr>
      <w:numPr>
        <w:numId w:val="12"/>
      </w:numPr>
      <w:spacing w:after="120"/>
    </w:pPr>
  </w:style>
  <w:style w:type="paragraph" w:customStyle="1" w:styleId="TableHeading2">
    <w:name w:val="Table Heading 2"/>
    <w:basedOn w:val="Normal"/>
    <w:rsid w:val="00D647D5"/>
    <w:pPr>
      <w:spacing w:after="0" w:line="264" w:lineRule="auto"/>
      <w:jc w:val="both"/>
    </w:pPr>
    <w:rPr>
      <w:rFonts w:ascii="Franklin Gothic Book" w:eastAsia="Times New Roman" w:hAnsi="Franklin Gothic Book" w:cs="Arial"/>
      <w:b/>
      <w:color w:val="726A66"/>
      <w:sz w:val="20"/>
      <w:szCs w:val="20"/>
    </w:rPr>
  </w:style>
  <w:style w:type="paragraph" w:customStyle="1" w:styleId="TableTotal">
    <w:name w:val="Table Total"/>
    <w:basedOn w:val="TableHeading1"/>
    <w:rsid w:val="00D647D5"/>
    <w:rPr>
      <w:color w:val="726A66"/>
    </w:rPr>
  </w:style>
  <w:style w:type="paragraph" w:customStyle="1" w:styleId="TableBullet-SubSub">
    <w:name w:val="Table Bullet - Sub Sub"/>
    <w:basedOn w:val="TableBullet-Sub"/>
    <w:rsid w:val="00D647D5"/>
    <w:pPr>
      <w:numPr>
        <w:numId w:val="8"/>
      </w:numPr>
    </w:pPr>
  </w:style>
  <w:style w:type="paragraph" w:styleId="Footer">
    <w:name w:val="footer"/>
    <w:basedOn w:val="Normal"/>
    <w:link w:val="FooterChar"/>
    <w:uiPriority w:val="99"/>
    <w:rsid w:val="00D647D5"/>
    <w:pPr>
      <w:tabs>
        <w:tab w:val="center" w:pos="4320"/>
        <w:tab w:val="right" w:pos="8640"/>
      </w:tabs>
      <w:spacing w:after="0" w:line="264" w:lineRule="auto"/>
      <w:jc w:val="both"/>
    </w:pPr>
    <w:rPr>
      <w:rFonts w:ascii="Franklin Gothic Book" w:eastAsia="Times New Roman" w:hAnsi="Franklin Gothic Book" w:cs="Arial"/>
      <w:sz w:val="20"/>
      <w:szCs w:val="20"/>
    </w:rPr>
  </w:style>
  <w:style w:type="character" w:customStyle="1" w:styleId="FooterChar">
    <w:name w:val="Footer Char"/>
    <w:basedOn w:val="DefaultParagraphFont"/>
    <w:link w:val="Footer"/>
    <w:uiPriority w:val="99"/>
    <w:rsid w:val="00D647D5"/>
    <w:rPr>
      <w:rFonts w:ascii="Franklin Gothic Book" w:eastAsia="Times New Roman" w:hAnsi="Franklin Gothic Book" w:cs="Arial"/>
      <w:sz w:val="20"/>
      <w:szCs w:val="20"/>
    </w:rPr>
  </w:style>
  <w:style w:type="paragraph" w:styleId="BalloonText">
    <w:name w:val="Balloon Text"/>
    <w:basedOn w:val="Normal"/>
    <w:link w:val="BalloonTextChar"/>
    <w:rsid w:val="00D647D5"/>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D647D5"/>
    <w:rPr>
      <w:rFonts w:ascii="Tahoma" w:eastAsia="Times New Roman" w:hAnsi="Tahoma" w:cs="Tahoma"/>
      <w:sz w:val="16"/>
      <w:szCs w:val="16"/>
    </w:rPr>
  </w:style>
  <w:style w:type="paragraph" w:customStyle="1" w:styleId="Body1">
    <w:name w:val="Body 1"/>
    <w:basedOn w:val="Heading1"/>
    <w:rsid w:val="00D647D5"/>
    <w:pPr>
      <w:keepNext w:val="0"/>
      <w:autoSpaceDE w:val="0"/>
      <w:autoSpaceDN w:val="0"/>
      <w:adjustRightInd w:val="0"/>
      <w:spacing w:line="280" w:lineRule="atLeast"/>
      <w:ind w:left="720"/>
      <w:jc w:val="both"/>
      <w:outlineLvl w:val="9"/>
    </w:pPr>
    <w:rPr>
      <w:rFonts w:ascii="Times New Roman" w:hAnsi="Times New Roman"/>
      <w:b w:val="0"/>
      <w:caps w:val="0"/>
      <w:color w:val="auto"/>
      <w:sz w:val="24"/>
      <w:lang w:eastAsia="en-GB"/>
    </w:rPr>
  </w:style>
  <w:style w:type="paragraph" w:customStyle="1" w:styleId="Body2">
    <w:name w:val="Body 2"/>
    <w:basedOn w:val="Heading2"/>
    <w:rsid w:val="00D647D5"/>
    <w:pPr>
      <w:keepNext w:val="0"/>
      <w:autoSpaceDE w:val="0"/>
      <w:autoSpaceDN w:val="0"/>
      <w:adjustRightInd w:val="0"/>
      <w:spacing w:after="240" w:line="280" w:lineRule="atLeast"/>
      <w:ind w:left="720"/>
      <w:jc w:val="both"/>
      <w:outlineLvl w:val="9"/>
    </w:pPr>
    <w:rPr>
      <w:rFonts w:ascii="Times New Roman" w:hAnsi="Times New Roman"/>
      <w:b w:val="0"/>
      <w:caps w:val="0"/>
      <w:color w:val="auto"/>
      <w:sz w:val="24"/>
      <w:lang w:eastAsia="en-GB"/>
    </w:rPr>
  </w:style>
  <w:style w:type="paragraph" w:customStyle="1" w:styleId="Body3">
    <w:name w:val="Body 3"/>
    <w:basedOn w:val="Heading3"/>
    <w:rsid w:val="00D647D5"/>
    <w:pPr>
      <w:keepNext w:val="0"/>
      <w:keepLines w:val="0"/>
      <w:autoSpaceDE w:val="0"/>
      <w:autoSpaceDN w:val="0"/>
      <w:adjustRightInd w:val="0"/>
      <w:spacing w:before="0" w:after="240" w:line="280" w:lineRule="atLeast"/>
      <w:ind w:left="1854"/>
      <w:jc w:val="both"/>
      <w:outlineLvl w:val="9"/>
    </w:pPr>
    <w:rPr>
      <w:rFonts w:ascii="Times New Roman" w:eastAsia="Times New Roman" w:hAnsi="Times New Roman" w:cs="Times New Roman"/>
      <w:b w:val="0"/>
      <w:bCs w:val="0"/>
      <w:color w:val="auto"/>
      <w:kern w:val="28"/>
      <w:sz w:val="24"/>
      <w:szCs w:val="20"/>
      <w:lang w:eastAsia="en-GB"/>
    </w:rPr>
  </w:style>
  <w:style w:type="character" w:styleId="PageNumber">
    <w:name w:val="page number"/>
    <w:basedOn w:val="DefaultParagraphFont"/>
    <w:rsid w:val="00D647D5"/>
    <w:rPr>
      <w:rFonts w:cs="Times New Roman"/>
      <w:spacing w:val="0"/>
      <w:sz w:val="24"/>
    </w:rPr>
  </w:style>
  <w:style w:type="paragraph" w:customStyle="1" w:styleId="NumList">
    <w:name w:val="NumList"/>
    <w:basedOn w:val="Normal"/>
    <w:rsid w:val="00D647D5"/>
    <w:pPr>
      <w:numPr>
        <w:numId w:val="18"/>
      </w:numPr>
      <w:suppressAutoHyphens/>
      <w:autoSpaceDE w:val="0"/>
      <w:autoSpaceDN w:val="0"/>
      <w:adjustRightInd w:val="0"/>
      <w:spacing w:after="240" w:line="280" w:lineRule="atLeast"/>
      <w:jc w:val="both"/>
    </w:pPr>
    <w:rPr>
      <w:rFonts w:ascii="Times New Roman" w:eastAsia="Times New Roman" w:hAnsi="Times New Roman" w:cs="Times New Roman"/>
      <w:sz w:val="24"/>
      <w:szCs w:val="20"/>
      <w:lang w:eastAsia="en-GB"/>
    </w:rPr>
  </w:style>
  <w:style w:type="paragraph" w:customStyle="1" w:styleId="NumbBody2">
    <w:name w:val="NumbBody2"/>
    <w:basedOn w:val="Body2"/>
    <w:rsid w:val="00D647D5"/>
    <w:pPr>
      <w:tabs>
        <w:tab w:val="num" w:pos="360"/>
        <w:tab w:val="left" w:pos="2591"/>
      </w:tabs>
      <w:ind w:left="360" w:hanging="360"/>
    </w:pPr>
  </w:style>
  <w:style w:type="paragraph" w:customStyle="1" w:styleId="CapList">
    <w:name w:val="CapList"/>
    <w:basedOn w:val="Normal"/>
    <w:rsid w:val="00D647D5"/>
    <w:pPr>
      <w:tabs>
        <w:tab w:val="num" w:pos="720"/>
      </w:tabs>
      <w:autoSpaceDE w:val="0"/>
      <w:autoSpaceDN w:val="0"/>
      <w:adjustRightInd w:val="0"/>
      <w:spacing w:after="240" w:line="280" w:lineRule="atLeast"/>
      <w:ind w:left="720" w:hanging="720"/>
      <w:jc w:val="both"/>
    </w:pPr>
    <w:rPr>
      <w:rFonts w:ascii="Times New Roman" w:eastAsia="Times New Roman" w:hAnsi="Times New Roman" w:cs="Times New Roman"/>
      <w:sz w:val="24"/>
      <w:szCs w:val="20"/>
      <w:lang w:eastAsia="en-GB"/>
    </w:rPr>
  </w:style>
  <w:style w:type="paragraph" w:customStyle="1" w:styleId="BDBBullet">
    <w:name w:val="BDBBullet"/>
    <w:basedOn w:val="Normal"/>
    <w:rsid w:val="00D647D5"/>
    <w:pPr>
      <w:numPr>
        <w:numId w:val="17"/>
      </w:numPr>
      <w:autoSpaceDE w:val="0"/>
      <w:autoSpaceDN w:val="0"/>
      <w:adjustRightInd w:val="0"/>
      <w:spacing w:after="0" w:line="280" w:lineRule="atLeast"/>
      <w:jc w:val="both"/>
    </w:pPr>
    <w:rPr>
      <w:rFonts w:ascii="Times New Roman" w:eastAsia="Times New Roman" w:hAnsi="Times New Roman" w:cs="Times New Roman"/>
      <w:sz w:val="24"/>
      <w:szCs w:val="20"/>
      <w:lang w:eastAsia="en-GB"/>
    </w:rPr>
  </w:style>
  <w:style w:type="paragraph" w:customStyle="1" w:styleId="BDB3Bullet">
    <w:name w:val="BDB3Bullet"/>
    <w:basedOn w:val="Normal"/>
    <w:rsid w:val="00D647D5"/>
    <w:pPr>
      <w:numPr>
        <w:ilvl w:val="1"/>
        <w:numId w:val="17"/>
      </w:numPr>
      <w:autoSpaceDE w:val="0"/>
      <w:autoSpaceDN w:val="0"/>
      <w:adjustRightInd w:val="0"/>
      <w:spacing w:after="0" w:line="280" w:lineRule="atLeast"/>
      <w:jc w:val="both"/>
    </w:pPr>
    <w:rPr>
      <w:rFonts w:ascii="Times New Roman" w:eastAsia="Times New Roman" w:hAnsi="Times New Roman" w:cs="Times New Roman"/>
      <w:sz w:val="24"/>
      <w:szCs w:val="20"/>
      <w:lang w:eastAsia="en-GB"/>
    </w:rPr>
  </w:style>
  <w:style w:type="paragraph" w:customStyle="1" w:styleId="BDB4Bullet">
    <w:name w:val="BDB4Bullet"/>
    <w:basedOn w:val="Normal"/>
    <w:rsid w:val="00D647D5"/>
    <w:pPr>
      <w:numPr>
        <w:ilvl w:val="2"/>
        <w:numId w:val="17"/>
      </w:numPr>
      <w:autoSpaceDE w:val="0"/>
      <w:autoSpaceDN w:val="0"/>
      <w:adjustRightInd w:val="0"/>
      <w:spacing w:after="0" w:line="280" w:lineRule="atLeast"/>
      <w:jc w:val="both"/>
    </w:pPr>
    <w:rPr>
      <w:rFonts w:ascii="Times New Roman" w:eastAsia="Times New Roman" w:hAnsi="Times New Roman" w:cs="Times New Roman"/>
      <w:sz w:val="24"/>
      <w:szCs w:val="20"/>
      <w:lang w:eastAsia="en-GB"/>
    </w:rPr>
  </w:style>
  <w:style w:type="paragraph" w:customStyle="1" w:styleId="BDB5Bullet">
    <w:name w:val="BDB5Bullet"/>
    <w:basedOn w:val="Normal"/>
    <w:rsid w:val="00D647D5"/>
    <w:pPr>
      <w:numPr>
        <w:ilvl w:val="3"/>
        <w:numId w:val="17"/>
      </w:numPr>
      <w:autoSpaceDE w:val="0"/>
      <w:autoSpaceDN w:val="0"/>
      <w:adjustRightInd w:val="0"/>
      <w:spacing w:after="0" w:line="280" w:lineRule="atLeast"/>
      <w:jc w:val="both"/>
    </w:pPr>
    <w:rPr>
      <w:rFonts w:ascii="Times New Roman" w:eastAsia="Times New Roman" w:hAnsi="Times New Roman" w:cs="Times New Roman"/>
      <w:sz w:val="24"/>
      <w:szCs w:val="20"/>
      <w:lang w:eastAsia="en-GB"/>
    </w:rPr>
  </w:style>
  <w:style w:type="paragraph" w:customStyle="1" w:styleId="TOCHeading1">
    <w:name w:val="TOCHeading 1"/>
    <w:basedOn w:val="Heading1"/>
    <w:next w:val="Heading2"/>
    <w:rsid w:val="00D647D5"/>
    <w:pPr>
      <w:numPr>
        <w:ilvl w:val="2"/>
        <w:numId w:val="13"/>
      </w:numPr>
      <w:autoSpaceDE w:val="0"/>
      <w:autoSpaceDN w:val="0"/>
      <w:adjustRightInd w:val="0"/>
      <w:spacing w:before="360" w:line="280" w:lineRule="atLeast"/>
      <w:jc w:val="both"/>
    </w:pPr>
    <w:rPr>
      <w:rFonts w:ascii="Times New Roman" w:hAnsi="Times New Roman"/>
      <w:caps w:val="0"/>
      <w:color w:val="auto"/>
      <w:sz w:val="24"/>
      <w:lang w:eastAsia="en-GB"/>
    </w:rPr>
  </w:style>
  <w:style w:type="paragraph" w:customStyle="1" w:styleId="DeltaViewTableBody">
    <w:name w:val="DeltaView Table Body"/>
    <w:basedOn w:val="Normal"/>
    <w:rsid w:val="00D647D5"/>
    <w:pPr>
      <w:autoSpaceDE w:val="0"/>
      <w:autoSpaceDN w:val="0"/>
      <w:adjustRightInd w:val="0"/>
      <w:spacing w:after="0" w:line="240" w:lineRule="auto"/>
    </w:pPr>
    <w:rPr>
      <w:rFonts w:ascii="Arial" w:eastAsia="Times New Roman" w:hAnsi="Arial" w:cs="Times New Roman"/>
      <w:sz w:val="24"/>
      <w:szCs w:val="24"/>
      <w:lang w:val="en-US" w:eastAsia="en-GB"/>
    </w:rPr>
  </w:style>
  <w:style w:type="character" w:customStyle="1" w:styleId="DeltaViewInsertion">
    <w:name w:val="DeltaView Insertion"/>
    <w:rsid w:val="00D647D5"/>
    <w:rPr>
      <w:b/>
      <w:color w:val="0000FF"/>
      <w:spacing w:val="0"/>
      <w:u w:val="double"/>
    </w:rPr>
  </w:style>
  <w:style w:type="character" w:customStyle="1" w:styleId="DeltaViewDeletion">
    <w:name w:val="DeltaView Deletion"/>
    <w:rsid w:val="00D647D5"/>
    <w:rPr>
      <w:b/>
      <w:strike/>
      <w:color w:val="FF0000"/>
      <w:spacing w:val="0"/>
    </w:rPr>
  </w:style>
  <w:style w:type="character" w:customStyle="1" w:styleId="DeltaViewFormatChange">
    <w:name w:val="DeltaView Format Change"/>
    <w:rsid w:val="00D647D5"/>
    <w:rPr>
      <w:color w:val="800080"/>
      <w:spacing w:val="0"/>
    </w:rPr>
  </w:style>
  <w:style w:type="paragraph" w:styleId="ListParagraph">
    <w:name w:val="List Paragraph"/>
    <w:basedOn w:val="Normal"/>
    <w:uiPriority w:val="34"/>
    <w:qFormat/>
    <w:rsid w:val="00D647D5"/>
    <w:pPr>
      <w:spacing w:after="0" w:line="264" w:lineRule="auto"/>
      <w:ind w:left="720"/>
      <w:jc w:val="both"/>
    </w:pPr>
    <w:rPr>
      <w:rFonts w:ascii="Franklin Gothic Book" w:eastAsia="Times New Roman" w:hAnsi="Franklin Gothic Book" w:cs="Arial"/>
      <w:sz w:val="20"/>
      <w:szCs w:val="20"/>
    </w:rPr>
  </w:style>
  <w:style w:type="paragraph" w:styleId="TOCHeading">
    <w:name w:val="TOC Heading"/>
    <w:basedOn w:val="Heading1"/>
    <w:next w:val="Normal"/>
    <w:uiPriority w:val="39"/>
    <w:qFormat/>
    <w:rsid w:val="00D647D5"/>
    <w:pPr>
      <w:keepLines/>
      <w:spacing w:before="480" w:after="0" w:line="276" w:lineRule="auto"/>
      <w:outlineLvl w:val="9"/>
    </w:pPr>
    <w:rPr>
      <w:rFonts w:ascii="Cambria" w:hAnsi="Cambria"/>
      <w:bCs/>
      <w:caps w:val="0"/>
      <w:color w:val="365F91"/>
      <w:kern w:val="0"/>
      <w:szCs w:val="28"/>
      <w:lang w:val="en-US"/>
    </w:rPr>
  </w:style>
  <w:style w:type="paragraph" w:styleId="TOC2">
    <w:name w:val="toc 2"/>
    <w:basedOn w:val="Normal"/>
    <w:next w:val="Normal"/>
    <w:autoRedefine/>
    <w:rsid w:val="00D647D5"/>
    <w:pPr>
      <w:tabs>
        <w:tab w:val="left" w:pos="880"/>
        <w:tab w:val="right" w:leader="dot" w:pos="9629"/>
      </w:tabs>
      <w:spacing w:after="0" w:line="264" w:lineRule="auto"/>
      <w:ind w:left="200" w:right="-612"/>
    </w:pPr>
    <w:rPr>
      <w:rFonts w:ascii="Franklin Gothic Book" w:eastAsia="Times New Roman" w:hAnsi="Franklin Gothic Book" w:cs="Arial"/>
      <w:sz w:val="20"/>
      <w:szCs w:val="20"/>
    </w:rPr>
  </w:style>
  <w:style w:type="paragraph" w:styleId="TOC3">
    <w:name w:val="toc 3"/>
    <w:basedOn w:val="Normal"/>
    <w:next w:val="Normal"/>
    <w:autoRedefine/>
    <w:rsid w:val="00D647D5"/>
    <w:pPr>
      <w:tabs>
        <w:tab w:val="left" w:pos="851"/>
        <w:tab w:val="right" w:leader="dot" w:pos="9639"/>
      </w:tabs>
      <w:spacing w:after="0" w:line="264" w:lineRule="auto"/>
      <w:ind w:left="142"/>
      <w:jc w:val="both"/>
    </w:pPr>
    <w:rPr>
      <w:rFonts w:ascii="Franklin Gothic Book" w:eastAsia="Times New Roman" w:hAnsi="Franklin Gothic Book" w:cs="Arial"/>
      <w:sz w:val="20"/>
      <w:szCs w:val="20"/>
    </w:rPr>
  </w:style>
  <w:style w:type="paragraph" w:customStyle="1" w:styleId="BBHeading1">
    <w:name w:val="B&amp;B Heading 1"/>
    <w:next w:val="Normal"/>
    <w:uiPriority w:val="99"/>
    <w:rsid w:val="00D647D5"/>
    <w:pPr>
      <w:keepNext/>
      <w:numPr>
        <w:numId w:val="21"/>
      </w:numPr>
      <w:spacing w:before="120" w:after="240" w:line="240" w:lineRule="auto"/>
    </w:pPr>
    <w:rPr>
      <w:rFonts w:ascii="Times New Roman" w:eastAsia="Times New Roman" w:hAnsi="Times New Roman" w:cs="Times New Roman"/>
      <w:b/>
      <w:caps/>
      <w:sz w:val="24"/>
      <w:szCs w:val="24"/>
      <w:lang w:eastAsia="en-GB"/>
    </w:rPr>
  </w:style>
  <w:style w:type="paragraph" w:customStyle="1" w:styleId="BBClause2">
    <w:name w:val="B&amp;B Clause 2"/>
    <w:basedOn w:val="BBHeading2"/>
    <w:uiPriority w:val="99"/>
    <w:rsid w:val="00D647D5"/>
    <w:pPr>
      <w:keepNext w:val="0"/>
    </w:pPr>
    <w:rPr>
      <w:b w:val="0"/>
    </w:rPr>
  </w:style>
  <w:style w:type="paragraph" w:customStyle="1" w:styleId="BBHeading2">
    <w:name w:val="B&amp;B Heading 2"/>
    <w:basedOn w:val="BBHeading1"/>
    <w:next w:val="Normal"/>
    <w:uiPriority w:val="99"/>
    <w:rsid w:val="00D647D5"/>
    <w:pPr>
      <w:numPr>
        <w:ilvl w:val="1"/>
      </w:numPr>
      <w:spacing w:before="0"/>
    </w:pPr>
    <w:rPr>
      <w:caps w:val="0"/>
    </w:rPr>
  </w:style>
  <w:style w:type="paragraph" w:customStyle="1" w:styleId="BBHeading6">
    <w:name w:val="B&amp;B Heading 6"/>
    <w:basedOn w:val="BBHeading5"/>
    <w:next w:val="Normal"/>
    <w:uiPriority w:val="99"/>
    <w:rsid w:val="00D647D5"/>
    <w:pPr>
      <w:numPr>
        <w:ilvl w:val="5"/>
      </w:numPr>
      <w:tabs>
        <w:tab w:val="left" w:pos="3238"/>
      </w:tabs>
    </w:pPr>
  </w:style>
  <w:style w:type="paragraph" w:customStyle="1" w:styleId="BBHeading5">
    <w:name w:val="B&amp;B Heading 5"/>
    <w:basedOn w:val="BBHeading4"/>
    <w:next w:val="Normal"/>
    <w:uiPriority w:val="99"/>
    <w:rsid w:val="00D647D5"/>
    <w:pPr>
      <w:numPr>
        <w:ilvl w:val="4"/>
      </w:numPr>
    </w:pPr>
  </w:style>
  <w:style w:type="paragraph" w:customStyle="1" w:styleId="BBHeading4">
    <w:name w:val="B&amp;B Heading 4"/>
    <w:basedOn w:val="BBHeading3"/>
    <w:next w:val="Normal"/>
    <w:uiPriority w:val="99"/>
    <w:rsid w:val="00D647D5"/>
    <w:pPr>
      <w:numPr>
        <w:ilvl w:val="3"/>
      </w:numPr>
    </w:pPr>
  </w:style>
  <w:style w:type="paragraph" w:customStyle="1" w:styleId="BBHeading3">
    <w:name w:val="B&amp;B Heading 3"/>
    <w:basedOn w:val="BBHeading2"/>
    <w:next w:val="Normal"/>
    <w:uiPriority w:val="99"/>
    <w:rsid w:val="00D647D5"/>
    <w:pPr>
      <w:numPr>
        <w:ilvl w:val="2"/>
      </w:numPr>
    </w:pPr>
  </w:style>
  <w:style w:type="paragraph" w:customStyle="1" w:styleId="BBHeading7">
    <w:name w:val="B&amp;B Heading 7"/>
    <w:basedOn w:val="BBHeading6"/>
    <w:next w:val="Normal"/>
    <w:uiPriority w:val="99"/>
    <w:rsid w:val="00D647D5"/>
    <w:pPr>
      <w:numPr>
        <w:ilvl w:val="6"/>
      </w:numPr>
      <w:tabs>
        <w:tab w:val="left" w:pos="5398"/>
      </w:tabs>
    </w:pPr>
  </w:style>
  <w:style w:type="paragraph" w:customStyle="1" w:styleId="BBHeading8">
    <w:name w:val="B&amp;B Heading 8"/>
    <w:basedOn w:val="BBHeading7"/>
    <w:next w:val="Normal"/>
    <w:uiPriority w:val="99"/>
    <w:rsid w:val="00D647D5"/>
    <w:pPr>
      <w:numPr>
        <w:ilvl w:val="7"/>
      </w:numPr>
      <w:tabs>
        <w:tab w:val="clear" w:pos="3238"/>
        <w:tab w:val="clear" w:pos="5398"/>
        <w:tab w:val="left" w:pos="3907"/>
      </w:tabs>
    </w:pPr>
  </w:style>
  <w:style w:type="paragraph" w:customStyle="1" w:styleId="BBHeading9">
    <w:name w:val="B&amp;B Heading 9"/>
    <w:basedOn w:val="BBHeading8"/>
    <w:next w:val="Normal"/>
    <w:uiPriority w:val="99"/>
    <w:rsid w:val="00D647D5"/>
    <w:pPr>
      <w:numPr>
        <w:ilvl w:val="8"/>
      </w:numPr>
      <w:tabs>
        <w:tab w:val="left" w:pos="6838"/>
      </w:tabs>
    </w:pPr>
  </w:style>
  <w:style w:type="character" w:styleId="CommentReference">
    <w:name w:val="annotation reference"/>
    <w:basedOn w:val="DefaultParagraphFont"/>
    <w:rsid w:val="00D647D5"/>
    <w:rPr>
      <w:sz w:val="16"/>
      <w:szCs w:val="16"/>
    </w:rPr>
  </w:style>
  <w:style w:type="paragraph" w:styleId="CommentText">
    <w:name w:val="annotation text"/>
    <w:basedOn w:val="Normal"/>
    <w:link w:val="CommentTextChar"/>
    <w:rsid w:val="00D647D5"/>
    <w:pPr>
      <w:spacing w:after="0" w:line="264" w:lineRule="auto"/>
      <w:jc w:val="both"/>
    </w:pPr>
    <w:rPr>
      <w:rFonts w:ascii="Franklin Gothic Book" w:eastAsia="Times New Roman" w:hAnsi="Franklin Gothic Book" w:cs="Arial"/>
      <w:sz w:val="20"/>
      <w:szCs w:val="20"/>
    </w:rPr>
  </w:style>
  <w:style w:type="character" w:customStyle="1" w:styleId="CommentTextChar">
    <w:name w:val="Comment Text Char"/>
    <w:basedOn w:val="DefaultParagraphFont"/>
    <w:link w:val="CommentText"/>
    <w:rsid w:val="00D647D5"/>
    <w:rPr>
      <w:rFonts w:ascii="Franklin Gothic Book" w:eastAsia="Times New Roman" w:hAnsi="Franklin Gothic Book" w:cs="Arial"/>
      <w:sz w:val="20"/>
      <w:szCs w:val="20"/>
    </w:rPr>
  </w:style>
  <w:style w:type="paragraph" w:styleId="CommentSubject">
    <w:name w:val="annotation subject"/>
    <w:basedOn w:val="CommentText"/>
    <w:next w:val="CommentText"/>
    <w:link w:val="CommentSubjectChar"/>
    <w:rsid w:val="00D647D5"/>
    <w:rPr>
      <w:b/>
      <w:bCs/>
    </w:rPr>
  </w:style>
  <w:style w:type="character" w:customStyle="1" w:styleId="CommentSubjectChar">
    <w:name w:val="Comment Subject Char"/>
    <w:basedOn w:val="CommentTextChar"/>
    <w:link w:val="CommentSubject"/>
    <w:rsid w:val="00D647D5"/>
    <w:rPr>
      <w:rFonts w:ascii="Franklin Gothic Book" w:eastAsia="Times New Roman" w:hAnsi="Franklin Gothic Book" w:cs="Arial"/>
      <w:b/>
      <w:bCs/>
      <w:sz w:val="20"/>
      <w:szCs w:val="20"/>
    </w:rPr>
  </w:style>
  <w:style w:type="paragraph" w:customStyle="1" w:styleId="Level1">
    <w:name w:val="Level 1"/>
    <w:aliases w:val="l1"/>
    <w:basedOn w:val="Normal"/>
    <w:link w:val="Level1Char"/>
    <w:qFormat/>
    <w:rsid w:val="00D647D5"/>
    <w:pPr>
      <w:numPr>
        <w:numId w:val="22"/>
      </w:numPr>
      <w:spacing w:after="240" w:line="312" w:lineRule="auto"/>
      <w:jc w:val="both"/>
      <w:outlineLvl w:val="0"/>
    </w:pPr>
    <w:rPr>
      <w:rFonts w:ascii="Verdana" w:eastAsia="Times New Roman" w:hAnsi="Verdana" w:cs="Times New Roman"/>
      <w:sz w:val="20"/>
      <w:szCs w:val="20"/>
      <w:lang w:eastAsia="en-GB"/>
    </w:rPr>
  </w:style>
  <w:style w:type="character" w:customStyle="1" w:styleId="Level1Char">
    <w:name w:val="Level 1 Char"/>
    <w:basedOn w:val="DefaultParagraphFont"/>
    <w:link w:val="Level1"/>
    <w:rsid w:val="00D647D5"/>
    <w:rPr>
      <w:rFonts w:ascii="Verdana" w:eastAsia="Times New Roman" w:hAnsi="Verdana" w:cs="Times New Roman"/>
      <w:sz w:val="20"/>
      <w:szCs w:val="20"/>
      <w:lang w:eastAsia="en-GB"/>
    </w:rPr>
  </w:style>
  <w:style w:type="paragraph" w:customStyle="1" w:styleId="Level2">
    <w:name w:val="Level 2"/>
    <w:aliases w:val="l2"/>
    <w:basedOn w:val="Normal"/>
    <w:link w:val="Level2Char"/>
    <w:qFormat/>
    <w:rsid w:val="00D647D5"/>
    <w:pPr>
      <w:numPr>
        <w:ilvl w:val="1"/>
        <w:numId w:val="22"/>
      </w:numPr>
      <w:spacing w:after="240" w:line="312" w:lineRule="auto"/>
      <w:jc w:val="both"/>
      <w:outlineLvl w:val="1"/>
    </w:pPr>
    <w:rPr>
      <w:rFonts w:ascii="Verdana" w:eastAsia="Times New Roman" w:hAnsi="Verdana" w:cs="Times New Roman"/>
      <w:sz w:val="20"/>
      <w:szCs w:val="20"/>
      <w:lang w:eastAsia="en-GB"/>
    </w:rPr>
  </w:style>
  <w:style w:type="character" w:customStyle="1" w:styleId="Level2Char">
    <w:name w:val="Level 2 Char"/>
    <w:basedOn w:val="DefaultParagraphFont"/>
    <w:link w:val="Level2"/>
    <w:rsid w:val="00D647D5"/>
    <w:rPr>
      <w:rFonts w:ascii="Verdana" w:eastAsia="Times New Roman" w:hAnsi="Verdana" w:cs="Times New Roman"/>
      <w:sz w:val="20"/>
      <w:szCs w:val="20"/>
      <w:lang w:eastAsia="en-GB"/>
    </w:rPr>
  </w:style>
  <w:style w:type="paragraph" w:customStyle="1" w:styleId="Level4">
    <w:name w:val="Level 4"/>
    <w:basedOn w:val="Normal"/>
    <w:qFormat/>
    <w:rsid w:val="00D647D5"/>
    <w:pPr>
      <w:tabs>
        <w:tab w:val="num" w:pos="3119"/>
      </w:tabs>
      <w:spacing w:after="240" w:line="312" w:lineRule="auto"/>
      <w:ind w:left="3119" w:hanging="1276"/>
      <w:jc w:val="both"/>
      <w:outlineLvl w:val="3"/>
    </w:pPr>
    <w:rPr>
      <w:rFonts w:ascii="Verdana" w:eastAsia="Times New Roman" w:hAnsi="Verdana" w:cs="Times New Roman"/>
      <w:sz w:val="20"/>
      <w:szCs w:val="20"/>
      <w:lang w:eastAsia="en-GB"/>
    </w:rPr>
  </w:style>
  <w:style w:type="paragraph" w:customStyle="1" w:styleId="Level5">
    <w:name w:val="Level 5"/>
    <w:aliases w:val="l5"/>
    <w:basedOn w:val="Normal"/>
    <w:qFormat/>
    <w:rsid w:val="00D647D5"/>
    <w:pPr>
      <w:numPr>
        <w:ilvl w:val="4"/>
        <w:numId w:val="22"/>
      </w:numPr>
      <w:spacing w:after="240" w:line="312" w:lineRule="auto"/>
      <w:jc w:val="both"/>
      <w:outlineLvl w:val="4"/>
    </w:pPr>
    <w:rPr>
      <w:rFonts w:ascii="Verdana" w:eastAsia="Times New Roman" w:hAnsi="Verdana" w:cs="Times New Roman"/>
      <w:sz w:val="20"/>
      <w:szCs w:val="20"/>
      <w:lang w:eastAsia="en-GB"/>
    </w:rPr>
  </w:style>
  <w:style w:type="paragraph" w:customStyle="1" w:styleId="Level3">
    <w:name w:val="Level 3"/>
    <w:aliases w:val="l3"/>
    <w:basedOn w:val="Normal"/>
    <w:link w:val="Level3Char"/>
    <w:qFormat/>
    <w:rsid w:val="00D647D5"/>
    <w:pPr>
      <w:tabs>
        <w:tab w:val="num" w:pos="1843"/>
      </w:tabs>
      <w:spacing w:after="240" w:line="312" w:lineRule="auto"/>
      <w:ind w:left="1843" w:hanging="992"/>
      <w:jc w:val="both"/>
      <w:outlineLvl w:val="2"/>
    </w:pPr>
    <w:rPr>
      <w:rFonts w:ascii="Verdana" w:eastAsia="Times New Roman" w:hAnsi="Verdana" w:cs="Times New Roman"/>
      <w:sz w:val="20"/>
      <w:szCs w:val="20"/>
      <w:lang w:eastAsia="en-GB"/>
    </w:rPr>
  </w:style>
  <w:style w:type="character" w:customStyle="1" w:styleId="Level3Char">
    <w:name w:val="Level 3 Char"/>
    <w:basedOn w:val="DefaultParagraphFont"/>
    <w:link w:val="Level3"/>
    <w:rsid w:val="00D647D5"/>
    <w:rPr>
      <w:rFonts w:ascii="Verdana" w:eastAsia="Times New Roman" w:hAnsi="Verdana" w:cs="Times New Roman"/>
      <w:sz w:val="20"/>
      <w:szCs w:val="20"/>
      <w:lang w:eastAsia="en-GB"/>
    </w:rPr>
  </w:style>
  <w:style w:type="character" w:customStyle="1" w:styleId="CrossReference">
    <w:name w:val="Cross Reference"/>
    <w:basedOn w:val="DefaultParagraphFont"/>
    <w:rsid w:val="00D647D5"/>
    <w:rPr>
      <w:b/>
    </w:rPr>
  </w:style>
  <w:style w:type="paragraph" w:customStyle="1" w:styleId="Body">
    <w:name w:val="Body"/>
    <w:basedOn w:val="Normal"/>
    <w:rsid w:val="00D647D5"/>
    <w:pPr>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eastAsia="en-GB"/>
    </w:rPr>
  </w:style>
  <w:style w:type="paragraph" w:customStyle="1" w:styleId="Recitals1">
    <w:name w:val="Recitals 1"/>
    <w:basedOn w:val="Body"/>
    <w:rsid w:val="00D647D5"/>
    <w:pPr>
      <w:numPr>
        <w:numId w:val="23"/>
      </w:numPr>
    </w:pPr>
  </w:style>
  <w:style w:type="paragraph" w:customStyle="1" w:styleId="Recitals2">
    <w:name w:val="Recitals 2"/>
    <w:basedOn w:val="Body"/>
    <w:rsid w:val="00D647D5"/>
    <w:pPr>
      <w:numPr>
        <w:ilvl w:val="1"/>
        <w:numId w:val="23"/>
      </w:numPr>
    </w:pPr>
  </w:style>
  <w:style w:type="paragraph" w:customStyle="1" w:styleId="Recitals3">
    <w:name w:val="Recitals 3"/>
    <w:basedOn w:val="Body"/>
    <w:rsid w:val="00D647D5"/>
    <w:pPr>
      <w:numPr>
        <w:ilvl w:val="2"/>
        <w:numId w:val="23"/>
      </w:numPr>
    </w:pPr>
  </w:style>
  <w:style w:type="paragraph" w:customStyle="1" w:styleId="Recitals4">
    <w:name w:val="Recitals 4"/>
    <w:basedOn w:val="Body"/>
    <w:rsid w:val="00D647D5"/>
    <w:pPr>
      <w:tabs>
        <w:tab w:val="num" w:pos="2880"/>
      </w:tabs>
      <w:ind w:left="2880" w:hanging="720"/>
    </w:pPr>
  </w:style>
  <w:style w:type="character" w:customStyle="1" w:styleId="Level1asHeadingtext">
    <w:name w:val="Level 1 as Heading (text)"/>
    <w:basedOn w:val="DefaultParagraphFont"/>
    <w:rsid w:val="00D647D5"/>
    <w:rPr>
      <w:b/>
    </w:rPr>
  </w:style>
  <w:style w:type="paragraph" w:customStyle="1" w:styleId="Sideheading">
    <w:name w:val="Sideheading"/>
    <w:basedOn w:val="Body"/>
    <w:rsid w:val="00D647D5"/>
    <w:pPr>
      <w:tabs>
        <w:tab w:val="clear" w:pos="851"/>
        <w:tab w:val="clear" w:pos="1843"/>
        <w:tab w:val="clear" w:pos="3119"/>
        <w:tab w:val="clear" w:pos="4253"/>
      </w:tabs>
    </w:pPr>
    <w:rPr>
      <w:b/>
      <w:caps/>
    </w:rPr>
  </w:style>
  <w:style w:type="character" w:styleId="FootnoteReference">
    <w:name w:val="footnote reference"/>
    <w:basedOn w:val="DefaultParagraphFont"/>
    <w:uiPriority w:val="99"/>
    <w:rsid w:val="00D647D5"/>
    <w:rPr>
      <w:rFonts w:ascii="Tahoma" w:hAnsi="Tahoma"/>
      <w:b/>
      <w:color w:val="auto"/>
      <w:sz w:val="20"/>
      <w:u w:val="none"/>
      <w:vertAlign w:val="superscript"/>
      <w:lang w:val="en-GB" w:eastAsia="en-US" w:bidi="ar-SA"/>
    </w:rPr>
  </w:style>
  <w:style w:type="character" w:customStyle="1" w:styleId="Level2asHeadingtext">
    <w:name w:val="Level 2 as Heading (text)"/>
    <w:basedOn w:val="DefaultParagraphFont"/>
    <w:rsid w:val="00D647D5"/>
    <w:rPr>
      <w:rFonts w:ascii="Verdana" w:hAnsi="Verdana"/>
      <w:b/>
      <w:lang w:val="en-GB" w:eastAsia="en-US" w:bidi="ar-SA"/>
    </w:rPr>
  </w:style>
  <w:style w:type="paragraph" w:styleId="TOC8">
    <w:name w:val="toc 8"/>
    <w:basedOn w:val="Normal"/>
    <w:next w:val="Normal"/>
    <w:rsid w:val="00D647D5"/>
    <w:pPr>
      <w:numPr>
        <w:numId w:val="24"/>
      </w:numPr>
      <w:tabs>
        <w:tab w:val="right" w:leader="dot" w:pos="9000"/>
      </w:tabs>
      <w:spacing w:after="0" w:line="240" w:lineRule="auto"/>
      <w:ind w:right="360"/>
      <w:jc w:val="both"/>
    </w:pPr>
    <w:rPr>
      <w:rFonts w:ascii="Verdana" w:eastAsia="Times New Roman" w:hAnsi="Verdana" w:cs="Times New Roman"/>
      <w:sz w:val="20"/>
      <w:szCs w:val="20"/>
      <w:lang w:eastAsia="en-GB"/>
    </w:rPr>
  </w:style>
  <w:style w:type="paragraph" w:customStyle="1" w:styleId="00-Normal-BB">
    <w:name w:val="00-Normal-BB"/>
    <w:uiPriority w:val="99"/>
    <w:rsid w:val="00D647D5"/>
    <w:pPr>
      <w:autoSpaceDE w:val="0"/>
      <w:autoSpaceDN w:val="0"/>
      <w:adjustRightInd w:val="0"/>
      <w:spacing w:after="0" w:line="360" w:lineRule="auto"/>
      <w:jc w:val="both"/>
    </w:pPr>
    <w:rPr>
      <w:rFonts w:ascii="Arial" w:eastAsia="SimSun" w:hAnsi="Arial" w:cs="Arial"/>
      <w:lang w:eastAsia="zh-CN"/>
    </w:rPr>
  </w:style>
  <w:style w:type="paragraph" w:customStyle="1" w:styleId="00-DefinitionHeading">
    <w:name w:val="00-DefinitionHeading"/>
    <w:basedOn w:val="00-Normal-BB"/>
    <w:next w:val="00-DefinitionText"/>
    <w:uiPriority w:val="99"/>
    <w:rsid w:val="00D647D5"/>
  </w:style>
  <w:style w:type="paragraph" w:customStyle="1" w:styleId="00-DefinitionText">
    <w:name w:val="00-DefinitionText"/>
    <w:basedOn w:val="00-Normal-BB"/>
    <w:next w:val="00-Normal-BB"/>
    <w:uiPriority w:val="99"/>
    <w:rsid w:val="00D647D5"/>
  </w:style>
  <w:style w:type="paragraph" w:customStyle="1" w:styleId="01-NormInd1-BB">
    <w:name w:val="01-NormInd1-BB"/>
    <w:basedOn w:val="00-Normal-BB"/>
    <w:uiPriority w:val="99"/>
    <w:rsid w:val="00D647D5"/>
  </w:style>
  <w:style w:type="paragraph" w:customStyle="1" w:styleId="01-NormInd2-BB">
    <w:name w:val="01-NormInd2-BB"/>
    <w:basedOn w:val="00-Normal-BB"/>
    <w:uiPriority w:val="99"/>
    <w:rsid w:val="00D647D5"/>
  </w:style>
  <w:style w:type="paragraph" w:customStyle="1" w:styleId="01-NormInd3-BB">
    <w:name w:val="01-NormInd3-BB"/>
    <w:basedOn w:val="00-Normal-BB"/>
    <w:uiPriority w:val="99"/>
    <w:rsid w:val="00D647D5"/>
  </w:style>
  <w:style w:type="paragraph" w:customStyle="1" w:styleId="01-Bullet5-BB">
    <w:name w:val="01-Bullet5-BB"/>
    <w:basedOn w:val="Normal"/>
    <w:uiPriority w:val="99"/>
    <w:rsid w:val="00D647D5"/>
    <w:pPr>
      <w:tabs>
        <w:tab w:val="num" w:pos="3240"/>
      </w:tabs>
      <w:autoSpaceDE w:val="0"/>
      <w:autoSpaceDN w:val="0"/>
      <w:adjustRightInd w:val="0"/>
      <w:spacing w:after="0" w:line="360" w:lineRule="auto"/>
      <w:ind w:left="3238" w:hanging="358"/>
      <w:jc w:val="both"/>
    </w:pPr>
    <w:rPr>
      <w:rFonts w:ascii="Arial" w:eastAsia="SimSun" w:hAnsi="Arial" w:cs="Arial"/>
      <w:lang w:eastAsia="zh-CN"/>
    </w:rPr>
  </w:style>
  <w:style w:type="paragraph" w:customStyle="1" w:styleId="01-Level1-BB">
    <w:name w:val="01-Level1-BB"/>
    <w:basedOn w:val="00-Normal-BB"/>
    <w:next w:val="01-NormInd1-BB"/>
    <w:uiPriority w:val="99"/>
    <w:rsid w:val="00D647D5"/>
  </w:style>
  <w:style w:type="paragraph" w:customStyle="1" w:styleId="01-S-Level1-BB">
    <w:name w:val="01-S-Level1-BB"/>
    <w:basedOn w:val="00-Normal-BB"/>
    <w:next w:val="01-NormInd1-BB"/>
    <w:uiPriority w:val="99"/>
    <w:rsid w:val="00D647D5"/>
    <w:pPr>
      <w:numPr>
        <w:ilvl w:val="2"/>
        <w:numId w:val="12"/>
      </w:numPr>
    </w:pPr>
  </w:style>
  <w:style w:type="paragraph" w:customStyle="1" w:styleId="01-S-Level2-BB">
    <w:name w:val="01-S-Level2-BB"/>
    <w:basedOn w:val="01-S-Level1-BB"/>
    <w:next w:val="01-NormInd2-BB"/>
    <w:uiPriority w:val="99"/>
    <w:rsid w:val="00D647D5"/>
    <w:pPr>
      <w:numPr>
        <w:ilvl w:val="3"/>
      </w:numPr>
    </w:pPr>
    <w:rPr>
      <w:b/>
      <w:bCs/>
    </w:rPr>
  </w:style>
  <w:style w:type="paragraph" w:customStyle="1" w:styleId="01-S-Level3-BB">
    <w:name w:val="01-S-Level3-BB"/>
    <w:basedOn w:val="01-S-Level1-BB"/>
    <w:next w:val="01-NormInd3-BB"/>
    <w:uiPriority w:val="99"/>
    <w:rsid w:val="00D647D5"/>
    <w:pPr>
      <w:numPr>
        <w:ilvl w:val="0"/>
        <w:numId w:val="16"/>
      </w:numPr>
    </w:pPr>
  </w:style>
  <w:style w:type="paragraph" w:styleId="FootnoteText">
    <w:name w:val="footnote text"/>
    <w:aliases w:val="Car"/>
    <w:basedOn w:val="00-Normal-BB"/>
    <w:link w:val="FootnoteTextChar"/>
    <w:uiPriority w:val="99"/>
    <w:rsid w:val="00D647D5"/>
    <w:rPr>
      <w:sz w:val="20"/>
      <w:szCs w:val="20"/>
    </w:rPr>
  </w:style>
  <w:style w:type="character" w:customStyle="1" w:styleId="FootnoteTextChar">
    <w:name w:val="Footnote Text Char"/>
    <w:aliases w:val="Car Char"/>
    <w:basedOn w:val="DefaultParagraphFont"/>
    <w:link w:val="FootnoteText"/>
    <w:uiPriority w:val="99"/>
    <w:rsid w:val="00D647D5"/>
    <w:rPr>
      <w:rFonts w:ascii="Arial" w:eastAsia="SimSun" w:hAnsi="Arial" w:cs="Arial"/>
      <w:sz w:val="20"/>
      <w:szCs w:val="20"/>
      <w:lang w:eastAsia="zh-CN"/>
    </w:rPr>
  </w:style>
  <w:style w:type="paragraph" w:styleId="BodyText2">
    <w:name w:val="Body Text 2"/>
    <w:aliases w:val="bt2"/>
    <w:basedOn w:val="Normal"/>
    <w:link w:val="BodyText2Char"/>
    <w:rsid w:val="00D647D5"/>
    <w:pPr>
      <w:autoSpaceDE w:val="0"/>
      <w:autoSpaceDN w:val="0"/>
      <w:adjustRightInd w:val="0"/>
      <w:spacing w:after="0" w:line="240" w:lineRule="auto"/>
      <w:ind w:left="1701"/>
      <w:jc w:val="both"/>
    </w:pPr>
    <w:rPr>
      <w:rFonts w:ascii="Arial" w:eastAsia="SimSun" w:hAnsi="Arial" w:cs="Arial"/>
      <w:lang w:eastAsia="zh-CN"/>
    </w:rPr>
  </w:style>
  <w:style w:type="character" w:customStyle="1" w:styleId="BodyText2Char">
    <w:name w:val="Body Text 2 Char"/>
    <w:aliases w:val="bt2 Char"/>
    <w:basedOn w:val="DefaultParagraphFont"/>
    <w:link w:val="BodyText2"/>
    <w:rsid w:val="00D647D5"/>
    <w:rPr>
      <w:rFonts w:ascii="Arial" w:eastAsia="SimSun" w:hAnsi="Arial" w:cs="Arial"/>
      <w:lang w:eastAsia="zh-CN"/>
    </w:rPr>
  </w:style>
  <w:style w:type="paragraph" w:styleId="Index9">
    <w:name w:val="index 9"/>
    <w:basedOn w:val="Normal"/>
    <w:next w:val="Normal"/>
    <w:autoRedefine/>
    <w:uiPriority w:val="17"/>
    <w:rsid w:val="00D647D5"/>
    <w:pPr>
      <w:spacing w:after="0" w:line="264" w:lineRule="auto"/>
      <w:ind w:left="1890" w:hanging="210"/>
      <w:jc w:val="both"/>
    </w:pPr>
    <w:rPr>
      <w:rFonts w:ascii="Arial" w:eastAsia="Arial Unicode MS" w:hAnsi="Arial" w:cs="Times New Roman"/>
      <w:sz w:val="21"/>
      <w:szCs w:val="21"/>
      <w:lang w:eastAsia="en-GB"/>
    </w:rPr>
  </w:style>
  <w:style w:type="paragraph" w:customStyle="1" w:styleId="DocumentTitle">
    <w:name w:val="Document Title"/>
    <w:rsid w:val="00D647D5"/>
    <w:pPr>
      <w:widowControl w:val="0"/>
      <w:autoSpaceDE w:val="0"/>
      <w:autoSpaceDN w:val="0"/>
      <w:adjustRightInd w:val="0"/>
      <w:spacing w:after="240" w:line="240" w:lineRule="auto"/>
      <w:jc w:val="right"/>
    </w:pPr>
    <w:rPr>
      <w:rFonts w:ascii="Franklin Gothic Book" w:eastAsia="Times New Roman" w:hAnsi="Franklin Gothic Book" w:cs="Franklin Gothic Book"/>
      <w:caps/>
      <w:color w:val="305281"/>
      <w:sz w:val="28"/>
      <w:szCs w:val="28"/>
      <w:lang w:eastAsia="en-GB"/>
    </w:rPr>
  </w:style>
  <w:style w:type="paragraph" w:customStyle="1" w:styleId="MainBulletParagraph">
    <w:name w:val="Main Bullet (Paragraph)"/>
    <w:rsid w:val="00D647D5"/>
    <w:pPr>
      <w:widowControl w:val="0"/>
      <w:tabs>
        <w:tab w:val="num" w:pos="396"/>
        <w:tab w:val="left" w:pos="425"/>
      </w:tabs>
      <w:autoSpaceDE w:val="0"/>
      <w:autoSpaceDN w:val="0"/>
      <w:adjustRightInd w:val="0"/>
      <w:spacing w:after="240" w:line="240" w:lineRule="auto"/>
      <w:ind w:left="396" w:hanging="396"/>
      <w:jc w:val="both"/>
    </w:pPr>
    <w:rPr>
      <w:rFonts w:ascii="Franklin Gothic Book" w:eastAsia="Times New Roman" w:hAnsi="Franklin Gothic Book" w:cs="Franklin Gothic Book"/>
      <w:sz w:val="20"/>
      <w:szCs w:val="20"/>
      <w:lang w:eastAsia="en-GB"/>
    </w:rPr>
  </w:style>
  <w:style w:type="paragraph" w:customStyle="1" w:styleId="MainBulletList">
    <w:name w:val="Main Bullet List"/>
    <w:rsid w:val="00D647D5"/>
    <w:pPr>
      <w:widowControl w:val="0"/>
      <w:tabs>
        <w:tab w:val="num" w:pos="396"/>
        <w:tab w:val="left" w:pos="425"/>
      </w:tabs>
      <w:autoSpaceDE w:val="0"/>
      <w:autoSpaceDN w:val="0"/>
      <w:adjustRightInd w:val="0"/>
      <w:spacing w:after="0" w:line="240" w:lineRule="auto"/>
      <w:ind w:left="396" w:hanging="396"/>
      <w:jc w:val="both"/>
    </w:pPr>
    <w:rPr>
      <w:rFonts w:ascii="Franklin Gothic Book" w:eastAsia="Times New Roman" w:hAnsi="Franklin Gothic Book" w:cs="Franklin Gothic Book"/>
      <w:sz w:val="20"/>
      <w:szCs w:val="20"/>
      <w:lang w:eastAsia="en-GB"/>
    </w:rPr>
  </w:style>
  <w:style w:type="character" w:customStyle="1" w:styleId="MainBulletListChar">
    <w:name w:val="Main Bullet List Char"/>
    <w:basedOn w:val="DefaultParagraphFont"/>
    <w:rsid w:val="00D647D5"/>
    <w:rPr>
      <w:rFonts w:ascii="Franklin Gothic Book" w:hAnsi="Franklin Gothic Book" w:cs="Franklin Gothic Book"/>
      <w:sz w:val="20"/>
      <w:szCs w:val="20"/>
      <w:lang w:val="en-GB"/>
    </w:rPr>
  </w:style>
  <w:style w:type="paragraph" w:customStyle="1" w:styleId="MainTitle">
    <w:name w:val="Main Title"/>
    <w:next w:val="Normal"/>
    <w:rsid w:val="00D647D5"/>
    <w:pPr>
      <w:widowControl w:val="0"/>
      <w:autoSpaceDE w:val="0"/>
      <w:autoSpaceDN w:val="0"/>
      <w:adjustRightInd w:val="0"/>
      <w:spacing w:after="240" w:line="240" w:lineRule="auto"/>
      <w:jc w:val="right"/>
    </w:pPr>
    <w:rPr>
      <w:rFonts w:ascii="Franklin Gothic Book" w:eastAsia="Times New Roman" w:hAnsi="Franklin Gothic Book" w:cs="Franklin Gothic Book"/>
      <w:caps/>
      <w:color w:val="305281"/>
      <w:spacing w:val="20"/>
      <w:w w:val="120"/>
      <w:sz w:val="38"/>
      <w:szCs w:val="38"/>
      <w:lang w:eastAsia="en-GB"/>
    </w:rPr>
  </w:style>
  <w:style w:type="paragraph" w:customStyle="1" w:styleId="Sub-BulletParagraph">
    <w:name w:val="Sub-Bullet (Paragraph)"/>
    <w:rsid w:val="00D647D5"/>
    <w:pPr>
      <w:widowControl w:val="0"/>
      <w:tabs>
        <w:tab w:val="left" w:pos="851"/>
        <w:tab w:val="num" w:pos="1211"/>
      </w:tabs>
      <w:autoSpaceDE w:val="0"/>
      <w:autoSpaceDN w:val="0"/>
      <w:adjustRightInd w:val="0"/>
      <w:spacing w:after="240" w:line="240" w:lineRule="auto"/>
      <w:ind w:left="1191" w:hanging="340"/>
      <w:jc w:val="both"/>
    </w:pPr>
    <w:rPr>
      <w:rFonts w:ascii="Franklin Gothic Book" w:eastAsia="Times New Roman" w:hAnsi="Franklin Gothic Book" w:cs="Franklin Gothic Book"/>
      <w:sz w:val="20"/>
      <w:szCs w:val="20"/>
      <w:lang w:eastAsia="en-GB"/>
    </w:rPr>
  </w:style>
  <w:style w:type="paragraph" w:customStyle="1" w:styleId="Sub-BulletList">
    <w:name w:val="Sub-Bullet List"/>
    <w:rsid w:val="00D647D5"/>
    <w:pPr>
      <w:widowControl w:val="0"/>
      <w:tabs>
        <w:tab w:val="num" w:pos="360"/>
        <w:tab w:val="left" w:pos="851"/>
      </w:tabs>
      <w:autoSpaceDE w:val="0"/>
      <w:autoSpaceDN w:val="0"/>
      <w:adjustRightInd w:val="0"/>
      <w:spacing w:after="0" w:line="240" w:lineRule="auto"/>
      <w:ind w:left="360" w:hanging="360"/>
      <w:jc w:val="both"/>
    </w:pPr>
    <w:rPr>
      <w:rFonts w:ascii="Franklin Gothic Book" w:eastAsia="Times New Roman" w:hAnsi="Franklin Gothic Book" w:cs="Franklin Gothic Book"/>
      <w:sz w:val="20"/>
      <w:szCs w:val="20"/>
      <w:lang w:eastAsia="en-GB"/>
    </w:rPr>
  </w:style>
  <w:style w:type="paragraph" w:customStyle="1" w:styleId="TableHeading">
    <w:name w:val="Table Heading"/>
    <w:rsid w:val="00D647D5"/>
    <w:pPr>
      <w:widowControl w:val="0"/>
      <w:autoSpaceDE w:val="0"/>
      <w:autoSpaceDN w:val="0"/>
      <w:adjustRightInd w:val="0"/>
      <w:spacing w:before="60" w:after="60" w:line="240" w:lineRule="auto"/>
    </w:pPr>
    <w:rPr>
      <w:rFonts w:ascii="Franklin Gothic Book" w:eastAsia="Times New Roman" w:hAnsi="Franklin Gothic Book" w:cs="Franklin Gothic Book"/>
      <w:b/>
      <w:bCs/>
      <w:caps/>
      <w:sz w:val="18"/>
      <w:szCs w:val="18"/>
      <w:lang w:eastAsia="en-GB"/>
    </w:rPr>
  </w:style>
  <w:style w:type="paragraph" w:customStyle="1" w:styleId="TableText">
    <w:name w:val="Table Text"/>
    <w:rsid w:val="00D647D5"/>
    <w:pPr>
      <w:widowControl w:val="0"/>
      <w:autoSpaceDE w:val="0"/>
      <w:autoSpaceDN w:val="0"/>
      <w:adjustRightInd w:val="0"/>
      <w:spacing w:before="60" w:after="60" w:line="240" w:lineRule="auto"/>
    </w:pPr>
    <w:rPr>
      <w:rFonts w:ascii="Franklin Gothic Book" w:eastAsia="Times New Roman" w:hAnsi="Franklin Gothic Book" w:cs="Franklin Gothic Book"/>
      <w:sz w:val="18"/>
      <w:szCs w:val="18"/>
      <w:lang w:eastAsia="en-GB"/>
    </w:rPr>
  </w:style>
  <w:style w:type="paragraph" w:customStyle="1" w:styleId="TblSub-BltL">
    <w:name w:val="Tbl Sub-Blt (L)"/>
    <w:rsid w:val="00D647D5"/>
    <w:pPr>
      <w:widowControl w:val="0"/>
      <w:tabs>
        <w:tab w:val="num" w:pos="680"/>
        <w:tab w:val="left" w:pos="851"/>
      </w:tabs>
      <w:autoSpaceDE w:val="0"/>
      <w:autoSpaceDN w:val="0"/>
      <w:adjustRightInd w:val="0"/>
      <w:spacing w:after="60" w:line="240" w:lineRule="auto"/>
      <w:ind w:left="680" w:hanging="396"/>
    </w:pPr>
    <w:rPr>
      <w:rFonts w:ascii="Franklin Gothic Book" w:eastAsia="Times New Roman" w:hAnsi="Franklin Gothic Book" w:cs="Franklin Gothic Book"/>
      <w:sz w:val="18"/>
      <w:szCs w:val="18"/>
      <w:lang w:eastAsia="en-GB"/>
    </w:rPr>
  </w:style>
  <w:style w:type="paragraph" w:customStyle="1" w:styleId="TbleMnBltP">
    <w:name w:val="Tble Mn Blt (P)"/>
    <w:rsid w:val="00D647D5"/>
    <w:pPr>
      <w:widowControl w:val="0"/>
      <w:tabs>
        <w:tab w:val="num" w:pos="360"/>
        <w:tab w:val="left" w:pos="425"/>
      </w:tabs>
      <w:autoSpaceDE w:val="0"/>
      <w:autoSpaceDN w:val="0"/>
      <w:adjustRightInd w:val="0"/>
      <w:spacing w:after="60" w:line="240" w:lineRule="auto"/>
      <w:ind w:left="360" w:hanging="360"/>
      <w:jc w:val="both"/>
    </w:pPr>
    <w:rPr>
      <w:rFonts w:ascii="Franklin Gothic Book" w:eastAsia="Times New Roman" w:hAnsi="Franklin Gothic Book" w:cs="Franklin Gothic Book"/>
      <w:sz w:val="18"/>
      <w:szCs w:val="18"/>
      <w:lang w:eastAsia="en-GB"/>
    </w:rPr>
  </w:style>
  <w:style w:type="paragraph" w:customStyle="1" w:styleId="Contents">
    <w:name w:val="Contents"/>
    <w:rsid w:val="00D647D5"/>
    <w:pPr>
      <w:widowControl w:val="0"/>
      <w:autoSpaceDE w:val="0"/>
      <w:autoSpaceDN w:val="0"/>
      <w:adjustRightInd w:val="0"/>
      <w:spacing w:after="240" w:line="240" w:lineRule="auto"/>
    </w:pPr>
    <w:rPr>
      <w:rFonts w:ascii="Franklin Gothic Book" w:eastAsia="Times New Roman" w:hAnsi="Franklin Gothic Book" w:cs="Franklin Gothic Book"/>
      <w:b/>
      <w:bCs/>
      <w:caps/>
      <w:color w:val="305281"/>
      <w:sz w:val="28"/>
      <w:szCs w:val="28"/>
      <w:lang w:eastAsia="en-GB"/>
    </w:rPr>
  </w:style>
  <w:style w:type="paragraph" w:styleId="BodyTextIndent">
    <w:name w:val="Body Text Indent"/>
    <w:aliases w:val="bti"/>
    <w:basedOn w:val="Normal"/>
    <w:link w:val="BodyTextIndentChar"/>
    <w:rsid w:val="00D647D5"/>
    <w:pPr>
      <w:widowControl w:val="0"/>
      <w:shd w:val="clear" w:color="auto" w:fill="FFFFFF"/>
      <w:autoSpaceDE w:val="0"/>
      <w:autoSpaceDN w:val="0"/>
      <w:adjustRightInd w:val="0"/>
      <w:spacing w:after="0" w:line="312" w:lineRule="auto"/>
      <w:jc w:val="both"/>
    </w:pPr>
    <w:rPr>
      <w:rFonts w:ascii="Garamond" w:eastAsia="Times New Roman" w:hAnsi="Garamond" w:cs="Garamond"/>
      <w:b/>
      <w:bCs/>
      <w:color w:val="000000"/>
      <w:lang w:eastAsia="en-GB"/>
    </w:rPr>
  </w:style>
  <w:style w:type="character" w:customStyle="1" w:styleId="BodyTextIndentChar">
    <w:name w:val="Body Text Indent Char"/>
    <w:aliases w:val="bti Char"/>
    <w:basedOn w:val="DefaultParagraphFont"/>
    <w:link w:val="BodyTextIndent"/>
    <w:rsid w:val="00D647D5"/>
    <w:rPr>
      <w:rFonts w:ascii="Garamond" w:eastAsia="Times New Roman" w:hAnsi="Garamond" w:cs="Garamond"/>
      <w:b/>
      <w:bCs/>
      <w:color w:val="000000"/>
      <w:shd w:val="clear" w:color="auto" w:fill="FFFFFF"/>
      <w:lang w:eastAsia="en-GB"/>
    </w:rPr>
  </w:style>
  <w:style w:type="paragraph" w:styleId="BodyText3">
    <w:name w:val="Body Text 3"/>
    <w:basedOn w:val="Normal"/>
    <w:link w:val="BodyText3Char"/>
    <w:rsid w:val="00D647D5"/>
    <w:pPr>
      <w:widowControl w:val="0"/>
      <w:shd w:val="clear" w:color="auto" w:fill="00FFFF"/>
      <w:autoSpaceDE w:val="0"/>
      <w:autoSpaceDN w:val="0"/>
      <w:adjustRightInd w:val="0"/>
      <w:spacing w:after="0" w:line="312" w:lineRule="auto"/>
      <w:jc w:val="both"/>
    </w:pPr>
    <w:rPr>
      <w:rFonts w:ascii="Garamond" w:eastAsia="Times New Roman" w:hAnsi="Garamond" w:cs="Garamond"/>
      <w:lang w:eastAsia="en-GB"/>
    </w:rPr>
  </w:style>
  <w:style w:type="character" w:customStyle="1" w:styleId="BodyText3Char">
    <w:name w:val="Body Text 3 Char"/>
    <w:basedOn w:val="DefaultParagraphFont"/>
    <w:link w:val="BodyText3"/>
    <w:rsid w:val="00D647D5"/>
    <w:rPr>
      <w:rFonts w:ascii="Garamond" w:eastAsia="Times New Roman" w:hAnsi="Garamond" w:cs="Garamond"/>
      <w:shd w:val="clear" w:color="auto" w:fill="00FFFF"/>
      <w:lang w:eastAsia="en-GB"/>
    </w:rPr>
  </w:style>
  <w:style w:type="paragraph" w:styleId="BodyText">
    <w:name w:val="Body Text"/>
    <w:basedOn w:val="Normal"/>
    <w:link w:val="BodyTextChar"/>
    <w:rsid w:val="00D647D5"/>
    <w:pPr>
      <w:widowControl w:val="0"/>
      <w:autoSpaceDE w:val="0"/>
      <w:autoSpaceDN w:val="0"/>
      <w:adjustRightInd w:val="0"/>
      <w:spacing w:after="120" w:line="264" w:lineRule="auto"/>
      <w:jc w:val="both"/>
    </w:pPr>
    <w:rPr>
      <w:rFonts w:ascii="Franklin Gothic Book" w:eastAsia="Times New Roman" w:hAnsi="Franklin Gothic Book" w:cs="Franklin Gothic Book"/>
      <w:sz w:val="20"/>
      <w:szCs w:val="20"/>
      <w:lang w:eastAsia="en-GB"/>
    </w:rPr>
  </w:style>
  <w:style w:type="character" w:customStyle="1" w:styleId="BodyTextChar">
    <w:name w:val="Body Text Char"/>
    <w:basedOn w:val="DefaultParagraphFont"/>
    <w:link w:val="BodyText"/>
    <w:rsid w:val="00D647D5"/>
    <w:rPr>
      <w:rFonts w:ascii="Franklin Gothic Book" w:eastAsia="Times New Roman" w:hAnsi="Franklin Gothic Book" w:cs="Franklin Gothic Book"/>
      <w:sz w:val="20"/>
      <w:szCs w:val="20"/>
      <w:lang w:eastAsia="en-GB"/>
    </w:rPr>
  </w:style>
  <w:style w:type="paragraph" w:styleId="Index1">
    <w:name w:val="index 1"/>
    <w:basedOn w:val="Normal"/>
    <w:next w:val="Normal"/>
    <w:autoRedefine/>
    <w:rsid w:val="00D647D5"/>
    <w:pPr>
      <w:widowControl w:val="0"/>
      <w:autoSpaceDE w:val="0"/>
      <w:autoSpaceDN w:val="0"/>
      <w:adjustRightInd w:val="0"/>
      <w:spacing w:after="0" w:line="264" w:lineRule="auto"/>
      <w:ind w:left="200" w:hanging="200"/>
      <w:jc w:val="both"/>
    </w:pPr>
    <w:rPr>
      <w:rFonts w:ascii="Franklin Gothic Book" w:eastAsia="Times New Roman" w:hAnsi="Franklin Gothic Book" w:cs="Franklin Gothic Book"/>
      <w:sz w:val="20"/>
      <w:szCs w:val="20"/>
      <w:lang w:eastAsia="en-GB"/>
    </w:rPr>
  </w:style>
  <w:style w:type="paragraph" w:styleId="IndexHeading">
    <w:name w:val="index heading"/>
    <w:basedOn w:val="Normal"/>
    <w:next w:val="Index1"/>
    <w:rsid w:val="00D647D5"/>
    <w:pPr>
      <w:widowControl w:val="0"/>
      <w:autoSpaceDE w:val="0"/>
      <w:autoSpaceDN w:val="0"/>
      <w:adjustRightInd w:val="0"/>
      <w:spacing w:after="0" w:line="312" w:lineRule="auto"/>
      <w:jc w:val="both"/>
    </w:pPr>
    <w:rPr>
      <w:rFonts w:ascii="Garamond" w:eastAsia="Times New Roman" w:hAnsi="Garamond" w:cs="Garamond"/>
      <w:lang w:eastAsia="en-GB"/>
    </w:rPr>
  </w:style>
  <w:style w:type="paragraph" w:styleId="TOC4">
    <w:name w:val="toc 4"/>
    <w:basedOn w:val="Normal"/>
    <w:next w:val="Normal"/>
    <w:autoRedefine/>
    <w:rsid w:val="00D647D5"/>
    <w:pPr>
      <w:widowControl w:val="0"/>
      <w:autoSpaceDE w:val="0"/>
      <w:autoSpaceDN w:val="0"/>
      <w:adjustRightInd w:val="0"/>
      <w:spacing w:after="0" w:line="240" w:lineRule="auto"/>
      <w:ind w:left="720"/>
    </w:pPr>
    <w:rPr>
      <w:rFonts w:ascii="Times New Roman" w:eastAsia="Times New Roman" w:hAnsi="Times New Roman" w:cs="Times New Roman"/>
      <w:sz w:val="24"/>
      <w:szCs w:val="24"/>
      <w:lang w:eastAsia="en-GB"/>
    </w:rPr>
  </w:style>
  <w:style w:type="paragraph" w:styleId="TOC5">
    <w:name w:val="toc 5"/>
    <w:basedOn w:val="Normal"/>
    <w:next w:val="Normal"/>
    <w:autoRedefine/>
    <w:rsid w:val="00D647D5"/>
    <w:pPr>
      <w:widowControl w:val="0"/>
      <w:autoSpaceDE w:val="0"/>
      <w:autoSpaceDN w:val="0"/>
      <w:adjustRightInd w:val="0"/>
      <w:spacing w:after="0" w:line="240" w:lineRule="auto"/>
      <w:ind w:left="960"/>
    </w:pPr>
    <w:rPr>
      <w:rFonts w:ascii="Times New Roman" w:eastAsia="Times New Roman" w:hAnsi="Times New Roman" w:cs="Times New Roman"/>
      <w:sz w:val="24"/>
      <w:szCs w:val="24"/>
      <w:lang w:eastAsia="en-GB"/>
    </w:rPr>
  </w:style>
  <w:style w:type="paragraph" w:styleId="TOC6">
    <w:name w:val="toc 6"/>
    <w:basedOn w:val="Normal"/>
    <w:next w:val="Normal"/>
    <w:autoRedefine/>
    <w:rsid w:val="00D647D5"/>
    <w:pPr>
      <w:widowControl w:val="0"/>
      <w:autoSpaceDE w:val="0"/>
      <w:autoSpaceDN w:val="0"/>
      <w:adjustRightInd w:val="0"/>
      <w:spacing w:after="0" w:line="240" w:lineRule="auto"/>
      <w:ind w:left="1200"/>
    </w:pPr>
    <w:rPr>
      <w:rFonts w:ascii="Times New Roman" w:eastAsia="Times New Roman" w:hAnsi="Times New Roman" w:cs="Times New Roman"/>
      <w:sz w:val="24"/>
      <w:szCs w:val="24"/>
      <w:lang w:eastAsia="en-GB"/>
    </w:rPr>
  </w:style>
  <w:style w:type="paragraph" w:styleId="TOC7">
    <w:name w:val="toc 7"/>
    <w:basedOn w:val="Normal"/>
    <w:next w:val="Normal"/>
    <w:autoRedefine/>
    <w:rsid w:val="00D647D5"/>
    <w:pPr>
      <w:widowControl w:val="0"/>
      <w:autoSpaceDE w:val="0"/>
      <w:autoSpaceDN w:val="0"/>
      <w:adjustRightInd w:val="0"/>
      <w:spacing w:after="0" w:line="240" w:lineRule="auto"/>
      <w:ind w:left="1440"/>
    </w:pPr>
    <w:rPr>
      <w:rFonts w:ascii="Times New Roman" w:eastAsia="Times New Roman" w:hAnsi="Times New Roman" w:cs="Times New Roman"/>
      <w:sz w:val="24"/>
      <w:szCs w:val="24"/>
      <w:lang w:eastAsia="en-GB"/>
    </w:rPr>
  </w:style>
  <w:style w:type="paragraph" w:styleId="TOC9">
    <w:name w:val="toc 9"/>
    <w:basedOn w:val="Normal"/>
    <w:next w:val="Normal"/>
    <w:autoRedefine/>
    <w:rsid w:val="00D647D5"/>
    <w:pPr>
      <w:widowControl w:val="0"/>
      <w:autoSpaceDE w:val="0"/>
      <w:autoSpaceDN w:val="0"/>
      <w:adjustRightInd w:val="0"/>
      <w:spacing w:after="0" w:line="240" w:lineRule="auto"/>
      <w:ind w:left="1920"/>
    </w:pPr>
    <w:rPr>
      <w:rFonts w:ascii="Times New Roman" w:eastAsia="Times New Roman" w:hAnsi="Times New Roman" w:cs="Times New Roman"/>
      <w:sz w:val="24"/>
      <w:szCs w:val="24"/>
      <w:lang w:eastAsia="en-GB"/>
    </w:rPr>
  </w:style>
  <w:style w:type="paragraph" w:customStyle="1" w:styleId="Bullet2025">
    <w:name w:val="Bullet 2.0/2.5"/>
    <w:basedOn w:val="Normal"/>
    <w:rsid w:val="00D647D5"/>
    <w:pPr>
      <w:widowControl w:val="0"/>
      <w:tabs>
        <w:tab w:val="num" w:pos="1418"/>
      </w:tabs>
      <w:autoSpaceDE w:val="0"/>
      <w:autoSpaceDN w:val="0"/>
      <w:adjustRightInd w:val="0"/>
      <w:spacing w:after="0" w:line="240" w:lineRule="auto"/>
      <w:ind w:left="1418" w:hanging="284"/>
    </w:pPr>
    <w:rPr>
      <w:rFonts w:ascii="Gill Sans" w:eastAsia="Times New Roman" w:hAnsi="Gill Sans" w:cs="Gill Sans"/>
      <w:sz w:val="24"/>
      <w:szCs w:val="24"/>
      <w:lang w:eastAsia="en-GB"/>
    </w:rPr>
  </w:style>
  <w:style w:type="character" w:styleId="Strong">
    <w:name w:val="Strong"/>
    <w:basedOn w:val="DefaultParagraphFont"/>
    <w:qFormat/>
    <w:rsid w:val="00D647D5"/>
    <w:rPr>
      <w:rFonts w:ascii="Franklin Gothic Book" w:hAnsi="Franklin Gothic Book" w:cs="Franklin Gothic Book"/>
      <w:b/>
      <w:bCs/>
      <w:sz w:val="20"/>
      <w:szCs w:val="20"/>
      <w:lang w:val="en-GB"/>
    </w:rPr>
  </w:style>
  <w:style w:type="paragraph" w:customStyle="1" w:styleId="BulletStyle1">
    <w:name w:val="Bullet Style 1"/>
    <w:basedOn w:val="Normal"/>
    <w:rsid w:val="00D647D5"/>
    <w:pPr>
      <w:keepNext/>
      <w:numPr>
        <w:numId w:val="19"/>
      </w:numPr>
      <w:tabs>
        <w:tab w:val="left" w:pos="1134"/>
        <w:tab w:val="left" w:pos="1418"/>
      </w:tabs>
      <w:spacing w:after="60" w:line="240" w:lineRule="auto"/>
      <w:ind w:left="360" w:hanging="360"/>
      <w:jc w:val="both"/>
    </w:pPr>
    <w:rPr>
      <w:rFonts w:ascii="Arial" w:eastAsia="Times New Roman" w:hAnsi="Arial" w:cs="Arial"/>
      <w:lang w:eastAsia="en-GB"/>
    </w:rPr>
  </w:style>
  <w:style w:type="paragraph" w:customStyle="1" w:styleId="Bullets1">
    <w:name w:val="Bullets 1"/>
    <w:basedOn w:val="BodyText"/>
    <w:autoRedefine/>
    <w:rsid w:val="00D647D5"/>
    <w:pPr>
      <w:tabs>
        <w:tab w:val="left" w:pos="283"/>
        <w:tab w:val="left" w:pos="562"/>
      </w:tabs>
      <w:spacing w:before="60" w:after="0" w:line="240" w:lineRule="auto"/>
      <w:ind w:left="137" w:right="416"/>
      <w:jc w:val="left"/>
    </w:pPr>
    <w:rPr>
      <w:rFonts w:ascii="Franklin Gothic Medium" w:hAnsi="Franklin Gothic Medium" w:cs="Franklin Gothic Medium"/>
      <w:spacing w:val="3"/>
      <w:lang w:val="en-US"/>
    </w:rPr>
  </w:style>
  <w:style w:type="paragraph" w:styleId="ListBullet">
    <w:name w:val="List Bullet"/>
    <w:aliases w:val="lb"/>
    <w:basedOn w:val="Normal"/>
    <w:rsid w:val="00D647D5"/>
    <w:pPr>
      <w:numPr>
        <w:numId w:val="20"/>
      </w:numPr>
      <w:spacing w:after="0" w:line="264" w:lineRule="auto"/>
      <w:ind w:left="360" w:hanging="360"/>
      <w:jc w:val="both"/>
    </w:pPr>
    <w:rPr>
      <w:rFonts w:ascii="Franklin Gothic Book" w:eastAsia="Times New Roman" w:hAnsi="Franklin Gothic Book" w:cs="Franklin Gothic Book"/>
      <w:sz w:val="20"/>
      <w:szCs w:val="20"/>
      <w:lang w:eastAsia="en-GB"/>
    </w:rPr>
  </w:style>
  <w:style w:type="paragraph" w:customStyle="1" w:styleId="NormalWeb">
    <w:name w:val="Normal(Web)"/>
    <w:basedOn w:val="Normal"/>
    <w:uiPriority w:val="99"/>
    <w:rsid w:val="00D647D5"/>
    <w:pPr>
      <w:widowControl w:val="0"/>
      <w:autoSpaceDE w:val="0"/>
      <w:autoSpaceDN w:val="0"/>
      <w:adjustRightInd w:val="0"/>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647D5"/>
    <w:rPr>
      <w:rFonts w:ascii="Franklin Gothic Book" w:hAnsi="Franklin Gothic Book" w:cs="Franklin Gothic Book"/>
      <w:i/>
      <w:iCs/>
      <w:sz w:val="20"/>
      <w:szCs w:val="20"/>
      <w:lang w:val="en-GB"/>
    </w:rPr>
  </w:style>
  <w:style w:type="paragraph" w:customStyle="1" w:styleId="DeltaViewTableHeading">
    <w:name w:val="DeltaView Table Heading"/>
    <w:basedOn w:val="Normal"/>
    <w:uiPriority w:val="99"/>
    <w:rsid w:val="00D647D5"/>
    <w:pPr>
      <w:autoSpaceDE w:val="0"/>
      <w:autoSpaceDN w:val="0"/>
      <w:adjustRightInd w:val="0"/>
      <w:spacing w:after="120" w:line="240" w:lineRule="auto"/>
    </w:pPr>
    <w:rPr>
      <w:rFonts w:ascii="Arial" w:eastAsia="Times New Roman" w:hAnsi="Arial" w:cs="Arial"/>
      <w:b/>
      <w:bCs/>
      <w:sz w:val="24"/>
      <w:szCs w:val="24"/>
      <w:lang w:val="en-US" w:eastAsia="en-GB"/>
    </w:rPr>
  </w:style>
  <w:style w:type="paragraph" w:customStyle="1" w:styleId="DeltaViewAnnounce">
    <w:name w:val="DeltaView Announce"/>
    <w:uiPriority w:val="99"/>
    <w:rsid w:val="00D647D5"/>
    <w:pPr>
      <w:autoSpaceDE w:val="0"/>
      <w:autoSpaceDN w:val="0"/>
      <w:adjustRightInd w:val="0"/>
      <w:spacing w:before="100" w:beforeAutospacing="1" w:after="100" w:afterAutospacing="1" w:line="240" w:lineRule="auto"/>
    </w:pPr>
    <w:rPr>
      <w:rFonts w:ascii="Arial" w:eastAsia="Times New Roman" w:hAnsi="Arial" w:cs="Arial"/>
      <w:sz w:val="24"/>
      <w:szCs w:val="24"/>
      <w:lang w:eastAsia="en-GB"/>
    </w:rPr>
  </w:style>
  <w:style w:type="character" w:customStyle="1" w:styleId="DeltaViewMoveSource">
    <w:name w:val="DeltaView Move Source"/>
    <w:uiPriority w:val="99"/>
    <w:rsid w:val="00D647D5"/>
    <w:rPr>
      <w:strike/>
      <w:color w:val="00C000"/>
    </w:rPr>
  </w:style>
  <w:style w:type="character" w:customStyle="1" w:styleId="DeltaViewMoveDestination">
    <w:name w:val="DeltaView Move Destination"/>
    <w:uiPriority w:val="99"/>
    <w:rsid w:val="00D647D5"/>
    <w:rPr>
      <w:color w:val="00C000"/>
      <w:u w:val="double"/>
    </w:rPr>
  </w:style>
  <w:style w:type="character" w:customStyle="1" w:styleId="DeltaViewChangeNumber">
    <w:name w:val="DeltaView Change Number"/>
    <w:uiPriority w:val="99"/>
    <w:rsid w:val="00D647D5"/>
    <w:rPr>
      <w:color w:val="000000"/>
      <w:vertAlign w:val="superscript"/>
    </w:rPr>
  </w:style>
  <w:style w:type="character" w:customStyle="1" w:styleId="DeltaViewDelimiter">
    <w:name w:val="DeltaView Delimiter"/>
    <w:uiPriority w:val="99"/>
    <w:rsid w:val="00D647D5"/>
  </w:style>
  <w:style w:type="paragraph" w:styleId="DocumentMap">
    <w:name w:val="Document Map"/>
    <w:basedOn w:val="Normal"/>
    <w:next w:val="TableBullet-Sub"/>
    <w:link w:val="DocumentMapChar"/>
    <w:uiPriority w:val="99"/>
    <w:rsid w:val="00D647D5"/>
    <w:pPr>
      <w:shd w:val="clear" w:color="auto" w:fill="000080"/>
      <w:autoSpaceDE w:val="0"/>
      <w:autoSpaceDN w:val="0"/>
      <w:adjustRightInd w:val="0"/>
      <w:spacing w:after="0" w:line="240" w:lineRule="auto"/>
    </w:pPr>
    <w:rPr>
      <w:rFonts w:ascii="Tahoma" w:eastAsia="Times New Roman" w:hAnsi="Tahoma" w:cs="Tahoma"/>
      <w:sz w:val="24"/>
      <w:szCs w:val="24"/>
      <w:lang w:val="en-US" w:eastAsia="en-GB"/>
    </w:rPr>
  </w:style>
  <w:style w:type="character" w:customStyle="1" w:styleId="DocumentMapChar">
    <w:name w:val="Document Map Char"/>
    <w:basedOn w:val="DefaultParagraphFont"/>
    <w:link w:val="DocumentMap"/>
    <w:uiPriority w:val="99"/>
    <w:rsid w:val="00D647D5"/>
    <w:rPr>
      <w:rFonts w:ascii="Tahoma" w:eastAsia="Times New Roman" w:hAnsi="Tahoma" w:cs="Tahoma"/>
      <w:sz w:val="24"/>
      <w:szCs w:val="24"/>
      <w:shd w:val="clear" w:color="auto" w:fill="000080"/>
      <w:lang w:val="en-US" w:eastAsia="en-GB"/>
    </w:rPr>
  </w:style>
  <w:style w:type="character" w:customStyle="1" w:styleId="DeltaViewMovedDeletion">
    <w:name w:val="DeltaView Moved Deletion"/>
    <w:uiPriority w:val="99"/>
    <w:rsid w:val="00D647D5"/>
    <w:rPr>
      <w:strike/>
      <w:color w:val="C08080"/>
    </w:rPr>
  </w:style>
  <w:style w:type="character" w:customStyle="1" w:styleId="DeltaViewComment">
    <w:name w:val="DeltaView Comment"/>
    <w:basedOn w:val="DefaultParagraphFont"/>
    <w:uiPriority w:val="99"/>
    <w:rsid w:val="00D647D5"/>
    <w:rPr>
      <w:color w:val="000000"/>
    </w:rPr>
  </w:style>
  <w:style w:type="character" w:customStyle="1" w:styleId="DeltaViewStyleChangeText">
    <w:name w:val="DeltaView Style Change Text"/>
    <w:uiPriority w:val="99"/>
    <w:rsid w:val="00D647D5"/>
    <w:rPr>
      <w:color w:val="000000"/>
      <w:u w:val="double"/>
    </w:rPr>
  </w:style>
  <w:style w:type="character" w:customStyle="1" w:styleId="DeltaViewStyleChangeLabel">
    <w:name w:val="DeltaView Style Change Label"/>
    <w:uiPriority w:val="99"/>
    <w:rsid w:val="00D647D5"/>
    <w:rPr>
      <w:color w:val="000000"/>
    </w:rPr>
  </w:style>
  <w:style w:type="character" w:customStyle="1" w:styleId="DeltaViewInsertedComment">
    <w:name w:val="DeltaView Inserted Comment"/>
    <w:basedOn w:val="DeltaViewComment"/>
    <w:uiPriority w:val="99"/>
    <w:rsid w:val="00D647D5"/>
    <w:rPr>
      <w:color w:val="0000FF"/>
      <w:u w:val="double"/>
    </w:rPr>
  </w:style>
  <w:style w:type="character" w:customStyle="1" w:styleId="DeltaViewDeletedComment">
    <w:name w:val="DeltaView Deleted Comment"/>
    <w:basedOn w:val="DeltaViewComment"/>
    <w:uiPriority w:val="99"/>
    <w:rsid w:val="00D647D5"/>
    <w:rPr>
      <w:strike/>
      <w:color w:val="FF0000"/>
    </w:rPr>
  </w:style>
  <w:style w:type="paragraph" w:styleId="NormalWeb0">
    <w:name w:val="Normal (Web)"/>
    <w:basedOn w:val="Normal"/>
    <w:uiPriority w:val="99"/>
    <w:unhideWhenUsed/>
    <w:rsid w:val="00D647D5"/>
    <w:pP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Body2B">
    <w:name w:val="Body2B"/>
    <w:basedOn w:val="Normal"/>
    <w:link w:val="Body2BChar"/>
    <w:rsid w:val="00D647D5"/>
    <w:pPr>
      <w:spacing w:before="200" w:after="60" w:line="240" w:lineRule="auto"/>
      <w:ind w:left="720"/>
      <w:jc w:val="both"/>
    </w:pPr>
    <w:rPr>
      <w:rFonts w:ascii="Arial" w:eastAsia="Times New Roman" w:hAnsi="Arial" w:cs="Times New Roman"/>
      <w:b/>
      <w:i/>
      <w:sz w:val="20"/>
      <w:szCs w:val="20"/>
      <w:lang w:eastAsia="en-GB"/>
    </w:rPr>
  </w:style>
  <w:style w:type="character" w:customStyle="1" w:styleId="Body2BChar">
    <w:name w:val="Body2B Char"/>
    <w:basedOn w:val="DefaultParagraphFont"/>
    <w:link w:val="Body2B"/>
    <w:rsid w:val="00D647D5"/>
    <w:rPr>
      <w:rFonts w:ascii="Arial" w:eastAsia="Times New Roman" w:hAnsi="Arial" w:cs="Times New Roman"/>
      <w:b/>
      <w:i/>
      <w:sz w:val="20"/>
      <w:szCs w:val="20"/>
      <w:lang w:eastAsia="en-GB"/>
    </w:rPr>
  </w:style>
  <w:style w:type="paragraph" w:customStyle="1" w:styleId="CharCharCharCharCharChar">
    <w:name w:val="Char Char Char Char Char Char"/>
    <w:basedOn w:val="Normal"/>
    <w:rsid w:val="00D647D5"/>
    <w:pPr>
      <w:spacing w:after="160" w:line="240" w:lineRule="exact"/>
    </w:pPr>
    <w:rPr>
      <w:rFonts w:ascii="Verdana" w:eastAsia="Times New Roman" w:hAnsi="Verdana" w:cs="Times New Roman"/>
      <w:sz w:val="20"/>
      <w:szCs w:val="20"/>
    </w:rPr>
  </w:style>
  <w:style w:type="paragraph" w:customStyle="1" w:styleId="Body10">
    <w:name w:val="Body1"/>
    <w:basedOn w:val="Normal"/>
    <w:rsid w:val="00D647D5"/>
    <w:pPr>
      <w:spacing w:before="200" w:after="60" w:line="240" w:lineRule="auto"/>
      <w:ind w:left="720"/>
      <w:jc w:val="both"/>
    </w:pPr>
    <w:rPr>
      <w:rFonts w:ascii="Arial" w:eastAsia="Times New Roman" w:hAnsi="Arial" w:cs="Times New Roman"/>
      <w:sz w:val="20"/>
      <w:szCs w:val="20"/>
      <w:lang w:eastAsia="en-GB"/>
    </w:rPr>
  </w:style>
  <w:style w:type="character" w:customStyle="1" w:styleId="InitialStyle">
    <w:name w:val="InitialStyle"/>
    <w:rsid w:val="00D647D5"/>
    <w:rPr>
      <w:rFonts w:ascii="Times New Roman" w:hAnsi="Times New Roman"/>
      <w:color w:val="auto"/>
      <w:spacing w:val="0"/>
      <w:sz w:val="24"/>
    </w:rPr>
  </w:style>
  <w:style w:type="paragraph" w:customStyle="1" w:styleId="aDefinition">
    <w:name w:val="(a) Definition"/>
    <w:basedOn w:val="Body"/>
    <w:rsid w:val="00D647D5"/>
    <w:pPr>
      <w:numPr>
        <w:numId w:val="25"/>
      </w:numPr>
      <w:tabs>
        <w:tab w:val="clear" w:pos="1843"/>
        <w:tab w:val="clear" w:pos="3119"/>
        <w:tab w:val="clear" w:pos="4253"/>
      </w:tabs>
    </w:pPr>
  </w:style>
  <w:style w:type="paragraph" w:customStyle="1" w:styleId="iDefinition">
    <w:name w:val="(i) Definition"/>
    <w:basedOn w:val="Body"/>
    <w:rsid w:val="00D647D5"/>
    <w:pPr>
      <w:numPr>
        <w:ilvl w:val="1"/>
        <w:numId w:val="25"/>
      </w:numPr>
      <w:tabs>
        <w:tab w:val="clear" w:pos="851"/>
        <w:tab w:val="clear" w:pos="3119"/>
        <w:tab w:val="clear" w:pos="4253"/>
      </w:tabs>
    </w:pPr>
  </w:style>
  <w:style w:type="paragraph" w:customStyle="1" w:styleId="Schedule">
    <w:name w:val="Schedule"/>
    <w:basedOn w:val="Normal"/>
    <w:semiHidden/>
    <w:rsid w:val="00D647D5"/>
    <w:pPr>
      <w:keepNext/>
      <w:numPr>
        <w:numId w:val="26"/>
      </w:numPr>
      <w:spacing w:after="240" w:line="240" w:lineRule="auto"/>
      <w:jc w:val="center"/>
    </w:pPr>
    <w:rPr>
      <w:rFonts w:ascii="Verdana" w:eastAsia="Times New Roman" w:hAnsi="Verdana" w:cs="Times New Roman"/>
      <w:b/>
      <w:caps/>
      <w:sz w:val="24"/>
      <w:szCs w:val="20"/>
      <w:lang w:eastAsia="en-GB"/>
    </w:rPr>
  </w:style>
  <w:style w:type="paragraph" w:customStyle="1" w:styleId="Outline2">
    <w:name w:val="Outline 2"/>
    <w:basedOn w:val="Normal"/>
    <w:rsid w:val="00D647D5"/>
    <w:pPr>
      <w:tabs>
        <w:tab w:val="num" w:pos="1418"/>
      </w:tabs>
      <w:spacing w:after="240" w:line="240" w:lineRule="auto"/>
      <w:ind w:left="1418" w:hanging="851"/>
      <w:jc w:val="both"/>
      <w:outlineLvl w:val="1"/>
    </w:pPr>
    <w:rPr>
      <w:rFonts w:ascii="Arial" w:eastAsia="Times New Roman" w:hAnsi="Arial" w:cs="Times New Roman"/>
      <w:szCs w:val="20"/>
    </w:rPr>
  </w:style>
  <w:style w:type="character" w:styleId="FollowedHyperlink">
    <w:name w:val="FollowedHyperlink"/>
    <w:basedOn w:val="DefaultParagraphFont"/>
    <w:rsid w:val="00D647D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uiPriority="0"/>
    <w:lsdException w:name="index 9" w:uiPriority="17"/>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index heading"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
    <w:next w:val="Normal"/>
    <w:link w:val="Heading1Char"/>
    <w:qFormat/>
    <w:rsid w:val="0015101D"/>
    <w:pPr>
      <w:keepNext/>
      <w:spacing w:after="240" w:line="240" w:lineRule="auto"/>
      <w:outlineLvl w:val="0"/>
    </w:pPr>
    <w:rPr>
      <w:rFonts w:ascii="Franklin Gothic Book" w:eastAsia="Times New Roman" w:hAnsi="Franklin Gothic Book" w:cs="Times New Roman"/>
      <w:b/>
      <w:caps/>
      <w:color w:val="73841A"/>
      <w:kern w:val="28"/>
      <w:sz w:val="28"/>
      <w:szCs w:val="20"/>
    </w:rPr>
  </w:style>
  <w:style w:type="paragraph" w:styleId="Heading2">
    <w:name w:val="heading 2"/>
    <w:aliases w:val="h2"/>
    <w:next w:val="Normal"/>
    <w:link w:val="Heading2Char"/>
    <w:qFormat/>
    <w:rsid w:val="0015101D"/>
    <w:pPr>
      <w:keepNext/>
      <w:spacing w:after="120" w:line="240" w:lineRule="auto"/>
      <w:outlineLvl w:val="1"/>
    </w:pPr>
    <w:rPr>
      <w:rFonts w:ascii="Franklin Gothic Book" w:eastAsia="Times New Roman" w:hAnsi="Franklin Gothic Book" w:cs="Times New Roman"/>
      <w:b/>
      <w:caps/>
      <w:color w:val="73841A"/>
      <w:sz w:val="20"/>
      <w:szCs w:val="20"/>
    </w:rPr>
  </w:style>
  <w:style w:type="paragraph" w:styleId="Heading3">
    <w:name w:val="heading 3"/>
    <w:aliases w:val="h3"/>
    <w:basedOn w:val="Normal"/>
    <w:next w:val="Normal"/>
    <w:link w:val="Heading3Char"/>
    <w:unhideWhenUsed/>
    <w:qFormat/>
    <w:rsid w:val="00D647D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
    <w:unhideWhenUsed/>
    <w:qFormat/>
    <w:rsid w:val="00D647D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h5"/>
    <w:basedOn w:val="Normal"/>
    <w:next w:val="Normal"/>
    <w:link w:val="Heading5Char"/>
    <w:unhideWhenUsed/>
    <w:qFormat/>
    <w:rsid w:val="00D647D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6"/>
    <w:basedOn w:val="Normal"/>
    <w:next w:val="Normal"/>
    <w:link w:val="Heading6Char"/>
    <w:qFormat/>
    <w:rsid w:val="00D647D5"/>
    <w:pPr>
      <w:keepNext/>
      <w:tabs>
        <w:tab w:val="left" w:pos="1985"/>
        <w:tab w:val="right" w:pos="8505"/>
      </w:tabs>
      <w:spacing w:after="0" w:line="264" w:lineRule="auto"/>
      <w:jc w:val="both"/>
      <w:outlineLvl w:val="5"/>
    </w:pPr>
    <w:rPr>
      <w:rFonts w:ascii="Franklin Gothic Book" w:eastAsia="Times New Roman" w:hAnsi="Franklin Gothic Book" w:cs="Arial"/>
      <w:color w:val="726A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15101D"/>
    <w:rPr>
      <w:rFonts w:ascii="Franklin Gothic Book" w:eastAsia="Times New Roman" w:hAnsi="Franklin Gothic Book" w:cs="Times New Roman"/>
      <w:b/>
      <w:caps/>
      <w:color w:val="73841A"/>
      <w:kern w:val="28"/>
      <w:sz w:val="28"/>
      <w:szCs w:val="20"/>
    </w:rPr>
  </w:style>
  <w:style w:type="character" w:customStyle="1" w:styleId="Heading2Char">
    <w:name w:val="Heading 2 Char"/>
    <w:aliases w:val="h2 Char"/>
    <w:basedOn w:val="DefaultParagraphFont"/>
    <w:link w:val="Heading2"/>
    <w:rsid w:val="0015101D"/>
    <w:rPr>
      <w:rFonts w:ascii="Franklin Gothic Book" w:eastAsia="Times New Roman" w:hAnsi="Franklin Gothic Book" w:cs="Times New Roman"/>
      <w:b/>
      <w:caps/>
      <w:color w:val="73841A"/>
      <w:sz w:val="20"/>
      <w:szCs w:val="20"/>
    </w:rPr>
  </w:style>
  <w:style w:type="character" w:customStyle="1" w:styleId="Heading3Char">
    <w:name w:val="Heading 3 Char"/>
    <w:aliases w:val="h3 Char"/>
    <w:basedOn w:val="DefaultParagraphFont"/>
    <w:link w:val="Heading3"/>
    <w:rsid w:val="00D647D5"/>
    <w:rPr>
      <w:rFonts w:asciiTheme="majorHAnsi" w:eastAsiaTheme="majorEastAsia" w:hAnsiTheme="majorHAnsi" w:cstheme="majorBidi"/>
      <w:b/>
      <w:bCs/>
      <w:color w:val="4F81BD" w:themeColor="accent1"/>
    </w:rPr>
  </w:style>
  <w:style w:type="character" w:customStyle="1" w:styleId="Heading4Char">
    <w:name w:val="Heading 4 Char"/>
    <w:aliases w:val="h4 Char"/>
    <w:basedOn w:val="DefaultParagraphFont"/>
    <w:link w:val="Heading4"/>
    <w:rsid w:val="00D647D5"/>
    <w:rPr>
      <w:rFonts w:asciiTheme="majorHAnsi" w:eastAsiaTheme="majorEastAsia" w:hAnsiTheme="majorHAnsi" w:cstheme="majorBidi"/>
      <w:b/>
      <w:bCs/>
      <w:i/>
      <w:iCs/>
      <w:color w:val="4F81BD" w:themeColor="accent1"/>
    </w:rPr>
  </w:style>
  <w:style w:type="character" w:customStyle="1" w:styleId="Heading5Char">
    <w:name w:val="Heading 5 Char"/>
    <w:aliases w:val="h5 Char"/>
    <w:basedOn w:val="DefaultParagraphFont"/>
    <w:link w:val="Heading5"/>
    <w:rsid w:val="00D647D5"/>
    <w:rPr>
      <w:rFonts w:asciiTheme="majorHAnsi" w:eastAsiaTheme="majorEastAsia" w:hAnsiTheme="majorHAnsi" w:cstheme="majorBidi"/>
      <w:color w:val="243F60" w:themeColor="accent1" w:themeShade="7F"/>
    </w:rPr>
  </w:style>
  <w:style w:type="character" w:customStyle="1" w:styleId="Heading6Char">
    <w:name w:val="Heading 6 Char"/>
    <w:aliases w:val="h6 Char"/>
    <w:basedOn w:val="DefaultParagraphFont"/>
    <w:link w:val="Heading6"/>
    <w:rsid w:val="00D647D5"/>
    <w:rPr>
      <w:rFonts w:ascii="Franklin Gothic Book" w:eastAsia="Times New Roman" w:hAnsi="Franklin Gothic Book" w:cs="Arial"/>
      <w:color w:val="726A66"/>
      <w:sz w:val="20"/>
      <w:szCs w:val="20"/>
    </w:rPr>
  </w:style>
  <w:style w:type="paragraph" w:customStyle="1" w:styleId="Default">
    <w:name w:val="Default"/>
    <w:rsid w:val="00C426E0"/>
    <w:pPr>
      <w:autoSpaceDE w:val="0"/>
      <w:autoSpaceDN w:val="0"/>
      <w:adjustRightInd w:val="0"/>
      <w:spacing w:after="0" w:line="240" w:lineRule="auto"/>
    </w:pPr>
    <w:rPr>
      <w:rFonts w:ascii="Calibri" w:hAnsi="Calibri" w:cs="Calibri"/>
      <w:color w:val="000000"/>
      <w:sz w:val="24"/>
      <w:szCs w:val="24"/>
    </w:rPr>
  </w:style>
  <w:style w:type="paragraph" w:customStyle="1" w:styleId="Title-Document">
    <w:name w:val="Title - Document"/>
    <w:rsid w:val="00D647D5"/>
    <w:pPr>
      <w:spacing w:after="240" w:line="240" w:lineRule="auto"/>
    </w:pPr>
    <w:rPr>
      <w:rFonts w:ascii="Franklin Gothic Book" w:eastAsia="Times New Roman" w:hAnsi="Franklin Gothic Book" w:cs="Times New Roman"/>
      <w:caps/>
      <w:color w:val="73841A"/>
      <w:sz w:val="28"/>
      <w:szCs w:val="20"/>
    </w:rPr>
  </w:style>
  <w:style w:type="paragraph" w:styleId="List">
    <w:name w:val="List"/>
    <w:aliases w:val="Number"/>
    <w:rsid w:val="00D647D5"/>
    <w:pPr>
      <w:numPr>
        <w:numId w:val="11"/>
      </w:numPr>
      <w:spacing w:after="120" w:line="264" w:lineRule="auto"/>
      <w:jc w:val="both"/>
    </w:pPr>
    <w:rPr>
      <w:rFonts w:ascii="Franklin Gothic Book" w:eastAsia="Times New Roman" w:hAnsi="Franklin Gothic Book" w:cs="Times New Roman"/>
      <w:sz w:val="20"/>
      <w:szCs w:val="20"/>
    </w:rPr>
  </w:style>
  <w:style w:type="paragraph" w:customStyle="1" w:styleId="Bullet-MainP">
    <w:name w:val="Bullet - Main (P)"/>
    <w:rsid w:val="00D647D5"/>
    <w:pPr>
      <w:numPr>
        <w:numId w:val="5"/>
      </w:numPr>
      <w:spacing w:after="240" w:line="264" w:lineRule="auto"/>
      <w:jc w:val="both"/>
    </w:pPr>
    <w:rPr>
      <w:rFonts w:ascii="Franklin Gothic Book" w:eastAsia="Times New Roman" w:hAnsi="Franklin Gothic Book" w:cs="Times New Roman"/>
      <w:sz w:val="20"/>
      <w:szCs w:val="20"/>
    </w:rPr>
  </w:style>
  <w:style w:type="paragraph" w:customStyle="1" w:styleId="Bullet-MainL">
    <w:name w:val="Bullet - Main (L)"/>
    <w:rsid w:val="00D647D5"/>
    <w:pPr>
      <w:numPr>
        <w:numId w:val="6"/>
      </w:numPr>
      <w:spacing w:after="120" w:line="264" w:lineRule="auto"/>
      <w:jc w:val="both"/>
    </w:pPr>
    <w:rPr>
      <w:rFonts w:ascii="Franklin Gothic Book" w:eastAsia="Times New Roman" w:hAnsi="Franklin Gothic Book" w:cs="Times New Roman"/>
      <w:sz w:val="20"/>
      <w:szCs w:val="20"/>
    </w:rPr>
  </w:style>
  <w:style w:type="paragraph" w:customStyle="1" w:styleId="Title-Main">
    <w:name w:val="Title - Main"/>
    <w:next w:val="Normal"/>
    <w:rsid w:val="00D647D5"/>
    <w:pPr>
      <w:spacing w:after="240" w:line="240" w:lineRule="auto"/>
    </w:pPr>
    <w:rPr>
      <w:rFonts w:ascii="Franklin Gothic Book" w:eastAsia="Times New Roman" w:hAnsi="Franklin Gothic Book" w:cs="Times New Roman"/>
      <w:caps/>
      <w:color w:val="73841A"/>
      <w:spacing w:val="20"/>
      <w:w w:val="120"/>
      <w:sz w:val="38"/>
      <w:szCs w:val="20"/>
    </w:rPr>
  </w:style>
  <w:style w:type="paragraph" w:customStyle="1" w:styleId="Bullet-SubP">
    <w:name w:val="Bullet - Sub (P)"/>
    <w:rsid w:val="00D647D5"/>
    <w:pPr>
      <w:numPr>
        <w:numId w:val="7"/>
      </w:numPr>
      <w:spacing w:after="240" w:line="264" w:lineRule="auto"/>
      <w:jc w:val="both"/>
    </w:pPr>
    <w:rPr>
      <w:rFonts w:ascii="Franklin Gothic Book" w:eastAsia="Times New Roman" w:hAnsi="Franklin Gothic Book" w:cs="Times New Roman"/>
      <w:sz w:val="18"/>
      <w:szCs w:val="20"/>
    </w:rPr>
  </w:style>
  <w:style w:type="paragraph" w:customStyle="1" w:styleId="Bullet-SubL">
    <w:name w:val="Bullet - Sub (L)"/>
    <w:rsid w:val="00D647D5"/>
    <w:pPr>
      <w:numPr>
        <w:numId w:val="10"/>
      </w:numPr>
      <w:spacing w:after="120" w:line="264" w:lineRule="auto"/>
      <w:jc w:val="both"/>
    </w:pPr>
    <w:rPr>
      <w:rFonts w:ascii="Franklin Gothic Book" w:eastAsia="Times New Roman" w:hAnsi="Franklin Gothic Book" w:cs="Times New Roman"/>
      <w:sz w:val="18"/>
      <w:szCs w:val="20"/>
    </w:rPr>
  </w:style>
  <w:style w:type="paragraph" w:customStyle="1" w:styleId="TableHeading1">
    <w:name w:val="Table Heading 1"/>
    <w:rsid w:val="00D647D5"/>
    <w:pPr>
      <w:spacing w:before="60" w:after="60" w:line="264" w:lineRule="auto"/>
    </w:pPr>
    <w:rPr>
      <w:rFonts w:ascii="Franklin Gothic Book" w:eastAsia="Times New Roman" w:hAnsi="Franklin Gothic Book" w:cs="Times New Roman"/>
      <w:b/>
      <w:caps/>
      <w:color w:val="FFFFFF"/>
      <w:sz w:val="20"/>
      <w:szCs w:val="20"/>
    </w:rPr>
  </w:style>
  <w:style w:type="paragraph" w:styleId="Header">
    <w:name w:val="header"/>
    <w:basedOn w:val="Normal"/>
    <w:link w:val="HeaderChar"/>
    <w:uiPriority w:val="99"/>
    <w:rsid w:val="00D647D5"/>
    <w:pPr>
      <w:tabs>
        <w:tab w:val="center" w:pos="4320"/>
        <w:tab w:val="right" w:pos="8640"/>
      </w:tabs>
      <w:spacing w:after="0" w:line="264" w:lineRule="auto"/>
      <w:jc w:val="both"/>
    </w:pPr>
    <w:rPr>
      <w:rFonts w:ascii="Franklin Gothic Book" w:eastAsia="Times New Roman" w:hAnsi="Franklin Gothic Book" w:cs="Arial"/>
      <w:sz w:val="20"/>
      <w:szCs w:val="20"/>
    </w:rPr>
  </w:style>
  <w:style w:type="character" w:customStyle="1" w:styleId="HeaderChar">
    <w:name w:val="Header Char"/>
    <w:basedOn w:val="DefaultParagraphFont"/>
    <w:link w:val="Header"/>
    <w:uiPriority w:val="99"/>
    <w:rsid w:val="00D647D5"/>
    <w:rPr>
      <w:rFonts w:ascii="Franklin Gothic Book" w:eastAsia="Times New Roman" w:hAnsi="Franklin Gothic Book" w:cs="Arial"/>
      <w:sz w:val="20"/>
      <w:szCs w:val="20"/>
    </w:rPr>
  </w:style>
  <w:style w:type="paragraph" w:customStyle="1" w:styleId="TableBullet-Sub">
    <w:name w:val="Table Bullet - Sub"/>
    <w:rsid w:val="00D647D5"/>
    <w:pPr>
      <w:numPr>
        <w:numId w:val="15"/>
      </w:numPr>
      <w:tabs>
        <w:tab w:val="left" w:pos="851"/>
      </w:tabs>
      <w:spacing w:before="12" w:after="60" w:line="264" w:lineRule="auto"/>
    </w:pPr>
    <w:rPr>
      <w:rFonts w:ascii="Franklin Gothic Book" w:eastAsia="Times New Roman" w:hAnsi="Franklin Gothic Book" w:cs="Arial"/>
      <w:sz w:val="18"/>
      <w:szCs w:val="20"/>
    </w:rPr>
  </w:style>
  <w:style w:type="paragraph" w:customStyle="1" w:styleId="TableBullet-Main">
    <w:name w:val="Table Bullet - Main"/>
    <w:rsid w:val="00D647D5"/>
    <w:pPr>
      <w:numPr>
        <w:numId w:val="9"/>
      </w:numPr>
      <w:tabs>
        <w:tab w:val="left" w:pos="425"/>
      </w:tabs>
      <w:spacing w:before="12" w:after="60" w:line="264" w:lineRule="auto"/>
      <w:jc w:val="both"/>
    </w:pPr>
    <w:rPr>
      <w:rFonts w:ascii="Franklin Gothic Book" w:eastAsia="Times New Roman" w:hAnsi="Franklin Gothic Book" w:cs="Times New Roman"/>
      <w:sz w:val="18"/>
      <w:szCs w:val="20"/>
    </w:rPr>
  </w:style>
  <w:style w:type="paragraph" w:customStyle="1" w:styleId="Title-Contents">
    <w:name w:val="Title - Contents"/>
    <w:rsid w:val="00D647D5"/>
    <w:pPr>
      <w:spacing w:after="240" w:line="240" w:lineRule="auto"/>
    </w:pPr>
    <w:rPr>
      <w:rFonts w:ascii="Franklin Gothic Book" w:eastAsia="Times New Roman" w:hAnsi="Franklin Gothic Book" w:cs="Times New Roman"/>
      <w:b/>
      <w:caps/>
      <w:color w:val="73841A"/>
      <w:sz w:val="28"/>
      <w:szCs w:val="20"/>
    </w:rPr>
  </w:style>
  <w:style w:type="character" w:styleId="Hyperlink">
    <w:name w:val="Hyperlink"/>
    <w:basedOn w:val="DefaultParagraphFont"/>
    <w:uiPriority w:val="99"/>
    <w:rsid w:val="00D647D5"/>
    <w:rPr>
      <w:rFonts w:ascii="Franklin Gothic Book" w:hAnsi="Franklin Gothic Book"/>
      <w:color w:val="726A66"/>
      <w:sz w:val="20"/>
      <w:u w:val="single"/>
    </w:rPr>
  </w:style>
  <w:style w:type="table" w:styleId="TableGrid">
    <w:name w:val="Table Grid"/>
    <w:basedOn w:val="TableNormal"/>
    <w:uiPriority w:val="59"/>
    <w:rsid w:val="00D647D5"/>
    <w:pPr>
      <w:spacing w:before="60" w:after="60" w:line="240" w:lineRule="auto"/>
    </w:pPr>
    <w:rPr>
      <w:rFonts w:ascii="Franklin Gothic Book" w:eastAsia="Times New Roman" w:hAnsi="Franklin Gothic Book" w:cs="Times New Roman"/>
      <w:sz w:val="18"/>
      <w:szCs w:val="18"/>
      <w:lang w:eastAsia="en-GB"/>
    </w:rPr>
    <w:tblP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
    <w:tblStylePr w:type="firstRow">
      <w:rPr>
        <w:rFonts w:ascii="Cambria" w:hAnsi="Cambria"/>
        <w:b/>
        <w:caps/>
        <w:smallCaps w:val="0"/>
        <w:color w:val="FFFFFF"/>
        <w:sz w:val="18"/>
      </w:rPr>
      <w:tblPr/>
      <w:tcPr>
        <w:shd w:val="clear" w:color="auto" w:fill="73841A"/>
      </w:tcPr>
    </w:tblStylePr>
  </w:style>
  <w:style w:type="paragraph" w:styleId="TOC1">
    <w:name w:val="toc 1"/>
    <w:basedOn w:val="Normal"/>
    <w:next w:val="Normal"/>
    <w:autoRedefine/>
    <w:uiPriority w:val="39"/>
    <w:rsid w:val="00D647D5"/>
    <w:pPr>
      <w:spacing w:after="0" w:line="264" w:lineRule="auto"/>
      <w:jc w:val="both"/>
    </w:pPr>
    <w:rPr>
      <w:rFonts w:ascii="Franklin Gothic Book" w:eastAsia="Times New Roman" w:hAnsi="Franklin Gothic Book" w:cs="Arial"/>
      <w:caps/>
      <w:sz w:val="20"/>
      <w:szCs w:val="20"/>
    </w:rPr>
  </w:style>
  <w:style w:type="paragraph" w:customStyle="1" w:styleId="Bullet-SubSubP">
    <w:name w:val="Bullet - Sub Sub (P)"/>
    <w:basedOn w:val="Normal"/>
    <w:rsid w:val="00D647D5"/>
    <w:pPr>
      <w:numPr>
        <w:numId w:val="14"/>
      </w:numPr>
      <w:spacing w:after="240" w:line="264" w:lineRule="auto"/>
      <w:jc w:val="both"/>
    </w:pPr>
    <w:rPr>
      <w:rFonts w:ascii="Franklin Gothic Book" w:eastAsia="Times New Roman" w:hAnsi="Franklin Gothic Book" w:cs="Arial"/>
      <w:sz w:val="16"/>
      <w:szCs w:val="20"/>
    </w:rPr>
  </w:style>
  <w:style w:type="paragraph" w:customStyle="1" w:styleId="Bullet-SubSubL">
    <w:name w:val="Bullet - Sub Sub (L)"/>
    <w:basedOn w:val="Bullet-SubSubP"/>
    <w:rsid w:val="00D647D5"/>
    <w:pPr>
      <w:numPr>
        <w:numId w:val="12"/>
      </w:numPr>
      <w:spacing w:after="120"/>
    </w:pPr>
  </w:style>
  <w:style w:type="paragraph" w:customStyle="1" w:styleId="TableHeading2">
    <w:name w:val="Table Heading 2"/>
    <w:basedOn w:val="Normal"/>
    <w:rsid w:val="00D647D5"/>
    <w:pPr>
      <w:spacing w:after="0" w:line="264" w:lineRule="auto"/>
      <w:jc w:val="both"/>
    </w:pPr>
    <w:rPr>
      <w:rFonts w:ascii="Franklin Gothic Book" w:eastAsia="Times New Roman" w:hAnsi="Franklin Gothic Book" w:cs="Arial"/>
      <w:b/>
      <w:color w:val="726A66"/>
      <w:sz w:val="20"/>
      <w:szCs w:val="20"/>
    </w:rPr>
  </w:style>
  <w:style w:type="paragraph" w:customStyle="1" w:styleId="TableTotal">
    <w:name w:val="Table Total"/>
    <w:basedOn w:val="TableHeading1"/>
    <w:rsid w:val="00D647D5"/>
    <w:rPr>
      <w:color w:val="726A66"/>
    </w:rPr>
  </w:style>
  <w:style w:type="paragraph" w:customStyle="1" w:styleId="TableBullet-SubSub">
    <w:name w:val="Table Bullet - Sub Sub"/>
    <w:basedOn w:val="TableBullet-Sub"/>
    <w:rsid w:val="00D647D5"/>
    <w:pPr>
      <w:numPr>
        <w:numId w:val="8"/>
      </w:numPr>
    </w:pPr>
  </w:style>
  <w:style w:type="paragraph" w:styleId="Footer">
    <w:name w:val="footer"/>
    <w:basedOn w:val="Normal"/>
    <w:link w:val="FooterChar"/>
    <w:uiPriority w:val="99"/>
    <w:rsid w:val="00D647D5"/>
    <w:pPr>
      <w:tabs>
        <w:tab w:val="center" w:pos="4320"/>
        <w:tab w:val="right" w:pos="8640"/>
      </w:tabs>
      <w:spacing w:after="0" w:line="264" w:lineRule="auto"/>
      <w:jc w:val="both"/>
    </w:pPr>
    <w:rPr>
      <w:rFonts w:ascii="Franklin Gothic Book" w:eastAsia="Times New Roman" w:hAnsi="Franklin Gothic Book" w:cs="Arial"/>
      <w:sz w:val="20"/>
      <w:szCs w:val="20"/>
    </w:rPr>
  </w:style>
  <w:style w:type="character" w:customStyle="1" w:styleId="FooterChar">
    <w:name w:val="Footer Char"/>
    <w:basedOn w:val="DefaultParagraphFont"/>
    <w:link w:val="Footer"/>
    <w:uiPriority w:val="99"/>
    <w:rsid w:val="00D647D5"/>
    <w:rPr>
      <w:rFonts w:ascii="Franklin Gothic Book" w:eastAsia="Times New Roman" w:hAnsi="Franklin Gothic Book" w:cs="Arial"/>
      <w:sz w:val="20"/>
      <w:szCs w:val="20"/>
    </w:rPr>
  </w:style>
  <w:style w:type="paragraph" w:styleId="BalloonText">
    <w:name w:val="Balloon Text"/>
    <w:basedOn w:val="Normal"/>
    <w:link w:val="BalloonTextChar"/>
    <w:rsid w:val="00D647D5"/>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D647D5"/>
    <w:rPr>
      <w:rFonts w:ascii="Tahoma" w:eastAsia="Times New Roman" w:hAnsi="Tahoma" w:cs="Tahoma"/>
      <w:sz w:val="16"/>
      <w:szCs w:val="16"/>
    </w:rPr>
  </w:style>
  <w:style w:type="paragraph" w:customStyle="1" w:styleId="Body1">
    <w:name w:val="Body 1"/>
    <w:basedOn w:val="Heading1"/>
    <w:rsid w:val="00D647D5"/>
    <w:pPr>
      <w:keepNext w:val="0"/>
      <w:autoSpaceDE w:val="0"/>
      <w:autoSpaceDN w:val="0"/>
      <w:adjustRightInd w:val="0"/>
      <w:spacing w:line="280" w:lineRule="atLeast"/>
      <w:ind w:left="720"/>
      <w:jc w:val="both"/>
      <w:outlineLvl w:val="9"/>
    </w:pPr>
    <w:rPr>
      <w:rFonts w:ascii="Times New Roman" w:hAnsi="Times New Roman"/>
      <w:b w:val="0"/>
      <w:caps w:val="0"/>
      <w:color w:val="auto"/>
      <w:sz w:val="24"/>
      <w:lang w:eastAsia="en-GB"/>
    </w:rPr>
  </w:style>
  <w:style w:type="paragraph" w:customStyle="1" w:styleId="Body2">
    <w:name w:val="Body 2"/>
    <w:basedOn w:val="Heading2"/>
    <w:rsid w:val="00D647D5"/>
    <w:pPr>
      <w:keepNext w:val="0"/>
      <w:autoSpaceDE w:val="0"/>
      <w:autoSpaceDN w:val="0"/>
      <w:adjustRightInd w:val="0"/>
      <w:spacing w:after="240" w:line="280" w:lineRule="atLeast"/>
      <w:ind w:left="720"/>
      <w:jc w:val="both"/>
      <w:outlineLvl w:val="9"/>
    </w:pPr>
    <w:rPr>
      <w:rFonts w:ascii="Times New Roman" w:hAnsi="Times New Roman"/>
      <w:b w:val="0"/>
      <w:caps w:val="0"/>
      <w:color w:val="auto"/>
      <w:sz w:val="24"/>
      <w:lang w:eastAsia="en-GB"/>
    </w:rPr>
  </w:style>
  <w:style w:type="paragraph" w:customStyle="1" w:styleId="Body3">
    <w:name w:val="Body 3"/>
    <w:basedOn w:val="Heading3"/>
    <w:rsid w:val="00D647D5"/>
    <w:pPr>
      <w:keepNext w:val="0"/>
      <w:keepLines w:val="0"/>
      <w:autoSpaceDE w:val="0"/>
      <w:autoSpaceDN w:val="0"/>
      <w:adjustRightInd w:val="0"/>
      <w:spacing w:before="0" w:after="240" w:line="280" w:lineRule="atLeast"/>
      <w:ind w:left="1854"/>
      <w:jc w:val="both"/>
      <w:outlineLvl w:val="9"/>
    </w:pPr>
    <w:rPr>
      <w:rFonts w:ascii="Times New Roman" w:eastAsia="Times New Roman" w:hAnsi="Times New Roman" w:cs="Times New Roman"/>
      <w:b w:val="0"/>
      <w:bCs w:val="0"/>
      <w:color w:val="auto"/>
      <w:kern w:val="28"/>
      <w:sz w:val="24"/>
      <w:szCs w:val="20"/>
      <w:lang w:eastAsia="en-GB"/>
    </w:rPr>
  </w:style>
  <w:style w:type="character" w:styleId="PageNumber">
    <w:name w:val="page number"/>
    <w:basedOn w:val="DefaultParagraphFont"/>
    <w:rsid w:val="00D647D5"/>
    <w:rPr>
      <w:rFonts w:cs="Times New Roman"/>
      <w:spacing w:val="0"/>
      <w:sz w:val="24"/>
    </w:rPr>
  </w:style>
  <w:style w:type="paragraph" w:customStyle="1" w:styleId="NumList">
    <w:name w:val="NumList"/>
    <w:basedOn w:val="Normal"/>
    <w:rsid w:val="00D647D5"/>
    <w:pPr>
      <w:numPr>
        <w:numId w:val="18"/>
      </w:numPr>
      <w:suppressAutoHyphens/>
      <w:autoSpaceDE w:val="0"/>
      <w:autoSpaceDN w:val="0"/>
      <w:adjustRightInd w:val="0"/>
      <w:spacing w:after="240" w:line="280" w:lineRule="atLeast"/>
      <w:jc w:val="both"/>
    </w:pPr>
    <w:rPr>
      <w:rFonts w:ascii="Times New Roman" w:eastAsia="Times New Roman" w:hAnsi="Times New Roman" w:cs="Times New Roman"/>
      <w:sz w:val="24"/>
      <w:szCs w:val="20"/>
      <w:lang w:eastAsia="en-GB"/>
    </w:rPr>
  </w:style>
  <w:style w:type="paragraph" w:customStyle="1" w:styleId="NumbBody2">
    <w:name w:val="NumbBody2"/>
    <w:basedOn w:val="Body2"/>
    <w:rsid w:val="00D647D5"/>
    <w:pPr>
      <w:tabs>
        <w:tab w:val="num" w:pos="360"/>
        <w:tab w:val="left" w:pos="2591"/>
      </w:tabs>
      <w:ind w:left="360" w:hanging="360"/>
    </w:pPr>
  </w:style>
  <w:style w:type="paragraph" w:customStyle="1" w:styleId="CapList">
    <w:name w:val="CapList"/>
    <w:basedOn w:val="Normal"/>
    <w:rsid w:val="00D647D5"/>
    <w:pPr>
      <w:tabs>
        <w:tab w:val="num" w:pos="720"/>
      </w:tabs>
      <w:autoSpaceDE w:val="0"/>
      <w:autoSpaceDN w:val="0"/>
      <w:adjustRightInd w:val="0"/>
      <w:spacing w:after="240" w:line="280" w:lineRule="atLeast"/>
      <w:ind w:left="720" w:hanging="720"/>
      <w:jc w:val="both"/>
    </w:pPr>
    <w:rPr>
      <w:rFonts w:ascii="Times New Roman" w:eastAsia="Times New Roman" w:hAnsi="Times New Roman" w:cs="Times New Roman"/>
      <w:sz w:val="24"/>
      <w:szCs w:val="20"/>
      <w:lang w:eastAsia="en-GB"/>
    </w:rPr>
  </w:style>
  <w:style w:type="paragraph" w:customStyle="1" w:styleId="BDBBullet">
    <w:name w:val="BDBBullet"/>
    <w:basedOn w:val="Normal"/>
    <w:rsid w:val="00D647D5"/>
    <w:pPr>
      <w:numPr>
        <w:numId w:val="17"/>
      </w:numPr>
      <w:autoSpaceDE w:val="0"/>
      <w:autoSpaceDN w:val="0"/>
      <w:adjustRightInd w:val="0"/>
      <w:spacing w:after="0" w:line="280" w:lineRule="atLeast"/>
      <w:jc w:val="both"/>
    </w:pPr>
    <w:rPr>
      <w:rFonts w:ascii="Times New Roman" w:eastAsia="Times New Roman" w:hAnsi="Times New Roman" w:cs="Times New Roman"/>
      <w:sz w:val="24"/>
      <w:szCs w:val="20"/>
      <w:lang w:eastAsia="en-GB"/>
    </w:rPr>
  </w:style>
  <w:style w:type="paragraph" w:customStyle="1" w:styleId="BDB3Bullet">
    <w:name w:val="BDB3Bullet"/>
    <w:basedOn w:val="Normal"/>
    <w:rsid w:val="00D647D5"/>
    <w:pPr>
      <w:numPr>
        <w:ilvl w:val="1"/>
        <w:numId w:val="17"/>
      </w:numPr>
      <w:autoSpaceDE w:val="0"/>
      <w:autoSpaceDN w:val="0"/>
      <w:adjustRightInd w:val="0"/>
      <w:spacing w:after="0" w:line="280" w:lineRule="atLeast"/>
      <w:jc w:val="both"/>
    </w:pPr>
    <w:rPr>
      <w:rFonts w:ascii="Times New Roman" w:eastAsia="Times New Roman" w:hAnsi="Times New Roman" w:cs="Times New Roman"/>
      <w:sz w:val="24"/>
      <w:szCs w:val="20"/>
      <w:lang w:eastAsia="en-GB"/>
    </w:rPr>
  </w:style>
  <w:style w:type="paragraph" w:customStyle="1" w:styleId="BDB4Bullet">
    <w:name w:val="BDB4Bullet"/>
    <w:basedOn w:val="Normal"/>
    <w:rsid w:val="00D647D5"/>
    <w:pPr>
      <w:numPr>
        <w:ilvl w:val="2"/>
        <w:numId w:val="17"/>
      </w:numPr>
      <w:autoSpaceDE w:val="0"/>
      <w:autoSpaceDN w:val="0"/>
      <w:adjustRightInd w:val="0"/>
      <w:spacing w:after="0" w:line="280" w:lineRule="atLeast"/>
      <w:jc w:val="both"/>
    </w:pPr>
    <w:rPr>
      <w:rFonts w:ascii="Times New Roman" w:eastAsia="Times New Roman" w:hAnsi="Times New Roman" w:cs="Times New Roman"/>
      <w:sz w:val="24"/>
      <w:szCs w:val="20"/>
      <w:lang w:eastAsia="en-GB"/>
    </w:rPr>
  </w:style>
  <w:style w:type="paragraph" w:customStyle="1" w:styleId="BDB5Bullet">
    <w:name w:val="BDB5Bullet"/>
    <w:basedOn w:val="Normal"/>
    <w:rsid w:val="00D647D5"/>
    <w:pPr>
      <w:numPr>
        <w:ilvl w:val="3"/>
        <w:numId w:val="17"/>
      </w:numPr>
      <w:autoSpaceDE w:val="0"/>
      <w:autoSpaceDN w:val="0"/>
      <w:adjustRightInd w:val="0"/>
      <w:spacing w:after="0" w:line="280" w:lineRule="atLeast"/>
      <w:jc w:val="both"/>
    </w:pPr>
    <w:rPr>
      <w:rFonts w:ascii="Times New Roman" w:eastAsia="Times New Roman" w:hAnsi="Times New Roman" w:cs="Times New Roman"/>
      <w:sz w:val="24"/>
      <w:szCs w:val="20"/>
      <w:lang w:eastAsia="en-GB"/>
    </w:rPr>
  </w:style>
  <w:style w:type="paragraph" w:customStyle="1" w:styleId="TOCHeading1">
    <w:name w:val="TOCHeading 1"/>
    <w:basedOn w:val="Heading1"/>
    <w:next w:val="Heading2"/>
    <w:rsid w:val="00D647D5"/>
    <w:pPr>
      <w:numPr>
        <w:ilvl w:val="2"/>
        <w:numId w:val="13"/>
      </w:numPr>
      <w:autoSpaceDE w:val="0"/>
      <w:autoSpaceDN w:val="0"/>
      <w:adjustRightInd w:val="0"/>
      <w:spacing w:before="360" w:line="280" w:lineRule="atLeast"/>
      <w:jc w:val="both"/>
    </w:pPr>
    <w:rPr>
      <w:rFonts w:ascii="Times New Roman" w:hAnsi="Times New Roman"/>
      <w:caps w:val="0"/>
      <w:color w:val="auto"/>
      <w:sz w:val="24"/>
      <w:lang w:eastAsia="en-GB"/>
    </w:rPr>
  </w:style>
  <w:style w:type="paragraph" w:customStyle="1" w:styleId="DeltaViewTableBody">
    <w:name w:val="DeltaView Table Body"/>
    <w:basedOn w:val="Normal"/>
    <w:rsid w:val="00D647D5"/>
    <w:pPr>
      <w:autoSpaceDE w:val="0"/>
      <w:autoSpaceDN w:val="0"/>
      <w:adjustRightInd w:val="0"/>
      <w:spacing w:after="0" w:line="240" w:lineRule="auto"/>
    </w:pPr>
    <w:rPr>
      <w:rFonts w:ascii="Arial" w:eastAsia="Times New Roman" w:hAnsi="Arial" w:cs="Times New Roman"/>
      <w:sz w:val="24"/>
      <w:szCs w:val="24"/>
      <w:lang w:val="en-US" w:eastAsia="en-GB"/>
    </w:rPr>
  </w:style>
  <w:style w:type="character" w:customStyle="1" w:styleId="DeltaViewInsertion">
    <w:name w:val="DeltaView Insertion"/>
    <w:rsid w:val="00D647D5"/>
    <w:rPr>
      <w:b/>
      <w:color w:val="0000FF"/>
      <w:spacing w:val="0"/>
      <w:u w:val="double"/>
    </w:rPr>
  </w:style>
  <w:style w:type="character" w:customStyle="1" w:styleId="DeltaViewDeletion">
    <w:name w:val="DeltaView Deletion"/>
    <w:rsid w:val="00D647D5"/>
    <w:rPr>
      <w:b/>
      <w:strike/>
      <w:color w:val="FF0000"/>
      <w:spacing w:val="0"/>
    </w:rPr>
  </w:style>
  <w:style w:type="character" w:customStyle="1" w:styleId="DeltaViewFormatChange">
    <w:name w:val="DeltaView Format Change"/>
    <w:rsid w:val="00D647D5"/>
    <w:rPr>
      <w:color w:val="800080"/>
      <w:spacing w:val="0"/>
    </w:rPr>
  </w:style>
  <w:style w:type="paragraph" w:styleId="ListParagraph">
    <w:name w:val="List Paragraph"/>
    <w:basedOn w:val="Normal"/>
    <w:uiPriority w:val="34"/>
    <w:qFormat/>
    <w:rsid w:val="00D647D5"/>
    <w:pPr>
      <w:spacing w:after="0" w:line="264" w:lineRule="auto"/>
      <w:ind w:left="720"/>
      <w:jc w:val="both"/>
    </w:pPr>
    <w:rPr>
      <w:rFonts w:ascii="Franklin Gothic Book" w:eastAsia="Times New Roman" w:hAnsi="Franklin Gothic Book" w:cs="Arial"/>
      <w:sz w:val="20"/>
      <w:szCs w:val="20"/>
    </w:rPr>
  </w:style>
  <w:style w:type="paragraph" w:styleId="TOCHeading">
    <w:name w:val="TOC Heading"/>
    <w:basedOn w:val="Heading1"/>
    <w:next w:val="Normal"/>
    <w:uiPriority w:val="39"/>
    <w:qFormat/>
    <w:rsid w:val="00D647D5"/>
    <w:pPr>
      <w:keepLines/>
      <w:spacing w:before="480" w:after="0" w:line="276" w:lineRule="auto"/>
      <w:outlineLvl w:val="9"/>
    </w:pPr>
    <w:rPr>
      <w:rFonts w:ascii="Cambria" w:hAnsi="Cambria"/>
      <w:bCs/>
      <w:caps w:val="0"/>
      <w:color w:val="365F91"/>
      <w:kern w:val="0"/>
      <w:szCs w:val="28"/>
      <w:lang w:val="en-US"/>
    </w:rPr>
  </w:style>
  <w:style w:type="paragraph" w:styleId="TOC2">
    <w:name w:val="toc 2"/>
    <w:basedOn w:val="Normal"/>
    <w:next w:val="Normal"/>
    <w:autoRedefine/>
    <w:rsid w:val="00D647D5"/>
    <w:pPr>
      <w:tabs>
        <w:tab w:val="left" w:pos="880"/>
        <w:tab w:val="right" w:leader="dot" w:pos="9629"/>
      </w:tabs>
      <w:spacing w:after="0" w:line="264" w:lineRule="auto"/>
      <w:ind w:left="200" w:right="-612"/>
    </w:pPr>
    <w:rPr>
      <w:rFonts w:ascii="Franklin Gothic Book" w:eastAsia="Times New Roman" w:hAnsi="Franklin Gothic Book" w:cs="Arial"/>
      <w:sz w:val="20"/>
      <w:szCs w:val="20"/>
    </w:rPr>
  </w:style>
  <w:style w:type="paragraph" w:styleId="TOC3">
    <w:name w:val="toc 3"/>
    <w:basedOn w:val="Normal"/>
    <w:next w:val="Normal"/>
    <w:autoRedefine/>
    <w:rsid w:val="00D647D5"/>
    <w:pPr>
      <w:tabs>
        <w:tab w:val="left" w:pos="851"/>
        <w:tab w:val="right" w:leader="dot" w:pos="9639"/>
      </w:tabs>
      <w:spacing w:after="0" w:line="264" w:lineRule="auto"/>
      <w:ind w:left="142"/>
      <w:jc w:val="both"/>
    </w:pPr>
    <w:rPr>
      <w:rFonts w:ascii="Franklin Gothic Book" w:eastAsia="Times New Roman" w:hAnsi="Franklin Gothic Book" w:cs="Arial"/>
      <w:sz w:val="20"/>
      <w:szCs w:val="20"/>
    </w:rPr>
  </w:style>
  <w:style w:type="paragraph" w:customStyle="1" w:styleId="BBHeading1">
    <w:name w:val="B&amp;B Heading 1"/>
    <w:next w:val="Normal"/>
    <w:uiPriority w:val="99"/>
    <w:rsid w:val="00D647D5"/>
    <w:pPr>
      <w:keepNext/>
      <w:numPr>
        <w:numId w:val="21"/>
      </w:numPr>
      <w:spacing w:before="120" w:after="240" w:line="240" w:lineRule="auto"/>
    </w:pPr>
    <w:rPr>
      <w:rFonts w:ascii="Times New Roman" w:eastAsia="Times New Roman" w:hAnsi="Times New Roman" w:cs="Times New Roman"/>
      <w:b/>
      <w:caps/>
      <w:sz w:val="24"/>
      <w:szCs w:val="24"/>
      <w:lang w:eastAsia="en-GB"/>
    </w:rPr>
  </w:style>
  <w:style w:type="paragraph" w:customStyle="1" w:styleId="BBClause2">
    <w:name w:val="B&amp;B Clause 2"/>
    <w:basedOn w:val="BBHeading2"/>
    <w:uiPriority w:val="99"/>
    <w:rsid w:val="00D647D5"/>
    <w:pPr>
      <w:keepNext w:val="0"/>
    </w:pPr>
    <w:rPr>
      <w:b w:val="0"/>
    </w:rPr>
  </w:style>
  <w:style w:type="paragraph" w:customStyle="1" w:styleId="BBHeading2">
    <w:name w:val="B&amp;B Heading 2"/>
    <w:basedOn w:val="BBHeading1"/>
    <w:next w:val="Normal"/>
    <w:uiPriority w:val="99"/>
    <w:rsid w:val="00D647D5"/>
    <w:pPr>
      <w:numPr>
        <w:ilvl w:val="1"/>
      </w:numPr>
      <w:spacing w:before="0"/>
    </w:pPr>
    <w:rPr>
      <w:caps w:val="0"/>
    </w:rPr>
  </w:style>
  <w:style w:type="paragraph" w:customStyle="1" w:styleId="BBHeading6">
    <w:name w:val="B&amp;B Heading 6"/>
    <w:basedOn w:val="BBHeading5"/>
    <w:next w:val="Normal"/>
    <w:uiPriority w:val="99"/>
    <w:rsid w:val="00D647D5"/>
    <w:pPr>
      <w:numPr>
        <w:ilvl w:val="5"/>
      </w:numPr>
      <w:tabs>
        <w:tab w:val="left" w:pos="3238"/>
      </w:tabs>
    </w:pPr>
  </w:style>
  <w:style w:type="paragraph" w:customStyle="1" w:styleId="BBHeading5">
    <w:name w:val="B&amp;B Heading 5"/>
    <w:basedOn w:val="BBHeading4"/>
    <w:next w:val="Normal"/>
    <w:uiPriority w:val="99"/>
    <w:rsid w:val="00D647D5"/>
    <w:pPr>
      <w:numPr>
        <w:ilvl w:val="4"/>
      </w:numPr>
    </w:pPr>
  </w:style>
  <w:style w:type="paragraph" w:customStyle="1" w:styleId="BBHeading4">
    <w:name w:val="B&amp;B Heading 4"/>
    <w:basedOn w:val="BBHeading3"/>
    <w:next w:val="Normal"/>
    <w:uiPriority w:val="99"/>
    <w:rsid w:val="00D647D5"/>
    <w:pPr>
      <w:numPr>
        <w:ilvl w:val="3"/>
      </w:numPr>
    </w:pPr>
  </w:style>
  <w:style w:type="paragraph" w:customStyle="1" w:styleId="BBHeading3">
    <w:name w:val="B&amp;B Heading 3"/>
    <w:basedOn w:val="BBHeading2"/>
    <w:next w:val="Normal"/>
    <w:uiPriority w:val="99"/>
    <w:rsid w:val="00D647D5"/>
    <w:pPr>
      <w:numPr>
        <w:ilvl w:val="2"/>
      </w:numPr>
    </w:pPr>
  </w:style>
  <w:style w:type="paragraph" w:customStyle="1" w:styleId="BBHeading7">
    <w:name w:val="B&amp;B Heading 7"/>
    <w:basedOn w:val="BBHeading6"/>
    <w:next w:val="Normal"/>
    <w:uiPriority w:val="99"/>
    <w:rsid w:val="00D647D5"/>
    <w:pPr>
      <w:numPr>
        <w:ilvl w:val="6"/>
      </w:numPr>
      <w:tabs>
        <w:tab w:val="left" w:pos="5398"/>
      </w:tabs>
    </w:pPr>
  </w:style>
  <w:style w:type="paragraph" w:customStyle="1" w:styleId="BBHeading8">
    <w:name w:val="B&amp;B Heading 8"/>
    <w:basedOn w:val="BBHeading7"/>
    <w:next w:val="Normal"/>
    <w:uiPriority w:val="99"/>
    <w:rsid w:val="00D647D5"/>
    <w:pPr>
      <w:numPr>
        <w:ilvl w:val="7"/>
      </w:numPr>
      <w:tabs>
        <w:tab w:val="clear" w:pos="3238"/>
        <w:tab w:val="clear" w:pos="5398"/>
        <w:tab w:val="left" w:pos="3907"/>
      </w:tabs>
    </w:pPr>
  </w:style>
  <w:style w:type="paragraph" w:customStyle="1" w:styleId="BBHeading9">
    <w:name w:val="B&amp;B Heading 9"/>
    <w:basedOn w:val="BBHeading8"/>
    <w:next w:val="Normal"/>
    <w:uiPriority w:val="99"/>
    <w:rsid w:val="00D647D5"/>
    <w:pPr>
      <w:numPr>
        <w:ilvl w:val="8"/>
      </w:numPr>
      <w:tabs>
        <w:tab w:val="left" w:pos="6838"/>
      </w:tabs>
    </w:pPr>
  </w:style>
  <w:style w:type="character" w:styleId="CommentReference">
    <w:name w:val="annotation reference"/>
    <w:basedOn w:val="DefaultParagraphFont"/>
    <w:rsid w:val="00D647D5"/>
    <w:rPr>
      <w:sz w:val="16"/>
      <w:szCs w:val="16"/>
    </w:rPr>
  </w:style>
  <w:style w:type="paragraph" w:styleId="CommentText">
    <w:name w:val="annotation text"/>
    <w:basedOn w:val="Normal"/>
    <w:link w:val="CommentTextChar"/>
    <w:rsid w:val="00D647D5"/>
    <w:pPr>
      <w:spacing w:after="0" w:line="264" w:lineRule="auto"/>
      <w:jc w:val="both"/>
    </w:pPr>
    <w:rPr>
      <w:rFonts w:ascii="Franklin Gothic Book" w:eastAsia="Times New Roman" w:hAnsi="Franklin Gothic Book" w:cs="Arial"/>
      <w:sz w:val="20"/>
      <w:szCs w:val="20"/>
    </w:rPr>
  </w:style>
  <w:style w:type="character" w:customStyle="1" w:styleId="CommentTextChar">
    <w:name w:val="Comment Text Char"/>
    <w:basedOn w:val="DefaultParagraphFont"/>
    <w:link w:val="CommentText"/>
    <w:rsid w:val="00D647D5"/>
    <w:rPr>
      <w:rFonts w:ascii="Franklin Gothic Book" w:eastAsia="Times New Roman" w:hAnsi="Franklin Gothic Book" w:cs="Arial"/>
      <w:sz w:val="20"/>
      <w:szCs w:val="20"/>
    </w:rPr>
  </w:style>
  <w:style w:type="paragraph" w:styleId="CommentSubject">
    <w:name w:val="annotation subject"/>
    <w:basedOn w:val="CommentText"/>
    <w:next w:val="CommentText"/>
    <w:link w:val="CommentSubjectChar"/>
    <w:rsid w:val="00D647D5"/>
    <w:rPr>
      <w:b/>
      <w:bCs/>
    </w:rPr>
  </w:style>
  <w:style w:type="character" w:customStyle="1" w:styleId="CommentSubjectChar">
    <w:name w:val="Comment Subject Char"/>
    <w:basedOn w:val="CommentTextChar"/>
    <w:link w:val="CommentSubject"/>
    <w:rsid w:val="00D647D5"/>
    <w:rPr>
      <w:rFonts w:ascii="Franklin Gothic Book" w:eastAsia="Times New Roman" w:hAnsi="Franklin Gothic Book" w:cs="Arial"/>
      <w:b/>
      <w:bCs/>
      <w:sz w:val="20"/>
      <w:szCs w:val="20"/>
    </w:rPr>
  </w:style>
  <w:style w:type="paragraph" w:customStyle="1" w:styleId="Level1">
    <w:name w:val="Level 1"/>
    <w:aliases w:val="l1"/>
    <w:basedOn w:val="Normal"/>
    <w:link w:val="Level1Char"/>
    <w:qFormat/>
    <w:rsid w:val="00D647D5"/>
    <w:pPr>
      <w:numPr>
        <w:numId w:val="22"/>
      </w:numPr>
      <w:spacing w:after="240" w:line="312" w:lineRule="auto"/>
      <w:jc w:val="both"/>
      <w:outlineLvl w:val="0"/>
    </w:pPr>
    <w:rPr>
      <w:rFonts w:ascii="Verdana" w:eastAsia="Times New Roman" w:hAnsi="Verdana" w:cs="Times New Roman"/>
      <w:sz w:val="20"/>
      <w:szCs w:val="20"/>
      <w:lang w:eastAsia="en-GB"/>
    </w:rPr>
  </w:style>
  <w:style w:type="character" w:customStyle="1" w:styleId="Level1Char">
    <w:name w:val="Level 1 Char"/>
    <w:basedOn w:val="DefaultParagraphFont"/>
    <w:link w:val="Level1"/>
    <w:rsid w:val="00D647D5"/>
    <w:rPr>
      <w:rFonts w:ascii="Verdana" w:eastAsia="Times New Roman" w:hAnsi="Verdana" w:cs="Times New Roman"/>
      <w:sz w:val="20"/>
      <w:szCs w:val="20"/>
      <w:lang w:eastAsia="en-GB"/>
    </w:rPr>
  </w:style>
  <w:style w:type="paragraph" w:customStyle="1" w:styleId="Level2">
    <w:name w:val="Level 2"/>
    <w:aliases w:val="l2"/>
    <w:basedOn w:val="Normal"/>
    <w:link w:val="Level2Char"/>
    <w:qFormat/>
    <w:rsid w:val="00D647D5"/>
    <w:pPr>
      <w:numPr>
        <w:ilvl w:val="1"/>
        <w:numId w:val="22"/>
      </w:numPr>
      <w:spacing w:after="240" w:line="312" w:lineRule="auto"/>
      <w:jc w:val="both"/>
      <w:outlineLvl w:val="1"/>
    </w:pPr>
    <w:rPr>
      <w:rFonts w:ascii="Verdana" w:eastAsia="Times New Roman" w:hAnsi="Verdana" w:cs="Times New Roman"/>
      <w:sz w:val="20"/>
      <w:szCs w:val="20"/>
      <w:lang w:eastAsia="en-GB"/>
    </w:rPr>
  </w:style>
  <w:style w:type="character" w:customStyle="1" w:styleId="Level2Char">
    <w:name w:val="Level 2 Char"/>
    <w:basedOn w:val="DefaultParagraphFont"/>
    <w:link w:val="Level2"/>
    <w:rsid w:val="00D647D5"/>
    <w:rPr>
      <w:rFonts w:ascii="Verdana" w:eastAsia="Times New Roman" w:hAnsi="Verdana" w:cs="Times New Roman"/>
      <w:sz w:val="20"/>
      <w:szCs w:val="20"/>
      <w:lang w:eastAsia="en-GB"/>
    </w:rPr>
  </w:style>
  <w:style w:type="paragraph" w:customStyle="1" w:styleId="Level4">
    <w:name w:val="Level 4"/>
    <w:basedOn w:val="Normal"/>
    <w:qFormat/>
    <w:rsid w:val="00D647D5"/>
    <w:pPr>
      <w:tabs>
        <w:tab w:val="num" w:pos="3119"/>
      </w:tabs>
      <w:spacing w:after="240" w:line="312" w:lineRule="auto"/>
      <w:ind w:left="3119" w:hanging="1276"/>
      <w:jc w:val="both"/>
      <w:outlineLvl w:val="3"/>
    </w:pPr>
    <w:rPr>
      <w:rFonts w:ascii="Verdana" w:eastAsia="Times New Roman" w:hAnsi="Verdana" w:cs="Times New Roman"/>
      <w:sz w:val="20"/>
      <w:szCs w:val="20"/>
      <w:lang w:eastAsia="en-GB"/>
    </w:rPr>
  </w:style>
  <w:style w:type="paragraph" w:customStyle="1" w:styleId="Level5">
    <w:name w:val="Level 5"/>
    <w:aliases w:val="l5"/>
    <w:basedOn w:val="Normal"/>
    <w:qFormat/>
    <w:rsid w:val="00D647D5"/>
    <w:pPr>
      <w:numPr>
        <w:ilvl w:val="4"/>
        <w:numId w:val="22"/>
      </w:numPr>
      <w:spacing w:after="240" w:line="312" w:lineRule="auto"/>
      <w:jc w:val="both"/>
      <w:outlineLvl w:val="4"/>
    </w:pPr>
    <w:rPr>
      <w:rFonts w:ascii="Verdana" w:eastAsia="Times New Roman" w:hAnsi="Verdana" w:cs="Times New Roman"/>
      <w:sz w:val="20"/>
      <w:szCs w:val="20"/>
      <w:lang w:eastAsia="en-GB"/>
    </w:rPr>
  </w:style>
  <w:style w:type="paragraph" w:customStyle="1" w:styleId="Level3">
    <w:name w:val="Level 3"/>
    <w:aliases w:val="l3"/>
    <w:basedOn w:val="Normal"/>
    <w:link w:val="Level3Char"/>
    <w:qFormat/>
    <w:rsid w:val="00D647D5"/>
    <w:pPr>
      <w:tabs>
        <w:tab w:val="num" w:pos="1843"/>
      </w:tabs>
      <w:spacing w:after="240" w:line="312" w:lineRule="auto"/>
      <w:ind w:left="1843" w:hanging="992"/>
      <w:jc w:val="both"/>
      <w:outlineLvl w:val="2"/>
    </w:pPr>
    <w:rPr>
      <w:rFonts w:ascii="Verdana" w:eastAsia="Times New Roman" w:hAnsi="Verdana" w:cs="Times New Roman"/>
      <w:sz w:val="20"/>
      <w:szCs w:val="20"/>
      <w:lang w:eastAsia="en-GB"/>
    </w:rPr>
  </w:style>
  <w:style w:type="character" w:customStyle="1" w:styleId="Level3Char">
    <w:name w:val="Level 3 Char"/>
    <w:basedOn w:val="DefaultParagraphFont"/>
    <w:link w:val="Level3"/>
    <w:rsid w:val="00D647D5"/>
    <w:rPr>
      <w:rFonts w:ascii="Verdana" w:eastAsia="Times New Roman" w:hAnsi="Verdana" w:cs="Times New Roman"/>
      <w:sz w:val="20"/>
      <w:szCs w:val="20"/>
      <w:lang w:eastAsia="en-GB"/>
    </w:rPr>
  </w:style>
  <w:style w:type="character" w:customStyle="1" w:styleId="CrossReference">
    <w:name w:val="Cross Reference"/>
    <w:basedOn w:val="DefaultParagraphFont"/>
    <w:rsid w:val="00D647D5"/>
    <w:rPr>
      <w:b/>
    </w:rPr>
  </w:style>
  <w:style w:type="paragraph" w:customStyle="1" w:styleId="Body">
    <w:name w:val="Body"/>
    <w:basedOn w:val="Normal"/>
    <w:rsid w:val="00D647D5"/>
    <w:pPr>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eastAsia="en-GB"/>
    </w:rPr>
  </w:style>
  <w:style w:type="paragraph" w:customStyle="1" w:styleId="Recitals1">
    <w:name w:val="Recitals 1"/>
    <w:basedOn w:val="Body"/>
    <w:rsid w:val="00D647D5"/>
    <w:pPr>
      <w:numPr>
        <w:numId w:val="23"/>
      </w:numPr>
    </w:pPr>
  </w:style>
  <w:style w:type="paragraph" w:customStyle="1" w:styleId="Recitals2">
    <w:name w:val="Recitals 2"/>
    <w:basedOn w:val="Body"/>
    <w:rsid w:val="00D647D5"/>
    <w:pPr>
      <w:numPr>
        <w:ilvl w:val="1"/>
        <w:numId w:val="23"/>
      </w:numPr>
    </w:pPr>
  </w:style>
  <w:style w:type="paragraph" w:customStyle="1" w:styleId="Recitals3">
    <w:name w:val="Recitals 3"/>
    <w:basedOn w:val="Body"/>
    <w:rsid w:val="00D647D5"/>
    <w:pPr>
      <w:numPr>
        <w:ilvl w:val="2"/>
        <w:numId w:val="23"/>
      </w:numPr>
    </w:pPr>
  </w:style>
  <w:style w:type="paragraph" w:customStyle="1" w:styleId="Recitals4">
    <w:name w:val="Recitals 4"/>
    <w:basedOn w:val="Body"/>
    <w:rsid w:val="00D647D5"/>
    <w:pPr>
      <w:tabs>
        <w:tab w:val="num" w:pos="2880"/>
      </w:tabs>
      <w:ind w:left="2880" w:hanging="720"/>
    </w:pPr>
  </w:style>
  <w:style w:type="character" w:customStyle="1" w:styleId="Level1asHeadingtext">
    <w:name w:val="Level 1 as Heading (text)"/>
    <w:basedOn w:val="DefaultParagraphFont"/>
    <w:rsid w:val="00D647D5"/>
    <w:rPr>
      <w:b/>
    </w:rPr>
  </w:style>
  <w:style w:type="paragraph" w:customStyle="1" w:styleId="Sideheading">
    <w:name w:val="Sideheading"/>
    <w:basedOn w:val="Body"/>
    <w:rsid w:val="00D647D5"/>
    <w:pPr>
      <w:tabs>
        <w:tab w:val="clear" w:pos="851"/>
        <w:tab w:val="clear" w:pos="1843"/>
        <w:tab w:val="clear" w:pos="3119"/>
        <w:tab w:val="clear" w:pos="4253"/>
      </w:tabs>
    </w:pPr>
    <w:rPr>
      <w:b/>
      <w:caps/>
    </w:rPr>
  </w:style>
  <w:style w:type="character" w:styleId="FootnoteReference">
    <w:name w:val="footnote reference"/>
    <w:basedOn w:val="DefaultParagraphFont"/>
    <w:uiPriority w:val="99"/>
    <w:rsid w:val="00D647D5"/>
    <w:rPr>
      <w:rFonts w:ascii="Tahoma" w:hAnsi="Tahoma"/>
      <w:b/>
      <w:color w:val="auto"/>
      <w:sz w:val="20"/>
      <w:u w:val="none"/>
      <w:vertAlign w:val="superscript"/>
      <w:lang w:val="en-GB" w:eastAsia="en-US" w:bidi="ar-SA"/>
    </w:rPr>
  </w:style>
  <w:style w:type="character" w:customStyle="1" w:styleId="Level2asHeadingtext">
    <w:name w:val="Level 2 as Heading (text)"/>
    <w:basedOn w:val="DefaultParagraphFont"/>
    <w:rsid w:val="00D647D5"/>
    <w:rPr>
      <w:rFonts w:ascii="Verdana" w:hAnsi="Verdana"/>
      <w:b/>
      <w:lang w:val="en-GB" w:eastAsia="en-US" w:bidi="ar-SA"/>
    </w:rPr>
  </w:style>
  <w:style w:type="paragraph" w:styleId="TOC8">
    <w:name w:val="toc 8"/>
    <w:basedOn w:val="Normal"/>
    <w:next w:val="Normal"/>
    <w:rsid w:val="00D647D5"/>
    <w:pPr>
      <w:numPr>
        <w:numId w:val="24"/>
      </w:numPr>
      <w:tabs>
        <w:tab w:val="right" w:leader="dot" w:pos="9000"/>
      </w:tabs>
      <w:spacing w:after="0" w:line="240" w:lineRule="auto"/>
      <w:ind w:right="360"/>
      <w:jc w:val="both"/>
    </w:pPr>
    <w:rPr>
      <w:rFonts w:ascii="Verdana" w:eastAsia="Times New Roman" w:hAnsi="Verdana" w:cs="Times New Roman"/>
      <w:sz w:val="20"/>
      <w:szCs w:val="20"/>
      <w:lang w:eastAsia="en-GB"/>
    </w:rPr>
  </w:style>
  <w:style w:type="paragraph" w:customStyle="1" w:styleId="00-Normal-BB">
    <w:name w:val="00-Normal-BB"/>
    <w:uiPriority w:val="99"/>
    <w:rsid w:val="00D647D5"/>
    <w:pPr>
      <w:autoSpaceDE w:val="0"/>
      <w:autoSpaceDN w:val="0"/>
      <w:adjustRightInd w:val="0"/>
      <w:spacing w:after="0" w:line="360" w:lineRule="auto"/>
      <w:jc w:val="both"/>
    </w:pPr>
    <w:rPr>
      <w:rFonts w:ascii="Arial" w:eastAsia="SimSun" w:hAnsi="Arial" w:cs="Arial"/>
      <w:lang w:eastAsia="zh-CN"/>
    </w:rPr>
  </w:style>
  <w:style w:type="paragraph" w:customStyle="1" w:styleId="00-DefinitionHeading">
    <w:name w:val="00-DefinitionHeading"/>
    <w:basedOn w:val="00-Normal-BB"/>
    <w:next w:val="00-DefinitionText"/>
    <w:uiPriority w:val="99"/>
    <w:rsid w:val="00D647D5"/>
  </w:style>
  <w:style w:type="paragraph" w:customStyle="1" w:styleId="00-DefinitionText">
    <w:name w:val="00-DefinitionText"/>
    <w:basedOn w:val="00-Normal-BB"/>
    <w:next w:val="00-Normal-BB"/>
    <w:uiPriority w:val="99"/>
    <w:rsid w:val="00D647D5"/>
  </w:style>
  <w:style w:type="paragraph" w:customStyle="1" w:styleId="01-NormInd1-BB">
    <w:name w:val="01-NormInd1-BB"/>
    <w:basedOn w:val="00-Normal-BB"/>
    <w:uiPriority w:val="99"/>
    <w:rsid w:val="00D647D5"/>
  </w:style>
  <w:style w:type="paragraph" w:customStyle="1" w:styleId="01-NormInd2-BB">
    <w:name w:val="01-NormInd2-BB"/>
    <w:basedOn w:val="00-Normal-BB"/>
    <w:uiPriority w:val="99"/>
    <w:rsid w:val="00D647D5"/>
  </w:style>
  <w:style w:type="paragraph" w:customStyle="1" w:styleId="01-NormInd3-BB">
    <w:name w:val="01-NormInd3-BB"/>
    <w:basedOn w:val="00-Normal-BB"/>
    <w:uiPriority w:val="99"/>
    <w:rsid w:val="00D647D5"/>
  </w:style>
  <w:style w:type="paragraph" w:customStyle="1" w:styleId="01-Bullet5-BB">
    <w:name w:val="01-Bullet5-BB"/>
    <w:basedOn w:val="Normal"/>
    <w:uiPriority w:val="99"/>
    <w:rsid w:val="00D647D5"/>
    <w:pPr>
      <w:tabs>
        <w:tab w:val="num" w:pos="3240"/>
      </w:tabs>
      <w:autoSpaceDE w:val="0"/>
      <w:autoSpaceDN w:val="0"/>
      <w:adjustRightInd w:val="0"/>
      <w:spacing w:after="0" w:line="360" w:lineRule="auto"/>
      <w:ind w:left="3238" w:hanging="358"/>
      <w:jc w:val="both"/>
    </w:pPr>
    <w:rPr>
      <w:rFonts w:ascii="Arial" w:eastAsia="SimSun" w:hAnsi="Arial" w:cs="Arial"/>
      <w:lang w:eastAsia="zh-CN"/>
    </w:rPr>
  </w:style>
  <w:style w:type="paragraph" w:customStyle="1" w:styleId="01-Level1-BB">
    <w:name w:val="01-Level1-BB"/>
    <w:basedOn w:val="00-Normal-BB"/>
    <w:next w:val="01-NormInd1-BB"/>
    <w:uiPriority w:val="99"/>
    <w:rsid w:val="00D647D5"/>
  </w:style>
  <w:style w:type="paragraph" w:customStyle="1" w:styleId="01-S-Level1-BB">
    <w:name w:val="01-S-Level1-BB"/>
    <w:basedOn w:val="00-Normal-BB"/>
    <w:next w:val="01-NormInd1-BB"/>
    <w:uiPriority w:val="99"/>
    <w:rsid w:val="00D647D5"/>
    <w:pPr>
      <w:numPr>
        <w:ilvl w:val="2"/>
        <w:numId w:val="12"/>
      </w:numPr>
    </w:pPr>
  </w:style>
  <w:style w:type="paragraph" w:customStyle="1" w:styleId="01-S-Level2-BB">
    <w:name w:val="01-S-Level2-BB"/>
    <w:basedOn w:val="01-S-Level1-BB"/>
    <w:next w:val="01-NormInd2-BB"/>
    <w:uiPriority w:val="99"/>
    <w:rsid w:val="00D647D5"/>
    <w:pPr>
      <w:numPr>
        <w:ilvl w:val="3"/>
      </w:numPr>
    </w:pPr>
    <w:rPr>
      <w:b/>
      <w:bCs/>
    </w:rPr>
  </w:style>
  <w:style w:type="paragraph" w:customStyle="1" w:styleId="01-S-Level3-BB">
    <w:name w:val="01-S-Level3-BB"/>
    <w:basedOn w:val="01-S-Level1-BB"/>
    <w:next w:val="01-NormInd3-BB"/>
    <w:uiPriority w:val="99"/>
    <w:rsid w:val="00D647D5"/>
    <w:pPr>
      <w:numPr>
        <w:ilvl w:val="0"/>
        <w:numId w:val="16"/>
      </w:numPr>
    </w:pPr>
  </w:style>
  <w:style w:type="paragraph" w:styleId="FootnoteText">
    <w:name w:val="footnote text"/>
    <w:aliases w:val="Car"/>
    <w:basedOn w:val="00-Normal-BB"/>
    <w:link w:val="FootnoteTextChar"/>
    <w:uiPriority w:val="99"/>
    <w:rsid w:val="00D647D5"/>
    <w:rPr>
      <w:sz w:val="20"/>
      <w:szCs w:val="20"/>
    </w:rPr>
  </w:style>
  <w:style w:type="character" w:customStyle="1" w:styleId="FootnoteTextChar">
    <w:name w:val="Footnote Text Char"/>
    <w:aliases w:val="Car Char"/>
    <w:basedOn w:val="DefaultParagraphFont"/>
    <w:link w:val="FootnoteText"/>
    <w:uiPriority w:val="99"/>
    <w:rsid w:val="00D647D5"/>
    <w:rPr>
      <w:rFonts w:ascii="Arial" w:eastAsia="SimSun" w:hAnsi="Arial" w:cs="Arial"/>
      <w:sz w:val="20"/>
      <w:szCs w:val="20"/>
      <w:lang w:eastAsia="zh-CN"/>
    </w:rPr>
  </w:style>
  <w:style w:type="paragraph" w:styleId="BodyText2">
    <w:name w:val="Body Text 2"/>
    <w:aliases w:val="bt2"/>
    <w:basedOn w:val="Normal"/>
    <w:link w:val="BodyText2Char"/>
    <w:rsid w:val="00D647D5"/>
    <w:pPr>
      <w:autoSpaceDE w:val="0"/>
      <w:autoSpaceDN w:val="0"/>
      <w:adjustRightInd w:val="0"/>
      <w:spacing w:after="0" w:line="240" w:lineRule="auto"/>
      <w:ind w:left="1701"/>
      <w:jc w:val="both"/>
    </w:pPr>
    <w:rPr>
      <w:rFonts w:ascii="Arial" w:eastAsia="SimSun" w:hAnsi="Arial" w:cs="Arial"/>
      <w:lang w:eastAsia="zh-CN"/>
    </w:rPr>
  </w:style>
  <w:style w:type="character" w:customStyle="1" w:styleId="BodyText2Char">
    <w:name w:val="Body Text 2 Char"/>
    <w:aliases w:val="bt2 Char"/>
    <w:basedOn w:val="DefaultParagraphFont"/>
    <w:link w:val="BodyText2"/>
    <w:rsid w:val="00D647D5"/>
    <w:rPr>
      <w:rFonts w:ascii="Arial" w:eastAsia="SimSun" w:hAnsi="Arial" w:cs="Arial"/>
      <w:lang w:eastAsia="zh-CN"/>
    </w:rPr>
  </w:style>
  <w:style w:type="paragraph" w:styleId="Index9">
    <w:name w:val="index 9"/>
    <w:basedOn w:val="Normal"/>
    <w:next w:val="Normal"/>
    <w:autoRedefine/>
    <w:uiPriority w:val="17"/>
    <w:rsid w:val="00D647D5"/>
    <w:pPr>
      <w:spacing w:after="0" w:line="264" w:lineRule="auto"/>
      <w:ind w:left="1890" w:hanging="210"/>
      <w:jc w:val="both"/>
    </w:pPr>
    <w:rPr>
      <w:rFonts w:ascii="Arial" w:eastAsia="Arial Unicode MS" w:hAnsi="Arial" w:cs="Times New Roman"/>
      <w:sz w:val="21"/>
      <w:szCs w:val="21"/>
      <w:lang w:eastAsia="en-GB"/>
    </w:rPr>
  </w:style>
  <w:style w:type="paragraph" w:customStyle="1" w:styleId="DocumentTitle">
    <w:name w:val="Document Title"/>
    <w:rsid w:val="00D647D5"/>
    <w:pPr>
      <w:widowControl w:val="0"/>
      <w:autoSpaceDE w:val="0"/>
      <w:autoSpaceDN w:val="0"/>
      <w:adjustRightInd w:val="0"/>
      <w:spacing w:after="240" w:line="240" w:lineRule="auto"/>
      <w:jc w:val="right"/>
    </w:pPr>
    <w:rPr>
      <w:rFonts w:ascii="Franklin Gothic Book" w:eastAsia="Times New Roman" w:hAnsi="Franklin Gothic Book" w:cs="Franklin Gothic Book"/>
      <w:caps/>
      <w:color w:val="305281"/>
      <w:sz w:val="28"/>
      <w:szCs w:val="28"/>
      <w:lang w:eastAsia="en-GB"/>
    </w:rPr>
  </w:style>
  <w:style w:type="paragraph" w:customStyle="1" w:styleId="MainBulletParagraph">
    <w:name w:val="Main Bullet (Paragraph)"/>
    <w:rsid w:val="00D647D5"/>
    <w:pPr>
      <w:widowControl w:val="0"/>
      <w:tabs>
        <w:tab w:val="num" w:pos="396"/>
        <w:tab w:val="left" w:pos="425"/>
      </w:tabs>
      <w:autoSpaceDE w:val="0"/>
      <w:autoSpaceDN w:val="0"/>
      <w:adjustRightInd w:val="0"/>
      <w:spacing w:after="240" w:line="240" w:lineRule="auto"/>
      <w:ind w:left="396" w:hanging="396"/>
      <w:jc w:val="both"/>
    </w:pPr>
    <w:rPr>
      <w:rFonts w:ascii="Franklin Gothic Book" w:eastAsia="Times New Roman" w:hAnsi="Franklin Gothic Book" w:cs="Franklin Gothic Book"/>
      <w:sz w:val="20"/>
      <w:szCs w:val="20"/>
      <w:lang w:eastAsia="en-GB"/>
    </w:rPr>
  </w:style>
  <w:style w:type="paragraph" w:customStyle="1" w:styleId="MainBulletList">
    <w:name w:val="Main Bullet List"/>
    <w:rsid w:val="00D647D5"/>
    <w:pPr>
      <w:widowControl w:val="0"/>
      <w:tabs>
        <w:tab w:val="num" w:pos="396"/>
        <w:tab w:val="left" w:pos="425"/>
      </w:tabs>
      <w:autoSpaceDE w:val="0"/>
      <w:autoSpaceDN w:val="0"/>
      <w:adjustRightInd w:val="0"/>
      <w:spacing w:after="0" w:line="240" w:lineRule="auto"/>
      <w:ind w:left="396" w:hanging="396"/>
      <w:jc w:val="both"/>
    </w:pPr>
    <w:rPr>
      <w:rFonts w:ascii="Franklin Gothic Book" w:eastAsia="Times New Roman" w:hAnsi="Franklin Gothic Book" w:cs="Franklin Gothic Book"/>
      <w:sz w:val="20"/>
      <w:szCs w:val="20"/>
      <w:lang w:eastAsia="en-GB"/>
    </w:rPr>
  </w:style>
  <w:style w:type="character" w:customStyle="1" w:styleId="MainBulletListChar">
    <w:name w:val="Main Bullet List Char"/>
    <w:basedOn w:val="DefaultParagraphFont"/>
    <w:rsid w:val="00D647D5"/>
    <w:rPr>
      <w:rFonts w:ascii="Franklin Gothic Book" w:hAnsi="Franklin Gothic Book" w:cs="Franklin Gothic Book"/>
      <w:sz w:val="20"/>
      <w:szCs w:val="20"/>
      <w:lang w:val="en-GB"/>
    </w:rPr>
  </w:style>
  <w:style w:type="paragraph" w:customStyle="1" w:styleId="MainTitle">
    <w:name w:val="Main Title"/>
    <w:next w:val="Normal"/>
    <w:rsid w:val="00D647D5"/>
    <w:pPr>
      <w:widowControl w:val="0"/>
      <w:autoSpaceDE w:val="0"/>
      <w:autoSpaceDN w:val="0"/>
      <w:adjustRightInd w:val="0"/>
      <w:spacing w:after="240" w:line="240" w:lineRule="auto"/>
      <w:jc w:val="right"/>
    </w:pPr>
    <w:rPr>
      <w:rFonts w:ascii="Franklin Gothic Book" w:eastAsia="Times New Roman" w:hAnsi="Franklin Gothic Book" w:cs="Franklin Gothic Book"/>
      <w:caps/>
      <w:color w:val="305281"/>
      <w:spacing w:val="20"/>
      <w:w w:val="120"/>
      <w:sz w:val="38"/>
      <w:szCs w:val="38"/>
      <w:lang w:eastAsia="en-GB"/>
    </w:rPr>
  </w:style>
  <w:style w:type="paragraph" w:customStyle="1" w:styleId="Sub-BulletParagraph">
    <w:name w:val="Sub-Bullet (Paragraph)"/>
    <w:rsid w:val="00D647D5"/>
    <w:pPr>
      <w:widowControl w:val="0"/>
      <w:tabs>
        <w:tab w:val="left" w:pos="851"/>
        <w:tab w:val="num" w:pos="1211"/>
      </w:tabs>
      <w:autoSpaceDE w:val="0"/>
      <w:autoSpaceDN w:val="0"/>
      <w:adjustRightInd w:val="0"/>
      <w:spacing w:after="240" w:line="240" w:lineRule="auto"/>
      <w:ind w:left="1191" w:hanging="340"/>
      <w:jc w:val="both"/>
    </w:pPr>
    <w:rPr>
      <w:rFonts w:ascii="Franklin Gothic Book" w:eastAsia="Times New Roman" w:hAnsi="Franklin Gothic Book" w:cs="Franklin Gothic Book"/>
      <w:sz w:val="20"/>
      <w:szCs w:val="20"/>
      <w:lang w:eastAsia="en-GB"/>
    </w:rPr>
  </w:style>
  <w:style w:type="paragraph" w:customStyle="1" w:styleId="Sub-BulletList">
    <w:name w:val="Sub-Bullet List"/>
    <w:rsid w:val="00D647D5"/>
    <w:pPr>
      <w:widowControl w:val="0"/>
      <w:tabs>
        <w:tab w:val="num" w:pos="360"/>
        <w:tab w:val="left" w:pos="851"/>
      </w:tabs>
      <w:autoSpaceDE w:val="0"/>
      <w:autoSpaceDN w:val="0"/>
      <w:adjustRightInd w:val="0"/>
      <w:spacing w:after="0" w:line="240" w:lineRule="auto"/>
      <w:ind w:left="360" w:hanging="360"/>
      <w:jc w:val="both"/>
    </w:pPr>
    <w:rPr>
      <w:rFonts w:ascii="Franklin Gothic Book" w:eastAsia="Times New Roman" w:hAnsi="Franklin Gothic Book" w:cs="Franklin Gothic Book"/>
      <w:sz w:val="20"/>
      <w:szCs w:val="20"/>
      <w:lang w:eastAsia="en-GB"/>
    </w:rPr>
  </w:style>
  <w:style w:type="paragraph" w:customStyle="1" w:styleId="TableHeading">
    <w:name w:val="Table Heading"/>
    <w:rsid w:val="00D647D5"/>
    <w:pPr>
      <w:widowControl w:val="0"/>
      <w:autoSpaceDE w:val="0"/>
      <w:autoSpaceDN w:val="0"/>
      <w:adjustRightInd w:val="0"/>
      <w:spacing w:before="60" w:after="60" w:line="240" w:lineRule="auto"/>
    </w:pPr>
    <w:rPr>
      <w:rFonts w:ascii="Franklin Gothic Book" w:eastAsia="Times New Roman" w:hAnsi="Franklin Gothic Book" w:cs="Franklin Gothic Book"/>
      <w:b/>
      <w:bCs/>
      <w:caps/>
      <w:sz w:val="18"/>
      <w:szCs w:val="18"/>
      <w:lang w:eastAsia="en-GB"/>
    </w:rPr>
  </w:style>
  <w:style w:type="paragraph" w:customStyle="1" w:styleId="TableText">
    <w:name w:val="Table Text"/>
    <w:rsid w:val="00D647D5"/>
    <w:pPr>
      <w:widowControl w:val="0"/>
      <w:autoSpaceDE w:val="0"/>
      <w:autoSpaceDN w:val="0"/>
      <w:adjustRightInd w:val="0"/>
      <w:spacing w:before="60" w:after="60" w:line="240" w:lineRule="auto"/>
    </w:pPr>
    <w:rPr>
      <w:rFonts w:ascii="Franklin Gothic Book" w:eastAsia="Times New Roman" w:hAnsi="Franklin Gothic Book" w:cs="Franklin Gothic Book"/>
      <w:sz w:val="18"/>
      <w:szCs w:val="18"/>
      <w:lang w:eastAsia="en-GB"/>
    </w:rPr>
  </w:style>
  <w:style w:type="paragraph" w:customStyle="1" w:styleId="TblSub-BltL">
    <w:name w:val="Tbl Sub-Blt (L)"/>
    <w:rsid w:val="00D647D5"/>
    <w:pPr>
      <w:widowControl w:val="0"/>
      <w:tabs>
        <w:tab w:val="num" w:pos="680"/>
        <w:tab w:val="left" w:pos="851"/>
      </w:tabs>
      <w:autoSpaceDE w:val="0"/>
      <w:autoSpaceDN w:val="0"/>
      <w:adjustRightInd w:val="0"/>
      <w:spacing w:after="60" w:line="240" w:lineRule="auto"/>
      <w:ind w:left="680" w:hanging="396"/>
    </w:pPr>
    <w:rPr>
      <w:rFonts w:ascii="Franklin Gothic Book" w:eastAsia="Times New Roman" w:hAnsi="Franklin Gothic Book" w:cs="Franklin Gothic Book"/>
      <w:sz w:val="18"/>
      <w:szCs w:val="18"/>
      <w:lang w:eastAsia="en-GB"/>
    </w:rPr>
  </w:style>
  <w:style w:type="paragraph" w:customStyle="1" w:styleId="TbleMnBltP">
    <w:name w:val="Tble Mn Blt (P)"/>
    <w:rsid w:val="00D647D5"/>
    <w:pPr>
      <w:widowControl w:val="0"/>
      <w:tabs>
        <w:tab w:val="num" w:pos="360"/>
        <w:tab w:val="left" w:pos="425"/>
      </w:tabs>
      <w:autoSpaceDE w:val="0"/>
      <w:autoSpaceDN w:val="0"/>
      <w:adjustRightInd w:val="0"/>
      <w:spacing w:after="60" w:line="240" w:lineRule="auto"/>
      <w:ind w:left="360" w:hanging="360"/>
      <w:jc w:val="both"/>
    </w:pPr>
    <w:rPr>
      <w:rFonts w:ascii="Franklin Gothic Book" w:eastAsia="Times New Roman" w:hAnsi="Franklin Gothic Book" w:cs="Franklin Gothic Book"/>
      <w:sz w:val="18"/>
      <w:szCs w:val="18"/>
      <w:lang w:eastAsia="en-GB"/>
    </w:rPr>
  </w:style>
  <w:style w:type="paragraph" w:customStyle="1" w:styleId="Contents">
    <w:name w:val="Contents"/>
    <w:rsid w:val="00D647D5"/>
    <w:pPr>
      <w:widowControl w:val="0"/>
      <w:autoSpaceDE w:val="0"/>
      <w:autoSpaceDN w:val="0"/>
      <w:adjustRightInd w:val="0"/>
      <w:spacing w:after="240" w:line="240" w:lineRule="auto"/>
    </w:pPr>
    <w:rPr>
      <w:rFonts w:ascii="Franklin Gothic Book" w:eastAsia="Times New Roman" w:hAnsi="Franklin Gothic Book" w:cs="Franklin Gothic Book"/>
      <w:b/>
      <w:bCs/>
      <w:caps/>
      <w:color w:val="305281"/>
      <w:sz w:val="28"/>
      <w:szCs w:val="28"/>
      <w:lang w:eastAsia="en-GB"/>
    </w:rPr>
  </w:style>
  <w:style w:type="paragraph" w:styleId="BodyTextIndent">
    <w:name w:val="Body Text Indent"/>
    <w:aliases w:val="bti"/>
    <w:basedOn w:val="Normal"/>
    <w:link w:val="BodyTextIndentChar"/>
    <w:rsid w:val="00D647D5"/>
    <w:pPr>
      <w:widowControl w:val="0"/>
      <w:shd w:val="clear" w:color="auto" w:fill="FFFFFF"/>
      <w:autoSpaceDE w:val="0"/>
      <w:autoSpaceDN w:val="0"/>
      <w:adjustRightInd w:val="0"/>
      <w:spacing w:after="0" w:line="312" w:lineRule="auto"/>
      <w:jc w:val="both"/>
    </w:pPr>
    <w:rPr>
      <w:rFonts w:ascii="Garamond" w:eastAsia="Times New Roman" w:hAnsi="Garamond" w:cs="Garamond"/>
      <w:b/>
      <w:bCs/>
      <w:color w:val="000000"/>
      <w:lang w:eastAsia="en-GB"/>
    </w:rPr>
  </w:style>
  <w:style w:type="character" w:customStyle="1" w:styleId="BodyTextIndentChar">
    <w:name w:val="Body Text Indent Char"/>
    <w:aliases w:val="bti Char"/>
    <w:basedOn w:val="DefaultParagraphFont"/>
    <w:link w:val="BodyTextIndent"/>
    <w:rsid w:val="00D647D5"/>
    <w:rPr>
      <w:rFonts w:ascii="Garamond" w:eastAsia="Times New Roman" w:hAnsi="Garamond" w:cs="Garamond"/>
      <w:b/>
      <w:bCs/>
      <w:color w:val="000000"/>
      <w:shd w:val="clear" w:color="auto" w:fill="FFFFFF"/>
      <w:lang w:eastAsia="en-GB"/>
    </w:rPr>
  </w:style>
  <w:style w:type="paragraph" w:styleId="BodyText3">
    <w:name w:val="Body Text 3"/>
    <w:basedOn w:val="Normal"/>
    <w:link w:val="BodyText3Char"/>
    <w:rsid w:val="00D647D5"/>
    <w:pPr>
      <w:widowControl w:val="0"/>
      <w:shd w:val="clear" w:color="auto" w:fill="00FFFF"/>
      <w:autoSpaceDE w:val="0"/>
      <w:autoSpaceDN w:val="0"/>
      <w:adjustRightInd w:val="0"/>
      <w:spacing w:after="0" w:line="312" w:lineRule="auto"/>
      <w:jc w:val="both"/>
    </w:pPr>
    <w:rPr>
      <w:rFonts w:ascii="Garamond" w:eastAsia="Times New Roman" w:hAnsi="Garamond" w:cs="Garamond"/>
      <w:lang w:eastAsia="en-GB"/>
    </w:rPr>
  </w:style>
  <w:style w:type="character" w:customStyle="1" w:styleId="BodyText3Char">
    <w:name w:val="Body Text 3 Char"/>
    <w:basedOn w:val="DefaultParagraphFont"/>
    <w:link w:val="BodyText3"/>
    <w:rsid w:val="00D647D5"/>
    <w:rPr>
      <w:rFonts w:ascii="Garamond" w:eastAsia="Times New Roman" w:hAnsi="Garamond" w:cs="Garamond"/>
      <w:shd w:val="clear" w:color="auto" w:fill="00FFFF"/>
      <w:lang w:eastAsia="en-GB"/>
    </w:rPr>
  </w:style>
  <w:style w:type="paragraph" w:styleId="BodyText">
    <w:name w:val="Body Text"/>
    <w:basedOn w:val="Normal"/>
    <w:link w:val="BodyTextChar"/>
    <w:rsid w:val="00D647D5"/>
    <w:pPr>
      <w:widowControl w:val="0"/>
      <w:autoSpaceDE w:val="0"/>
      <w:autoSpaceDN w:val="0"/>
      <w:adjustRightInd w:val="0"/>
      <w:spacing w:after="120" w:line="264" w:lineRule="auto"/>
      <w:jc w:val="both"/>
    </w:pPr>
    <w:rPr>
      <w:rFonts w:ascii="Franklin Gothic Book" w:eastAsia="Times New Roman" w:hAnsi="Franklin Gothic Book" w:cs="Franklin Gothic Book"/>
      <w:sz w:val="20"/>
      <w:szCs w:val="20"/>
      <w:lang w:eastAsia="en-GB"/>
    </w:rPr>
  </w:style>
  <w:style w:type="character" w:customStyle="1" w:styleId="BodyTextChar">
    <w:name w:val="Body Text Char"/>
    <w:basedOn w:val="DefaultParagraphFont"/>
    <w:link w:val="BodyText"/>
    <w:rsid w:val="00D647D5"/>
    <w:rPr>
      <w:rFonts w:ascii="Franklin Gothic Book" w:eastAsia="Times New Roman" w:hAnsi="Franklin Gothic Book" w:cs="Franklin Gothic Book"/>
      <w:sz w:val="20"/>
      <w:szCs w:val="20"/>
      <w:lang w:eastAsia="en-GB"/>
    </w:rPr>
  </w:style>
  <w:style w:type="paragraph" w:styleId="Index1">
    <w:name w:val="index 1"/>
    <w:basedOn w:val="Normal"/>
    <w:next w:val="Normal"/>
    <w:autoRedefine/>
    <w:rsid w:val="00D647D5"/>
    <w:pPr>
      <w:widowControl w:val="0"/>
      <w:autoSpaceDE w:val="0"/>
      <w:autoSpaceDN w:val="0"/>
      <w:adjustRightInd w:val="0"/>
      <w:spacing w:after="0" w:line="264" w:lineRule="auto"/>
      <w:ind w:left="200" w:hanging="200"/>
      <w:jc w:val="both"/>
    </w:pPr>
    <w:rPr>
      <w:rFonts w:ascii="Franklin Gothic Book" w:eastAsia="Times New Roman" w:hAnsi="Franklin Gothic Book" w:cs="Franklin Gothic Book"/>
      <w:sz w:val="20"/>
      <w:szCs w:val="20"/>
      <w:lang w:eastAsia="en-GB"/>
    </w:rPr>
  </w:style>
  <w:style w:type="paragraph" w:styleId="IndexHeading">
    <w:name w:val="index heading"/>
    <w:basedOn w:val="Normal"/>
    <w:next w:val="Index1"/>
    <w:rsid w:val="00D647D5"/>
    <w:pPr>
      <w:widowControl w:val="0"/>
      <w:autoSpaceDE w:val="0"/>
      <w:autoSpaceDN w:val="0"/>
      <w:adjustRightInd w:val="0"/>
      <w:spacing w:after="0" w:line="312" w:lineRule="auto"/>
      <w:jc w:val="both"/>
    </w:pPr>
    <w:rPr>
      <w:rFonts w:ascii="Garamond" w:eastAsia="Times New Roman" w:hAnsi="Garamond" w:cs="Garamond"/>
      <w:lang w:eastAsia="en-GB"/>
    </w:rPr>
  </w:style>
  <w:style w:type="paragraph" w:styleId="TOC4">
    <w:name w:val="toc 4"/>
    <w:basedOn w:val="Normal"/>
    <w:next w:val="Normal"/>
    <w:autoRedefine/>
    <w:rsid w:val="00D647D5"/>
    <w:pPr>
      <w:widowControl w:val="0"/>
      <w:autoSpaceDE w:val="0"/>
      <w:autoSpaceDN w:val="0"/>
      <w:adjustRightInd w:val="0"/>
      <w:spacing w:after="0" w:line="240" w:lineRule="auto"/>
      <w:ind w:left="720"/>
    </w:pPr>
    <w:rPr>
      <w:rFonts w:ascii="Times New Roman" w:eastAsia="Times New Roman" w:hAnsi="Times New Roman" w:cs="Times New Roman"/>
      <w:sz w:val="24"/>
      <w:szCs w:val="24"/>
      <w:lang w:eastAsia="en-GB"/>
    </w:rPr>
  </w:style>
  <w:style w:type="paragraph" w:styleId="TOC5">
    <w:name w:val="toc 5"/>
    <w:basedOn w:val="Normal"/>
    <w:next w:val="Normal"/>
    <w:autoRedefine/>
    <w:rsid w:val="00D647D5"/>
    <w:pPr>
      <w:widowControl w:val="0"/>
      <w:autoSpaceDE w:val="0"/>
      <w:autoSpaceDN w:val="0"/>
      <w:adjustRightInd w:val="0"/>
      <w:spacing w:after="0" w:line="240" w:lineRule="auto"/>
      <w:ind w:left="960"/>
    </w:pPr>
    <w:rPr>
      <w:rFonts w:ascii="Times New Roman" w:eastAsia="Times New Roman" w:hAnsi="Times New Roman" w:cs="Times New Roman"/>
      <w:sz w:val="24"/>
      <w:szCs w:val="24"/>
      <w:lang w:eastAsia="en-GB"/>
    </w:rPr>
  </w:style>
  <w:style w:type="paragraph" w:styleId="TOC6">
    <w:name w:val="toc 6"/>
    <w:basedOn w:val="Normal"/>
    <w:next w:val="Normal"/>
    <w:autoRedefine/>
    <w:rsid w:val="00D647D5"/>
    <w:pPr>
      <w:widowControl w:val="0"/>
      <w:autoSpaceDE w:val="0"/>
      <w:autoSpaceDN w:val="0"/>
      <w:adjustRightInd w:val="0"/>
      <w:spacing w:after="0" w:line="240" w:lineRule="auto"/>
      <w:ind w:left="1200"/>
    </w:pPr>
    <w:rPr>
      <w:rFonts w:ascii="Times New Roman" w:eastAsia="Times New Roman" w:hAnsi="Times New Roman" w:cs="Times New Roman"/>
      <w:sz w:val="24"/>
      <w:szCs w:val="24"/>
      <w:lang w:eastAsia="en-GB"/>
    </w:rPr>
  </w:style>
  <w:style w:type="paragraph" w:styleId="TOC7">
    <w:name w:val="toc 7"/>
    <w:basedOn w:val="Normal"/>
    <w:next w:val="Normal"/>
    <w:autoRedefine/>
    <w:rsid w:val="00D647D5"/>
    <w:pPr>
      <w:widowControl w:val="0"/>
      <w:autoSpaceDE w:val="0"/>
      <w:autoSpaceDN w:val="0"/>
      <w:adjustRightInd w:val="0"/>
      <w:spacing w:after="0" w:line="240" w:lineRule="auto"/>
      <w:ind w:left="1440"/>
    </w:pPr>
    <w:rPr>
      <w:rFonts w:ascii="Times New Roman" w:eastAsia="Times New Roman" w:hAnsi="Times New Roman" w:cs="Times New Roman"/>
      <w:sz w:val="24"/>
      <w:szCs w:val="24"/>
      <w:lang w:eastAsia="en-GB"/>
    </w:rPr>
  </w:style>
  <w:style w:type="paragraph" w:styleId="TOC9">
    <w:name w:val="toc 9"/>
    <w:basedOn w:val="Normal"/>
    <w:next w:val="Normal"/>
    <w:autoRedefine/>
    <w:rsid w:val="00D647D5"/>
    <w:pPr>
      <w:widowControl w:val="0"/>
      <w:autoSpaceDE w:val="0"/>
      <w:autoSpaceDN w:val="0"/>
      <w:adjustRightInd w:val="0"/>
      <w:spacing w:after="0" w:line="240" w:lineRule="auto"/>
      <w:ind w:left="1920"/>
    </w:pPr>
    <w:rPr>
      <w:rFonts w:ascii="Times New Roman" w:eastAsia="Times New Roman" w:hAnsi="Times New Roman" w:cs="Times New Roman"/>
      <w:sz w:val="24"/>
      <w:szCs w:val="24"/>
      <w:lang w:eastAsia="en-GB"/>
    </w:rPr>
  </w:style>
  <w:style w:type="paragraph" w:customStyle="1" w:styleId="Bullet2025">
    <w:name w:val="Bullet 2.0/2.5"/>
    <w:basedOn w:val="Normal"/>
    <w:rsid w:val="00D647D5"/>
    <w:pPr>
      <w:widowControl w:val="0"/>
      <w:tabs>
        <w:tab w:val="num" w:pos="1418"/>
      </w:tabs>
      <w:autoSpaceDE w:val="0"/>
      <w:autoSpaceDN w:val="0"/>
      <w:adjustRightInd w:val="0"/>
      <w:spacing w:after="0" w:line="240" w:lineRule="auto"/>
      <w:ind w:left="1418" w:hanging="284"/>
    </w:pPr>
    <w:rPr>
      <w:rFonts w:ascii="Gill Sans" w:eastAsia="Times New Roman" w:hAnsi="Gill Sans" w:cs="Gill Sans"/>
      <w:sz w:val="24"/>
      <w:szCs w:val="24"/>
      <w:lang w:eastAsia="en-GB"/>
    </w:rPr>
  </w:style>
  <w:style w:type="character" w:styleId="Strong">
    <w:name w:val="Strong"/>
    <w:basedOn w:val="DefaultParagraphFont"/>
    <w:qFormat/>
    <w:rsid w:val="00D647D5"/>
    <w:rPr>
      <w:rFonts w:ascii="Franklin Gothic Book" w:hAnsi="Franklin Gothic Book" w:cs="Franklin Gothic Book"/>
      <w:b/>
      <w:bCs/>
      <w:sz w:val="20"/>
      <w:szCs w:val="20"/>
      <w:lang w:val="en-GB"/>
    </w:rPr>
  </w:style>
  <w:style w:type="paragraph" w:customStyle="1" w:styleId="BulletStyle1">
    <w:name w:val="Bullet Style 1"/>
    <w:basedOn w:val="Normal"/>
    <w:rsid w:val="00D647D5"/>
    <w:pPr>
      <w:keepNext/>
      <w:numPr>
        <w:numId w:val="19"/>
      </w:numPr>
      <w:tabs>
        <w:tab w:val="left" w:pos="1134"/>
        <w:tab w:val="left" w:pos="1418"/>
      </w:tabs>
      <w:spacing w:after="60" w:line="240" w:lineRule="auto"/>
      <w:ind w:left="360" w:hanging="360"/>
      <w:jc w:val="both"/>
    </w:pPr>
    <w:rPr>
      <w:rFonts w:ascii="Arial" w:eastAsia="Times New Roman" w:hAnsi="Arial" w:cs="Arial"/>
      <w:lang w:eastAsia="en-GB"/>
    </w:rPr>
  </w:style>
  <w:style w:type="paragraph" w:customStyle="1" w:styleId="Bullets1">
    <w:name w:val="Bullets 1"/>
    <w:basedOn w:val="BodyText"/>
    <w:autoRedefine/>
    <w:rsid w:val="00D647D5"/>
    <w:pPr>
      <w:tabs>
        <w:tab w:val="left" w:pos="283"/>
        <w:tab w:val="left" w:pos="562"/>
      </w:tabs>
      <w:spacing w:before="60" w:after="0" w:line="240" w:lineRule="auto"/>
      <w:ind w:left="137" w:right="416"/>
      <w:jc w:val="left"/>
    </w:pPr>
    <w:rPr>
      <w:rFonts w:ascii="Franklin Gothic Medium" w:hAnsi="Franklin Gothic Medium" w:cs="Franklin Gothic Medium"/>
      <w:spacing w:val="3"/>
      <w:lang w:val="en-US"/>
    </w:rPr>
  </w:style>
  <w:style w:type="paragraph" w:styleId="ListBullet">
    <w:name w:val="List Bullet"/>
    <w:aliases w:val="lb"/>
    <w:basedOn w:val="Normal"/>
    <w:rsid w:val="00D647D5"/>
    <w:pPr>
      <w:numPr>
        <w:numId w:val="20"/>
      </w:numPr>
      <w:spacing w:after="0" w:line="264" w:lineRule="auto"/>
      <w:ind w:left="360" w:hanging="360"/>
      <w:jc w:val="both"/>
    </w:pPr>
    <w:rPr>
      <w:rFonts w:ascii="Franklin Gothic Book" w:eastAsia="Times New Roman" w:hAnsi="Franklin Gothic Book" w:cs="Franklin Gothic Book"/>
      <w:sz w:val="20"/>
      <w:szCs w:val="20"/>
      <w:lang w:eastAsia="en-GB"/>
    </w:rPr>
  </w:style>
  <w:style w:type="paragraph" w:customStyle="1" w:styleId="NormalWeb">
    <w:name w:val="Normal(Web)"/>
    <w:basedOn w:val="Normal"/>
    <w:uiPriority w:val="99"/>
    <w:rsid w:val="00D647D5"/>
    <w:pPr>
      <w:widowControl w:val="0"/>
      <w:autoSpaceDE w:val="0"/>
      <w:autoSpaceDN w:val="0"/>
      <w:adjustRightInd w:val="0"/>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647D5"/>
    <w:rPr>
      <w:rFonts w:ascii="Franklin Gothic Book" w:hAnsi="Franklin Gothic Book" w:cs="Franklin Gothic Book"/>
      <w:i/>
      <w:iCs/>
      <w:sz w:val="20"/>
      <w:szCs w:val="20"/>
      <w:lang w:val="en-GB"/>
    </w:rPr>
  </w:style>
  <w:style w:type="paragraph" w:customStyle="1" w:styleId="DeltaViewTableHeading">
    <w:name w:val="DeltaView Table Heading"/>
    <w:basedOn w:val="Normal"/>
    <w:uiPriority w:val="99"/>
    <w:rsid w:val="00D647D5"/>
    <w:pPr>
      <w:autoSpaceDE w:val="0"/>
      <w:autoSpaceDN w:val="0"/>
      <w:adjustRightInd w:val="0"/>
      <w:spacing w:after="120" w:line="240" w:lineRule="auto"/>
    </w:pPr>
    <w:rPr>
      <w:rFonts w:ascii="Arial" w:eastAsia="Times New Roman" w:hAnsi="Arial" w:cs="Arial"/>
      <w:b/>
      <w:bCs/>
      <w:sz w:val="24"/>
      <w:szCs w:val="24"/>
      <w:lang w:val="en-US" w:eastAsia="en-GB"/>
    </w:rPr>
  </w:style>
  <w:style w:type="paragraph" w:customStyle="1" w:styleId="DeltaViewAnnounce">
    <w:name w:val="DeltaView Announce"/>
    <w:uiPriority w:val="99"/>
    <w:rsid w:val="00D647D5"/>
    <w:pPr>
      <w:autoSpaceDE w:val="0"/>
      <w:autoSpaceDN w:val="0"/>
      <w:adjustRightInd w:val="0"/>
      <w:spacing w:before="100" w:beforeAutospacing="1" w:after="100" w:afterAutospacing="1" w:line="240" w:lineRule="auto"/>
    </w:pPr>
    <w:rPr>
      <w:rFonts w:ascii="Arial" w:eastAsia="Times New Roman" w:hAnsi="Arial" w:cs="Arial"/>
      <w:sz w:val="24"/>
      <w:szCs w:val="24"/>
      <w:lang w:eastAsia="en-GB"/>
    </w:rPr>
  </w:style>
  <w:style w:type="character" w:customStyle="1" w:styleId="DeltaViewMoveSource">
    <w:name w:val="DeltaView Move Source"/>
    <w:uiPriority w:val="99"/>
    <w:rsid w:val="00D647D5"/>
    <w:rPr>
      <w:strike/>
      <w:color w:val="00C000"/>
    </w:rPr>
  </w:style>
  <w:style w:type="character" w:customStyle="1" w:styleId="DeltaViewMoveDestination">
    <w:name w:val="DeltaView Move Destination"/>
    <w:uiPriority w:val="99"/>
    <w:rsid w:val="00D647D5"/>
    <w:rPr>
      <w:color w:val="00C000"/>
      <w:u w:val="double"/>
    </w:rPr>
  </w:style>
  <w:style w:type="character" w:customStyle="1" w:styleId="DeltaViewChangeNumber">
    <w:name w:val="DeltaView Change Number"/>
    <w:uiPriority w:val="99"/>
    <w:rsid w:val="00D647D5"/>
    <w:rPr>
      <w:color w:val="000000"/>
      <w:vertAlign w:val="superscript"/>
    </w:rPr>
  </w:style>
  <w:style w:type="character" w:customStyle="1" w:styleId="DeltaViewDelimiter">
    <w:name w:val="DeltaView Delimiter"/>
    <w:uiPriority w:val="99"/>
    <w:rsid w:val="00D647D5"/>
  </w:style>
  <w:style w:type="paragraph" w:styleId="DocumentMap">
    <w:name w:val="Document Map"/>
    <w:basedOn w:val="Normal"/>
    <w:next w:val="TableBullet-Sub"/>
    <w:link w:val="DocumentMapChar"/>
    <w:uiPriority w:val="99"/>
    <w:rsid w:val="00D647D5"/>
    <w:pPr>
      <w:shd w:val="clear" w:color="auto" w:fill="000080"/>
      <w:autoSpaceDE w:val="0"/>
      <w:autoSpaceDN w:val="0"/>
      <w:adjustRightInd w:val="0"/>
      <w:spacing w:after="0" w:line="240" w:lineRule="auto"/>
    </w:pPr>
    <w:rPr>
      <w:rFonts w:ascii="Tahoma" w:eastAsia="Times New Roman" w:hAnsi="Tahoma" w:cs="Tahoma"/>
      <w:sz w:val="24"/>
      <w:szCs w:val="24"/>
      <w:lang w:val="en-US" w:eastAsia="en-GB"/>
    </w:rPr>
  </w:style>
  <w:style w:type="character" w:customStyle="1" w:styleId="DocumentMapChar">
    <w:name w:val="Document Map Char"/>
    <w:basedOn w:val="DefaultParagraphFont"/>
    <w:link w:val="DocumentMap"/>
    <w:uiPriority w:val="99"/>
    <w:rsid w:val="00D647D5"/>
    <w:rPr>
      <w:rFonts w:ascii="Tahoma" w:eastAsia="Times New Roman" w:hAnsi="Tahoma" w:cs="Tahoma"/>
      <w:sz w:val="24"/>
      <w:szCs w:val="24"/>
      <w:shd w:val="clear" w:color="auto" w:fill="000080"/>
      <w:lang w:val="en-US" w:eastAsia="en-GB"/>
    </w:rPr>
  </w:style>
  <w:style w:type="character" w:customStyle="1" w:styleId="DeltaViewMovedDeletion">
    <w:name w:val="DeltaView Moved Deletion"/>
    <w:uiPriority w:val="99"/>
    <w:rsid w:val="00D647D5"/>
    <w:rPr>
      <w:strike/>
      <w:color w:val="C08080"/>
    </w:rPr>
  </w:style>
  <w:style w:type="character" w:customStyle="1" w:styleId="DeltaViewComment">
    <w:name w:val="DeltaView Comment"/>
    <w:basedOn w:val="DefaultParagraphFont"/>
    <w:uiPriority w:val="99"/>
    <w:rsid w:val="00D647D5"/>
    <w:rPr>
      <w:color w:val="000000"/>
    </w:rPr>
  </w:style>
  <w:style w:type="character" w:customStyle="1" w:styleId="DeltaViewStyleChangeText">
    <w:name w:val="DeltaView Style Change Text"/>
    <w:uiPriority w:val="99"/>
    <w:rsid w:val="00D647D5"/>
    <w:rPr>
      <w:color w:val="000000"/>
      <w:u w:val="double"/>
    </w:rPr>
  </w:style>
  <w:style w:type="character" w:customStyle="1" w:styleId="DeltaViewStyleChangeLabel">
    <w:name w:val="DeltaView Style Change Label"/>
    <w:uiPriority w:val="99"/>
    <w:rsid w:val="00D647D5"/>
    <w:rPr>
      <w:color w:val="000000"/>
    </w:rPr>
  </w:style>
  <w:style w:type="character" w:customStyle="1" w:styleId="DeltaViewInsertedComment">
    <w:name w:val="DeltaView Inserted Comment"/>
    <w:basedOn w:val="DeltaViewComment"/>
    <w:uiPriority w:val="99"/>
    <w:rsid w:val="00D647D5"/>
    <w:rPr>
      <w:color w:val="0000FF"/>
      <w:u w:val="double"/>
    </w:rPr>
  </w:style>
  <w:style w:type="character" w:customStyle="1" w:styleId="DeltaViewDeletedComment">
    <w:name w:val="DeltaView Deleted Comment"/>
    <w:basedOn w:val="DeltaViewComment"/>
    <w:uiPriority w:val="99"/>
    <w:rsid w:val="00D647D5"/>
    <w:rPr>
      <w:strike/>
      <w:color w:val="FF0000"/>
    </w:rPr>
  </w:style>
  <w:style w:type="paragraph" w:styleId="NormalWeb0">
    <w:name w:val="Normal (Web)"/>
    <w:basedOn w:val="Normal"/>
    <w:uiPriority w:val="99"/>
    <w:unhideWhenUsed/>
    <w:rsid w:val="00D647D5"/>
    <w:pP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Body2B">
    <w:name w:val="Body2B"/>
    <w:basedOn w:val="Normal"/>
    <w:link w:val="Body2BChar"/>
    <w:rsid w:val="00D647D5"/>
    <w:pPr>
      <w:spacing w:before="200" w:after="60" w:line="240" w:lineRule="auto"/>
      <w:ind w:left="720"/>
      <w:jc w:val="both"/>
    </w:pPr>
    <w:rPr>
      <w:rFonts w:ascii="Arial" w:eastAsia="Times New Roman" w:hAnsi="Arial" w:cs="Times New Roman"/>
      <w:b/>
      <w:i/>
      <w:sz w:val="20"/>
      <w:szCs w:val="20"/>
      <w:lang w:eastAsia="en-GB"/>
    </w:rPr>
  </w:style>
  <w:style w:type="character" w:customStyle="1" w:styleId="Body2BChar">
    <w:name w:val="Body2B Char"/>
    <w:basedOn w:val="DefaultParagraphFont"/>
    <w:link w:val="Body2B"/>
    <w:rsid w:val="00D647D5"/>
    <w:rPr>
      <w:rFonts w:ascii="Arial" w:eastAsia="Times New Roman" w:hAnsi="Arial" w:cs="Times New Roman"/>
      <w:b/>
      <w:i/>
      <w:sz w:val="20"/>
      <w:szCs w:val="20"/>
      <w:lang w:eastAsia="en-GB"/>
    </w:rPr>
  </w:style>
  <w:style w:type="paragraph" w:customStyle="1" w:styleId="CharCharCharCharCharChar">
    <w:name w:val="Char Char Char Char Char Char"/>
    <w:basedOn w:val="Normal"/>
    <w:rsid w:val="00D647D5"/>
    <w:pPr>
      <w:spacing w:after="160" w:line="240" w:lineRule="exact"/>
    </w:pPr>
    <w:rPr>
      <w:rFonts w:ascii="Verdana" w:eastAsia="Times New Roman" w:hAnsi="Verdana" w:cs="Times New Roman"/>
      <w:sz w:val="20"/>
      <w:szCs w:val="20"/>
    </w:rPr>
  </w:style>
  <w:style w:type="paragraph" w:customStyle="1" w:styleId="Body10">
    <w:name w:val="Body1"/>
    <w:basedOn w:val="Normal"/>
    <w:rsid w:val="00D647D5"/>
    <w:pPr>
      <w:spacing w:before="200" w:after="60" w:line="240" w:lineRule="auto"/>
      <w:ind w:left="720"/>
      <w:jc w:val="both"/>
    </w:pPr>
    <w:rPr>
      <w:rFonts w:ascii="Arial" w:eastAsia="Times New Roman" w:hAnsi="Arial" w:cs="Times New Roman"/>
      <w:sz w:val="20"/>
      <w:szCs w:val="20"/>
      <w:lang w:eastAsia="en-GB"/>
    </w:rPr>
  </w:style>
  <w:style w:type="character" w:customStyle="1" w:styleId="InitialStyle">
    <w:name w:val="InitialStyle"/>
    <w:rsid w:val="00D647D5"/>
    <w:rPr>
      <w:rFonts w:ascii="Times New Roman" w:hAnsi="Times New Roman"/>
      <w:color w:val="auto"/>
      <w:spacing w:val="0"/>
      <w:sz w:val="24"/>
    </w:rPr>
  </w:style>
  <w:style w:type="paragraph" w:customStyle="1" w:styleId="aDefinition">
    <w:name w:val="(a) Definition"/>
    <w:basedOn w:val="Body"/>
    <w:rsid w:val="00D647D5"/>
    <w:pPr>
      <w:numPr>
        <w:numId w:val="25"/>
      </w:numPr>
      <w:tabs>
        <w:tab w:val="clear" w:pos="1843"/>
        <w:tab w:val="clear" w:pos="3119"/>
        <w:tab w:val="clear" w:pos="4253"/>
      </w:tabs>
    </w:pPr>
  </w:style>
  <w:style w:type="paragraph" w:customStyle="1" w:styleId="iDefinition">
    <w:name w:val="(i) Definition"/>
    <w:basedOn w:val="Body"/>
    <w:rsid w:val="00D647D5"/>
    <w:pPr>
      <w:numPr>
        <w:ilvl w:val="1"/>
        <w:numId w:val="25"/>
      </w:numPr>
      <w:tabs>
        <w:tab w:val="clear" w:pos="851"/>
        <w:tab w:val="clear" w:pos="3119"/>
        <w:tab w:val="clear" w:pos="4253"/>
      </w:tabs>
    </w:pPr>
  </w:style>
  <w:style w:type="paragraph" w:customStyle="1" w:styleId="Schedule">
    <w:name w:val="Schedule"/>
    <w:basedOn w:val="Normal"/>
    <w:semiHidden/>
    <w:rsid w:val="00D647D5"/>
    <w:pPr>
      <w:keepNext/>
      <w:numPr>
        <w:numId w:val="26"/>
      </w:numPr>
      <w:spacing w:after="240" w:line="240" w:lineRule="auto"/>
      <w:jc w:val="center"/>
    </w:pPr>
    <w:rPr>
      <w:rFonts w:ascii="Verdana" w:eastAsia="Times New Roman" w:hAnsi="Verdana" w:cs="Times New Roman"/>
      <w:b/>
      <w:caps/>
      <w:sz w:val="24"/>
      <w:szCs w:val="20"/>
      <w:lang w:eastAsia="en-GB"/>
    </w:rPr>
  </w:style>
  <w:style w:type="paragraph" w:customStyle="1" w:styleId="Outline2">
    <w:name w:val="Outline 2"/>
    <w:basedOn w:val="Normal"/>
    <w:rsid w:val="00D647D5"/>
    <w:pPr>
      <w:tabs>
        <w:tab w:val="num" w:pos="1418"/>
      </w:tabs>
      <w:spacing w:after="240" w:line="240" w:lineRule="auto"/>
      <w:ind w:left="1418" w:hanging="851"/>
      <w:jc w:val="both"/>
      <w:outlineLvl w:val="1"/>
    </w:pPr>
    <w:rPr>
      <w:rFonts w:ascii="Arial" w:eastAsia="Times New Roman" w:hAnsi="Arial" w:cs="Times New Roman"/>
      <w:szCs w:val="20"/>
    </w:rPr>
  </w:style>
  <w:style w:type="character" w:styleId="FollowedHyperlink">
    <w:name w:val="FollowedHyperlink"/>
    <w:basedOn w:val="DefaultParagraphFont"/>
    <w:rsid w:val="00D647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31173">
      <w:bodyDiv w:val="1"/>
      <w:marLeft w:val="0"/>
      <w:marRight w:val="0"/>
      <w:marTop w:val="0"/>
      <w:marBottom w:val="0"/>
      <w:divBdr>
        <w:top w:val="none" w:sz="0" w:space="0" w:color="auto"/>
        <w:left w:val="none" w:sz="0" w:space="0" w:color="auto"/>
        <w:bottom w:val="none" w:sz="0" w:space="0" w:color="auto"/>
        <w:right w:val="none" w:sz="0" w:space="0" w:color="auto"/>
      </w:divBdr>
    </w:div>
    <w:div w:id="89861304">
      <w:bodyDiv w:val="1"/>
      <w:marLeft w:val="0"/>
      <w:marRight w:val="0"/>
      <w:marTop w:val="0"/>
      <w:marBottom w:val="0"/>
      <w:divBdr>
        <w:top w:val="none" w:sz="0" w:space="0" w:color="auto"/>
        <w:left w:val="none" w:sz="0" w:space="0" w:color="auto"/>
        <w:bottom w:val="none" w:sz="0" w:space="0" w:color="auto"/>
        <w:right w:val="none" w:sz="0" w:space="0" w:color="auto"/>
      </w:divBdr>
    </w:div>
    <w:div w:id="240334961">
      <w:bodyDiv w:val="1"/>
      <w:marLeft w:val="0"/>
      <w:marRight w:val="0"/>
      <w:marTop w:val="0"/>
      <w:marBottom w:val="0"/>
      <w:divBdr>
        <w:top w:val="none" w:sz="0" w:space="0" w:color="auto"/>
        <w:left w:val="none" w:sz="0" w:space="0" w:color="auto"/>
        <w:bottom w:val="none" w:sz="0" w:space="0" w:color="auto"/>
        <w:right w:val="none" w:sz="0" w:space="0" w:color="auto"/>
      </w:divBdr>
    </w:div>
    <w:div w:id="478572459">
      <w:bodyDiv w:val="1"/>
      <w:marLeft w:val="0"/>
      <w:marRight w:val="0"/>
      <w:marTop w:val="0"/>
      <w:marBottom w:val="0"/>
      <w:divBdr>
        <w:top w:val="none" w:sz="0" w:space="0" w:color="auto"/>
        <w:left w:val="none" w:sz="0" w:space="0" w:color="auto"/>
        <w:bottom w:val="none" w:sz="0" w:space="0" w:color="auto"/>
        <w:right w:val="none" w:sz="0" w:space="0" w:color="auto"/>
      </w:divBdr>
    </w:div>
    <w:div w:id="655307602">
      <w:bodyDiv w:val="1"/>
      <w:marLeft w:val="0"/>
      <w:marRight w:val="0"/>
      <w:marTop w:val="0"/>
      <w:marBottom w:val="0"/>
      <w:divBdr>
        <w:top w:val="none" w:sz="0" w:space="0" w:color="auto"/>
        <w:left w:val="none" w:sz="0" w:space="0" w:color="auto"/>
        <w:bottom w:val="none" w:sz="0" w:space="0" w:color="auto"/>
        <w:right w:val="none" w:sz="0" w:space="0" w:color="auto"/>
      </w:divBdr>
    </w:div>
    <w:div w:id="731316872">
      <w:bodyDiv w:val="1"/>
      <w:marLeft w:val="0"/>
      <w:marRight w:val="0"/>
      <w:marTop w:val="0"/>
      <w:marBottom w:val="0"/>
      <w:divBdr>
        <w:top w:val="none" w:sz="0" w:space="0" w:color="auto"/>
        <w:left w:val="none" w:sz="0" w:space="0" w:color="auto"/>
        <w:bottom w:val="none" w:sz="0" w:space="0" w:color="auto"/>
        <w:right w:val="none" w:sz="0" w:space="0" w:color="auto"/>
      </w:divBdr>
    </w:div>
    <w:div w:id="804740578">
      <w:bodyDiv w:val="1"/>
      <w:marLeft w:val="0"/>
      <w:marRight w:val="0"/>
      <w:marTop w:val="0"/>
      <w:marBottom w:val="0"/>
      <w:divBdr>
        <w:top w:val="none" w:sz="0" w:space="0" w:color="auto"/>
        <w:left w:val="none" w:sz="0" w:space="0" w:color="auto"/>
        <w:bottom w:val="none" w:sz="0" w:space="0" w:color="auto"/>
        <w:right w:val="none" w:sz="0" w:space="0" w:color="auto"/>
      </w:divBdr>
    </w:div>
    <w:div w:id="898132061">
      <w:bodyDiv w:val="1"/>
      <w:marLeft w:val="0"/>
      <w:marRight w:val="0"/>
      <w:marTop w:val="0"/>
      <w:marBottom w:val="0"/>
      <w:divBdr>
        <w:top w:val="none" w:sz="0" w:space="0" w:color="auto"/>
        <w:left w:val="none" w:sz="0" w:space="0" w:color="auto"/>
        <w:bottom w:val="none" w:sz="0" w:space="0" w:color="auto"/>
        <w:right w:val="none" w:sz="0" w:space="0" w:color="auto"/>
      </w:divBdr>
    </w:div>
    <w:div w:id="1052999411">
      <w:bodyDiv w:val="1"/>
      <w:marLeft w:val="0"/>
      <w:marRight w:val="0"/>
      <w:marTop w:val="0"/>
      <w:marBottom w:val="0"/>
      <w:divBdr>
        <w:top w:val="none" w:sz="0" w:space="0" w:color="auto"/>
        <w:left w:val="none" w:sz="0" w:space="0" w:color="auto"/>
        <w:bottom w:val="none" w:sz="0" w:space="0" w:color="auto"/>
        <w:right w:val="none" w:sz="0" w:space="0" w:color="auto"/>
      </w:divBdr>
    </w:div>
    <w:div w:id="1097873474">
      <w:bodyDiv w:val="1"/>
      <w:marLeft w:val="0"/>
      <w:marRight w:val="0"/>
      <w:marTop w:val="0"/>
      <w:marBottom w:val="0"/>
      <w:divBdr>
        <w:top w:val="none" w:sz="0" w:space="0" w:color="auto"/>
        <w:left w:val="none" w:sz="0" w:space="0" w:color="auto"/>
        <w:bottom w:val="none" w:sz="0" w:space="0" w:color="auto"/>
        <w:right w:val="none" w:sz="0" w:space="0" w:color="auto"/>
      </w:divBdr>
    </w:div>
    <w:div w:id="1100031925">
      <w:bodyDiv w:val="1"/>
      <w:marLeft w:val="0"/>
      <w:marRight w:val="0"/>
      <w:marTop w:val="0"/>
      <w:marBottom w:val="0"/>
      <w:divBdr>
        <w:top w:val="none" w:sz="0" w:space="0" w:color="auto"/>
        <w:left w:val="none" w:sz="0" w:space="0" w:color="auto"/>
        <w:bottom w:val="none" w:sz="0" w:space="0" w:color="auto"/>
        <w:right w:val="none" w:sz="0" w:space="0" w:color="auto"/>
      </w:divBdr>
    </w:div>
    <w:div w:id="1110049211">
      <w:bodyDiv w:val="1"/>
      <w:marLeft w:val="0"/>
      <w:marRight w:val="0"/>
      <w:marTop w:val="0"/>
      <w:marBottom w:val="0"/>
      <w:divBdr>
        <w:top w:val="none" w:sz="0" w:space="0" w:color="auto"/>
        <w:left w:val="none" w:sz="0" w:space="0" w:color="auto"/>
        <w:bottom w:val="none" w:sz="0" w:space="0" w:color="auto"/>
        <w:right w:val="none" w:sz="0" w:space="0" w:color="auto"/>
      </w:divBdr>
    </w:div>
    <w:div w:id="1116367727">
      <w:bodyDiv w:val="1"/>
      <w:marLeft w:val="0"/>
      <w:marRight w:val="0"/>
      <w:marTop w:val="0"/>
      <w:marBottom w:val="0"/>
      <w:divBdr>
        <w:top w:val="none" w:sz="0" w:space="0" w:color="auto"/>
        <w:left w:val="none" w:sz="0" w:space="0" w:color="auto"/>
        <w:bottom w:val="none" w:sz="0" w:space="0" w:color="auto"/>
        <w:right w:val="none" w:sz="0" w:space="0" w:color="auto"/>
      </w:divBdr>
    </w:div>
    <w:div w:id="1146359571">
      <w:bodyDiv w:val="1"/>
      <w:marLeft w:val="0"/>
      <w:marRight w:val="0"/>
      <w:marTop w:val="0"/>
      <w:marBottom w:val="0"/>
      <w:divBdr>
        <w:top w:val="none" w:sz="0" w:space="0" w:color="auto"/>
        <w:left w:val="none" w:sz="0" w:space="0" w:color="auto"/>
        <w:bottom w:val="none" w:sz="0" w:space="0" w:color="auto"/>
        <w:right w:val="none" w:sz="0" w:space="0" w:color="auto"/>
      </w:divBdr>
    </w:div>
    <w:div w:id="1172793252">
      <w:bodyDiv w:val="1"/>
      <w:marLeft w:val="0"/>
      <w:marRight w:val="0"/>
      <w:marTop w:val="0"/>
      <w:marBottom w:val="0"/>
      <w:divBdr>
        <w:top w:val="none" w:sz="0" w:space="0" w:color="auto"/>
        <w:left w:val="none" w:sz="0" w:space="0" w:color="auto"/>
        <w:bottom w:val="none" w:sz="0" w:space="0" w:color="auto"/>
        <w:right w:val="none" w:sz="0" w:space="0" w:color="auto"/>
      </w:divBdr>
    </w:div>
    <w:div w:id="1221552213">
      <w:bodyDiv w:val="1"/>
      <w:marLeft w:val="0"/>
      <w:marRight w:val="0"/>
      <w:marTop w:val="0"/>
      <w:marBottom w:val="0"/>
      <w:divBdr>
        <w:top w:val="none" w:sz="0" w:space="0" w:color="auto"/>
        <w:left w:val="none" w:sz="0" w:space="0" w:color="auto"/>
        <w:bottom w:val="none" w:sz="0" w:space="0" w:color="auto"/>
        <w:right w:val="none" w:sz="0" w:space="0" w:color="auto"/>
      </w:divBdr>
    </w:div>
    <w:div w:id="1224293302">
      <w:bodyDiv w:val="1"/>
      <w:marLeft w:val="0"/>
      <w:marRight w:val="0"/>
      <w:marTop w:val="0"/>
      <w:marBottom w:val="0"/>
      <w:divBdr>
        <w:top w:val="none" w:sz="0" w:space="0" w:color="auto"/>
        <w:left w:val="none" w:sz="0" w:space="0" w:color="auto"/>
        <w:bottom w:val="none" w:sz="0" w:space="0" w:color="auto"/>
        <w:right w:val="none" w:sz="0" w:space="0" w:color="auto"/>
      </w:divBdr>
    </w:div>
    <w:div w:id="1248879651">
      <w:bodyDiv w:val="1"/>
      <w:marLeft w:val="0"/>
      <w:marRight w:val="0"/>
      <w:marTop w:val="0"/>
      <w:marBottom w:val="0"/>
      <w:divBdr>
        <w:top w:val="none" w:sz="0" w:space="0" w:color="auto"/>
        <w:left w:val="none" w:sz="0" w:space="0" w:color="auto"/>
        <w:bottom w:val="none" w:sz="0" w:space="0" w:color="auto"/>
        <w:right w:val="none" w:sz="0" w:space="0" w:color="auto"/>
      </w:divBdr>
    </w:div>
    <w:div w:id="1267157596">
      <w:bodyDiv w:val="1"/>
      <w:marLeft w:val="0"/>
      <w:marRight w:val="0"/>
      <w:marTop w:val="0"/>
      <w:marBottom w:val="0"/>
      <w:divBdr>
        <w:top w:val="none" w:sz="0" w:space="0" w:color="auto"/>
        <w:left w:val="none" w:sz="0" w:space="0" w:color="auto"/>
        <w:bottom w:val="none" w:sz="0" w:space="0" w:color="auto"/>
        <w:right w:val="none" w:sz="0" w:space="0" w:color="auto"/>
      </w:divBdr>
    </w:div>
    <w:div w:id="1686859444">
      <w:bodyDiv w:val="1"/>
      <w:marLeft w:val="0"/>
      <w:marRight w:val="0"/>
      <w:marTop w:val="0"/>
      <w:marBottom w:val="0"/>
      <w:divBdr>
        <w:top w:val="none" w:sz="0" w:space="0" w:color="auto"/>
        <w:left w:val="none" w:sz="0" w:space="0" w:color="auto"/>
        <w:bottom w:val="none" w:sz="0" w:space="0" w:color="auto"/>
        <w:right w:val="none" w:sz="0" w:space="0" w:color="auto"/>
      </w:divBdr>
    </w:div>
    <w:div w:id="1782412570">
      <w:bodyDiv w:val="1"/>
      <w:marLeft w:val="0"/>
      <w:marRight w:val="0"/>
      <w:marTop w:val="0"/>
      <w:marBottom w:val="0"/>
      <w:divBdr>
        <w:top w:val="none" w:sz="0" w:space="0" w:color="auto"/>
        <w:left w:val="none" w:sz="0" w:space="0" w:color="auto"/>
        <w:bottom w:val="none" w:sz="0" w:space="0" w:color="auto"/>
        <w:right w:val="none" w:sz="0" w:space="0" w:color="auto"/>
      </w:divBdr>
    </w:div>
    <w:div w:id="1827745594">
      <w:bodyDiv w:val="1"/>
      <w:marLeft w:val="0"/>
      <w:marRight w:val="0"/>
      <w:marTop w:val="0"/>
      <w:marBottom w:val="0"/>
      <w:divBdr>
        <w:top w:val="none" w:sz="0" w:space="0" w:color="auto"/>
        <w:left w:val="none" w:sz="0" w:space="0" w:color="auto"/>
        <w:bottom w:val="none" w:sz="0" w:space="0" w:color="auto"/>
        <w:right w:val="none" w:sz="0" w:space="0" w:color="auto"/>
      </w:divBdr>
    </w:div>
    <w:div w:id="1880623443">
      <w:bodyDiv w:val="1"/>
      <w:marLeft w:val="0"/>
      <w:marRight w:val="0"/>
      <w:marTop w:val="0"/>
      <w:marBottom w:val="0"/>
      <w:divBdr>
        <w:top w:val="none" w:sz="0" w:space="0" w:color="auto"/>
        <w:left w:val="none" w:sz="0" w:space="0" w:color="auto"/>
        <w:bottom w:val="none" w:sz="0" w:space="0" w:color="auto"/>
        <w:right w:val="none" w:sz="0" w:space="0" w:color="auto"/>
      </w:divBdr>
    </w:div>
    <w:div w:id="1961379344">
      <w:bodyDiv w:val="1"/>
      <w:marLeft w:val="0"/>
      <w:marRight w:val="0"/>
      <w:marTop w:val="0"/>
      <w:marBottom w:val="0"/>
      <w:divBdr>
        <w:top w:val="none" w:sz="0" w:space="0" w:color="auto"/>
        <w:left w:val="none" w:sz="0" w:space="0" w:color="auto"/>
        <w:bottom w:val="none" w:sz="0" w:space="0" w:color="auto"/>
        <w:right w:val="none" w:sz="0" w:space="0" w:color="auto"/>
      </w:divBdr>
    </w:div>
    <w:div w:id="207037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Excel_Worksheet3.xlsx"/><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Microsoft_Excel_Worksheet2.xls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package" Target="embeddings/Microsoft_Excel_Worksheet1.xlsx"/><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817F5-D1A0-4D1F-80CF-0518601D4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50</Pages>
  <Words>17640</Words>
  <Characters>100550</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Clive Forde</dc:creator>
  <cp:lastModifiedBy>Clive Forde</cp:lastModifiedBy>
  <cp:revision>11</cp:revision>
  <cp:lastPrinted>2019-05-08T08:05:00Z</cp:lastPrinted>
  <dcterms:created xsi:type="dcterms:W3CDTF">2019-05-09T13:13:00Z</dcterms:created>
  <dcterms:modified xsi:type="dcterms:W3CDTF">2019-05-09T15:22:00Z</dcterms:modified>
</cp:coreProperties>
</file>