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36172" w14:textId="7E5875C0" w:rsidR="00FD3CA7" w:rsidRPr="00C129E7" w:rsidRDefault="00000342" w:rsidP="00FD3CA7">
      <w:pPr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Teleperformance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r w:rsidR="00AC41D3">
        <w:rPr>
          <w:rFonts w:ascii="Arial" w:eastAsia="Times New Roman" w:hAnsi="Arial" w:cs="Arial"/>
          <w:lang w:eastAsia="en-GB"/>
        </w:rPr>
        <w:t>Limited</w:t>
      </w:r>
      <w:r w:rsidR="00FD3CA7" w:rsidRPr="00C129E7">
        <w:rPr>
          <w:rFonts w:ascii="Arial" w:eastAsia="Times New Roman" w:hAnsi="Arial" w:cs="Arial"/>
          <w:lang w:eastAsia="en-GB"/>
        </w:rPr>
        <w:t xml:space="preserve">, </w:t>
      </w:r>
    </w:p>
    <w:p w14:paraId="017A7CA9" w14:textId="77777777" w:rsidR="00962335" w:rsidRDefault="00962335" w:rsidP="00FD3CA7">
      <w:pPr>
        <w:rPr>
          <w:rFonts w:ascii="Arial" w:eastAsia="Times New Roman" w:hAnsi="Arial" w:cs="Arial"/>
          <w:lang w:eastAsia="en-GB"/>
        </w:rPr>
      </w:pPr>
      <w:ins w:id="0" w:author="Suzan Baskerville" w:date="2020-07-02T08:35:00Z">
        <w:r>
          <w:rPr>
            <w:rFonts w:ascii="Arial" w:eastAsia="Times New Roman" w:hAnsi="Arial" w:cs="Arial"/>
            <w:lang w:eastAsia="en-GB"/>
          </w:rPr>
          <w:t>REDACTED</w:t>
        </w:r>
      </w:ins>
    </w:p>
    <w:p w14:paraId="2264A6EC" w14:textId="77777777" w:rsidR="00962335" w:rsidRDefault="00962335" w:rsidP="00FD3CA7">
      <w:pPr>
        <w:rPr>
          <w:rFonts w:ascii="Arial" w:eastAsia="Times New Roman" w:hAnsi="Arial" w:cs="Arial"/>
          <w:lang w:eastAsia="en-GB"/>
        </w:rPr>
      </w:pPr>
    </w:p>
    <w:p w14:paraId="0C8BE8E9" w14:textId="77777777" w:rsidR="00962335" w:rsidRDefault="00FD3CA7" w:rsidP="00FD3CA7">
      <w:pPr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624ED8">
        <w:rPr>
          <w:rFonts w:ascii="Arial" w:eastAsia="Times New Roman" w:hAnsi="Arial" w:cs="Arial"/>
          <w:lang w:eastAsia="en-GB"/>
        </w:rPr>
        <w:t xml:space="preserve"> </w:t>
      </w:r>
      <w:r w:rsidRPr="00A424F9">
        <w:rPr>
          <w:rFonts w:ascii="Arial" w:eastAsia="Times New Roman" w:hAnsi="Arial" w:cs="Arial"/>
          <w:lang w:eastAsia="en-GB"/>
        </w:rPr>
        <w:t> </w:t>
      </w:r>
      <w:ins w:id="1" w:author="Suzan Baskerville" w:date="2020-07-02T08:35:00Z">
        <w:r w:rsidR="00962335">
          <w:rPr>
            <w:rFonts w:ascii="Arial" w:eastAsia="Times New Roman" w:hAnsi="Arial" w:cs="Arial"/>
            <w:lang w:eastAsia="en-GB"/>
          </w:rPr>
          <w:t>REDACTED</w:t>
        </w:r>
      </w:ins>
    </w:p>
    <w:p w14:paraId="058FA229" w14:textId="3B6D71DB" w:rsidR="00FD3CA7" w:rsidRPr="00A424F9" w:rsidRDefault="00000342" w:rsidP="00FD3CA7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A3038E">
        <w:rPr>
          <w:rFonts w:ascii="Arial" w:eastAsia="Times New Roman" w:hAnsi="Arial" w:cs="Arial"/>
          <w:lang w:eastAsia="en-GB"/>
        </w:rPr>
        <w:t xml:space="preserve"> </w:t>
      </w:r>
    </w:p>
    <w:p w14:paraId="78CE409A" w14:textId="2C8CA082" w:rsidR="0066537B" w:rsidRPr="00491FB5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CDD8732" w14:textId="7A496CD3" w:rsidR="00FD3CA7" w:rsidRPr="00624ED8" w:rsidRDefault="00FD3CA7" w:rsidP="00FD3CA7">
      <w:pPr>
        <w:jc w:val="right"/>
        <w:rPr>
          <w:rFonts w:ascii="Arial" w:eastAsia="Times New Roman" w:hAnsi="Arial" w:cs="Arial"/>
        </w:rPr>
      </w:pPr>
      <w:bookmarkStart w:id="2" w:name="date"/>
      <w:bookmarkStart w:id="3" w:name="Title"/>
      <w:bookmarkEnd w:id="2"/>
      <w:bookmarkEnd w:id="3"/>
      <w:r w:rsidRPr="00000342">
        <w:rPr>
          <w:rFonts w:ascii="Arial" w:eastAsia="Times New Roman" w:hAnsi="Arial" w:cs="Arial"/>
          <w:b/>
        </w:rPr>
        <w:t>Date:</w:t>
      </w:r>
      <w:r w:rsidRPr="0084655D">
        <w:rPr>
          <w:rFonts w:ascii="Arial" w:eastAsia="Times New Roman" w:hAnsi="Arial" w:cs="Arial"/>
        </w:rPr>
        <w:t xml:space="preserve"> </w:t>
      </w:r>
      <w:r w:rsidR="002E2D10" w:rsidRPr="003E522D">
        <w:rPr>
          <w:rFonts w:ascii="Arial" w:eastAsia="Times New Roman" w:hAnsi="Arial" w:cs="Arial"/>
        </w:rPr>
        <w:t>2</w:t>
      </w:r>
      <w:r w:rsidR="00DB47D3">
        <w:rPr>
          <w:rFonts w:ascii="Arial" w:eastAsia="Times New Roman" w:hAnsi="Arial" w:cs="Arial"/>
        </w:rPr>
        <w:t>2n</w:t>
      </w:r>
      <w:r w:rsidR="002E2D10" w:rsidRPr="003E522D">
        <w:rPr>
          <w:rFonts w:ascii="Arial" w:eastAsia="Times New Roman" w:hAnsi="Arial" w:cs="Arial"/>
        </w:rPr>
        <w:t>d</w:t>
      </w:r>
      <w:r w:rsidR="001E3B83" w:rsidRPr="003E522D">
        <w:rPr>
          <w:rFonts w:ascii="Arial" w:eastAsia="Times New Roman" w:hAnsi="Arial" w:cs="Arial"/>
        </w:rPr>
        <w:t xml:space="preserve"> </w:t>
      </w:r>
      <w:r w:rsidR="00DB47D3">
        <w:rPr>
          <w:rFonts w:ascii="Arial" w:eastAsia="Times New Roman" w:hAnsi="Arial" w:cs="Arial"/>
        </w:rPr>
        <w:t>May</w:t>
      </w:r>
      <w:r w:rsidRPr="003E522D">
        <w:rPr>
          <w:rFonts w:ascii="Arial" w:eastAsia="Times New Roman" w:hAnsi="Arial" w:cs="Arial"/>
        </w:rPr>
        <w:t xml:space="preserve"> 2020</w:t>
      </w:r>
      <w:r w:rsidRPr="00624ED8">
        <w:rPr>
          <w:rFonts w:ascii="Arial" w:eastAsia="Times New Roman" w:hAnsi="Arial" w:cs="Arial"/>
        </w:rPr>
        <w:t xml:space="preserve"> </w:t>
      </w:r>
    </w:p>
    <w:p w14:paraId="09988B3E" w14:textId="1D170864" w:rsidR="00FD3CA7" w:rsidRPr="00A424F9" w:rsidRDefault="00A3038E" w:rsidP="00000342">
      <w:pPr>
        <w:tabs>
          <w:tab w:val="left" w:pos="4390"/>
          <w:tab w:val="right" w:pos="102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="00FD3CA7" w:rsidRPr="00000342">
        <w:rPr>
          <w:rFonts w:ascii="Arial" w:eastAsia="Times New Roman" w:hAnsi="Arial" w:cs="Arial"/>
          <w:b/>
        </w:rPr>
        <w:t>Procurement ref:</w:t>
      </w:r>
      <w:r w:rsidR="00FD3CA7">
        <w:rPr>
          <w:rFonts w:ascii="Arial" w:eastAsia="Times New Roman" w:hAnsi="Arial" w:cs="Arial"/>
        </w:rPr>
        <w:t xml:space="preserve"> </w:t>
      </w:r>
      <w:r w:rsidR="00090F5C" w:rsidRPr="00090F5C">
        <w:rPr>
          <w:rFonts w:ascii="Arial" w:eastAsia="Times New Roman" w:hAnsi="Arial" w:cs="Arial"/>
        </w:rPr>
        <w:t>CCZZ20A35</w:t>
      </w:r>
      <w:r w:rsidR="00090F5C" w:rsidRPr="00090F5C" w:rsidDel="00090F5C">
        <w:rPr>
          <w:rFonts w:ascii="Arial" w:eastAsia="Times New Roman" w:hAnsi="Arial" w:cs="Arial"/>
        </w:rPr>
        <w:t xml:space="preserve"> </w:t>
      </w:r>
    </w:p>
    <w:p w14:paraId="3AE9D764" w14:textId="4B4551C2" w:rsidR="0084655D" w:rsidRPr="0084655D" w:rsidRDefault="00FD3CA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20DE3">
        <w:rPr>
          <w:rFonts w:ascii="Arial" w:eastAsia="Times New Roman" w:hAnsi="Arial" w:cs="Arial"/>
        </w:rPr>
        <w:t>REDACTED</w:t>
      </w:r>
      <w:bookmarkStart w:id="4" w:name="_GoBack"/>
      <w:bookmarkEnd w:id="4"/>
    </w:p>
    <w:p w14:paraId="37F8FB5C" w14:textId="33039A97" w:rsidR="0084655D" w:rsidRDefault="00491FB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C0A4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0034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DHSC – Testing Contact Centre</w:t>
      </w:r>
      <w:r w:rsidR="00362A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90F5C" w:rsidRPr="00090F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CCZZ20A35</w:t>
      </w:r>
      <w:r w:rsidR="00090F5C" w:rsidRPr="00090F5C" w:rsidDel="00090F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0BE8BD9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EC0A41">
        <w:rPr>
          <w:rFonts w:ascii="Arial" w:hAnsi="Arial" w:cs="Arial"/>
          <w:color w:val="auto"/>
          <w:sz w:val="22"/>
          <w:szCs w:val="22"/>
        </w:rPr>
        <w:t>Proposal for the above requirement</w:t>
      </w:r>
      <w:r w:rsidR="00AE4134">
        <w:rPr>
          <w:rFonts w:ascii="Arial" w:hAnsi="Arial" w:cs="Arial"/>
          <w:color w:val="auto"/>
          <w:sz w:val="22"/>
          <w:szCs w:val="22"/>
        </w:rPr>
        <w:t xml:space="preserve">, on behalf of </w:t>
      </w:r>
      <w:r w:rsidR="00491FB5">
        <w:rPr>
          <w:rFonts w:ascii="Arial" w:hAnsi="Arial" w:cs="Arial"/>
          <w:color w:val="auto"/>
          <w:sz w:val="22"/>
          <w:szCs w:val="22"/>
        </w:rPr>
        <w:t xml:space="preserve">the </w:t>
      </w:r>
      <w:r w:rsidR="00000342">
        <w:rPr>
          <w:rFonts w:ascii="Arial" w:hAnsi="Arial" w:cs="Arial"/>
          <w:color w:val="auto"/>
          <w:sz w:val="22"/>
          <w:szCs w:val="22"/>
        </w:rPr>
        <w:t>Department of Health</w:t>
      </w:r>
      <w:r w:rsidR="000A03BB">
        <w:rPr>
          <w:rFonts w:ascii="Arial" w:hAnsi="Arial" w:cs="Arial"/>
          <w:color w:val="auto"/>
          <w:sz w:val="22"/>
          <w:szCs w:val="22"/>
        </w:rPr>
        <w:t xml:space="preserve"> and Social Care</w:t>
      </w:r>
      <w:r w:rsidR="002E2D10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91FB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491FB5">
        <w:rPr>
          <w:rFonts w:ascii="Arial" w:hAnsi="Arial" w:cs="Arial"/>
          <w:color w:val="auto"/>
          <w:sz w:val="22"/>
          <w:szCs w:val="22"/>
        </w:rPr>
        <w:t>“</w:t>
      </w:r>
      <w:r w:rsidR="00CC15AD" w:rsidRPr="00491FB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91FB5">
        <w:rPr>
          <w:rFonts w:ascii="Arial" w:hAnsi="Arial" w:cs="Arial"/>
          <w:color w:val="auto"/>
          <w:sz w:val="22"/>
          <w:szCs w:val="22"/>
        </w:rPr>
        <w:t>”</w:t>
      </w:r>
      <w:r w:rsidRPr="00491FB5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</w:t>
      </w:r>
      <w:r w:rsidR="00F25935" w:rsidRPr="00AE4134">
        <w:rPr>
          <w:rFonts w:ascii="Arial" w:hAnsi="Arial" w:cs="Arial"/>
          <w:sz w:val="22"/>
          <w:szCs w:val="22"/>
        </w:rPr>
        <w:t xml:space="preserve"> we would like to award the contract </w:t>
      </w:r>
      <w:proofErr w:type="gramStart"/>
      <w:r w:rsidR="00F25935" w:rsidRPr="00AE4134">
        <w:rPr>
          <w:rFonts w:ascii="Arial" w:hAnsi="Arial" w:cs="Arial"/>
          <w:sz w:val="22"/>
          <w:szCs w:val="22"/>
        </w:rPr>
        <w:t>to</w:t>
      </w:r>
      <w:proofErr w:type="gramEnd"/>
      <w:r w:rsidR="00F25935" w:rsidRPr="00AE4134">
        <w:rPr>
          <w:rFonts w:ascii="Arial" w:hAnsi="Arial" w:cs="Arial"/>
          <w:sz w:val="22"/>
          <w:szCs w:val="22"/>
        </w:rPr>
        <w:t xml:space="preserve"> you. </w:t>
      </w:r>
    </w:p>
    <w:p w14:paraId="43EBE9FD" w14:textId="70E5A9D2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F3D26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91FB5">
        <w:rPr>
          <w:rFonts w:ascii="Arial" w:eastAsiaTheme="minorEastAsia" w:hAnsi="Arial" w:cs="Arial"/>
        </w:rPr>
        <w:t xml:space="preserve">The </w:t>
      </w:r>
      <w:r w:rsidR="003206F0" w:rsidRPr="00491FB5">
        <w:rPr>
          <w:rFonts w:ascii="Arial" w:eastAsiaTheme="minorEastAsia" w:hAnsi="Arial" w:cs="Arial"/>
        </w:rPr>
        <w:t xml:space="preserve">call-off </w:t>
      </w:r>
      <w:r w:rsidRPr="00491FB5">
        <w:rPr>
          <w:rFonts w:ascii="Arial" w:eastAsiaTheme="minorEastAsia" w:hAnsi="Arial" w:cs="Arial"/>
        </w:rPr>
        <w:t>contract commence</w:t>
      </w:r>
      <w:r w:rsidR="002E59A4">
        <w:rPr>
          <w:rFonts w:ascii="Arial" w:eastAsiaTheme="minorEastAsia" w:hAnsi="Arial" w:cs="Arial"/>
        </w:rPr>
        <w:t xml:space="preserve">d on </w:t>
      </w:r>
      <w:r w:rsidR="000A03BB">
        <w:rPr>
          <w:rFonts w:ascii="Arial" w:eastAsiaTheme="minorEastAsia" w:hAnsi="Arial" w:cs="Arial"/>
        </w:rPr>
        <w:t>2</w:t>
      </w:r>
      <w:r w:rsidR="002E59A4">
        <w:rPr>
          <w:rFonts w:ascii="Arial" w:eastAsiaTheme="minorEastAsia" w:hAnsi="Arial" w:cs="Arial"/>
        </w:rPr>
        <w:t>3</w:t>
      </w:r>
      <w:r w:rsidR="002E59A4">
        <w:rPr>
          <w:rFonts w:ascii="Arial" w:eastAsiaTheme="minorEastAsia" w:hAnsi="Arial" w:cs="Arial"/>
          <w:vertAlign w:val="superscript"/>
        </w:rPr>
        <w:t>rd</w:t>
      </w:r>
      <w:r w:rsidR="00491FB5" w:rsidRPr="00491FB5">
        <w:rPr>
          <w:rFonts w:ascii="Arial" w:eastAsiaTheme="minorEastAsia" w:hAnsi="Arial" w:cs="Arial"/>
        </w:rPr>
        <w:t xml:space="preserve"> </w:t>
      </w:r>
      <w:r w:rsidR="00EF70D5" w:rsidRPr="00491FB5">
        <w:rPr>
          <w:rFonts w:ascii="Arial" w:eastAsiaTheme="minorEastAsia" w:hAnsi="Arial" w:cs="Arial"/>
        </w:rPr>
        <w:t xml:space="preserve">day of </w:t>
      </w:r>
      <w:r w:rsidR="00491FB5" w:rsidRPr="00491FB5">
        <w:rPr>
          <w:rFonts w:ascii="Arial" w:eastAsiaTheme="minorEastAsia" w:hAnsi="Arial" w:cs="Arial"/>
        </w:rPr>
        <w:t xml:space="preserve">April </w:t>
      </w:r>
      <w:r w:rsidR="00EF70D5" w:rsidRPr="00491FB5">
        <w:rPr>
          <w:rFonts w:ascii="Arial" w:eastAsiaTheme="minorEastAsia" w:hAnsi="Arial" w:cs="Arial"/>
        </w:rPr>
        <w:t>20</w:t>
      </w:r>
      <w:r w:rsidR="00491FB5" w:rsidRPr="00491FB5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A03BB" w:rsidRPr="003842F9">
        <w:rPr>
          <w:rFonts w:ascii="Arial" w:eastAsiaTheme="minorEastAsia" w:hAnsi="Arial" w:cs="Arial"/>
        </w:rPr>
        <w:t>16</w:t>
      </w:r>
      <w:r w:rsidR="00EC0A41" w:rsidRPr="003842F9">
        <w:rPr>
          <w:rFonts w:ascii="Arial" w:eastAsiaTheme="minorEastAsia" w:hAnsi="Arial" w:cs="Arial"/>
          <w:vertAlign w:val="superscript"/>
        </w:rPr>
        <w:t>th</w:t>
      </w:r>
      <w:r w:rsidR="00362A0F" w:rsidRPr="003842F9">
        <w:rPr>
          <w:rFonts w:ascii="Arial" w:eastAsiaTheme="minorEastAsia" w:hAnsi="Arial" w:cs="Arial"/>
        </w:rPr>
        <w:t xml:space="preserve"> day of July</w:t>
      </w:r>
      <w:r w:rsidR="00EF70D5" w:rsidRPr="003842F9">
        <w:rPr>
          <w:rFonts w:ascii="Arial" w:eastAsiaTheme="minorEastAsia" w:hAnsi="Arial" w:cs="Arial"/>
        </w:rPr>
        <w:t xml:space="preserve"> 20</w:t>
      </w:r>
      <w:r w:rsidR="00491FB5" w:rsidRPr="003842F9">
        <w:rPr>
          <w:rFonts w:ascii="Arial" w:eastAsiaTheme="minorEastAsia" w:hAnsi="Arial" w:cs="Arial"/>
        </w:rPr>
        <w:t>20</w:t>
      </w:r>
      <w:r w:rsidR="00EB02F0">
        <w:rPr>
          <w:rFonts w:ascii="Arial" w:eastAsiaTheme="minorEastAsia" w:hAnsi="Arial" w:cs="Arial"/>
        </w:rPr>
        <w:t xml:space="preserve"> with an option to extend for a further </w:t>
      </w:r>
      <w:r w:rsidR="00000342">
        <w:rPr>
          <w:rFonts w:ascii="Arial" w:eastAsiaTheme="minorEastAsia" w:hAnsi="Arial" w:cs="Arial"/>
        </w:rPr>
        <w:t>twelve</w:t>
      </w:r>
      <w:r w:rsidR="00EB02F0">
        <w:rPr>
          <w:rFonts w:ascii="Arial" w:eastAsiaTheme="minorEastAsia" w:hAnsi="Arial" w:cs="Arial"/>
        </w:rPr>
        <w:t xml:space="preserve"> (</w:t>
      </w:r>
      <w:r w:rsidR="00000342">
        <w:rPr>
          <w:rFonts w:ascii="Arial" w:eastAsiaTheme="minorEastAsia" w:hAnsi="Arial" w:cs="Arial"/>
        </w:rPr>
        <w:t>12</w:t>
      </w:r>
      <w:r w:rsidR="00EB02F0">
        <w:rPr>
          <w:rFonts w:ascii="Arial" w:eastAsiaTheme="minorEastAsia" w:hAnsi="Arial" w:cs="Arial"/>
        </w:rPr>
        <w:t>) months</w:t>
      </w:r>
      <w:r w:rsidR="00000342">
        <w:rPr>
          <w:rFonts w:ascii="Arial" w:eastAsiaTheme="minorEastAsia" w:hAnsi="Arial" w:cs="Arial"/>
        </w:rPr>
        <w:t xml:space="preserve"> to be reviewed on a monthly basis</w:t>
      </w:r>
      <w:r w:rsidR="000A03BB">
        <w:rPr>
          <w:rFonts w:ascii="Arial" w:eastAsiaTheme="minorEastAsia" w:hAnsi="Arial" w:cs="Arial"/>
        </w:rPr>
        <w:t xml:space="preserve"> up until </w:t>
      </w:r>
      <w:r w:rsidR="003842F9">
        <w:rPr>
          <w:rFonts w:ascii="Arial" w:eastAsiaTheme="minorEastAsia" w:hAnsi="Arial" w:cs="Arial"/>
        </w:rPr>
        <w:t>16</w:t>
      </w:r>
      <w:r w:rsidR="003842F9" w:rsidRPr="003842F9">
        <w:rPr>
          <w:rFonts w:ascii="Arial" w:eastAsiaTheme="minorEastAsia" w:hAnsi="Arial" w:cs="Arial"/>
          <w:vertAlign w:val="superscript"/>
        </w:rPr>
        <w:t>th</w:t>
      </w:r>
      <w:r w:rsidR="003842F9">
        <w:rPr>
          <w:rFonts w:ascii="Arial" w:eastAsiaTheme="minorEastAsia" w:hAnsi="Arial" w:cs="Arial"/>
        </w:rPr>
        <w:t xml:space="preserve"> July 2021 </w:t>
      </w:r>
      <w:r w:rsidR="00EB02F0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B47D3" w:rsidRPr="00DB47D3">
        <w:rPr>
          <w:rFonts w:ascii="Arial" w:eastAsiaTheme="minorEastAsia" w:hAnsi="Arial" w:cs="Arial"/>
        </w:rPr>
        <w:t>20</w:t>
      </w:r>
      <w:r w:rsidR="00951320" w:rsidRPr="00DB47D3">
        <w:rPr>
          <w:rFonts w:ascii="Arial" w:eastAsiaTheme="minorEastAsia" w:hAnsi="Arial" w:cs="Arial"/>
        </w:rPr>
        <w:t>,</w:t>
      </w:r>
      <w:r w:rsidR="00DB47D3" w:rsidRPr="00DB47D3">
        <w:rPr>
          <w:rFonts w:ascii="Arial" w:eastAsiaTheme="minorEastAsia" w:hAnsi="Arial" w:cs="Arial"/>
        </w:rPr>
        <w:t>0</w:t>
      </w:r>
      <w:r w:rsidR="00951320" w:rsidRPr="00DB47D3">
        <w:rPr>
          <w:rFonts w:ascii="Arial" w:eastAsiaTheme="minorEastAsia" w:hAnsi="Arial" w:cs="Arial"/>
        </w:rPr>
        <w:t>00,000.00</w:t>
      </w:r>
      <w:r w:rsidR="00C52FF3">
        <w:rPr>
          <w:rFonts w:ascii="Arial" w:eastAsiaTheme="minorEastAsia" w:hAnsi="Arial" w:cs="Arial"/>
        </w:rPr>
        <w:t xml:space="preserve"> (excluding VAT)</w:t>
      </w:r>
      <w:r w:rsidR="00951320">
        <w:rPr>
          <w:rFonts w:ascii="Arial" w:eastAsiaTheme="minorEastAsia" w:hAnsi="Arial" w:cs="Arial"/>
        </w:rPr>
        <w:t>, £</w:t>
      </w:r>
      <w:r w:rsidR="00DB47D3">
        <w:rPr>
          <w:rFonts w:ascii="Arial" w:eastAsiaTheme="minorEastAsia" w:hAnsi="Arial" w:cs="Arial"/>
        </w:rPr>
        <w:t>4</w:t>
      </w:r>
      <w:r w:rsidR="00951320">
        <w:rPr>
          <w:rFonts w:ascii="Arial" w:eastAsiaTheme="minorEastAsia" w:hAnsi="Arial" w:cs="Arial"/>
        </w:rPr>
        <w:t>,</w:t>
      </w:r>
      <w:r w:rsidR="00DB47D3">
        <w:rPr>
          <w:rFonts w:ascii="Arial" w:eastAsiaTheme="minorEastAsia" w:hAnsi="Arial" w:cs="Arial"/>
        </w:rPr>
        <w:t>0</w:t>
      </w:r>
      <w:r w:rsidR="00951320">
        <w:rPr>
          <w:rFonts w:ascii="Arial" w:eastAsiaTheme="minorEastAsia" w:hAnsi="Arial" w:cs="Arial"/>
        </w:rPr>
        <w:t xml:space="preserve">00,000.00 (excluding VAT), </w:t>
      </w:r>
      <w:r w:rsidR="002E2D10">
        <w:rPr>
          <w:rFonts w:ascii="Arial" w:eastAsiaTheme="minorEastAsia" w:hAnsi="Arial" w:cs="Arial"/>
        </w:rPr>
        <w:t>is the value of the work to be conducted within</w:t>
      </w:r>
      <w:r w:rsidR="00951320">
        <w:rPr>
          <w:rFonts w:ascii="Arial" w:eastAsiaTheme="minorEastAsia" w:hAnsi="Arial" w:cs="Arial"/>
        </w:rPr>
        <w:t xml:space="preserve"> the initial twelve (12) weeks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D8B1AE5" w14:textId="21CBA3C7" w:rsidR="00EC0A41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="00EC0A41">
        <w:rPr>
          <w:rFonts w:ascii="Arial" w:eastAsiaTheme="minorEastAsia" w:hAnsi="Arial" w:cs="Arial"/>
        </w:rPr>
        <w:t>contract was awarded</w:t>
      </w:r>
      <w:r w:rsidR="00491FB5" w:rsidRPr="00491FB5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 xml:space="preserve">under </w:t>
      </w:r>
      <w:bookmarkStart w:id="5" w:name="_Toc435616685"/>
      <w:r w:rsidR="00864196" w:rsidRPr="00864196">
        <w:rPr>
          <w:rFonts w:ascii="Arial" w:eastAsiaTheme="minorEastAsia" w:hAnsi="Arial" w:cs="Arial"/>
        </w:rPr>
        <w:t>CCS Commercial Agreement</w:t>
      </w:r>
      <w:bookmarkEnd w:id="5"/>
      <w:r w:rsidR="00FD3CA7">
        <w:rPr>
          <w:rFonts w:ascii="Arial" w:eastAsiaTheme="minorEastAsia" w:hAnsi="Arial" w:cs="Arial"/>
        </w:rPr>
        <w:t xml:space="preserve"> RM3</w:t>
      </w:r>
      <w:r w:rsidR="00000342">
        <w:rPr>
          <w:rFonts w:ascii="Arial" w:eastAsiaTheme="minorEastAsia" w:hAnsi="Arial" w:cs="Arial"/>
        </w:rPr>
        <w:t>815</w:t>
      </w:r>
      <w:r w:rsidR="00FD3CA7">
        <w:rPr>
          <w:rFonts w:ascii="Arial" w:eastAsiaTheme="minorEastAsia" w:hAnsi="Arial" w:cs="Arial"/>
        </w:rPr>
        <w:t xml:space="preserve"> C</w:t>
      </w:r>
      <w:r w:rsidR="00000342">
        <w:rPr>
          <w:rFonts w:ascii="Arial" w:eastAsiaTheme="minorEastAsia" w:hAnsi="Arial" w:cs="Arial"/>
        </w:rPr>
        <w:t>ontact Centre Services</w:t>
      </w:r>
      <w:r w:rsidR="000A03BB">
        <w:rPr>
          <w:rFonts w:ascii="Arial" w:eastAsiaTheme="minorEastAsia" w:hAnsi="Arial" w:cs="Arial"/>
        </w:rPr>
        <w:t xml:space="preserve">, </w:t>
      </w:r>
      <w:r>
        <w:rPr>
          <w:rFonts w:ascii="Arial" w:eastAsiaTheme="minorEastAsia" w:hAnsi="Arial" w:cs="Arial"/>
        </w:rPr>
        <w:t xml:space="preserve">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</w:t>
      </w:r>
    </w:p>
    <w:p w14:paraId="3AF07EF2" w14:textId="77777777" w:rsidR="00EC0A41" w:rsidRDefault="00EC0A41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09B7283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A copy of the contract </w:t>
      </w:r>
      <w:r w:rsidR="00000342">
        <w:rPr>
          <w:rFonts w:ascii="Arial" w:eastAsiaTheme="minorEastAsia" w:hAnsi="Arial" w:cs="Arial"/>
        </w:rPr>
        <w:t>is</w:t>
      </w:r>
      <w:r>
        <w:rPr>
          <w:rFonts w:ascii="Arial" w:eastAsiaTheme="minorEastAsia" w:hAnsi="Arial" w:cs="Arial"/>
        </w:rPr>
        <w:t xml:space="preserve"> provided </w:t>
      </w:r>
      <w:r w:rsidR="00000342">
        <w:rPr>
          <w:rFonts w:ascii="Arial" w:eastAsiaTheme="minorEastAsia" w:hAnsi="Arial" w:cs="Arial"/>
        </w:rPr>
        <w:t>with this award letter</w:t>
      </w:r>
      <w:r w:rsidR="00EC0A41">
        <w:rPr>
          <w:rFonts w:ascii="Arial" w:eastAsiaTheme="minorEastAsia" w:hAnsi="Arial" w:cs="Arial"/>
        </w:rPr>
        <w:t>, p</w:t>
      </w:r>
      <w:r>
        <w:rPr>
          <w:rFonts w:ascii="Arial" w:eastAsiaTheme="minorEastAsia" w:hAnsi="Arial" w:cs="Arial"/>
        </w:rPr>
        <w:t>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</w:t>
      </w:r>
      <w:r w:rsidR="004357F4">
        <w:rPr>
          <w:rFonts w:ascii="Arial" w:eastAsiaTheme="minorEastAsia" w:hAnsi="Arial" w:cs="Arial"/>
        </w:rPr>
        <w:t>forward to the Procurement Lead</w:t>
      </w:r>
      <w:r w:rsidRPr="00FD3CA7">
        <w:rPr>
          <w:rFonts w:ascii="Arial" w:eastAsiaTheme="minorEastAsia" w:hAnsi="Arial" w:cs="Arial"/>
        </w:rPr>
        <w:t xml:space="preserve"> via </w:t>
      </w:r>
      <w:r w:rsidR="004357F4">
        <w:rPr>
          <w:rFonts w:ascii="Arial" w:eastAsiaTheme="minorEastAsia" w:hAnsi="Arial" w:cs="Arial"/>
        </w:rPr>
        <w:t xml:space="preserve">email to </w:t>
      </w:r>
      <w:ins w:id="6" w:author="Suzan Baskerville" w:date="2020-07-02T08:35:00Z">
        <w:r w:rsidR="00962335">
          <w:rPr>
            <w:rFonts w:ascii="Arial" w:eastAsia="Times New Roman" w:hAnsi="Arial" w:cs="Arial"/>
            <w:lang w:eastAsia="en-GB"/>
          </w:rPr>
          <w:t>REDACTED</w:t>
        </w:r>
      </w:ins>
      <w:r w:rsidR="004357F4">
        <w:rPr>
          <w:rFonts w:ascii="Arial" w:eastAsiaTheme="minorEastAsia" w:hAnsi="Arial" w:cs="Arial"/>
        </w:rPr>
        <w:t xml:space="preserve"> </w:t>
      </w:r>
      <w:r w:rsidR="00EC0A41" w:rsidRPr="00FD3CA7">
        <w:rPr>
          <w:rFonts w:ascii="Arial" w:eastAsiaTheme="minorEastAsia" w:hAnsi="Arial" w:cs="Arial"/>
        </w:rPr>
        <w:t>to acknowledge receipt of this letter</w:t>
      </w:r>
      <w:r w:rsidR="004357F4">
        <w:rPr>
          <w:rFonts w:ascii="Arial" w:eastAsiaTheme="minorEastAsia" w:hAnsi="Arial" w:cs="Arial"/>
        </w:rPr>
        <w:t xml:space="preserve"> and confirm your acceptance of the</w:t>
      </w:r>
      <w:r w:rsidR="00EC0A41" w:rsidRPr="00FD3CA7">
        <w:rPr>
          <w:rFonts w:ascii="Arial" w:eastAsiaTheme="minorEastAsia" w:hAnsi="Arial" w:cs="Arial"/>
        </w:rPr>
        <w:t xml:space="preserve"> contract.</w:t>
      </w:r>
    </w:p>
    <w:p w14:paraId="35DEE68F" w14:textId="77777777" w:rsidR="00864196" w:rsidRPr="00F25935" w:rsidRDefault="0086419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8E15BD7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68DADF7" w14:textId="5FBBE6C7" w:rsidR="00FD3CA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34C6AD8A" w14:textId="77777777" w:rsidR="00962335" w:rsidRDefault="0096233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ins w:id="7" w:author="Suzan Baskerville" w:date="2020-07-02T08:35:00Z">
        <w:r>
          <w:rPr>
            <w:rFonts w:ascii="Arial" w:eastAsia="Times New Roman" w:hAnsi="Arial" w:cs="Arial"/>
            <w:lang w:eastAsia="en-GB"/>
          </w:rPr>
          <w:t>REDACTED</w:t>
        </w:r>
      </w:ins>
    </w:p>
    <w:p w14:paraId="236AB8BD" w14:textId="00F0E67B" w:rsidR="00000342" w:rsidRDefault="0000034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Crown Commercial Service </w:t>
      </w:r>
    </w:p>
    <w:p w14:paraId="74C9C4FB" w14:textId="63A697D0" w:rsidR="00000342" w:rsidRDefault="0000034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Procurement Lead</w:t>
      </w:r>
    </w:p>
    <w:p w14:paraId="4FE27452" w14:textId="77777777" w:rsidR="00000342" w:rsidRDefault="0000034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D954801" w14:textId="77777777" w:rsidR="00000342" w:rsidRDefault="0000034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2F81C84" w14:textId="77777777" w:rsidR="00000342" w:rsidRPr="0084655D" w:rsidRDefault="0000034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202252A" w:rsidR="0084655D" w:rsidRPr="0084655D" w:rsidRDefault="0084655D" w:rsidP="00EC0A4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</w:t>
            </w:r>
            <w:r w:rsidRPr="00864196">
              <w:rPr>
                <w:rFonts w:ascii="Arial" w:eastAsia="Times New Roman" w:hAnsi="Arial" w:cs="Arial"/>
              </w:rPr>
              <w:t xml:space="preserve">of </w:t>
            </w:r>
            <w:r w:rsidR="00864196" w:rsidRPr="00864196">
              <w:rPr>
                <w:rFonts w:ascii="Arial" w:eastAsia="Times New Roman" w:hAnsi="Arial" w:cs="Arial"/>
                <w:bCs/>
              </w:rPr>
              <w:t>the</w:t>
            </w:r>
            <w:r w:rsidR="00EC0A41">
              <w:rPr>
                <w:rFonts w:ascii="Arial" w:eastAsia="Times New Roman" w:hAnsi="Arial" w:cs="Arial"/>
                <w:bCs/>
              </w:rPr>
              <w:t xml:space="preserve"> </w:t>
            </w:r>
            <w:r w:rsidR="00000342">
              <w:rPr>
                <w:rFonts w:ascii="Arial" w:eastAsia="Times New Roman" w:hAnsi="Arial" w:cs="Arial"/>
                <w:bCs/>
              </w:rPr>
              <w:t>Department of Health</w:t>
            </w:r>
          </w:p>
        </w:tc>
      </w:tr>
      <w:tr w:rsidR="0084655D" w:rsidRPr="0084655D" w14:paraId="706B5E0D" w14:textId="77777777" w:rsidTr="00864196">
        <w:tc>
          <w:tcPr>
            <w:tcW w:w="5812" w:type="dxa"/>
            <w:shd w:val="clear" w:color="auto" w:fill="auto"/>
          </w:tcPr>
          <w:p w14:paraId="4758CAAA" w14:textId="68BA6824" w:rsidR="0084655D" w:rsidRPr="00864196" w:rsidRDefault="0084655D" w:rsidP="0086419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C0A41">
              <w:rPr>
                <w:rFonts w:ascii="Arial" w:eastAsia="Times New Roman" w:hAnsi="Arial" w:cs="Arial"/>
                <w:b/>
              </w:rPr>
              <w:t>Name</w:t>
            </w:r>
            <w:r w:rsidR="00AE4134" w:rsidRPr="00EC0A41">
              <w:rPr>
                <w:rFonts w:ascii="Arial" w:eastAsia="Times New Roman" w:hAnsi="Arial" w:cs="Arial"/>
                <w:b/>
              </w:rPr>
              <w:t>:</w:t>
            </w:r>
            <w:r w:rsidR="00AE4134" w:rsidRPr="00864196">
              <w:rPr>
                <w:rFonts w:ascii="Arial" w:eastAsia="Times New Roman" w:hAnsi="Arial" w:cs="Arial"/>
              </w:rPr>
              <w:t xml:space="preserve"> </w:t>
            </w:r>
            <w:ins w:id="8" w:author="Suzan Baskerville" w:date="2020-07-02T08:35:00Z">
              <w:r w:rsidR="00962335">
                <w:rPr>
                  <w:rFonts w:ascii="Arial" w:eastAsia="Times New Roman" w:hAnsi="Arial" w:cs="Arial"/>
                  <w:lang w:eastAsia="en-GB"/>
                </w:rPr>
                <w:t>REDACTED</w:t>
              </w:r>
            </w:ins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290AA61" w:rsidR="0084655D" w:rsidRPr="00EC0A4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EC0A41">
              <w:rPr>
                <w:rFonts w:ascii="Arial" w:eastAsia="Times New Roman" w:hAnsi="Arial" w:cs="Arial"/>
                <w:b/>
              </w:rPr>
              <w:t>Signature:</w:t>
            </w:r>
            <w:r w:rsidR="00864196" w:rsidRPr="00EC0A41">
              <w:rPr>
                <w:rFonts w:ascii="Arial" w:eastAsia="Times New Roman" w:hAnsi="Arial" w:cs="Arial"/>
                <w:b/>
              </w:rPr>
              <w:t xml:space="preserve"> </w:t>
            </w:r>
            <w:ins w:id="9" w:author="Suzan Baskerville" w:date="2020-07-02T08:35:00Z">
              <w:r w:rsidR="00962335">
                <w:rPr>
                  <w:rFonts w:ascii="Arial" w:eastAsia="Times New Roman" w:hAnsi="Arial" w:cs="Arial"/>
                  <w:lang w:eastAsia="en-GB"/>
                </w:rPr>
                <w:t>REDACTED</w:t>
              </w:r>
            </w:ins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4B3464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EC0A41">
              <w:rPr>
                <w:rFonts w:ascii="Arial" w:eastAsia="Times New Roman" w:hAnsi="Arial" w:cs="Arial"/>
                <w:b/>
              </w:rPr>
              <w:t>Date:</w:t>
            </w:r>
            <w:r w:rsidR="008641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0E277219" w:rsidR="00D47985" w:rsidRDefault="00D47985"/>
    <w:p w14:paraId="1A50D405" w14:textId="77777777" w:rsidR="00FD3CA7" w:rsidRDefault="00FD3CA7"/>
    <w:p w14:paraId="29E27A5E" w14:textId="77777777" w:rsidR="00FD3CA7" w:rsidRDefault="00FD3CA7"/>
    <w:p w14:paraId="707D249D" w14:textId="77777777" w:rsidR="00FD3CA7" w:rsidRDefault="00FD3CA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FD3CA7" w:rsidRPr="0084655D" w14:paraId="16DF1DCD" w14:textId="77777777" w:rsidTr="00A23C31">
        <w:trPr>
          <w:cantSplit/>
        </w:trPr>
        <w:tc>
          <w:tcPr>
            <w:tcW w:w="8748" w:type="dxa"/>
            <w:gridSpan w:val="2"/>
          </w:tcPr>
          <w:p w14:paraId="72D60087" w14:textId="569AC607" w:rsidR="00FD3CA7" w:rsidRPr="0084655D" w:rsidRDefault="00FD3CA7" w:rsidP="00A23C3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864196">
              <w:rPr>
                <w:rFonts w:ascii="Arial" w:eastAsia="Times New Roman" w:hAnsi="Arial" w:cs="Arial"/>
              </w:rPr>
              <w:t xml:space="preserve">of </w:t>
            </w:r>
            <w:proofErr w:type="spellStart"/>
            <w:r w:rsidR="00000342">
              <w:rPr>
                <w:rFonts w:ascii="Arial" w:eastAsia="Times New Roman" w:hAnsi="Arial" w:cs="Arial"/>
                <w:bCs/>
              </w:rPr>
              <w:t>Teleperformance</w:t>
            </w:r>
            <w:proofErr w:type="spellEnd"/>
            <w:r w:rsidR="00000342">
              <w:rPr>
                <w:rFonts w:ascii="Arial" w:eastAsia="Times New Roman" w:hAnsi="Arial" w:cs="Arial"/>
                <w:bCs/>
              </w:rPr>
              <w:t xml:space="preserve"> </w:t>
            </w:r>
            <w:r w:rsidR="00AC41D3">
              <w:rPr>
                <w:rFonts w:ascii="Arial" w:eastAsia="Times New Roman" w:hAnsi="Arial" w:cs="Arial"/>
                <w:bCs/>
              </w:rPr>
              <w:t>Limited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FD3CA7" w:rsidRPr="0084655D" w14:paraId="44254FED" w14:textId="77777777" w:rsidTr="00A23C31">
        <w:tc>
          <w:tcPr>
            <w:tcW w:w="5812" w:type="dxa"/>
            <w:shd w:val="clear" w:color="auto" w:fill="auto"/>
          </w:tcPr>
          <w:p w14:paraId="0887048A" w14:textId="546789AE" w:rsidR="00FD3CA7" w:rsidRPr="00864196" w:rsidRDefault="00FD3CA7" w:rsidP="00A23C3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C0A41">
              <w:rPr>
                <w:rFonts w:ascii="Arial" w:eastAsia="Times New Roman" w:hAnsi="Arial" w:cs="Arial"/>
                <w:b/>
              </w:rPr>
              <w:t>Name:</w:t>
            </w:r>
            <w:r w:rsidR="00962335">
              <w:rPr>
                <w:rFonts w:ascii="Arial" w:eastAsia="Times New Roman" w:hAnsi="Arial" w:cs="Arial"/>
                <w:lang w:eastAsia="en-GB"/>
              </w:rPr>
              <w:t xml:space="preserve"> </w:t>
            </w:r>
            <w:ins w:id="10" w:author="Suzan Baskerville" w:date="2020-07-02T08:35:00Z">
              <w:r w:rsidR="00962335">
                <w:rPr>
                  <w:rFonts w:ascii="Arial" w:eastAsia="Times New Roman" w:hAnsi="Arial" w:cs="Arial"/>
                  <w:lang w:eastAsia="en-GB"/>
                </w:rPr>
                <w:t>REDACTED</w:t>
              </w:r>
            </w:ins>
            <w:r w:rsidRPr="008641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EC5C50D" w14:textId="77777777" w:rsidR="00FD3CA7" w:rsidRPr="0084655D" w:rsidRDefault="00FD3CA7" w:rsidP="00A23C3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FD3CA7" w:rsidRPr="0084655D" w14:paraId="616F8A82" w14:textId="77777777" w:rsidTr="00A23C31">
        <w:tc>
          <w:tcPr>
            <w:tcW w:w="5812" w:type="dxa"/>
          </w:tcPr>
          <w:p w14:paraId="66780685" w14:textId="777D9D25" w:rsidR="00FD3CA7" w:rsidRPr="00EC0A41" w:rsidRDefault="00FD3CA7" w:rsidP="00A23C3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EC0A41">
              <w:rPr>
                <w:rFonts w:ascii="Arial" w:eastAsia="Times New Roman" w:hAnsi="Arial" w:cs="Arial"/>
                <w:b/>
              </w:rPr>
              <w:t xml:space="preserve">Signature: </w:t>
            </w:r>
            <w:ins w:id="11" w:author="Suzan Baskerville" w:date="2020-07-02T08:35:00Z">
              <w:r w:rsidR="00962335">
                <w:rPr>
                  <w:rFonts w:ascii="Arial" w:eastAsia="Times New Roman" w:hAnsi="Arial" w:cs="Arial"/>
                  <w:lang w:eastAsia="en-GB"/>
                </w:rPr>
                <w:t>REDACTED</w:t>
              </w:r>
            </w:ins>
          </w:p>
        </w:tc>
        <w:tc>
          <w:tcPr>
            <w:tcW w:w="2936" w:type="dxa"/>
          </w:tcPr>
          <w:p w14:paraId="259F0AD6" w14:textId="77777777" w:rsidR="00FD3CA7" w:rsidRPr="0084655D" w:rsidRDefault="00FD3CA7" w:rsidP="00A23C3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FD3CA7" w:rsidRPr="0084655D" w14:paraId="0A8D8F33" w14:textId="77777777" w:rsidTr="00A23C31">
        <w:tc>
          <w:tcPr>
            <w:tcW w:w="5812" w:type="dxa"/>
          </w:tcPr>
          <w:p w14:paraId="0F21841B" w14:textId="77777777" w:rsidR="00FD3CA7" w:rsidRPr="0084655D" w:rsidRDefault="00FD3CA7" w:rsidP="00A23C3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EC0A41">
              <w:rPr>
                <w:rFonts w:ascii="Arial" w:eastAsia="Times New Roman" w:hAnsi="Arial" w:cs="Arial"/>
                <w:b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13D5C259" w14:textId="77777777" w:rsidR="00FD3CA7" w:rsidRPr="0084655D" w:rsidRDefault="00FD3CA7" w:rsidP="00A23C3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BF28B48" w14:textId="77777777" w:rsidR="00FD3CA7" w:rsidRDefault="00FD3CA7"/>
    <w:sectPr w:rsidR="00FD3CA7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EA0D2" w14:textId="77777777" w:rsidR="00E40950" w:rsidRDefault="00E40950" w:rsidP="0071513A">
      <w:pPr>
        <w:spacing w:after="0" w:line="240" w:lineRule="auto"/>
      </w:pPr>
      <w:r>
        <w:separator/>
      </w:r>
    </w:p>
  </w:endnote>
  <w:endnote w:type="continuationSeparator" w:id="0">
    <w:p w14:paraId="46DD31DB" w14:textId="77777777" w:rsidR="00E40950" w:rsidRDefault="00E40950" w:rsidP="0071513A">
      <w:pPr>
        <w:spacing w:after="0" w:line="240" w:lineRule="auto"/>
      </w:pPr>
      <w:r>
        <w:continuationSeparator/>
      </w:r>
    </w:p>
  </w:endnote>
  <w:endnote w:type="continuationNotice" w:id="1">
    <w:p w14:paraId="414F99D7" w14:textId="77777777" w:rsidR="00E40950" w:rsidRDefault="00E40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DB47D3" w:rsidRDefault="00DB47D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5C7D067" w:rsidR="00DB47D3" w:rsidRDefault="00DB47D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B5BE22C" w14:textId="277A8FD6" w:rsidR="00DB47D3" w:rsidRDefault="00DB47D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6B92078" w:rsidR="00DB47D3" w:rsidRPr="00F00F8A" w:rsidRDefault="00DB47D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CDD477F" w:rsidR="00DB47D3" w:rsidRPr="00F00F8A" w:rsidRDefault="00E4095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47D3" w:rsidRPr="00F00F8A">
          <w:rPr>
            <w:rFonts w:ascii="Arial" w:hAnsi="Arial" w:cs="Arial"/>
            <w:sz w:val="20"/>
            <w:szCs w:val="20"/>
          </w:rPr>
          <w:fldChar w:fldCharType="begin"/>
        </w:r>
        <w:r w:rsidR="00DB47D3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B47D3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20DE3">
          <w:rPr>
            <w:rFonts w:ascii="Arial" w:hAnsi="Arial" w:cs="Arial"/>
            <w:noProof/>
            <w:sz w:val="20"/>
            <w:szCs w:val="20"/>
          </w:rPr>
          <w:t>2</w:t>
        </w:r>
        <w:r w:rsidR="00DB47D3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B47D3" w:rsidRDefault="00DB4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D1BF7" w14:textId="77777777" w:rsidR="00E40950" w:rsidRDefault="00E40950" w:rsidP="0071513A">
      <w:pPr>
        <w:spacing w:after="0" w:line="240" w:lineRule="auto"/>
      </w:pPr>
      <w:r>
        <w:separator/>
      </w:r>
    </w:p>
  </w:footnote>
  <w:footnote w:type="continuationSeparator" w:id="0">
    <w:p w14:paraId="274D1E5E" w14:textId="77777777" w:rsidR="00E40950" w:rsidRDefault="00E40950" w:rsidP="0071513A">
      <w:pPr>
        <w:spacing w:after="0" w:line="240" w:lineRule="auto"/>
      </w:pPr>
      <w:r>
        <w:continuationSeparator/>
      </w:r>
    </w:p>
  </w:footnote>
  <w:footnote w:type="continuationNotice" w:id="1">
    <w:p w14:paraId="1ACCFA46" w14:textId="77777777" w:rsidR="00E40950" w:rsidRDefault="00E40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B47D3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B47D3" w:rsidRPr="0071513A" w:rsidRDefault="00DB47D3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B47D3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B47D3" w:rsidRPr="0071513A" w:rsidRDefault="00DB47D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B47D3" w:rsidRPr="0071513A" w:rsidRDefault="00DB47D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B47D3" w:rsidRPr="0071513A" w:rsidRDefault="00DB47D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DB47D3" w:rsidRDefault="00DB47D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DB47D3" w:rsidRDefault="00DB47D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DB47D3" w:rsidRPr="0071513A" w:rsidRDefault="00DB47D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DB47D3" w:rsidRPr="006035D2" w:rsidRDefault="00DB47D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DB47D3" w:rsidRPr="006035D2" w:rsidRDefault="00DB47D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DB47D3" w:rsidRPr="006035D2" w:rsidRDefault="00DB47D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DB47D3" w:rsidRPr="006035D2" w:rsidRDefault="00DB47D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B47D3" w:rsidRPr="006035D2" w:rsidRDefault="00E4095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B47D3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B47D3" w:rsidRDefault="00DB47D3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zan Baskerville">
    <w15:presenceInfo w15:providerId="None" w15:userId="Suzan Baskervi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0342"/>
    <w:rsid w:val="00002E95"/>
    <w:rsid w:val="0000522B"/>
    <w:rsid w:val="00014894"/>
    <w:rsid w:val="00066AD3"/>
    <w:rsid w:val="0007363E"/>
    <w:rsid w:val="00075B2F"/>
    <w:rsid w:val="00075B59"/>
    <w:rsid w:val="00090F5C"/>
    <w:rsid w:val="000A03BB"/>
    <w:rsid w:val="000A2B62"/>
    <w:rsid w:val="000E42DA"/>
    <w:rsid w:val="00101224"/>
    <w:rsid w:val="00102F93"/>
    <w:rsid w:val="00121406"/>
    <w:rsid w:val="00155402"/>
    <w:rsid w:val="00186C10"/>
    <w:rsid w:val="001B4CEB"/>
    <w:rsid w:val="001B4E75"/>
    <w:rsid w:val="001C31DE"/>
    <w:rsid w:val="001D388C"/>
    <w:rsid w:val="001E3B83"/>
    <w:rsid w:val="00206CBF"/>
    <w:rsid w:val="00236BA9"/>
    <w:rsid w:val="00271837"/>
    <w:rsid w:val="002937AE"/>
    <w:rsid w:val="002E2D10"/>
    <w:rsid w:val="002E59A4"/>
    <w:rsid w:val="00300071"/>
    <w:rsid w:val="0030179A"/>
    <w:rsid w:val="003047BD"/>
    <w:rsid w:val="003206F0"/>
    <w:rsid w:val="00341053"/>
    <w:rsid w:val="003541BD"/>
    <w:rsid w:val="003625FB"/>
    <w:rsid w:val="00362A0F"/>
    <w:rsid w:val="00374723"/>
    <w:rsid w:val="003842F9"/>
    <w:rsid w:val="003D17EC"/>
    <w:rsid w:val="003E522D"/>
    <w:rsid w:val="00415029"/>
    <w:rsid w:val="004357F4"/>
    <w:rsid w:val="00491FB5"/>
    <w:rsid w:val="004A5B2C"/>
    <w:rsid w:val="004B03A5"/>
    <w:rsid w:val="004B3014"/>
    <w:rsid w:val="004C2DD7"/>
    <w:rsid w:val="004F5DD5"/>
    <w:rsid w:val="004F65A3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7D26"/>
    <w:rsid w:val="007331F0"/>
    <w:rsid w:val="00737181"/>
    <w:rsid w:val="007669E5"/>
    <w:rsid w:val="00770272"/>
    <w:rsid w:val="007829CE"/>
    <w:rsid w:val="00785C69"/>
    <w:rsid w:val="007A4075"/>
    <w:rsid w:val="007F7964"/>
    <w:rsid w:val="007F7F1A"/>
    <w:rsid w:val="008131CD"/>
    <w:rsid w:val="008206C0"/>
    <w:rsid w:val="0084655D"/>
    <w:rsid w:val="008527C4"/>
    <w:rsid w:val="00864196"/>
    <w:rsid w:val="00880B11"/>
    <w:rsid w:val="008F12E9"/>
    <w:rsid w:val="008F24D5"/>
    <w:rsid w:val="00921B86"/>
    <w:rsid w:val="00951320"/>
    <w:rsid w:val="00962335"/>
    <w:rsid w:val="00977196"/>
    <w:rsid w:val="00984F1A"/>
    <w:rsid w:val="009C0C87"/>
    <w:rsid w:val="009F11F4"/>
    <w:rsid w:val="009F37CB"/>
    <w:rsid w:val="009F3D7F"/>
    <w:rsid w:val="00A1051E"/>
    <w:rsid w:val="00A23C31"/>
    <w:rsid w:val="00A3038E"/>
    <w:rsid w:val="00A86445"/>
    <w:rsid w:val="00AC41D3"/>
    <w:rsid w:val="00AC6F3D"/>
    <w:rsid w:val="00AD0B6C"/>
    <w:rsid w:val="00AE4134"/>
    <w:rsid w:val="00B075D4"/>
    <w:rsid w:val="00B56971"/>
    <w:rsid w:val="00B63F01"/>
    <w:rsid w:val="00B65109"/>
    <w:rsid w:val="00B66022"/>
    <w:rsid w:val="00BA3DF1"/>
    <w:rsid w:val="00BF35C2"/>
    <w:rsid w:val="00C14975"/>
    <w:rsid w:val="00C15FF6"/>
    <w:rsid w:val="00C179FA"/>
    <w:rsid w:val="00C20410"/>
    <w:rsid w:val="00C358E9"/>
    <w:rsid w:val="00C52FF3"/>
    <w:rsid w:val="00C70004"/>
    <w:rsid w:val="00C72F3C"/>
    <w:rsid w:val="00C96834"/>
    <w:rsid w:val="00CB3F79"/>
    <w:rsid w:val="00CB56B1"/>
    <w:rsid w:val="00CC15AD"/>
    <w:rsid w:val="00CD4C1C"/>
    <w:rsid w:val="00D14223"/>
    <w:rsid w:val="00D36A60"/>
    <w:rsid w:val="00D47985"/>
    <w:rsid w:val="00D52F77"/>
    <w:rsid w:val="00D7140E"/>
    <w:rsid w:val="00D83646"/>
    <w:rsid w:val="00D968FE"/>
    <w:rsid w:val="00DB47D3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0950"/>
    <w:rsid w:val="00E468C6"/>
    <w:rsid w:val="00E90806"/>
    <w:rsid w:val="00EB02F0"/>
    <w:rsid w:val="00EC0A41"/>
    <w:rsid w:val="00EC3DA1"/>
    <w:rsid w:val="00EF70D5"/>
    <w:rsid w:val="00F00F8A"/>
    <w:rsid w:val="00F20DE3"/>
    <w:rsid w:val="00F250F8"/>
    <w:rsid w:val="00F25935"/>
    <w:rsid w:val="00F31314"/>
    <w:rsid w:val="00F351C1"/>
    <w:rsid w:val="00F64ED2"/>
    <w:rsid w:val="00F8007B"/>
    <w:rsid w:val="00F85235"/>
    <w:rsid w:val="00FB560B"/>
    <w:rsid w:val="00FD19ED"/>
    <w:rsid w:val="00FD3CA7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80C-F3E8-4D2A-B024-90C5C923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Jodie Baldwin</cp:lastModifiedBy>
  <cp:revision>3</cp:revision>
  <dcterms:created xsi:type="dcterms:W3CDTF">2020-07-02T07:45:00Z</dcterms:created>
  <dcterms:modified xsi:type="dcterms:W3CDTF">2020-08-10T14:44:00Z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