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BD7" w:rsidRDefault="00471BD7" w:rsidP="00CD7E1D">
      <w:pPr>
        <w:pStyle w:val="Title"/>
      </w:pPr>
    </w:p>
    <w:p w:rsidR="00AE30F4" w:rsidRDefault="00BF6F99" w:rsidP="00CD7E1D">
      <w:pPr>
        <w:pStyle w:val="Title"/>
      </w:pPr>
      <w:r>
        <w:t>Data sources for the UK’s flow of funds</w:t>
      </w:r>
      <w:r w:rsidR="00CD7E1D">
        <w:t xml:space="preserve"> statistics</w:t>
      </w:r>
    </w:p>
    <w:p w:rsidR="00BF6F99" w:rsidRDefault="00CD7E1D" w:rsidP="00CD7E1D">
      <w:pPr>
        <w:pStyle w:val="Title"/>
      </w:pPr>
      <w:r>
        <w:t>Ma</w:t>
      </w:r>
      <w:r w:rsidR="00BF6F99">
        <w:t>rket engagement event</w:t>
      </w:r>
    </w:p>
    <w:p w:rsidR="00CD7E1D" w:rsidRDefault="00CD7E1D" w:rsidP="00CD7E1D"/>
    <w:p w:rsidR="00CD7E1D" w:rsidRDefault="00713E2E" w:rsidP="00CD7E1D">
      <w:r>
        <w:t>Invitation to provide data for the UK’s enhanced financial accounts and flow of funds statistics.</w:t>
      </w:r>
    </w:p>
    <w:p w:rsidR="00CD7E1D" w:rsidRDefault="00CD7E1D" w:rsidP="00CD7E1D">
      <w:pPr>
        <w:pStyle w:val="Heading1"/>
      </w:pPr>
      <w:r>
        <w:t>Background</w:t>
      </w:r>
    </w:p>
    <w:p w:rsidR="00F36250" w:rsidRDefault="00F36250" w:rsidP="00F273FC">
      <w:r w:rsidRPr="00F273FC">
        <w:t>The Office for National Statistics</w:t>
      </w:r>
      <w:r w:rsidR="00380D11">
        <w:t xml:space="preserve"> (ONS)</w:t>
      </w:r>
      <w:r w:rsidRPr="00F273FC">
        <w:t>, working in partnership with the Bank of England, has ambitious plans to transform our economic statistics over the coming years, informed by our</w:t>
      </w:r>
      <w:r>
        <w:t xml:space="preserve"> </w:t>
      </w:r>
      <w:hyperlink r:id="rId5" w:history="1">
        <w:r w:rsidR="001A279C" w:rsidRPr="001A279C">
          <w:rPr>
            <w:rStyle w:val="Hyperlink"/>
            <w:rFonts w:asciiTheme="minorHAnsi" w:hAnsiTheme="minorHAnsi"/>
            <w:b w:val="0"/>
            <w:color w:val="0070C0"/>
          </w:rPr>
          <w:t>Economic Statistics and Analysis Strategy</w:t>
        </w:r>
      </w:hyperlink>
      <w:r>
        <w:t xml:space="preserve"> and with the aim of increasing the robustness and quality of UK economic statistics. A key element of our transformation work is the development of enhanced financial </w:t>
      </w:r>
      <w:r w:rsidR="004436E7">
        <w:t>statistics</w:t>
      </w:r>
      <w:r>
        <w:t xml:space="preserve"> </w:t>
      </w:r>
      <w:r>
        <w:rPr>
          <w:color w:val="222222"/>
          <w:shd w:val="clear" w:color="auto" w:fill="FFFFFF"/>
        </w:rPr>
        <w:t xml:space="preserve">– </w:t>
      </w:r>
      <w:r>
        <w:t xml:space="preserve">in particular more detailed “flow of funds” statistics </w:t>
      </w:r>
      <w:r>
        <w:rPr>
          <w:color w:val="222222"/>
          <w:shd w:val="clear" w:color="auto" w:fill="FFFFFF"/>
        </w:rPr>
        <w:t>–</w:t>
      </w:r>
      <w:r>
        <w:t xml:space="preserve"> to meet evolving user needs.</w:t>
      </w:r>
    </w:p>
    <w:p w:rsidR="004436E7" w:rsidRDefault="00F36250" w:rsidP="00F273FC">
      <w:r>
        <w:t>It is of particular importance to the UK, with its large and international financial sector, that good quality, detailed financial statistics are available to drive the robust analyses required by policymakers, economists and market analysts.</w:t>
      </w:r>
      <w:r w:rsidR="004436E7" w:rsidRPr="004436E7">
        <w:t xml:space="preserve"> </w:t>
      </w:r>
      <w:r w:rsidR="004436E7">
        <w:t xml:space="preserve">Counterparty information </w:t>
      </w:r>
      <w:r w:rsidR="004436E7">
        <w:rPr>
          <w:lang w:eastAsia="en-GB"/>
        </w:rPr>
        <w:t xml:space="preserve">(“whom-to-whom” statistics) </w:t>
      </w:r>
      <w:r w:rsidR="004436E7">
        <w:t>on balance sheets (stocks) and transactions (the “flow of funds”) are a particular requirement.</w:t>
      </w:r>
    </w:p>
    <w:p w:rsidR="004436E7" w:rsidRDefault="00F273FC" w:rsidP="00F273FC">
      <w:pPr>
        <w:rPr>
          <w:b/>
        </w:rPr>
      </w:pPr>
      <w:r>
        <w:rPr>
          <w:lang w:eastAsia="en-GB"/>
        </w:rPr>
        <w:t>Two of the</w:t>
      </w:r>
      <w:r w:rsidR="004436E7">
        <w:rPr>
          <w:lang w:eastAsia="en-GB"/>
        </w:rPr>
        <w:t xml:space="preserve"> main objectives for the UK’s enhanced financial accounts are to</w:t>
      </w:r>
      <w:r>
        <w:rPr>
          <w:lang w:eastAsia="en-GB"/>
        </w:rPr>
        <w:t xml:space="preserve"> </w:t>
      </w:r>
      <w:r w:rsidR="004436E7" w:rsidRPr="00F273FC">
        <w:rPr>
          <w:bCs/>
        </w:rPr>
        <w:t>improve the quality</w:t>
      </w:r>
      <w:r w:rsidR="004436E7">
        <w:t xml:space="preserve">, </w:t>
      </w:r>
      <w:r w:rsidR="004436E7" w:rsidRPr="00F273FC">
        <w:rPr>
          <w:bCs/>
        </w:rPr>
        <w:t xml:space="preserve">coverage and granularity </w:t>
      </w:r>
      <w:r w:rsidR="004436E7">
        <w:t>of the UK’s financial accounts, including whom-to-whom statistics</w:t>
      </w:r>
      <w:r>
        <w:t xml:space="preserve">, and to </w:t>
      </w:r>
      <w:r w:rsidR="004436E7" w:rsidRPr="00F273FC">
        <w:rPr>
          <w:bCs/>
        </w:rPr>
        <w:t>improve</w:t>
      </w:r>
      <w:r>
        <w:rPr>
          <w:bCs/>
        </w:rPr>
        <w:t xml:space="preserve"> our</w:t>
      </w:r>
      <w:r w:rsidR="004436E7" w:rsidRPr="00F273FC">
        <w:rPr>
          <w:bCs/>
        </w:rPr>
        <w:t xml:space="preserve"> flexibility </w:t>
      </w:r>
      <w:r w:rsidR="004436E7">
        <w:t>to meet new or ad hoc demands for financial statistics in the future</w:t>
      </w:r>
      <w:r>
        <w:rPr>
          <w:bCs/>
        </w:rPr>
        <w:t>, preferably through the use of rich, record-level data sets.</w:t>
      </w:r>
      <w:r w:rsidR="004436E7">
        <w:t xml:space="preserve"> This allows much greater flexibility to evolving requirements for granularity than surveys do, as new breakdowns can be created from different cuts of the same data.</w:t>
      </w:r>
    </w:p>
    <w:p w:rsidR="005B5019" w:rsidRDefault="005B5019" w:rsidP="005B5019">
      <w:pPr>
        <w:pStyle w:val="Heading1"/>
      </w:pPr>
      <w:r>
        <w:t>scope</w:t>
      </w:r>
    </w:p>
    <w:p w:rsidR="005B5019" w:rsidRDefault="005B5019" w:rsidP="005B5019">
      <w:r>
        <w:t>We are looking for data we can compile into our quarterly, annual and ad hoc financial statistics which are published on a non-disclosive basis</w:t>
      </w:r>
      <w:r w:rsidR="008D367F">
        <w:t xml:space="preserve"> i.e. do not allow for individuals (people or </w:t>
      </w:r>
      <w:r w:rsidR="00DD28E8">
        <w:t>organisations'</w:t>
      </w:r>
      <w:r w:rsidR="008D367F">
        <w:t>) to be identified</w:t>
      </w:r>
      <w:r>
        <w:t xml:space="preserve">. Our preference is to </w:t>
      </w:r>
      <w:r w:rsidR="00283937">
        <w:t xml:space="preserve">receive </w:t>
      </w:r>
      <w:r>
        <w:t>record-level data and we need clear explanations of both the source of the data and any methodology used in the production of the data. The areas we are interested in include:</w:t>
      </w:r>
    </w:p>
    <w:p w:rsidR="005B5019" w:rsidRDefault="005B5019" w:rsidP="005B5019">
      <w:pPr>
        <w:pStyle w:val="ListParagraph"/>
        <w:numPr>
          <w:ilvl w:val="0"/>
          <w:numId w:val="13"/>
        </w:numPr>
      </w:pPr>
      <w:r>
        <w:t>balance sheet levels</w:t>
      </w:r>
      <w:r w:rsidR="00380D11">
        <w:t>;</w:t>
      </w:r>
      <w:r>
        <w:t xml:space="preserve"> </w:t>
      </w:r>
    </w:p>
    <w:p w:rsidR="005B5019" w:rsidRDefault="005B5019" w:rsidP="005B5019">
      <w:pPr>
        <w:pStyle w:val="ListParagraph"/>
        <w:numPr>
          <w:ilvl w:val="0"/>
          <w:numId w:val="13"/>
        </w:numPr>
      </w:pPr>
      <w:r>
        <w:t>transactions and income from securities (debt securities, equity, investment fund shares / units) and;</w:t>
      </w:r>
    </w:p>
    <w:p w:rsidR="005B5019" w:rsidRDefault="005B5019" w:rsidP="005B5019">
      <w:pPr>
        <w:pStyle w:val="ListParagraph"/>
        <w:numPr>
          <w:ilvl w:val="0"/>
          <w:numId w:val="13"/>
        </w:numPr>
      </w:pPr>
      <w:proofErr w:type="gramStart"/>
      <w:r>
        <w:t>loans</w:t>
      </w:r>
      <w:proofErr w:type="gramEnd"/>
      <w:r>
        <w:t xml:space="preserve"> and alternative finance, such as peer-to-peer lending. </w:t>
      </w:r>
    </w:p>
    <w:p w:rsidR="00AA6383" w:rsidRDefault="00AA6383" w:rsidP="00AA6383"/>
    <w:p w:rsidR="005B5019" w:rsidRPr="00AA6383" w:rsidRDefault="00AA6383" w:rsidP="00AA6383">
      <w:r>
        <w:lastRenderedPageBreak/>
        <w:t xml:space="preserve">Data collected from this tender will be used for the purpose of producing aggregate statistics and for statistical research. </w:t>
      </w:r>
      <w:r w:rsidRPr="00AA6383">
        <w:t>The ONS have a defined set of policies on the collection</w:t>
      </w:r>
      <w:r>
        <w:t xml:space="preserve"> and </w:t>
      </w:r>
      <w:r w:rsidRPr="00AA6383">
        <w:t>storage</w:t>
      </w:r>
      <w:r>
        <w:t xml:space="preserve"> of data, ensuring its use is </w:t>
      </w:r>
      <w:r w:rsidR="00283DC5">
        <w:t xml:space="preserve">in a </w:t>
      </w:r>
      <w:r>
        <w:t>secure</w:t>
      </w:r>
      <w:r w:rsidR="00283DC5">
        <w:t xml:space="preserve"> environment</w:t>
      </w:r>
      <w:r>
        <w:t xml:space="preserve">. Further information on ONS’s data policies </w:t>
      </w:r>
      <w:r w:rsidR="00CD6BE0">
        <w:t xml:space="preserve">and security policies </w:t>
      </w:r>
      <w:r>
        <w:t xml:space="preserve">can be </w:t>
      </w:r>
      <w:r w:rsidR="00283DC5">
        <w:t>found on</w:t>
      </w:r>
      <w:r>
        <w:t xml:space="preserve"> the </w:t>
      </w:r>
      <w:hyperlink r:id="rId6" w:history="1">
        <w:r w:rsidRPr="00AA6383">
          <w:rPr>
            <w:rStyle w:val="Hyperlink"/>
            <w:rFonts w:asciiTheme="minorHAnsi" w:hAnsiTheme="minorHAnsi" w:cstheme="minorBidi"/>
          </w:rPr>
          <w:t>ONS website</w:t>
        </w:r>
      </w:hyperlink>
      <w:r>
        <w:t>.</w:t>
      </w:r>
    </w:p>
    <w:p w:rsidR="00D63EBE" w:rsidRDefault="00D63EBE" w:rsidP="00CD7E1D">
      <w:pPr>
        <w:pStyle w:val="Heading1"/>
      </w:pPr>
      <w:r>
        <w:t>Uses of flow of funds</w:t>
      </w:r>
    </w:p>
    <w:p w:rsidR="00F273FC" w:rsidRDefault="00F273FC" w:rsidP="00F273FC">
      <w:r>
        <w:t xml:space="preserve">Flow of funds </w:t>
      </w:r>
      <w:r w:rsidR="00283937">
        <w:t xml:space="preserve">statistics </w:t>
      </w:r>
      <w:r>
        <w:t xml:space="preserve">have a wide range of analytical applications, in addition to </w:t>
      </w:r>
      <w:r w:rsidR="00283937">
        <w:t xml:space="preserve">assisting with </w:t>
      </w:r>
      <w:r>
        <w:t>the assessment of financial stability. If suitable data sources are found, other uses for flow of funds could include improving our understanding of:</w:t>
      </w:r>
    </w:p>
    <w:p w:rsidR="00F273FC" w:rsidRDefault="00F273FC" w:rsidP="00F273FC">
      <w:pPr>
        <w:pStyle w:val="ListParagraph"/>
        <w:numPr>
          <w:ilvl w:val="0"/>
          <w:numId w:val="11"/>
        </w:numPr>
        <w:spacing w:before="120" w:after="120" w:line="240" w:lineRule="auto"/>
        <w:jc w:val="left"/>
      </w:pPr>
      <w:r>
        <w:rPr>
          <w:snapToGrid w:val="0"/>
        </w:rPr>
        <w:t>market sectors, for example the size of the  unsecured loans market</w:t>
      </w:r>
      <w:r w:rsidR="00283937">
        <w:rPr>
          <w:snapToGrid w:val="0"/>
        </w:rPr>
        <w:t>;</w:t>
      </w:r>
    </w:p>
    <w:p w:rsidR="00F273FC" w:rsidRDefault="00F273FC" w:rsidP="00F273FC">
      <w:pPr>
        <w:pStyle w:val="ListParagraph"/>
        <w:numPr>
          <w:ilvl w:val="0"/>
          <w:numId w:val="11"/>
        </w:numPr>
        <w:spacing w:before="120" w:after="120" w:line="240" w:lineRule="auto"/>
        <w:jc w:val="left"/>
        <w:rPr>
          <w:snapToGrid w:val="0"/>
        </w:rPr>
      </w:pPr>
      <w:r>
        <w:rPr>
          <w:snapToGrid w:val="0"/>
        </w:rPr>
        <w:t>how businesses fund  investment in financial and non-financial assets</w:t>
      </w:r>
      <w:r w:rsidR="00283937">
        <w:rPr>
          <w:snapToGrid w:val="0"/>
        </w:rPr>
        <w:t>;</w:t>
      </w:r>
    </w:p>
    <w:p w:rsidR="00F273FC" w:rsidRDefault="00F273FC" w:rsidP="00F273FC">
      <w:pPr>
        <w:pStyle w:val="ListParagraph"/>
        <w:numPr>
          <w:ilvl w:val="0"/>
          <w:numId w:val="11"/>
        </w:numPr>
        <w:spacing w:before="120" w:after="120" w:line="240" w:lineRule="auto"/>
        <w:jc w:val="left"/>
        <w:rPr>
          <w:snapToGrid w:val="0"/>
        </w:rPr>
      </w:pPr>
      <w:r>
        <w:rPr>
          <w:snapToGrid w:val="0"/>
        </w:rPr>
        <w:t>the impact of changes in credit conditions</w:t>
      </w:r>
      <w:r w:rsidR="00283937">
        <w:rPr>
          <w:snapToGrid w:val="0"/>
        </w:rPr>
        <w:t>;</w:t>
      </w:r>
    </w:p>
    <w:p w:rsidR="00F273FC" w:rsidRDefault="00F273FC" w:rsidP="00F273FC">
      <w:pPr>
        <w:pStyle w:val="ListParagraph"/>
        <w:numPr>
          <w:ilvl w:val="0"/>
          <w:numId w:val="11"/>
        </w:numPr>
        <w:spacing w:before="120" w:after="120" w:line="240" w:lineRule="auto"/>
        <w:jc w:val="left"/>
        <w:rPr>
          <w:snapToGrid w:val="0"/>
        </w:rPr>
      </w:pPr>
      <w:r>
        <w:rPr>
          <w:snapToGrid w:val="0"/>
        </w:rPr>
        <w:t>shadow banking and alternative finance</w:t>
      </w:r>
      <w:r w:rsidR="00283937">
        <w:rPr>
          <w:snapToGrid w:val="0"/>
        </w:rPr>
        <w:t>;</w:t>
      </w:r>
    </w:p>
    <w:p w:rsidR="00F273FC" w:rsidRDefault="00F273FC" w:rsidP="00F273FC">
      <w:pPr>
        <w:pStyle w:val="ListParagraph"/>
        <w:numPr>
          <w:ilvl w:val="0"/>
          <w:numId w:val="11"/>
        </w:numPr>
        <w:spacing w:before="120" w:after="120" w:line="240" w:lineRule="auto"/>
        <w:jc w:val="left"/>
        <w:rPr>
          <w:snapToGrid w:val="0"/>
        </w:rPr>
      </w:pPr>
      <w:proofErr w:type="gramStart"/>
      <w:r>
        <w:rPr>
          <w:snapToGrid w:val="0"/>
        </w:rPr>
        <w:t>trends</w:t>
      </w:r>
      <w:proofErr w:type="gramEnd"/>
      <w:r>
        <w:rPr>
          <w:snapToGrid w:val="0"/>
        </w:rPr>
        <w:t xml:space="preserve"> in growth of, for example,  hedge funds, peer-to-peer lending</w:t>
      </w:r>
      <w:r w:rsidR="00283937">
        <w:rPr>
          <w:snapToGrid w:val="0"/>
        </w:rPr>
        <w:t>.</w:t>
      </w:r>
    </w:p>
    <w:p w:rsidR="00CD7E1D" w:rsidRDefault="00CD7E1D" w:rsidP="00CD7E1D">
      <w:pPr>
        <w:pStyle w:val="Heading1"/>
      </w:pPr>
      <w:r>
        <w:t>Market engagement event details</w:t>
      </w:r>
    </w:p>
    <w:p w:rsidR="00283937" w:rsidRDefault="00713E2E" w:rsidP="00CE42B2">
      <w:pPr>
        <w:rPr>
          <w:ins w:id="0" w:author="matthd2" w:date="2016-07-22T17:01:00Z"/>
        </w:rPr>
      </w:pPr>
      <w:r w:rsidRPr="006F2A48">
        <w:t xml:space="preserve">Institutions </w:t>
      </w:r>
      <w:r w:rsidR="00DD1595">
        <w:t>that can pro</w:t>
      </w:r>
      <w:r w:rsidR="00076688">
        <w:t xml:space="preserve">vide suitable data on financial transactions, stocks and income </w:t>
      </w:r>
      <w:r w:rsidRPr="006F2A48">
        <w:t>are invited to take part in the Market Engagement day, ahead of the formal Invitation to Tender, by attending a briefing</w:t>
      </w:r>
      <w:r w:rsidR="006F2A48">
        <w:t>.</w:t>
      </w:r>
      <w:r w:rsidR="00076688">
        <w:t xml:space="preserve"> </w:t>
      </w:r>
    </w:p>
    <w:p w:rsidR="00283937" w:rsidRDefault="00283937" w:rsidP="00CE42B2">
      <w:pPr>
        <w:rPr>
          <w:ins w:id="1" w:author="matthd2" w:date="2016-07-22T17:01:00Z"/>
        </w:rPr>
      </w:pPr>
    </w:p>
    <w:p w:rsidR="006F2A48" w:rsidRPr="006F2A48" w:rsidRDefault="006F2A48" w:rsidP="00CE42B2">
      <w:r>
        <w:t xml:space="preserve">The </w:t>
      </w:r>
      <w:r w:rsidR="00DD1595">
        <w:t xml:space="preserve">event </w:t>
      </w:r>
      <w:r>
        <w:t>wil</w:t>
      </w:r>
      <w:r w:rsidR="00CE42B2">
        <w:t xml:space="preserve">l be held at </w:t>
      </w:r>
      <w:r>
        <w:t>T</w:t>
      </w:r>
      <w:r w:rsidR="00713E2E" w:rsidRPr="006F2A48">
        <w:t xml:space="preserve">he </w:t>
      </w:r>
      <w:r w:rsidRPr="006F2A48">
        <w:t>Wesley</w:t>
      </w:r>
      <w:r w:rsidR="00CE42B2">
        <w:t xml:space="preserve">, </w:t>
      </w:r>
      <w:r w:rsidRPr="006F2A48">
        <w:t>81-103</w:t>
      </w:r>
      <w:r>
        <w:t xml:space="preserve"> </w:t>
      </w:r>
      <w:r w:rsidRPr="006F2A48">
        <w:t>Euston Street</w:t>
      </w:r>
      <w:r w:rsidR="00CE42B2">
        <w:t xml:space="preserve">, </w:t>
      </w:r>
      <w:r w:rsidRPr="006F2A48">
        <w:t>London NW1 2EZ</w:t>
      </w:r>
      <w:r w:rsidR="00CE42B2">
        <w:t xml:space="preserve">, </w:t>
      </w:r>
      <w:r w:rsidR="001A279C" w:rsidRPr="001A279C">
        <w:rPr>
          <w:b/>
        </w:rPr>
        <w:t>Wednesday 17 August 2016</w:t>
      </w:r>
      <w:r>
        <w:t>,</w:t>
      </w:r>
      <w:r w:rsidR="00CE42B2">
        <w:t xml:space="preserve"> from 1pm to 4 pm</w:t>
      </w:r>
      <w:r w:rsidR="00076688">
        <w:t>.</w:t>
      </w:r>
    </w:p>
    <w:p w:rsidR="000C58FF" w:rsidRPr="000C58FF" w:rsidRDefault="00C142D3" w:rsidP="000C58FF">
      <w:pPr>
        <w:pStyle w:val="Heading2"/>
      </w:pPr>
      <w:r>
        <w:t>A</w:t>
      </w:r>
      <w:r w:rsidR="000C58FF" w:rsidRPr="000C58FF">
        <w:t>genda</w:t>
      </w:r>
    </w:p>
    <w:p w:rsidR="00713E2E" w:rsidRPr="000C58FF" w:rsidRDefault="00CE42B2" w:rsidP="00713E2E">
      <w:pPr>
        <w:pStyle w:val="ListParagraph"/>
        <w:numPr>
          <w:ilvl w:val="0"/>
          <w:numId w:val="9"/>
        </w:numPr>
        <w:rPr>
          <w:i/>
        </w:rPr>
      </w:pPr>
      <w:r>
        <w:t>E</w:t>
      </w:r>
      <w:r w:rsidR="000C58FF">
        <w:t>nhancing the UK’s financial accounts</w:t>
      </w:r>
    </w:p>
    <w:p w:rsidR="000C58FF" w:rsidRPr="000C58FF" w:rsidRDefault="00CE42B2" w:rsidP="00713E2E">
      <w:pPr>
        <w:pStyle w:val="ListParagraph"/>
        <w:numPr>
          <w:ilvl w:val="0"/>
          <w:numId w:val="9"/>
        </w:numPr>
        <w:rPr>
          <w:i/>
        </w:rPr>
      </w:pPr>
      <w:r>
        <w:t>What data do we require?</w:t>
      </w:r>
    </w:p>
    <w:p w:rsidR="000C58FF" w:rsidRPr="000C58FF" w:rsidRDefault="00CE42B2" w:rsidP="00713E2E">
      <w:pPr>
        <w:pStyle w:val="ListParagraph"/>
        <w:numPr>
          <w:ilvl w:val="0"/>
          <w:numId w:val="9"/>
        </w:numPr>
        <w:rPr>
          <w:i/>
        </w:rPr>
      </w:pPr>
      <w:r>
        <w:t>The</w:t>
      </w:r>
      <w:r w:rsidR="000C58FF">
        <w:t xml:space="preserve"> procurement process</w:t>
      </w:r>
    </w:p>
    <w:p w:rsidR="000C58FF" w:rsidRPr="000C58FF" w:rsidRDefault="000C58FF" w:rsidP="00713E2E">
      <w:pPr>
        <w:pStyle w:val="ListParagraph"/>
        <w:numPr>
          <w:ilvl w:val="0"/>
          <w:numId w:val="9"/>
        </w:numPr>
        <w:rPr>
          <w:i/>
        </w:rPr>
      </w:pPr>
      <w:r>
        <w:t>Q&amp;A session</w:t>
      </w:r>
    </w:p>
    <w:p w:rsidR="007148FE" w:rsidRPr="007148FE" w:rsidRDefault="00076688" w:rsidP="00713E2E">
      <w:pPr>
        <w:pStyle w:val="ListParagraph"/>
        <w:numPr>
          <w:ilvl w:val="0"/>
          <w:numId w:val="9"/>
        </w:numPr>
        <w:rPr>
          <w:i/>
        </w:rPr>
      </w:pPr>
      <w:r>
        <w:t>Tea, c</w:t>
      </w:r>
      <w:r w:rsidR="00C142D3">
        <w:t xml:space="preserve">offee and </w:t>
      </w:r>
      <w:r w:rsidR="000C58FF">
        <w:t>networking</w:t>
      </w:r>
    </w:p>
    <w:p w:rsidR="00CD7E1D" w:rsidRDefault="00CD7E1D" w:rsidP="007148FE">
      <w:pPr>
        <w:pStyle w:val="Heading1"/>
      </w:pPr>
      <w:r>
        <w:t>Registration and contact details</w:t>
      </w:r>
    </w:p>
    <w:p w:rsidR="006A2F1E" w:rsidRDefault="00B53B9B" w:rsidP="00B3268F">
      <w:pPr>
        <w:jc w:val="left"/>
        <w:rPr>
          <w:szCs w:val="22"/>
        </w:rPr>
      </w:pPr>
      <w:r>
        <w:rPr>
          <w:szCs w:val="22"/>
        </w:rPr>
        <w:t>If you would like</w:t>
      </w:r>
      <w:r w:rsidR="00261F6E" w:rsidRPr="00B3268F">
        <w:rPr>
          <w:szCs w:val="22"/>
        </w:rPr>
        <w:t xml:space="preserve"> to participate in the event </w:t>
      </w:r>
      <w:hyperlink r:id="rId7" w:history="1">
        <w:r w:rsidR="00261F6E" w:rsidRPr="0005667B">
          <w:rPr>
            <w:rStyle w:val="Hyperlink"/>
            <w:rFonts w:asciiTheme="minorHAnsi" w:hAnsiTheme="minorHAnsi" w:cstheme="minorBidi"/>
            <w:color w:val="1F497D" w:themeColor="text2"/>
            <w:szCs w:val="22"/>
          </w:rPr>
          <w:t>p</w:t>
        </w:r>
        <w:r w:rsidRPr="0005667B">
          <w:rPr>
            <w:rStyle w:val="Hyperlink"/>
            <w:rFonts w:asciiTheme="minorHAnsi" w:hAnsiTheme="minorHAnsi" w:cstheme="minorBidi"/>
            <w:color w:val="1F497D" w:themeColor="text2"/>
            <w:szCs w:val="22"/>
          </w:rPr>
          <w:t xml:space="preserve">lease register </w:t>
        </w:r>
        <w:r w:rsidR="00261F6E" w:rsidRPr="0005667B">
          <w:rPr>
            <w:rStyle w:val="Hyperlink"/>
            <w:rFonts w:asciiTheme="minorHAnsi" w:hAnsiTheme="minorHAnsi" w:cstheme="minorBidi"/>
            <w:color w:val="1F497D" w:themeColor="text2"/>
            <w:szCs w:val="22"/>
          </w:rPr>
          <w:t xml:space="preserve">via </w:t>
        </w:r>
        <w:proofErr w:type="spellStart"/>
        <w:r w:rsidR="00261F6E" w:rsidRPr="0005667B">
          <w:rPr>
            <w:rStyle w:val="Hyperlink"/>
            <w:rFonts w:asciiTheme="minorHAnsi" w:hAnsiTheme="minorHAnsi" w:cstheme="minorBidi"/>
            <w:color w:val="1F497D" w:themeColor="text2"/>
            <w:szCs w:val="22"/>
          </w:rPr>
          <w:t>EventBrite</w:t>
        </w:r>
        <w:proofErr w:type="spellEnd"/>
      </w:hyperlink>
      <w:r w:rsidR="00B3268F">
        <w:rPr>
          <w:szCs w:val="22"/>
        </w:rPr>
        <w:t>. The maximum number of registrations per organisation is three.</w:t>
      </w:r>
      <w:r w:rsidR="00261F6E" w:rsidRPr="00B3268F">
        <w:rPr>
          <w:szCs w:val="22"/>
        </w:rPr>
        <w:t xml:space="preserve"> </w:t>
      </w:r>
    </w:p>
    <w:p w:rsidR="00261F6E" w:rsidRPr="00B3268F" w:rsidRDefault="00261F6E" w:rsidP="00B3268F">
      <w:pPr>
        <w:jc w:val="left"/>
        <w:rPr>
          <w:szCs w:val="22"/>
        </w:rPr>
      </w:pPr>
      <w:r w:rsidRPr="00B3268F">
        <w:rPr>
          <w:b/>
          <w:bCs/>
          <w:szCs w:val="22"/>
        </w:rPr>
        <w:t xml:space="preserve">Registration closes at 18:00 on </w:t>
      </w:r>
      <w:r w:rsidR="006A2F1E">
        <w:rPr>
          <w:b/>
          <w:bCs/>
          <w:szCs w:val="22"/>
        </w:rPr>
        <w:t>Thursday 11</w:t>
      </w:r>
      <w:r w:rsidR="006A2F1E" w:rsidRPr="006A2F1E">
        <w:rPr>
          <w:b/>
          <w:bCs/>
          <w:szCs w:val="22"/>
          <w:vertAlign w:val="superscript"/>
        </w:rPr>
        <w:t>th</w:t>
      </w:r>
      <w:r w:rsidR="006A2F1E">
        <w:rPr>
          <w:b/>
          <w:bCs/>
          <w:szCs w:val="22"/>
        </w:rPr>
        <w:t xml:space="preserve"> August </w:t>
      </w:r>
      <w:r w:rsidRPr="00B3268F">
        <w:rPr>
          <w:b/>
          <w:bCs/>
          <w:szCs w:val="22"/>
        </w:rPr>
        <w:t xml:space="preserve">2016. </w:t>
      </w:r>
    </w:p>
    <w:p w:rsidR="00261F6E" w:rsidRPr="00261F6E" w:rsidRDefault="00261F6E" w:rsidP="00B3268F">
      <w:pPr>
        <w:jc w:val="left"/>
      </w:pPr>
      <w:r>
        <w:rPr>
          <w:szCs w:val="22"/>
        </w:rPr>
        <w:t>If you require further information about the event,</w:t>
      </w:r>
      <w:r w:rsidR="00B53B9B">
        <w:rPr>
          <w:szCs w:val="22"/>
        </w:rPr>
        <w:t xml:space="preserve"> please</w:t>
      </w:r>
      <w:r>
        <w:rPr>
          <w:szCs w:val="22"/>
        </w:rPr>
        <w:t xml:space="preserve"> email your query to: </w:t>
      </w:r>
      <w:r>
        <w:rPr>
          <w:color w:val="0000FF"/>
          <w:szCs w:val="22"/>
        </w:rPr>
        <w:t xml:space="preserve">flowoffundsdevelopment@ons.gov.uk </w:t>
      </w:r>
      <w:r>
        <w:rPr>
          <w:szCs w:val="22"/>
        </w:rPr>
        <w:t>quoting “Flow of funds market engagement day” in the subject of the email.</w:t>
      </w:r>
    </w:p>
    <w:p w:rsidR="00283937" w:rsidRDefault="00283937" w:rsidP="00CD7E1D">
      <w:pPr>
        <w:pStyle w:val="Heading1"/>
      </w:pPr>
    </w:p>
    <w:p w:rsidR="006A2F1E" w:rsidRPr="006A2F1E" w:rsidRDefault="006A2F1E" w:rsidP="006A2F1E">
      <w:pPr>
        <w:rPr>
          <w:ins w:id="2" w:author="matthd2" w:date="2016-07-22T17:02:00Z"/>
        </w:rPr>
      </w:pPr>
    </w:p>
    <w:p w:rsidR="00CD7E1D" w:rsidRDefault="00CD7E1D" w:rsidP="00CD7E1D">
      <w:pPr>
        <w:pStyle w:val="Heading1"/>
      </w:pPr>
      <w:r>
        <w:lastRenderedPageBreak/>
        <w:t>Tender details</w:t>
      </w:r>
    </w:p>
    <w:p w:rsidR="00B3268F" w:rsidRDefault="00CD7E1D" w:rsidP="00261F6E">
      <w:r>
        <w:t xml:space="preserve">The invitation to engage with ONS is extended to any organisations that may be interested in this opportunity. ONS is eager to hear from a diverse range of providers, including small and medium sized enterprises. </w:t>
      </w:r>
    </w:p>
    <w:p w:rsidR="00471BD7" w:rsidRDefault="00471BD7" w:rsidP="00261F6E">
      <w:r w:rsidRPr="00076688">
        <w:t>Bids from consortia of institutions will be considered.</w:t>
      </w:r>
    </w:p>
    <w:p w:rsidR="00CD7E1D" w:rsidRDefault="00CD7E1D" w:rsidP="00261F6E">
      <w:pPr>
        <w:rPr>
          <w:color w:val="0000FF"/>
        </w:rPr>
      </w:pPr>
      <w:r>
        <w:t xml:space="preserve">Following this market engagement event ONS will undertake a formal tender process which will be hosted on the e-Tendering portal called </w:t>
      </w:r>
      <w:r>
        <w:rPr>
          <w:b/>
          <w:bCs/>
        </w:rPr>
        <w:t>In-Tend</w:t>
      </w:r>
      <w:r>
        <w:t xml:space="preserve">. </w:t>
      </w:r>
      <w:r>
        <w:rPr>
          <w:b/>
          <w:bCs/>
        </w:rPr>
        <w:t xml:space="preserve">Registration is essential </w:t>
      </w:r>
      <w:r>
        <w:t xml:space="preserve">in order to participate in the tender process. If you haven’t already done so, please proceed with the </w:t>
      </w:r>
      <w:r>
        <w:rPr>
          <w:color w:val="0000FF"/>
        </w:rPr>
        <w:t>registration in In-Tend</w:t>
      </w:r>
      <w:ins w:id="3" w:author="laoj" w:date="2016-07-25T15:43:00Z">
        <w:r w:rsidR="002A5012">
          <w:rPr>
            <w:color w:val="0000FF"/>
          </w:rPr>
          <w:t xml:space="preserve"> -</w:t>
        </w:r>
        <w:r w:rsidR="002A5012">
          <w:t xml:space="preserve"> </w:t>
        </w:r>
      </w:ins>
      <w:hyperlink r:id="rId8" w:history="1">
        <w:r w:rsidR="002A5012" w:rsidRPr="002A5012">
          <w:rPr>
            <w:rStyle w:val="Hyperlink"/>
            <w:sz w:val="20"/>
          </w:rPr>
          <w:t>https://in-tendhost.co.uk/ons</w:t>
        </w:r>
      </w:hyperlink>
    </w:p>
    <w:p w:rsidR="00471BD7" w:rsidRDefault="00471BD7" w:rsidP="00471BD7"/>
    <w:p w:rsidR="00471BD7" w:rsidRDefault="00471BD7" w:rsidP="00261F6E"/>
    <w:p w:rsidR="00CD7E1D" w:rsidRDefault="00CD7E1D" w:rsidP="00E434D8">
      <w:pPr>
        <w:pStyle w:val="Heading1"/>
      </w:pPr>
      <w:r>
        <w:t>About ONS</w:t>
      </w:r>
    </w:p>
    <w:p w:rsidR="00CD7E1D" w:rsidRDefault="00CD7E1D" w:rsidP="0016547C">
      <w:r>
        <w:t>ONS is the UK’s largest independent producer of official statistics and is the recognised national statistical institute for the UK. Formally, it is the executive office of the UK Statistics Authority, a non-Ministerial Department established by the Statistics and Registration Service Act 2007. It is responsible for collecting and publishing statistics related to the economy, population and society at national, regional and local levels. It also conducts the Census in England and Wales every ten years. ONS plays a leading role in national and international good practice in the production of official statistics.</w:t>
      </w:r>
    </w:p>
    <w:p w:rsidR="00D52F79" w:rsidRDefault="00D52F79" w:rsidP="0016547C"/>
    <w:p w:rsidR="00D52F79" w:rsidRPr="00CD7E1D" w:rsidRDefault="00D52F79" w:rsidP="0016547C"/>
    <w:sectPr w:rsidR="00D52F79" w:rsidRPr="00CD7E1D" w:rsidSect="00AE30F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6DFF"/>
    <w:multiLevelType w:val="hybridMultilevel"/>
    <w:tmpl w:val="39A2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BB4D95"/>
    <w:multiLevelType w:val="hybridMultilevel"/>
    <w:tmpl w:val="0BFC3C3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27BA4612"/>
    <w:multiLevelType w:val="hybridMultilevel"/>
    <w:tmpl w:val="A67A3282"/>
    <w:lvl w:ilvl="0" w:tplc="B1023D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D16C34"/>
    <w:multiLevelType w:val="hybridMultilevel"/>
    <w:tmpl w:val="C9C8A586"/>
    <w:lvl w:ilvl="0" w:tplc="B88205F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F76588D"/>
    <w:multiLevelType w:val="hybridMultilevel"/>
    <w:tmpl w:val="DA7A27E2"/>
    <w:lvl w:ilvl="0" w:tplc="CB3C5F2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745D12"/>
    <w:multiLevelType w:val="hybridMultilevel"/>
    <w:tmpl w:val="A5982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A3585D"/>
    <w:multiLevelType w:val="hybridMultilevel"/>
    <w:tmpl w:val="445E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AA0486A"/>
    <w:multiLevelType w:val="hybridMultilevel"/>
    <w:tmpl w:val="C046C49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nsid w:val="79F90E5A"/>
    <w:multiLevelType w:val="hybridMultilevel"/>
    <w:tmpl w:val="6A48E21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num>
  <w:num w:numId="2">
    <w:abstractNumId w:val="4"/>
  </w:num>
  <w:num w:numId="3">
    <w:abstractNumId w:val="3"/>
  </w:num>
  <w:num w:numId="4">
    <w:abstractNumId w:val="2"/>
  </w:num>
  <w:num w:numId="5">
    <w:abstractNumId w:val="2"/>
  </w:num>
  <w:num w:numId="6">
    <w:abstractNumId w:val="2"/>
  </w:num>
  <w:num w:numId="7">
    <w:abstractNumId w:val="2"/>
  </w:num>
  <w:num w:numId="8">
    <w:abstractNumId w:val="5"/>
  </w:num>
  <w:num w:numId="9">
    <w:abstractNumId w:val="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useFELayout/>
  </w:compat>
  <w:rsids>
    <w:rsidRoot w:val="00BF6F99"/>
    <w:rsid w:val="0005667B"/>
    <w:rsid w:val="00076688"/>
    <w:rsid w:val="000B4045"/>
    <w:rsid w:val="000C58FF"/>
    <w:rsid w:val="000F715B"/>
    <w:rsid w:val="001608CF"/>
    <w:rsid w:val="0016547C"/>
    <w:rsid w:val="001A279C"/>
    <w:rsid w:val="001B3DF4"/>
    <w:rsid w:val="001B7D27"/>
    <w:rsid w:val="00222304"/>
    <w:rsid w:val="00261F6E"/>
    <w:rsid w:val="002725C8"/>
    <w:rsid w:val="00283937"/>
    <w:rsid w:val="00283DC5"/>
    <w:rsid w:val="002A5012"/>
    <w:rsid w:val="00345ADE"/>
    <w:rsid w:val="00365D3E"/>
    <w:rsid w:val="00380D11"/>
    <w:rsid w:val="004436E7"/>
    <w:rsid w:val="004444E6"/>
    <w:rsid w:val="00471BD7"/>
    <w:rsid w:val="004D01CF"/>
    <w:rsid w:val="004E4F2E"/>
    <w:rsid w:val="00551699"/>
    <w:rsid w:val="0056229E"/>
    <w:rsid w:val="005B5019"/>
    <w:rsid w:val="006045C7"/>
    <w:rsid w:val="00641B61"/>
    <w:rsid w:val="006A2F1E"/>
    <w:rsid w:val="006B77B5"/>
    <w:rsid w:val="006F2A48"/>
    <w:rsid w:val="00713E2E"/>
    <w:rsid w:val="007148FE"/>
    <w:rsid w:val="008902D1"/>
    <w:rsid w:val="008C051A"/>
    <w:rsid w:val="008D367F"/>
    <w:rsid w:val="00934A86"/>
    <w:rsid w:val="00954725"/>
    <w:rsid w:val="0096406C"/>
    <w:rsid w:val="00AA6383"/>
    <w:rsid w:val="00AB3ED6"/>
    <w:rsid w:val="00AC6EDC"/>
    <w:rsid w:val="00AE30F4"/>
    <w:rsid w:val="00AF0A76"/>
    <w:rsid w:val="00AF2832"/>
    <w:rsid w:val="00B07706"/>
    <w:rsid w:val="00B144D8"/>
    <w:rsid w:val="00B17B8F"/>
    <w:rsid w:val="00B3268F"/>
    <w:rsid w:val="00B53B9B"/>
    <w:rsid w:val="00B92082"/>
    <w:rsid w:val="00BC2498"/>
    <w:rsid w:val="00BF693D"/>
    <w:rsid w:val="00BF6F99"/>
    <w:rsid w:val="00C11EE9"/>
    <w:rsid w:val="00C142D3"/>
    <w:rsid w:val="00CD6BE0"/>
    <w:rsid w:val="00CD7E1D"/>
    <w:rsid w:val="00CE42B2"/>
    <w:rsid w:val="00D009A0"/>
    <w:rsid w:val="00D34666"/>
    <w:rsid w:val="00D414AD"/>
    <w:rsid w:val="00D4746F"/>
    <w:rsid w:val="00D52F79"/>
    <w:rsid w:val="00D63EBE"/>
    <w:rsid w:val="00DC7307"/>
    <w:rsid w:val="00DD1595"/>
    <w:rsid w:val="00DD28E8"/>
    <w:rsid w:val="00E434D8"/>
    <w:rsid w:val="00F00940"/>
    <w:rsid w:val="00F124F5"/>
    <w:rsid w:val="00F2031B"/>
    <w:rsid w:val="00F273FC"/>
    <w:rsid w:val="00F36250"/>
    <w:rsid w:val="00FF5E5E"/>
    <w:rsid w:val="00FF6FB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68F"/>
    <w:pPr>
      <w:spacing w:before="60" w:after="60"/>
    </w:pPr>
    <w:rPr>
      <w:sz w:val="22"/>
    </w:rPr>
  </w:style>
  <w:style w:type="paragraph" w:styleId="Heading1">
    <w:name w:val="heading 1"/>
    <w:basedOn w:val="Normal"/>
    <w:next w:val="Normal"/>
    <w:link w:val="Heading1Char"/>
    <w:uiPriority w:val="9"/>
    <w:qFormat/>
    <w:rsid w:val="00CD7E1D"/>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CD7E1D"/>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D7E1D"/>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D7E1D"/>
    <w:pPr>
      <w:spacing w:before="240" w:after="0"/>
      <w:jc w:val="left"/>
      <w:outlineLvl w:val="3"/>
    </w:pPr>
    <w:rPr>
      <w:smallCaps/>
      <w:spacing w:val="10"/>
      <w:szCs w:val="22"/>
    </w:rPr>
  </w:style>
  <w:style w:type="paragraph" w:styleId="Heading5">
    <w:name w:val="heading 5"/>
    <w:basedOn w:val="Normal"/>
    <w:next w:val="Normal"/>
    <w:link w:val="Heading5Char"/>
    <w:uiPriority w:val="9"/>
    <w:semiHidden/>
    <w:unhideWhenUsed/>
    <w:qFormat/>
    <w:rsid w:val="00CD7E1D"/>
    <w:pPr>
      <w:spacing w:before="200" w:after="0"/>
      <w:jc w:val="left"/>
      <w:outlineLvl w:val="4"/>
    </w:pPr>
    <w:rPr>
      <w:smallCaps/>
      <w:color w:val="943634" w:themeColor="accent2" w:themeShade="BF"/>
      <w:spacing w:val="10"/>
      <w:szCs w:val="26"/>
    </w:rPr>
  </w:style>
  <w:style w:type="paragraph" w:styleId="Heading6">
    <w:name w:val="heading 6"/>
    <w:basedOn w:val="Normal"/>
    <w:next w:val="Normal"/>
    <w:link w:val="Heading6Char"/>
    <w:uiPriority w:val="9"/>
    <w:semiHidden/>
    <w:unhideWhenUsed/>
    <w:qFormat/>
    <w:rsid w:val="00CD7E1D"/>
    <w:pPr>
      <w:spacing w:after="0"/>
      <w:jc w:val="left"/>
      <w:outlineLvl w:val="5"/>
    </w:pPr>
    <w:rPr>
      <w:smallCaps/>
      <w:color w:val="C0504D" w:themeColor="accent2"/>
      <w:spacing w:val="5"/>
    </w:rPr>
  </w:style>
  <w:style w:type="paragraph" w:styleId="Heading7">
    <w:name w:val="heading 7"/>
    <w:basedOn w:val="Normal"/>
    <w:next w:val="Normal"/>
    <w:link w:val="Heading7Char"/>
    <w:uiPriority w:val="9"/>
    <w:semiHidden/>
    <w:unhideWhenUsed/>
    <w:qFormat/>
    <w:rsid w:val="00CD7E1D"/>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CD7E1D"/>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CD7E1D"/>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E1D"/>
    <w:rPr>
      <w:smallCaps/>
      <w:spacing w:val="5"/>
      <w:sz w:val="32"/>
      <w:szCs w:val="32"/>
    </w:rPr>
  </w:style>
  <w:style w:type="character" w:customStyle="1" w:styleId="Heading2Char">
    <w:name w:val="Heading 2 Char"/>
    <w:basedOn w:val="DefaultParagraphFont"/>
    <w:link w:val="Heading2"/>
    <w:uiPriority w:val="9"/>
    <w:rsid w:val="00CD7E1D"/>
    <w:rPr>
      <w:smallCaps/>
      <w:spacing w:val="5"/>
      <w:sz w:val="28"/>
      <w:szCs w:val="28"/>
    </w:rPr>
  </w:style>
  <w:style w:type="character" w:customStyle="1" w:styleId="Heading3Char">
    <w:name w:val="Heading 3 Char"/>
    <w:basedOn w:val="DefaultParagraphFont"/>
    <w:link w:val="Heading3"/>
    <w:uiPriority w:val="9"/>
    <w:rsid w:val="00CD7E1D"/>
    <w:rPr>
      <w:smallCaps/>
      <w:spacing w:val="5"/>
      <w:sz w:val="24"/>
      <w:szCs w:val="24"/>
    </w:rPr>
  </w:style>
  <w:style w:type="paragraph" w:styleId="Title">
    <w:name w:val="Title"/>
    <w:basedOn w:val="Normal"/>
    <w:next w:val="Normal"/>
    <w:link w:val="TitleChar"/>
    <w:uiPriority w:val="10"/>
    <w:qFormat/>
    <w:rsid w:val="00CD7E1D"/>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D7E1D"/>
    <w:rPr>
      <w:smallCaps/>
      <w:sz w:val="48"/>
      <w:szCs w:val="48"/>
    </w:rPr>
  </w:style>
  <w:style w:type="character" w:customStyle="1" w:styleId="Heading4Char">
    <w:name w:val="Heading 4 Char"/>
    <w:basedOn w:val="DefaultParagraphFont"/>
    <w:link w:val="Heading4"/>
    <w:uiPriority w:val="9"/>
    <w:semiHidden/>
    <w:rsid w:val="00CD7E1D"/>
    <w:rPr>
      <w:smallCaps/>
      <w:spacing w:val="10"/>
      <w:sz w:val="22"/>
      <w:szCs w:val="22"/>
    </w:rPr>
  </w:style>
  <w:style w:type="character" w:customStyle="1" w:styleId="Heading5Char">
    <w:name w:val="Heading 5 Char"/>
    <w:basedOn w:val="DefaultParagraphFont"/>
    <w:link w:val="Heading5"/>
    <w:uiPriority w:val="9"/>
    <w:semiHidden/>
    <w:rsid w:val="00CD7E1D"/>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CD7E1D"/>
    <w:rPr>
      <w:smallCaps/>
      <w:color w:val="C0504D" w:themeColor="accent2"/>
      <w:spacing w:val="5"/>
      <w:sz w:val="22"/>
    </w:rPr>
  </w:style>
  <w:style w:type="character" w:customStyle="1" w:styleId="Heading7Char">
    <w:name w:val="Heading 7 Char"/>
    <w:basedOn w:val="DefaultParagraphFont"/>
    <w:link w:val="Heading7"/>
    <w:uiPriority w:val="9"/>
    <w:semiHidden/>
    <w:rsid w:val="00CD7E1D"/>
    <w:rPr>
      <w:b/>
      <w:smallCaps/>
      <w:color w:val="C0504D" w:themeColor="accent2"/>
      <w:spacing w:val="10"/>
    </w:rPr>
  </w:style>
  <w:style w:type="character" w:customStyle="1" w:styleId="Heading8Char">
    <w:name w:val="Heading 8 Char"/>
    <w:basedOn w:val="DefaultParagraphFont"/>
    <w:link w:val="Heading8"/>
    <w:uiPriority w:val="9"/>
    <w:semiHidden/>
    <w:rsid w:val="00CD7E1D"/>
    <w:rPr>
      <w:b/>
      <w:i/>
      <w:smallCaps/>
      <w:color w:val="943634" w:themeColor="accent2" w:themeShade="BF"/>
    </w:rPr>
  </w:style>
  <w:style w:type="character" w:customStyle="1" w:styleId="Heading9Char">
    <w:name w:val="Heading 9 Char"/>
    <w:basedOn w:val="DefaultParagraphFont"/>
    <w:link w:val="Heading9"/>
    <w:uiPriority w:val="9"/>
    <w:semiHidden/>
    <w:rsid w:val="00CD7E1D"/>
    <w:rPr>
      <w:b/>
      <w:i/>
      <w:smallCaps/>
      <w:color w:val="622423" w:themeColor="accent2" w:themeShade="7F"/>
    </w:rPr>
  </w:style>
  <w:style w:type="paragraph" w:styleId="Caption">
    <w:name w:val="caption"/>
    <w:basedOn w:val="Normal"/>
    <w:next w:val="Normal"/>
    <w:uiPriority w:val="35"/>
    <w:semiHidden/>
    <w:unhideWhenUsed/>
    <w:qFormat/>
    <w:rsid w:val="00CD7E1D"/>
    <w:rPr>
      <w:b/>
      <w:bCs/>
      <w:caps/>
      <w:sz w:val="16"/>
      <w:szCs w:val="18"/>
    </w:rPr>
  </w:style>
  <w:style w:type="paragraph" w:styleId="Subtitle">
    <w:name w:val="Subtitle"/>
    <w:basedOn w:val="Normal"/>
    <w:next w:val="Normal"/>
    <w:link w:val="SubtitleChar"/>
    <w:uiPriority w:val="11"/>
    <w:qFormat/>
    <w:rsid w:val="00CD7E1D"/>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D7E1D"/>
    <w:rPr>
      <w:rFonts w:asciiTheme="majorHAnsi" w:eastAsiaTheme="majorEastAsia" w:hAnsiTheme="majorHAnsi" w:cstheme="majorBidi"/>
      <w:szCs w:val="22"/>
    </w:rPr>
  </w:style>
  <w:style w:type="character" w:styleId="Strong">
    <w:name w:val="Strong"/>
    <w:uiPriority w:val="22"/>
    <w:qFormat/>
    <w:rsid w:val="00CD7E1D"/>
    <w:rPr>
      <w:b/>
      <w:color w:val="C0504D" w:themeColor="accent2"/>
    </w:rPr>
  </w:style>
  <w:style w:type="character" w:styleId="Emphasis">
    <w:name w:val="Emphasis"/>
    <w:uiPriority w:val="20"/>
    <w:qFormat/>
    <w:rsid w:val="00CD7E1D"/>
    <w:rPr>
      <w:b/>
      <w:i/>
      <w:spacing w:val="10"/>
    </w:rPr>
  </w:style>
  <w:style w:type="paragraph" w:styleId="NoSpacing">
    <w:name w:val="No Spacing"/>
    <w:basedOn w:val="Normal"/>
    <w:link w:val="NoSpacingChar"/>
    <w:uiPriority w:val="1"/>
    <w:qFormat/>
    <w:rsid w:val="00CD7E1D"/>
    <w:pPr>
      <w:spacing w:after="0" w:line="240" w:lineRule="auto"/>
    </w:pPr>
  </w:style>
  <w:style w:type="character" w:customStyle="1" w:styleId="NoSpacingChar">
    <w:name w:val="No Spacing Char"/>
    <w:basedOn w:val="DefaultParagraphFont"/>
    <w:link w:val="NoSpacing"/>
    <w:uiPriority w:val="1"/>
    <w:rsid w:val="00CD7E1D"/>
  </w:style>
  <w:style w:type="paragraph" w:styleId="ListParagraph">
    <w:name w:val="List Paragraph"/>
    <w:basedOn w:val="Normal"/>
    <w:link w:val="ListParagraphChar"/>
    <w:uiPriority w:val="34"/>
    <w:qFormat/>
    <w:rsid w:val="00CD7E1D"/>
    <w:pPr>
      <w:ind w:left="720"/>
      <w:contextualSpacing/>
    </w:pPr>
  </w:style>
  <w:style w:type="paragraph" w:styleId="Quote">
    <w:name w:val="Quote"/>
    <w:basedOn w:val="Normal"/>
    <w:next w:val="Normal"/>
    <w:link w:val="QuoteChar"/>
    <w:uiPriority w:val="29"/>
    <w:qFormat/>
    <w:rsid w:val="00CD7E1D"/>
    <w:rPr>
      <w:i/>
    </w:rPr>
  </w:style>
  <w:style w:type="character" w:customStyle="1" w:styleId="QuoteChar">
    <w:name w:val="Quote Char"/>
    <w:basedOn w:val="DefaultParagraphFont"/>
    <w:link w:val="Quote"/>
    <w:uiPriority w:val="29"/>
    <w:rsid w:val="00CD7E1D"/>
    <w:rPr>
      <w:i/>
    </w:rPr>
  </w:style>
  <w:style w:type="paragraph" w:styleId="IntenseQuote">
    <w:name w:val="Intense Quote"/>
    <w:basedOn w:val="Normal"/>
    <w:next w:val="Normal"/>
    <w:link w:val="IntenseQuoteChar"/>
    <w:uiPriority w:val="30"/>
    <w:qFormat/>
    <w:rsid w:val="00CD7E1D"/>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D7E1D"/>
    <w:rPr>
      <w:b/>
      <w:i/>
      <w:color w:val="FFFFFF" w:themeColor="background1"/>
      <w:shd w:val="clear" w:color="auto" w:fill="C0504D" w:themeFill="accent2"/>
    </w:rPr>
  </w:style>
  <w:style w:type="character" w:styleId="SubtleEmphasis">
    <w:name w:val="Subtle Emphasis"/>
    <w:uiPriority w:val="19"/>
    <w:qFormat/>
    <w:rsid w:val="00CD7E1D"/>
    <w:rPr>
      <w:i/>
    </w:rPr>
  </w:style>
  <w:style w:type="character" w:styleId="IntenseEmphasis">
    <w:name w:val="Intense Emphasis"/>
    <w:uiPriority w:val="21"/>
    <w:qFormat/>
    <w:rsid w:val="00CD7E1D"/>
    <w:rPr>
      <w:b/>
      <w:i/>
      <w:color w:val="C0504D" w:themeColor="accent2"/>
      <w:spacing w:val="10"/>
    </w:rPr>
  </w:style>
  <w:style w:type="character" w:styleId="SubtleReference">
    <w:name w:val="Subtle Reference"/>
    <w:uiPriority w:val="31"/>
    <w:qFormat/>
    <w:rsid w:val="00CD7E1D"/>
    <w:rPr>
      <w:b/>
    </w:rPr>
  </w:style>
  <w:style w:type="character" w:styleId="IntenseReference">
    <w:name w:val="Intense Reference"/>
    <w:uiPriority w:val="32"/>
    <w:qFormat/>
    <w:rsid w:val="00CD7E1D"/>
    <w:rPr>
      <w:b/>
      <w:bCs/>
      <w:smallCaps/>
      <w:spacing w:val="5"/>
      <w:sz w:val="22"/>
      <w:szCs w:val="22"/>
      <w:u w:val="single"/>
    </w:rPr>
  </w:style>
  <w:style w:type="character" w:styleId="BookTitle">
    <w:name w:val="Book Title"/>
    <w:uiPriority w:val="33"/>
    <w:qFormat/>
    <w:rsid w:val="00CD7E1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D7E1D"/>
    <w:pPr>
      <w:outlineLvl w:val="9"/>
    </w:pPr>
  </w:style>
  <w:style w:type="paragraph" w:customStyle="1" w:styleId="Default">
    <w:name w:val="Default"/>
    <w:rsid w:val="00CD7E1D"/>
    <w:pPr>
      <w:autoSpaceDE w:val="0"/>
      <w:autoSpaceDN w:val="0"/>
      <w:adjustRightInd w:val="0"/>
      <w:spacing w:after="0" w:line="240" w:lineRule="auto"/>
      <w:jc w:val="left"/>
    </w:pPr>
    <w:rPr>
      <w:rFonts w:ascii="Calibri" w:hAnsi="Calibri" w:cs="Calibri"/>
      <w:color w:val="000000"/>
      <w:sz w:val="24"/>
      <w:szCs w:val="24"/>
      <w:lang w:val="en-GB" w:bidi="ar-SA"/>
    </w:rPr>
  </w:style>
  <w:style w:type="character" w:styleId="CommentReference">
    <w:name w:val="annotation reference"/>
    <w:basedOn w:val="DefaultParagraphFont"/>
    <w:uiPriority w:val="99"/>
    <w:semiHidden/>
    <w:unhideWhenUsed/>
    <w:rsid w:val="00261F6E"/>
    <w:rPr>
      <w:sz w:val="16"/>
      <w:szCs w:val="16"/>
    </w:rPr>
  </w:style>
  <w:style w:type="paragraph" w:styleId="CommentText">
    <w:name w:val="annotation text"/>
    <w:basedOn w:val="Normal"/>
    <w:link w:val="CommentTextChar"/>
    <w:uiPriority w:val="99"/>
    <w:semiHidden/>
    <w:unhideWhenUsed/>
    <w:rsid w:val="00261F6E"/>
    <w:pPr>
      <w:spacing w:line="240" w:lineRule="auto"/>
    </w:pPr>
  </w:style>
  <w:style w:type="character" w:customStyle="1" w:styleId="CommentTextChar">
    <w:name w:val="Comment Text Char"/>
    <w:basedOn w:val="DefaultParagraphFont"/>
    <w:link w:val="CommentText"/>
    <w:uiPriority w:val="99"/>
    <w:semiHidden/>
    <w:rsid w:val="00261F6E"/>
  </w:style>
  <w:style w:type="paragraph" w:styleId="CommentSubject">
    <w:name w:val="annotation subject"/>
    <w:basedOn w:val="CommentText"/>
    <w:next w:val="CommentText"/>
    <w:link w:val="CommentSubjectChar"/>
    <w:uiPriority w:val="99"/>
    <w:semiHidden/>
    <w:unhideWhenUsed/>
    <w:rsid w:val="00261F6E"/>
    <w:rPr>
      <w:b/>
      <w:bCs/>
    </w:rPr>
  </w:style>
  <w:style w:type="character" w:customStyle="1" w:styleId="CommentSubjectChar">
    <w:name w:val="Comment Subject Char"/>
    <w:basedOn w:val="CommentTextChar"/>
    <w:link w:val="CommentSubject"/>
    <w:uiPriority w:val="99"/>
    <w:semiHidden/>
    <w:rsid w:val="00261F6E"/>
    <w:rPr>
      <w:b/>
      <w:bCs/>
    </w:rPr>
  </w:style>
  <w:style w:type="paragraph" w:styleId="BalloonText">
    <w:name w:val="Balloon Text"/>
    <w:basedOn w:val="Normal"/>
    <w:link w:val="BalloonTextChar"/>
    <w:uiPriority w:val="99"/>
    <w:semiHidden/>
    <w:unhideWhenUsed/>
    <w:rsid w:val="00261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F6E"/>
    <w:rPr>
      <w:rFonts w:ascii="Tahoma" w:hAnsi="Tahoma" w:cs="Tahoma"/>
      <w:sz w:val="16"/>
      <w:szCs w:val="16"/>
    </w:rPr>
  </w:style>
  <w:style w:type="character" w:styleId="Hyperlink">
    <w:name w:val="Hyperlink"/>
    <w:basedOn w:val="DefaultParagraphFont"/>
    <w:unhideWhenUsed/>
    <w:rsid w:val="00F36250"/>
    <w:rPr>
      <w:rFonts w:ascii="Arial" w:hAnsi="Arial" w:cs="Arial" w:hint="default"/>
      <w:b/>
      <w:bCs w:val="0"/>
      <w:color w:val="auto"/>
      <w:u w:val="single"/>
    </w:rPr>
  </w:style>
  <w:style w:type="character" w:customStyle="1" w:styleId="ListParagraphChar">
    <w:name w:val="List Paragraph Char"/>
    <w:basedOn w:val="DefaultParagraphFont"/>
    <w:link w:val="ListParagraph"/>
    <w:uiPriority w:val="34"/>
    <w:locked/>
    <w:rsid w:val="00F36250"/>
    <w:rPr>
      <w:sz w:val="22"/>
    </w:rPr>
  </w:style>
  <w:style w:type="character" w:customStyle="1" w:styleId="lineone2">
    <w:name w:val="lineone2"/>
    <w:basedOn w:val="DefaultParagraphFont"/>
    <w:rsid w:val="006F2A48"/>
  </w:style>
  <w:style w:type="character" w:customStyle="1" w:styleId="linetwo">
    <w:name w:val="linetwo"/>
    <w:basedOn w:val="DefaultParagraphFont"/>
    <w:rsid w:val="006F2A48"/>
  </w:style>
  <w:style w:type="character" w:styleId="FollowedHyperlink">
    <w:name w:val="FollowedHyperlink"/>
    <w:basedOn w:val="DefaultParagraphFont"/>
    <w:uiPriority w:val="99"/>
    <w:semiHidden/>
    <w:unhideWhenUsed/>
    <w:rsid w:val="00283DC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86403810">
      <w:bodyDiv w:val="1"/>
      <w:marLeft w:val="0"/>
      <w:marRight w:val="0"/>
      <w:marTop w:val="0"/>
      <w:marBottom w:val="0"/>
      <w:divBdr>
        <w:top w:val="none" w:sz="0" w:space="0" w:color="auto"/>
        <w:left w:val="none" w:sz="0" w:space="0" w:color="auto"/>
        <w:bottom w:val="none" w:sz="0" w:space="0" w:color="auto"/>
        <w:right w:val="none" w:sz="0" w:space="0" w:color="auto"/>
      </w:divBdr>
    </w:div>
    <w:div w:id="183706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ndhost.co.uk/ons" TargetMode="External"/><Relationship Id="rId3" Type="http://schemas.openxmlformats.org/officeDocument/2006/relationships/settings" Target="settings.xml"/><Relationship Id="rId7" Type="http://schemas.openxmlformats.org/officeDocument/2006/relationships/hyperlink" Target="https://www.eventbrite.co.uk/e/data-sources-for-the-uks-flow-of-funds-statistics-market-engagement-event-tickets-26718838766?aff=es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ns.gov.uk/aboutus/transparencyandgovernance/onsdatapolicies" TargetMode="External"/><Relationship Id="rId5" Type="http://schemas.openxmlformats.org/officeDocument/2006/relationships/hyperlink" Target="https://www.ons.gov.uk/aboutus/whatwedo/statistics/consultationsandsurveys/allconsultationsandsurveys/economicstatisticsandanalysisstrateg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ONS</Company>
  <LinksUpToDate>false</LinksUpToDate>
  <CharactersWithSpaces>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dc:creator>
  <cp:lastModifiedBy>laoj</cp:lastModifiedBy>
  <cp:revision>3</cp:revision>
  <dcterms:created xsi:type="dcterms:W3CDTF">2016-07-25T14:44:00Z</dcterms:created>
  <dcterms:modified xsi:type="dcterms:W3CDTF">2016-07-27T10:36:00Z</dcterms:modified>
</cp:coreProperties>
</file>