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3D0" w:rsidRPr="00080300" w:rsidRDefault="005E33D0" w:rsidP="008F6ECA">
      <w:pPr>
        <w:rPr>
          <w:szCs w:val="24"/>
        </w:rPr>
      </w:pPr>
    </w:p>
    <w:p w:rsidR="005E33D0" w:rsidRPr="00080300" w:rsidRDefault="005E33D0" w:rsidP="008F6ECA">
      <w:pPr>
        <w:rPr>
          <w:szCs w:val="24"/>
        </w:rPr>
      </w:pPr>
    </w:p>
    <w:p w:rsidR="005E33D0" w:rsidRPr="00080300" w:rsidRDefault="005E33D0" w:rsidP="008F6ECA">
      <w:pPr>
        <w:rPr>
          <w:szCs w:val="24"/>
        </w:rPr>
      </w:pPr>
    </w:p>
    <w:p w:rsidR="005E33D0" w:rsidRPr="00080300" w:rsidRDefault="002203BE" w:rsidP="00554273">
      <w:pPr>
        <w:tabs>
          <w:tab w:val="left" w:pos="915"/>
        </w:tabs>
        <w:rPr>
          <w:szCs w:val="24"/>
        </w:rPr>
      </w:pPr>
      <w:r>
        <w:rPr>
          <w:szCs w:val="24"/>
        </w:rPr>
        <w:tab/>
      </w:r>
    </w:p>
    <w:p w:rsidR="005E33D0" w:rsidRPr="00080300" w:rsidRDefault="005119F1" w:rsidP="008F6ECA">
      <w:pPr>
        <w:rPr>
          <w:szCs w:val="24"/>
        </w:rPr>
      </w:pPr>
      <w:r w:rsidRPr="005119F1">
        <w:rPr>
          <w:noProof/>
          <w:lang w:eastAsia="en-GB"/>
        </w:rPr>
        <w:pict>
          <v:roundrect id="AutoShape 4" o:spid="_x0000_s1026" style="position:absolute;left:0;text-align:left;margin-left:8.25pt;margin-top:.9pt;width:405pt;height:149.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" fillcolor="#ff9" strokecolor="gray">
            <v:textbox>
              <w:txbxContent>
                <w:p w:rsidR="008F49A6" w:rsidRPr="002203BE" w:rsidRDefault="008F49A6" w:rsidP="00C22902">
                  <w:pPr>
                    <w:pStyle w:val="Heading1"/>
                    <w:jc w:val="center"/>
                    <w:rPr>
                      <w:rFonts w:ascii="Arial" w:hAnsi="Arial"/>
                      <w:b/>
                      <w:sz w:val="22"/>
                      <w:szCs w:val="22"/>
                    </w:rPr>
                  </w:pPr>
                  <w:r w:rsidRPr="002203BE">
                    <w:rPr>
                      <w:rFonts w:ascii="Arial" w:hAnsi="Arial"/>
                      <w:b/>
                      <w:sz w:val="22"/>
                      <w:szCs w:val="22"/>
                    </w:rPr>
                    <w:t>REQUEST FOR QUOTATION</w:t>
                  </w:r>
                </w:p>
                <w:p w:rsidR="008F49A6" w:rsidRPr="002203BE" w:rsidRDefault="008F49A6" w:rsidP="00C22902">
                  <w:pPr>
                    <w:pStyle w:val="Heading1"/>
                    <w:jc w:val="center"/>
                    <w:rPr>
                      <w:rFonts w:ascii="Arial" w:hAnsi="Arial"/>
                      <w:b/>
                      <w:sz w:val="22"/>
                      <w:szCs w:val="22"/>
                    </w:rPr>
                  </w:pPr>
                </w:p>
                <w:p w:rsidR="008F49A6" w:rsidRPr="002203BE" w:rsidRDefault="008F49A6" w:rsidP="00C22902">
                  <w:pPr>
                    <w:pStyle w:val="Heading1"/>
                    <w:jc w:val="center"/>
                    <w:rPr>
                      <w:rFonts w:ascii="Arial" w:hAnsi="Arial"/>
                      <w:b/>
                      <w:sz w:val="22"/>
                      <w:szCs w:val="22"/>
                    </w:rPr>
                  </w:pPr>
                  <w:r w:rsidRPr="002203BE">
                    <w:rPr>
                      <w:rFonts w:ascii="Arial" w:hAnsi="Arial"/>
                      <w:b/>
                      <w:sz w:val="22"/>
                      <w:szCs w:val="22"/>
                    </w:rPr>
                    <w:t>FOR</w:t>
                  </w:r>
                </w:p>
                <w:p w:rsidR="008F49A6" w:rsidRPr="002203BE" w:rsidRDefault="008F49A6" w:rsidP="00C22902">
                  <w:pPr>
                    <w:jc w:val="center"/>
                    <w:rPr>
                      <w:b/>
                      <w:sz w:val="22"/>
                      <w:szCs w:val="22"/>
                    </w:rPr>
                  </w:pPr>
                </w:p>
                <w:p w:rsidR="008F49A6" w:rsidRPr="00AD3D25" w:rsidRDefault="00AD3D25" w:rsidP="00C22902">
                  <w:pPr>
                    <w:jc w:val="center"/>
                    <w:rPr>
                      <w:b/>
                      <w:szCs w:val="24"/>
                    </w:rPr>
                  </w:pPr>
                  <w:r w:rsidRPr="00AD3D25">
                    <w:rPr>
                      <w:b/>
                      <w:szCs w:val="24"/>
                    </w:rPr>
                    <w:t>The supply and installation of Smart Card Readers on School buses in the Cambridgeshire Total Transport Pilot</w:t>
                  </w:r>
                </w:p>
                <w:p w:rsidR="00AD3D25" w:rsidRPr="00B27A66" w:rsidRDefault="00AD3D25" w:rsidP="00C22902">
                  <w:pPr>
                    <w:jc w:val="center"/>
                    <w:rPr>
                      <w:b/>
                      <w:sz w:val="22"/>
                      <w:szCs w:val="22"/>
                    </w:rPr>
                  </w:pPr>
                </w:p>
                <w:p w:rsidR="008F49A6" w:rsidRPr="00B27A66" w:rsidRDefault="008F49A6" w:rsidP="00C22902">
                  <w:pPr>
                    <w:jc w:val="center"/>
                    <w:rPr>
                      <w:b/>
                      <w:sz w:val="22"/>
                      <w:szCs w:val="22"/>
                    </w:rPr>
                  </w:pPr>
                  <w:r w:rsidRPr="00B27A66">
                    <w:rPr>
                      <w:b/>
                      <w:sz w:val="22"/>
                      <w:szCs w:val="22"/>
                    </w:rPr>
                    <w:t>CAMBRIDGESHIRE COUNTY COUNCIL</w:t>
                  </w:r>
                </w:p>
                <w:p w:rsidR="008F49A6" w:rsidRPr="00B27A66" w:rsidRDefault="008F49A6" w:rsidP="00C22902">
                  <w:pPr>
                    <w:jc w:val="center"/>
                    <w:rPr>
                      <w:b/>
                      <w:sz w:val="22"/>
                      <w:szCs w:val="22"/>
                    </w:rPr>
                  </w:pPr>
                </w:p>
                <w:p w:rsidR="008F49A6" w:rsidRPr="00B27A66" w:rsidRDefault="008F49A6" w:rsidP="00C22902">
                  <w:pPr>
                    <w:jc w:val="center"/>
                    <w:rPr>
                      <w:b/>
                      <w:sz w:val="22"/>
                      <w:szCs w:val="22"/>
                    </w:rPr>
                  </w:pPr>
                  <w:r w:rsidRPr="00B27A66">
                    <w:rPr>
                      <w:b/>
                      <w:sz w:val="22"/>
                      <w:szCs w:val="22"/>
                    </w:rPr>
                    <w:t xml:space="preserve">REF: </w:t>
                  </w:r>
                  <w:r>
                    <w:rPr>
                      <w:b/>
                      <w:sz w:val="22"/>
                      <w:szCs w:val="22"/>
                    </w:rPr>
                    <w:t>TTSS</w:t>
                  </w:r>
                </w:p>
                <w:p w:rsidR="008F49A6" w:rsidRDefault="008F49A6" w:rsidP="008F6ECA">
                  <w:pPr>
                    <w:pStyle w:val="Heading1"/>
                  </w:pPr>
                </w:p>
              </w:txbxContent>
            </v:textbox>
          </v:roundrect>
        </w:pict>
      </w:r>
    </w:p>
    <w:p w:rsidR="005E33D0" w:rsidRPr="00080300" w:rsidRDefault="005E33D0" w:rsidP="008F6ECA">
      <w:pPr>
        <w:rPr>
          <w:szCs w:val="24"/>
        </w:rPr>
      </w:pPr>
    </w:p>
    <w:p w:rsidR="005E33D0" w:rsidRPr="00080300" w:rsidRDefault="005E33D0" w:rsidP="008F6ECA">
      <w:pPr>
        <w:rPr>
          <w:noProof/>
          <w:szCs w:val="24"/>
        </w:rPr>
      </w:pPr>
    </w:p>
    <w:p w:rsidR="005E33D0" w:rsidRPr="00080300" w:rsidRDefault="005E33D0" w:rsidP="008F6ECA">
      <w:pPr>
        <w:rPr>
          <w:noProof/>
          <w:szCs w:val="24"/>
        </w:rPr>
      </w:pPr>
    </w:p>
    <w:p w:rsidR="005E33D0" w:rsidRPr="00080300" w:rsidRDefault="005E33D0" w:rsidP="008F6ECA">
      <w:pPr>
        <w:rPr>
          <w:noProof/>
          <w:szCs w:val="24"/>
        </w:rPr>
      </w:pPr>
    </w:p>
    <w:p w:rsidR="005E33D0" w:rsidRPr="00080300" w:rsidRDefault="005E33D0" w:rsidP="008F6ECA">
      <w:pPr>
        <w:rPr>
          <w:noProof/>
          <w:szCs w:val="24"/>
        </w:rPr>
      </w:pPr>
    </w:p>
    <w:p w:rsidR="005E33D0" w:rsidRPr="00080300" w:rsidRDefault="005E33D0" w:rsidP="008F6ECA">
      <w:pPr>
        <w:rPr>
          <w:noProof/>
          <w:szCs w:val="24"/>
        </w:rPr>
      </w:pPr>
    </w:p>
    <w:p w:rsidR="005E33D0" w:rsidRPr="00080300" w:rsidRDefault="005E33D0" w:rsidP="008F6ECA">
      <w:pPr>
        <w:rPr>
          <w:noProof/>
          <w:szCs w:val="24"/>
        </w:rPr>
      </w:pPr>
    </w:p>
    <w:p w:rsidR="002203BE" w:rsidRDefault="002203BE" w:rsidP="00D27110">
      <w:pPr>
        <w:jc w:val="center"/>
        <w:rPr>
          <w:b/>
          <w:i/>
          <w:color w:val="FF0000"/>
          <w:szCs w:val="24"/>
        </w:rPr>
      </w:pPr>
    </w:p>
    <w:p w:rsidR="00554273" w:rsidRDefault="00554273" w:rsidP="00D27110">
      <w:pPr>
        <w:jc w:val="center"/>
        <w:rPr>
          <w:b/>
          <w:i/>
          <w:color w:val="FF0000"/>
          <w:szCs w:val="24"/>
        </w:rPr>
      </w:pPr>
    </w:p>
    <w:p w:rsidR="00554273" w:rsidRDefault="00554273" w:rsidP="00D27110">
      <w:pPr>
        <w:jc w:val="center"/>
        <w:rPr>
          <w:b/>
          <w:i/>
          <w:color w:val="FF0000"/>
          <w:szCs w:val="24"/>
        </w:rPr>
      </w:pPr>
    </w:p>
    <w:p w:rsidR="00554273" w:rsidRPr="00B27A66" w:rsidRDefault="00554273" w:rsidP="00D27110">
      <w:pPr>
        <w:jc w:val="center"/>
        <w:rPr>
          <w:b/>
          <w:i/>
          <w:color w:val="000000" w:themeColor="text1"/>
          <w:szCs w:val="24"/>
        </w:rPr>
      </w:pPr>
    </w:p>
    <w:p w:rsidR="00407E3A" w:rsidRPr="00B27A66" w:rsidRDefault="00B85598" w:rsidP="000415AC">
      <w:pPr>
        <w:jc w:val="center"/>
        <w:rPr>
          <w:rFonts w:ascii="Calibri" w:hAnsi="Calibri"/>
          <w:szCs w:val="24"/>
        </w:rPr>
      </w:pPr>
      <w:r>
        <w:rPr>
          <w:noProof/>
          <w:lang w:eastAsia="en-GB"/>
        </w:rPr>
        <w:drawing>
          <wp:inline distT="0" distB="0" distL="0" distR="0">
            <wp:extent cx="2162176" cy="781050"/>
            <wp:effectExtent l="19050" t="0" r="9524"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178604" cy="786984"/>
                    </a:xfrm>
                    <a:prstGeom prst="rect">
                      <a:avLst/>
                    </a:prstGeom>
                    <a:noFill/>
                    <a:ln w="9525">
                      <a:noFill/>
                      <a:miter lim="800000"/>
                      <a:headEnd/>
                      <a:tailEnd/>
                    </a:ln>
                  </pic:spPr>
                </pic:pic>
              </a:graphicData>
            </a:graphic>
          </wp:inline>
        </w:drawing>
      </w:r>
    </w:p>
    <w:p w:rsidR="005E33D0" w:rsidRPr="00B27A66" w:rsidRDefault="005E33D0" w:rsidP="008F6ECA">
      <w:pPr>
        <w:rPr>
          <w:szCs w:val="24"/>
        </w:rPr>
      </w:pPr>
    </w:p>
    <w:p w:rsidR="005E33D0" w:rsidRPr="00B27A66" w:rsidRDefault="005E33D0" w:rsidP="00554273">
      <w:pPr>
        <w:tabs>
          <w:tab w:val="left" w:pos="720"/>
          <w:tab w:val="left" w:pos="1440"/>
          <w:tab w:val="left" w:pos="2160"/>
          <w:tab w:val="right" w:pos="8306"/>
        </w:tabs>
        <w:rPr>
          <w:szCs w:val="24"/>
        </w:rPr>
      </w:pPr>
      <w:r w:rsidRPr="00B27A66">
        <w:rPr>
          <w:szCs w:val="24"/>
        </w:rPr>
        <w:t>Issue Date:</w:t>
      </w:r>
      <w:r w:rsidRPr="00B27A66">
        <w:rPr>
          <w:szCs w:val="24"/>
        </w:rPr>
        <w:tab/>
      </w:r>
      <w:r w:rsidR="002A3234">
        <w:rPr>
          <w:szCs w:val="24"/>
        </w:rPr>
        <w:t xml:space="preserve">16 </w:t>
      </w:r>
      <w:r w:rsidR="00B90368">
        <w:rPr>
          <w:szCs w:val="24"/>
        </w:rPr>
        <w:t xml:space="preserve">May </w:t>
      </w:r>
      <w:r w:rsidR="00B27A66" w:rsidRPr="00B27A66">
        <w:rPr>
          <w:szCs w:val="24"/>
        </w:rPr>
        <w:t>2016</w:t>
      </w:r>
      <w:r w:rsidR="00554273" w:rsidRPr="00B27A66">
        <w:rPr>
          <w:szCs w:val="24"/>
        </w:rPr>
        <w:tab/>
      </w:r>
      <w:r w:rsidR="00756DCE">
        <w:rPr>
          <w:szCs w:val="24"/>
        </w:rPr>
        <w:t>Total Transport</w:t>
      </w:r>
      <w:r w:rsidR="00554273" w:rsidRPr="00B27A66">
        <w:rPr>
          <w:szCs w:val="24"/>
        </w:rPr>
        <w:t>]</w:t>
      </w:r>
    </w:p>
    <w:p w:rsidR="00554273" w:rsidRPr="00B27A66" w:rsidRDefault="00554273" w:rsidP="00554273">
      <w:pPr>
        <w:jc w:val="right"/>
        <w:rPr>
          <w:szCs w:val="24"/>
        </w:rPr>
      </w:pPr>
      <w:r w:rsidRPr="00B27A66">
        <w:rPr>
          <w:szCs w:val="24"/>
        </w:rPr>
        <w:t>…………………………</w:t>
      </w:r>
      <w:r w:rsidR="00756DCE">
        <w:rPr>
          <w:szCs w:val="24"/>
        </w:rPr>
        <w:t>Cambridgeshire County Council</w:t>
      </w:r>
    </w:p>
    <w:p w:rsidR="005E33D0" w:rsidRPr="00B27A66" w:rsidRDefault="005E33D0" w:rsidP="00554273">
      <w:pPr>
        <w:tabs>
          <w:tab w:val="left" w:pos="720"/>
          <w:tab w:val="left" w:pos="1440"/>
          <w:tab w:val="left" w:pos="2160"/>
          <w:tab w:val="right" w:pos="8306"/>
        </w:tabs>
        <w:rPr>
          <w:szCs w:val="24"/>
        </w:rPr>
      </w:pPr>
      <w:r w:rsidRPr="00B27A66">
        <w:rPr>
          <w:szCs w:val="24"/>
        </w:rPr>
        <w:t>Return Date:</w:t>
      </w:r>
      <w:r w:rsidRPr="00B27A66">
        <w:rPr>
          <w:szCs w:val="24"/>
        </w:rPr>
        <w:tab/>
      </w:r>
      <w:r w:rsidR="00B90368">
        <w:rPr>
          <w:szCs w:val="24"/>
        </w:rPr>
        <w:t xml:space="preserve"> </w:t>
      </w:r>
      <w:r w:rsidR="002A3234">
        <w:rPr>
          <w:szCs w:val="24"/>
        </w:rPr>
        <w:t>6 June</w:t>
      </w:r>
      <w:bookmarkStart w:id="0" w:name="_GoBack"/>
      <w:bookmarkEnd w:id="0"/>
      <w:r w:rsidR="00B90368">
        <w:rPr>
          <w:szCs w:val="24"/>
        </w:rPr>
        <w:t xml:space="preserve"> 2016</w:t>
      </w:r>
      <w:r w:rsidR="00554273" w:rsidRPr="00B27A66">
        <w:rPr>
          <w:szCs w:val="24"/>
        </w:rPr>
        <w:tab/>
        <w:t>………………………….</w:t>
      </w:r>
      <w:r w:rsidR="00756DCE">
        <w:rPr>
          <w:szCs w:val="24"/>
        </w:rPr>
        <w:t>SH1310</w:t>
      </w:r>
    </w:p>
    <w:p w:rsidR="00554273" w:rsidRDefault="00554273" w:rsidP="00554273">
      <w:pPr>
        <w:jc w:val="right"/>
        <w:rPr>
          <w:szCs w:val="24"/>
        </w:rPr>
      </w:pPr>
      <w:r w:rsidRPr="00B27A66">
        <w:rPr>
          <w:szCs w:val="24"/>
        </w:rPr>
        <w:t>………………………….</w:t>
      </w:r>
      <w:r w:rsidR="00756DCE">
        <w:rPr>
          <w:szCs w:val="24"/>
        </w:rPr>
        <w:t>Shire Hall</w:t>
      </w:r>
    </w:p>
    <w:p w:rsidR="00756DCE" w:rsidRDefault="00756DCE" w:rsidP="00554273">
      <w:pPr>
        <w:jc w:val="right"/>
        <w:rPr>
          <w:szCs w:val="24"/>
        </w:rPr>
      </w:pPr>
      <w:r>
        <w:rPr>
          <w:szCs w:val="24"/>
        </w:rPr>
        <w:t>Cambridgeshire</w:t>
      </w:r>
    </w:p>
    <w:p w:rsidR="00756DCE" w:rsidRPr="00B27A66" w:rsidRDefault="00756DCE" w:rsidP="00554273">
      <w:pPr>
        <w:jc w:val="right"/>
        <w:rPr>
          <w:szCs w:val="24"/>
        </w:rPr>
      </w:pPr>
      <w:r>
        <w:rPr>
          <w:szCs w:val="24"/>
        </w:rPr>
        <w:t>CB3 0AP</w:t>
      </w:r>
    </w:p>
    <w:p w:rsidR="00554273" w:rsidRPr="00B27A66" w:rsidRDefault="00554273" w:rsidP="00554273">
      <w:pPr>
        <w:jc w:val="right"/>
        <w:rPr>
          <w:szCs w:val="24"/>
        </w:rPr>
      </w:pPr>
    </w:p>
    <w:p w:rsidR="00554273" w:rsidRPr="00B27A66" w:rsidRDefault="00554273" w:rsidP="00554273">
      <w:pPr>
        <w:jc w:val="right"/>
        <w:rPr>
          <w:szCs w:val="24"/>
        </w:rPr>
      </w:pPr>
      <w:r w:rsidRPr="00B27A66">
        <w:rPr>
          <w:szCs w:val="24"/>
        </w:rPr>
        <w:t>Tel</w:t>
      </w:r>
      <w:r w:rsidR="00756DCE">
        <w:rPr>
          <w:szCs w:val="24"/>
        </w:rPr>
        <w:t>:</w:t>
      </w:r>
      <w:r w:rsidRPr="00B27A66">
        <w:rPr>
          <w:szCs w:val="24"/>
        </w:rPr>
        <w:tab/>
      </w:r>
      <w:r w:rsidR="00756DCE">
        <w:rPr>
          <w:szCs w:val="24"/>
        </w:rPr>
        <w:t>01223 507198</w:t>
      </w:r>
    </w:p>
    <w:p w:rsidR="00554273" w:rsidRPr="00756DCE" w:rsidRDefault="00756DCE" w:rsidP="00554273">
      <w:pPr>
        <w:jc w:val="right"/>
        <w:rPr>
          <w:szCs w:val="24"/>
        </w:rPr>
      </w:pPr>
      <w:r w:rsidRPr="00756DCE">
        <w:rPr>
          <w:szCs w:val="24"/>
        </w:rPr>
        <w:t>Email:</w:t>
      </w:r>
      <w:r>
        <w:rPr>
          <w:szCs w:val="24"/>
        </w:rPr>
        <w:t xml:space="preserve"> </w:t>
      </w:r>
      <w:hyperlink r:id="rId12" w:history="1">
        <w:r w:rsidRPr="00C4057E">
          <w:rPr>
            <w:rStyle w:val="Hyperlink"/>
            <w:rFonts w:cs="Arial"/>
            <w:szCs w:val="24"/>
          </w:rPr>
          <w:t>total.transport@cambridgeshire.gov.uk</w:t>
        </w:r>
      </w:hyperlink>
      <w:r>
        <w:rPr>
          <w:szCs w:val="24"/>
        </w:rPr>
        <w:t xml:space="preserve"> </w:t>
      </w:r>
    </w:p>
    <w:p w:rsidR="002203BE" w:rsidRPr="00B27A66" w:rsidRDefault="002203BE" w:rsidP="002203BE">
      <w:pPr>
        <w:rPr>
          <w:szCs w:val="24"/>
        </w:rPr>
      </w:pPr>
    </w:p>
    <w:p w:rsidR="005E33D0" w:rsidRPr="002203BE" w:rsidRDefault="005119F1" w:rsidP="00554273">
      <w:pPr>
        <w:jc w:val="right"/>
        <w:rPr>
          <w:color w:val="FF0000"/>
          <w:szCs w:val="24"/>
        </w:rPr>
      </w:pPr>
      <w:r w:rsidRPr="005119F1">
        <w:rPr>
          <w:noProof/>
          <w:szCs w:val="24"/>
          <w:lang w:eastAsia="en-GB"/>
        </w:rPr>
        <w:pict>
          <v:shapetype id="_x0000_t202" coordsize="21600,21600" o:spt="202" path="m,l,21600r21600,l21600,xe">
            <v:stroke joinstyle="miter"/>
            <v:path gradientshapeok="t" o:connecttype="rect"/>
          </v:shapetype>
          <v:shape id="Text Box 37" o:spid="_x0000_s1027" type="#_x0000_t202" style="position:absolute;left:0;text-align:left;margin-left:-16.45pt;margin-top:3.9pt;width:451.45pt;height:12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">
            <v:textbox>
              <w:txbxContent>
                <w:p w:rsidR="008F49A6" w:rsidRDefault="008F49A6" w:rsidP="002203BE">
                  <w:pPr>
                    <w:jc w:val="center"/>
                    <w:rPr>
                      <w:noProof/>
                      <w:lang w:eastAsia="en-GB"/>
                    </w:rPr>
                  </w:pPr>
                  <w:r>
                    <w:rPr>
                      <w:noProof/>
                      <w:lang w:eastAsia="en-GB"/>
                    </w:rPr>
                    <w:drawing>
                      <wp:inline distT="0" distB="0" distL="0" distR="0">
                        <wp:extent cx="3076575" cy="706189"/>
                        <wp:effectExtent l="19050" t="0" r="0" b="0"/>
                        <wp:docPr id="12" name="Picture 1" descr="C:\Users\jashanks\AppData\Local\MailArchive\FSB LOGO W STRAP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hanks\AppData\Local\MailArchive\FSB LOGO W STRAP_RGB.jpg"/>
                                <pic:cNvPicPr>
                                  <a:picLocks noChangeAspect="1" noChangeArrowheads="1"/>
                                </pic:cNvPicPr>
                              </pic:nvPicPr>
                              <pic:blipFill>
                                <a:blip r:embed="rId13"/>
                                <a:srcRect/>
                                <a:stretch>
                                  <a:fillRect/>
                                </a:stretch>
                              </pic:blipFill>
                              <pic:spPr bwMode="auto">
                                <a:xfrm>
                                  <a:off x="0" y="0"/>
                                  <a:ext cx="3103912" cy="712464"/>
                                </a:xfrm>
                                <a:prstGeom prst="rect">
                                  <a:avLst/>
                                </a:prstGeom>
                                <a:noFill/>
                                <a:ln w="9525">
                                  <a:noFill/>
                                  <a:miter lim="800000"/>
                                  <a:headEnd/>
                                  <a:tailEnd/>
                                </a:ln>
                              </pic:spPr>
                            </pic:pic>
                          </a:graphicData>
                        </a:graphic>
                      </wp:inline>
                    </w:drawing>
                  </w:r>
                </w:p>
                <w:p w:rsidR="008F49A6" w:rsidRDefault="008F49A6" w:rsidP="002203BE">
                  <w:r w:rsidRPr="009A007C">
                    <w:rPr>
                      <w:color w:val="1F497D"/>
                      <w:sz w:val="18"/>
                      <w:szCs w:val="18"/>
                    </w:rPr>
                    <w:t xml:space="preserve">The Federation of Small Businesses (FSB) is pleased to endorse this RFQ document. Through changes to their procurement process to support small businesses, </w:t>
                  </w:r>
                  <w:r w:rsidRPr="00756DCE">
                    <w:rPr>
                      <w:color w:val="17365D" w:themeColor="text2" w:themeShade="BF"/>
                      <w:sz w:val="18"/>
                      <w:szCs w:val="18"/>
                    </w:rPr>
                    <w:t xml:space="preserve">Cambridgeshire </w:t>
                  </w:r>
                  <w:r w:rsidRPr="009A007C">
                    <w:rPr>
                      <w:color w:val="1F497D"/>
                      <w:sz w:val="18"/>
                      <w:szCs w:val="18"/>
                    </w:rPr>
                    <w:t xml:space="preserve">County Council are showing their commitment to improving the local economy. This positive action is a step forward in the simplification of the procurement process and the FSB look forward to working with </w:t>
                  </w:r>
                  <w:r w:rsidRPr="00756DCE">
                    <w:rPr>
                      <w:color w:val="17365D" w:themeColor="text2" w:themeShade="BF"/>
                      <w:sz w:val="18"/>
                      <w:szCs w:val="18"/>
                    </w:rPr>
                    <w:t>Cambridgeshire</w:t>
                  </w:r>
                  <w:r w:rsidRPr="009A007C">
                    <w:rPr>
                      <w:color w:val="1F497D"/>
                      <w:sz w:val="18"/>
                      <w:szCs w:val="18"/>
                    </w:rPr>
                    <w:t xml:space="preserve"> County Council to encourage effective trade between the Council and local small businesses.</w:t>
                  </w:r>
                </w:p>
              </w:txbxContent>
            </v:textbox>
          </v:shape>
        </w:pict>
      </w:r>
    </w:p>
    <w:p w:rsidR="005E33D0" w:rsidRPr="002203BE" w:rsidRDefault="005E33D0" w:rsidP="00554273">
      <w:pPr>
        <w:jc w:val="right"/>
        <w:rPr>
          <w:color w:val="FF0000"/>
          <w:szCs w:val="24"/>
          <w:highlight w:val="yellow"/>
        </w:rPr>
      </w:pPr>
    </w:p>
    <w:p w:rsidR="005E33D0" w:rsidRPr="002203BE" w:rsidRDefault="005E33D0" w:rsidP="00554273">
      <w:pPr>
        <w:jc w:val="right"/>
        <w:rPr>
          <w:color w:val="FF0000"/>
          <w:szCs w:val="24"/>
        </w:rPr>
      </w:pPr>
    </w:p>
    <w:p w:rsidR="005E33D0" w:rsidRDefault="005E33D0" w:rsidP="008F6ECA">
      <w:pPr>
        <w:rPr>
          <w:szCs w:val="24"/>
        </w:rPr>
      </w:pPr>
    </w:p>
    <w:p w:rsidR="005E33D0" w:rsidRDefault="005E33D0" w:rsidP="008F6ECA">
      <w:pPr>
        <w:rPr>
          <w:szCs w:val="24"/>
        </w:rPr>
      </w:pPr>
    </w:p>
    <w:p w:rsidR="002203BE" w:rsidRDefault="002203BE" w:rsidP="008F6ECA">
      <w:pPr>
        <w:rPr>
          <w:szCs w:val="24"/>
        </w:rPr>
      </w:pPr>
    </w:p>
    <w:p w:rsidR="002203BE" w:rsidRDefault="002203BE" w:rsidP="008F6ECA">
      <w:pPr>
        <w:rPr>
          <w:szCs w:val="24"/>
        </w:rPr>
      </w:pPr>
    </w:p>
    <w:p w:rsidR="002203BE" w:rsidRDefault="002203BE" w:rsidP="008F6ECA">
      <w:pPr>
        <w:rPr>
          <w:szCs w:val="24"/>
        </w:rPr>
      </w:pPr>
    </w:p>
    <w:p w:rsidR="005E33D0" w:rsidRPr="00080300" w:rsidRDefault="005E33D0" w:rsidP="008F6ECA">
      <w:pPr>
        <w:rPr>
          <w:szCs w:val="24"/>
        </w:rPr>
      </w:pPr>
    </w:p>
    <w:p w:rsidR="009F0417" w:rsidRDefault="009F0417" w:rsidP="00305881">
      <w:pPr>
        <w:jc w:val="center"/>
        <w:rPr>
          <w:b/>
          <w:sz w:val="28"/>
          <w:szCs w:val="28"/>
        </w:rPr>
      </w:pPr>
    </w:p>
    <w:p w:rsidR="00C67827" w:rsidRDefault="00C67827">
      <w:pPr>
        <w:jc w:val="left"/>
        <w:rPr>
          <w:b/>
          <w:sz w:val="28"/>
          <w:szCs w:val="28"/>
        </w:rPr>
      </w:pPr>
      <w:ins w:id="1" w:author="lbaxter" w:date="2016-04-05T17:20:00Z">
        <w:r>
          <w:rPr>
            <w:b/>
            <w:sz w:val="28"/>
            <w:szCs w:val="28"/>
          </w:rPr>
          <w:br w:type="page"/>
        </w:r>
      </w:ins>
    </w:p>
    <w:p w:rsidR="00554273" w:rsidRPr="00305881" w:rsidRDefault="00305881" w:rsidP="00305881">
      <w:pPr>
        <w:jc w:val="center"/>
        <w:rPr>
          <w:b/>
          <w:sz w:val="28"/>
          <w:szCs w:val="28"/>
        </w:rPr>
      </w:pPr>
      <w:r w:rsidRPr="00305881">
        <w:rPr>
          <w:b/>
          <w:sz w:val="28"/>
          <w:szCs w:val="28"/>
        </w:rPr>
        <w:lastRenderedPageBreak/>
        <w:t>SECTION 1 - INTRODUCTION</w:t>
      </w:r>
    </w:p>
    <w:p w:rsidR="00305881" w:rsidRPr="00554273" w:rsidRDefault="00305881" w:rsidP="00554273">
      <w:pPr>
        <w:rPr>
          <w:b/>
          <w:szCs w:val="24"/>
        </w:rPr>
      </w:pPr>
    </w:p>
    <w:p w:rsidR="005E33D0" w:rsidRPr="0091524D" w:rsidRDefault="005E33D0" w:rsidP="002B2D33">
      <w:pPr>
        <w:pStyle w:val="ListParagraph"/>
        <w:numPr>
          <w:ilvl w:val="0"/>
          <w:numId w:val="2"/>
        </w:numPr>
        <w:rPr>
          <w:b/>
          <w:szCs w:val="24"/>
        </w:rPr>
      </w:pPr>
      <w:r w:rsidRPr="0091524D">
        <w:rPr>
          <w:b/>
          <w:szCs w:val="24"/>
        </w:rPr>
        <w:t>GENERAL REQUIREMENTS</w:t>
      </w:r>
    </w:p>
    <w:p w:rsidR="005E33D0" w:rsidRPr="0091524D" w:rsidRDefault="005E33D0" w:rsidP="008F6ECA">
      <w:pPr>
        <w:rPr>
          <w:szCs w:val="24"/>
        </w:rPr>
      </w:pPr>
    </w:p>
    <w:p w:rsidR="005E33D0" w:rsidRDefault="005E33D0" w:rsidP="008F6ECA">
      <w:pPr>
        <w:pStyle w:val="BodyText3"/>
        <w:rPr>
          <w:sz w:val="24"/>
          <w:szCs w:val="24"/>
        </w:rPr>
      </w:pPr>
      <w:r w:rsidRPr="0091524D">
        <w:rPr>
          <w:sz w:val="24"/>
          <w:szCs w:val="24"/>
        </w:rPr>
        <w:t>Quotations are invited for t</w:t>
      </w:r>
      <w:r w:rsidR="00AD3D25">
        <w:rPr>
          <w:sz w:val="24"/>
          <w:szCs w:val="24"/>
        </w:rPr>
        <w:t xml:space="preserve">o supply, install and commission and test smart card readers </w:t>
      </w:r>
      <w:r w:rsidR="00DB3F3F">
        <w:rPr>
          <w:sz w:val="24"/>
          <w:szCs w:val="24"/>
        </w:rPr>
        <w:t xml:space="preserve">/ ETMs (Electronic Ticket Machines) </w:t>
      </w:r>
      <w:r w:rsidR="00AD3D25">
        <w:rPr>
          <w:sz w:val="24"/>
          <w:szCs w:val="24"/>
        </w:rPr>
        <w:t>on school buses in the Council’s Total Transport Pilot</w:t>
      </w:r>
      <w:r w:rsidR="00DB3F3F">
        <w:rPr>
          <w:sz w:val="24"/>
          <w:szCs w:val="24"/>
        </w:rPr>
        <w:t>.</w:t>
      </w:r>
    </w:p>
    <w:p w:rsidR="00756DCE" w:rsidRPr="0091524D" w:rsidRDefault="00756DCE" w:rsidP="008F6ECA">
      <w:pPr>
        <w:pStyle w:val="BodyText3"/>
        <w:rPr>
          <w:sz w:val="24"/>
          <w:szCs w:val="24"/>
        </w:rPr>
      </w:pPr>
    </w:p>
    <w:p w:rsidR="005E33D0" w:rsidRPr="0091524D" w:rsidRDefault="005E33D0" w:rsidP="008F6ECA">
      <w:pPr>
        <w:pStyle w:val="BodyText3"/>
        <w:rPr>
          <w:sz w:val="24"/>
          <w:szCs w:val="24"/>
        </w:rPr>
      </w:pPr>
      <w:r w:rsidRPr="0091524D">
        <w:rPr>
          <w:sz w:val="24"/>
          <w:szCs w:val="24"/>
        </w:rPr>
        <w:t>The Council’s requirements are defined in Part 2.</w:t>
      </w:r>
    </w:p>
    <w:p w:rsidR="005E33D0" w:rsidRPr="0091524D" w:rsidRDefault="005E33D0" w:rsidP="008F6ECA">
      <w:pPr>
        <w:pStyle w:val="BodyText3"/>
        <w:rPr>
          <w:sz w:val="24"/>
          <w:szCs w:val="24"/>
        </w:rPr>
      </w:pPr>
    </w:p>
    <w:p w:rsidR="005E33D0" w:rsidRPr="0091524D" w:rsidRDefault="005E33D0" w:rsidP="008F6ECA">
      <w:pPr>
        <w:pStyle w:val="BodyText3"/>
        <w:rPr>
          <w:sz w:val="24"/>
          <w:szCs w:val="24"/>
        </w:rPr>
      </w:pPr>
      <w:r w:rsidRPr="0091524D">
        <w:rPr>
          <w:sz w:val="24"/>
          <w:szCs w:val="24"/>
        </w:rPr>
        <w:t xml:space="preserve">The Council reserves the right to select more than one quotation if </w:t>
      </w:r>
      <w:r w:rsidR="00DB3F3F">
        <w:rPr>
          <w:sz w:val="24"/>
          <w:szCs w:val="24"/>
        </w:rPr>
        <w:t xml:space="preserve">it </w:t>
      </w:r>
      <w:r w:rsidRPr="0091524D">
        <w:rPr>
          <w:sz w:val="24"/>
          <w:szCs w:val="24"/>
        </w:rPr>
        <w:t>receive</w:t>
      </w:r>
      <w:r w:rsidR="00DB3F3F">
        <w:rPr>
          <w:sz w:val="24"/>
          <w:szCs w:val="24"/>
        </w:rPr>
        <w:t>s</w:t>
      </w:r>
      <w:r w:rsidRPr="0091524D">
        <w:rPr>
          <w:sz w:val="24"/>
          <w:szCs w:val="24"/>
        </w:rPr>
        <w:t xml:space="preserve"> more than three responses.</w:t>
      </w:r>
    </w:p>
    <w:p w:rsidR="005E33D0" w:rsidRPr="0091524D" w:rsidRDefault="005E33D0" w:rsidP="008F6ECA">
      <w:pPr>
        <w:pStyle w:val="BodyText3"/>
        <w:rPr>
          <w:sz w:val="24"/>
          <w:szCs w:val="24"/>
        </w:rPr>
      </w:pPr>
    </w:p>
    <w:p w:rsidR="005E33D0" w:rsidRDefault="005E33D0" w:rsidP="00735D8B">
      <w:pPr>
        <w:pStyle w:val="BodyText3"/>
        <w:ind w:left="-57"/>
        <w:rPr>
          <w:sz w:val="24"/>
          <w:szCs w:val="24"/>
        </w:rPr>
      </w:pPr>
      <w:r w:rsidRPr="0091524D">
        <w:rPr>
          <w:sz w:val="24"/>
          <w:szCs w:val="24"/>
        </w:rPr>
        <w:t xml:space="preserve">Please take care in reading this document in particular the Specification; In the event of any questions or queries in relation to this Request for Quotation (RFQ), please contact the person </w:t>
      </w:r>
      <w:r w:rsidR="00AE6824">
        <w:rPr>
          <w:sz w:val="24"/>
          <w:szCs w:val="24"/>
        </w:rPr>
        <w:t xml:space="preserve">named </w:t>
      </w:r>
      <w:r w:rsidRPr="0091524D">
        <w:rPr>
          <w:sz w:val="24"/>
          <w:szCs w:val="24"/>
        </w:rPr>
        <w:t>below.</w:t>
      </w:r>
    </w:p>
    <w:p w:rsidR="008C3A27" w:rsidRDefault="008C3A27" w:rsidP="00735D8B">
      <w:pPr>
        <w:pStyle w:val="BodyText3"/>
        <w:ind w:left="-57"/>
        <w:rPr>
          <w:sz w:val="24"/>
          <w:szCs w:val="24"/>
        </w:rPr>
      </w:pPr>
    </w:p>
    <w:p w:rsidR="008C3A27" w:rsidRPr="0091524D" w:rsidRDefault="008C3A27" w:rsidP="00735D8B">
      <w:pPr>
        <w:pStyle w:val="BodyText3"/>
        <w:ind w:left="-57"/>
        <w:rPr>
          <w:sz w:val="24"/>
          <w:szCs w:val="24"/>
        </w:rPr>
      </w:pPr>
      <w:r>
        <w:rPr>
          <w:sz w:val="24"/>
          <w:szCs w:val="24"/>
        </w:rPr>
        <w:t>The Council reserves the right to carry out due diligence checks on the awarded provider.</w:t>
      </w:r>
    </w:p>
    <w:p w:rsidR="005E33D0" w:rsidRPr="0091524D" w:rsidRDefault="005E33D0" w:rsidP="008F6ECA">
      <w:pPr>
        <w:rPr>
          <w:szCs w:val="24"/>
        </w:rPr>
      </w:pPr>
    </w:p>
    <w:p w:rsidR="005E33D0" w:rsidRPr="0091524D" w:rsidRDefault="005E33D0" w:rsidP="002B2D33">
      <w:pPr>
        <w:pStyle w:val="ListParagraph"/>
        <w:numPr>
          <w:ilvl w:val="0"/>
          <w:numId w:val="2"/>
        </w:numPr>
        <w:rPr>
          <w:b/>
          <w:szCs w:val="24"/>
        </w:rPr>
      </w:pPr>
      <w:r w:rsidRPr="0091524D">
        <w:rPr>
          <w:b/>
          <w:szCs w:val="24"/>
        </w:rPr>
        <w:t>BACKGROUND</w:t>
      </w:r>
    </w:p>
    <w:p w:rsidR="005E33D0" w:rsidRPr="0091524D" w:rsidRDefault="005E33D0" w:rsidP="00775E3C">
      <w:pPr>
        <w:pStyle w:val="ListParagraph"/>
        <w:ind w:left="360"/>
        <w:rPr>
          <w:b/>
          <w:szCs w:val="24"/>
        </w:rPr>
      </w:pPr>
    </w:p>
    <w:p w:rsidR="00AD3D25" w:rsidRDefault="00AD3D25" w:rsidP="00E16F71">
      <w:pPr>
        <w:contextualSpacing/>
      </w:pPr>
      <w:r w:rsidRPr="00E4650E">
        <w:t>Cambridgeshire’s Total Transport Pilot, is one of 37 projects that are funded nationally by the Department for Transport.  The aim of the Pilot is to deliver efficiencies and cost savings from integrating council funded transport.  The Pilot area is the northern half of East Cambridgeshire District, centred on Ely and including both Littleport and Soham.</w:t>
      </w:r>
    </w:p>
    <w:p w:rsidR="00AD3D25" w:rsidRDefault="00AD3D25" w:rsidP="00E16F71">
      <w:pPr>
        <w:contextualSpacing/>
      </w:pPr>
    </w:p>
    <w:p w:rsidR="00AD3D25" w:rsidRPr="00E4650E" w:rsidRDefault="00AD3D25" w:rsidP="00AD3D25">
      <w:pPr>
        <w:pStyle w:val="BodyNumbered"/>
        <w:ind w:left="0" w:firstLine="0"/>
        <w:rPr>
          <w:rFonts w:ascii="Arial" w:hAnsi="Arial" w:cs="Arial"/>
        </w:rPr>
      </w:pPr>
      <w:r w:rsidRPr="00E4650E">
        <w:rPr>
          <w:rFonts w:ascii="Arial" w:hAnsi="Arial" w:cs="Arial"/>
        </w:rPr>
        <w:t xml:space="preserve">The Council intends introducing Smart Cards for mainstream school transport (school buses) </w:t>
      </w:r>
      <w:r>
        <w:rPr>
          <w:rFonts w:ascii="Arial" w:hAnsi="Arial" w:cs="Arial"/>
        </w:rPr>
        <w:t xml:space="preserve">only </w:t>
      </w:r>
      <w:r w:rsidRPr="00E4650E">
        <w:rPr>
          <w:rFonts w:ascii="Arial" w:hAnsi="Arial" w:cs="Arial"/>
        </w:rPr>
        <w:t>in the pilot area to:</w:t>
      </w:r>
    </w:p>
    <w:p w:rsidR="00AD3D25" w:rsidRPr="00E4650E" w:rsidRDefault="00AD3D25" w:rsidP="00AD3D25">
      <w:pPr>
        <w:pStyle w:val="ListParagraph"/>
        <w:numPr>
          <w:ilvl w:val="0"/>
          <w:numId w:val="13"/>
        </w:numPr>
        <w:spacing w:after="200" w:line="276" w:lineRule="auto"/>
        <w:jc w:val="left"/>
        <w:rPr>
          <w:bCs w:val="0"/>
          <w:szCs w:val="24"/>
        </w:rPr>
      </w:pPr>
      <w:r w:rsidRPr="00E4650E">
        <w:rPr>
          <w:szCs w:val="24"/>
        </w:rPr>
        <w:t>Manage bus loading;</w:t>
      </w:r>
    </w:p>
    <w:p w:rsidR="00AD3D25" w:rsidRPr="00E4650E" w:rsidRDefault="00AD3D25" w:rsidP="00AD3D25">
      <w:pPr>
        <w:pStyle w:val="ListParagraph"/>
        <w:numPr>
          <w:ilvl w:val="0"/>
          <w:numId w:val="13"/>
        </w:numPr>
        <w:spacing w:after="200" w:line="276" w:lineRule="auto"/>
        <w:jc w:val="left"/>
        <w:rPr>
          <w:bCs w:val="0"/>
          <w:szCs w:val="24"/>
        </w:rPr>
      </w:pPr>
      <w:r w:rsidRPr="00E4650E">
        <w:rPr>
          <w:szCs w:val="24"/>
        </w:rPr>
        <w:t>Collect timely and accurate data;</w:t>
      </w:r>
    </w:p>
    <w:p w:rsidR="00AD3D25" w:rsidRPr="00E4650E" w:rsidRDefault="00AD3D25" w:rsidP="00AD3D25">
      <w:pPr>
        <w:pStyle w:val="ListParagraph"/>
        <w:numPr>
          <w:ilvl w:val="0"/>
          <w:numId w:val="13"/>
        </w:numPr>
        <w:spacing w:after="200" w:line="276" w:lineRule="auto"/>
        <w:jc w:val="left"/>
        <w:rPr>
          <w:bCs w:val="0"/>
          <w:szCs w:val="24"/>
        </w:rPr>
      </w:pPr>
      <w:r w:rsidRPr="00E4650E">
        <w:rPr>
          <w:szCs w:val="24"/>
        </w:rPr>
        <w:t>Manage capacity (i.e. removing vehicles that are not needed).</w:t>
      </w:r>
    </w:p>
    <w:p w:rsidR="00AD3D25" w:rsidRPr="00C16C06" w:rsidRDefault="00AD3D25" w:rsidP="00AD3D25">
      <w:pPr>
        <w:pStyle w:val="BodyNumbered"/>
        <w:ind w:left="0" w:firstLine="0"/>
        <w:rPr>
          <w:rFonts w:ascii="Arial" w:hAnsi="Arial" w:cs="Arial"/>
        </w:rPr>
      </w:pPr>
      <w:r w:rsidRPr="00C16C06">
        <w:rPr>
          <w:rFonts w:ascii="Arial" w:hAnsi="Arial" w:cs="Arial"/>
        </w:rPr>
        <w:t>Dialogue with schools and operators suggests that smart cards could play a useful role in managing pupils’ behaviour (through “hot-listing”, travel bans and by preventing “bus-hopping”)</w:t>
      </w:r>
      <w:r>
        <w:rPr>
          <w:rFonts w:ascii="Arial" w:hAnsi="Arial" w:cs="Arial"/>
        </w:rPr>
        <w:t>.</w:t>
      </w:r>
    </w:p>
    <w:p w:rsidR="00AD3D25" w:rsidRPr="00C16C06" w:rsidRDefault="00AD3D25" w:rsidP="00AD3D25">
      <w:pPr>
        <w:pStyle w:val="Optional"/>
        <w:numPr>
          <w:ilvl w:val="0"/>
          <w:numId w:val="0"/>
        </w:numPr>
        <w:rPr>
          <w:rFonts w:ascii="Arial" w:hAnsi="Arial" w:cs="Arial"/>
          <w:color w:val="auto"/>
        </w:rPr>
      </w:pPr>
      <w:r>
        <w:rPr>
          <w:rFonts w:ascii="Arial" w:hAnsi="Arial" w:cs="Arial"/>
          <w:color w:val="auto"/>
        </w:rPr>
        <w:t>Pupils who are entitled to school transport are currently issued with a “flash card” travel pass.</w:t>
      </w:r>
    </w:p>
    <w:p w:rsidR="00975014" w:rsidRDefault="00975014" w:rsidP="00975014">
      <w:pPr>
        <w:pStyle w:val="Optional"/>
        <w:numPr>
          <w:ilvl w:val="0"/>
          <w:numId w:val="0"/>
        </w:numPr>
        <w:rPr>
          <w:rFonts w:ascii="Arial" w:hAnsi="Arial" w:cs="Arial"/>
          <w:color w:val="auto"/>
        </w:rPr>
      </w:pPr>
    </w:p>
    <w:p w:rsidR="00AD3D25" w:rsidRPr="00C16C06" w:rsidRDefault="00AD3D25" w:rsidP="00975014">
      <w:pPr>
        <w:pStyle w:val="Optional"/>
        <w:numPr>
          <w:ilvl w:val="0"/>
          <w:numId w:val="0"/>
        </w:numPr>
        <w:rPr>
          <w:rFonts w:ascii="Arial" w:hAnsi="Arial" w:cs="Arial"/>
          <w:color w:val="auto"/>
        </w:rPr>
      </w:pPr>
      <w:r>
        <w:rPr>
          <w:rFonts w:ascii="Arial" w:hAnsi="Arial" w:cs="Arial"/>
          <w:color w:val="auto"/>
        </w:rPr>
        <w:t>The Council currently has contracts for the provision of smart cards and HOPS (</w:t>
      </w:r>
      <w:r w:rsidRPr="0050317D">
        <w:rPr>
          <w:rFonts w:ascii="Arial" w:eastAsia="Times New Roman" w:hAnsi="Arial" w:cs="Arial"/>
          <w:color w:val="auto"/>
          <w:szCs w:val="24"/>
        </w:rPr>
        <w:t>Host Operated Processing System</w:t>
      </w:r>
      <w:r>
        <w:rPr>
          <w:rFonts w:ascii="Arial" w:hAnsi="Arial" w:cs="Arial"/>
          <w:color w:val="auto"/>
        </w:rPr>
        <w:t>) and is therefore looking for a supplier to supply, install and test smart card readers</w:t>
      </w:r>
      <w:r w:rsidR="00DB3F3F">
        <w:rPr>
          <w:rFonts w:ascii="Arial" w:hAnsi="Arial" w:cs="Arial"/>
          <w:color w:val="auto"/>
        </w:rPr>
        <w:t xml:space="preserve"> / ETMs</w:t>
      </w:r>
      <w:r>
        <w:rPr>
          <w:rFonts w:ascii="Arial" w:hAnsi="Arial" w:cs="Arial"/>
          <w:color w:val="auto"/>
        </w:rPr>
        <w:t>.</w:t>
      </w:r>
      <w:r w:rsidR="00CA7E82">
        <w:rPr>
          <w:rFonts w:ascii="Arial" w:hAnsi="Arial" w:cs="Arial"/>
          <w:color w:val="auto"/>
        </w:rPr>
        <w:t xml:space="preserve">  The successful bidder will be expected to work with the Council’s current card and HOPS providers and vehicle operators.</w:t>
      </w:r>
    </w:p>
    <w:p w:rsidR="00CA7E82" w:rsidRPr="00E71880" w:rsidRDefault="00CA7E82" w:rsidP="00CA7E82">
      <w:pPr>
        <w:pStyle w:val="BodyNumbered"/>
        <w:ind w:left="0" w:firstLine="0"/>
        <w:rPr>
          <w:rFonts w:ascii="Arial" w:hAnsi="Arial" w:cs="Arial"/>
        </w:rPr>
      </w:pPr>
      <w:r w:rsidRPr="00E71880">
        <w:rPr>
          <w:rFonts w:ascii="Arial" w:hAnsi="Arial" w:cs="Arial"/>
        </w:rPr>
        <w:t>Current planning suggests that readers (and associated software</w:t>
      </w:r>
      <w:r>
        <w:rPr>
          <w:rFonts w:ascii="Arial" w:hAnsi="Arial" w:cs="Arial"/>
        </w:rPr>
        <w:t>, equipment and peripherals</w:t>
      </w:r>
      <w:r w:rsidRPr="00E71880">
        <w:rPr>
          <w:rFonts w:ascii="Arial" w:hAnsi="Arial" w:cs="Arial"/>
        </w:rPr>
        <w:t xml:space="preserve">) will be required for up to 30 vehicles, operated by up to 10 </w:t>
      </w:r>
      <w:r w:rsidRPr="00E71880">
        <w:rPr>
          <w:rFonts w:ascii="Arial" w:hAnsi="Arial" w:cs="Arial"/>
        </w:rPr>
        <w:lastRenderedPageBreak/>
        <w:t>different providers.  Annual passenger and journey numbers (based this year’s data) are estimated as:</w:t>
      </w:r>
    </w:p>
    <w:p w:rsidR="00CA7E82" w:rsidRPr="00E71880" w:rsidRDefault="00CA7E82" w:rsidP="00CA7E82">
      <w:pPr>
        <w:numPr>
          <w:ilvl w:val="0"/>
          <w:numId w:val="15"/>
        </w:numPr>
        <w:spacing w:after="200" w:line="276" w:lineRule="auto"/>
        <w:contextualSpacing/>
        <w:jc w:val="left"/>
        <w:rPr>
          <w:szCs w:val="24"/>
        </w:rPr>
      </w:pPr>
      <w:r w:rsidRPr="00E71880">
        <w:rPr>
          <w:szCs w:val="24"/>
        </w:rPr>
        <w:t>c.1,500 pupils;</w:t>
      </w:r>
    </w:p>
    <w:p w:rsidR="00AD3D25" w:rsidRDefault="00CA7E82" w:rsidP="00CA7E82">
      <w:pPr>
        <w:pStyle w:val="ListParagraph"/>
        <w:numPr>
          <w:ilvl w:val="0"/>
          <w:numId w:val="15"/>
        </w:numPr>
      </w:pPr>
      <w:r w:rsidRPr="00CA7E82">
        <w:rPr>
          <w:szCs w:val="24"/>
        </w:rPr>
        <w:t>580,000 one way trips (i.e. 290,000 return journeys).</w:t>
      </w:r>
    </w:p>
    <w:p w:rsidR="00CA7E82" w:rsidRDefault="00CA7E82" w:rsidP="00E16F71">
      <w:pPr>
        <w:contextualSpacing/>
      </w:pPr>
    </w:p>
    <w:p w:rsidR="00CA7E82" w:rsidRDefault="00986AA0" w:rsidP="00E16F71">
      <w:pPr>
        <w:contextualSpacing/>
      </w:pPr>
      <w:r>
        <w:t>The r</w:t>
      </w:r>
      <w:r w:rsidR="00CA7E82">
        <w:t xml:space="preserve">eaders </w:t>
      </w:r>
      <w:r w:rsidR="00DB3F3F">
        <w:t xml:space="preserve">/ ETMs </w:t>
      </w:r>
      <w:r w:rsidR="00CA7E82">
        <w:t>will need to be installed, tested and operational in time for the start of the Autumn 2016 school term</w:t>
      </w:r>
      <w:r>
        <w:t xml:space="preserve"> on Thursday 1 September</w:t>
      </w:r>
      <w:r w:rsidR="00CA7E82">
        <w:t>.</w:t>
      </w:r>
    </w:p>
    <w:p w:rsidR="00781141" w:rsidRDefault="00781141" w:rsidP="00E16F71">
      <w:pPr>
        <w:contextualSpacing/>
      </w:pPr>
    </w:p>
    <w:p w:rsidR="00AD14C9" w:rsidRPr="00AD14C9" w:rsidRDefault="00AD14C9" w:rsidP="00AD14C9">
      <w:r>
        <w:t>T</w:t>
      </w:r>
      <w:r w:rsidRPr="00AD14C9">
        <w:t xml:space="preserve">his scheme must fit into the existing ITSO scheme that Cambridgeshire County Council already </w:t>
      </w:r>
      <w:r w:rsidR="00DB3F3F" w:rsidRPr="00AD14C9">
        <w:t>uses</w:t>
      </w:r>
      <w:r w:rsidRPr="00AD14C9">
        <w:t xml:space="preserve"> and all Suppliers need to be ITSO Registered Supplier/Me</w:t>
      </w:r>
      <w:r>
        <w:t>mbers with Certified equipment.</w:t>
      </w:r>
    </w:p>
    <w:p w:rsidR="00AD14C9" w:rsidRDefault="00AD14C9" w:rsidP="00E16F71">
      <w:pPr>
        <w:contextualSpacing/>
      </w:pPr>
    </w:p>
    <w:p w:rsidR="00781141" w:rsidRDefault="00781141" w:rsidP="00E16F71">
      <w:pPr>
        <w:contextualSpacing/>
      </w:pPr>
      <w:r>
        <w:t xml:space="preserve">The card readers / ETMs must be ITSO Certified and the Supplier </w:t>
      </w:r>
      <w:r w:rsidR="00DB3F3F">
        <w:t xml:space="preserve">must </w:t>
      </w:r>
      <w:r>
        <w:t>guarantee that their ETM</w:t>
      </w:r>
      <w:r w:rsidR="00DB3F3F">
        <w:t>s</w:t>
      </w:r>
      <w:r>
        <w:t xml:space="preserve"> are at the latest version of the ITSO Specification for the next </w:t>
      </w:r>
      <w:r w:rsidR="00AD14C9">
        <w:t>7</w:t>
      </w:r>
      <w:r>
        <w:t xml:space="preserve"> years</w:t>
      </w:r>
    </w:p>
    <w:p w:rsidR="005E33D0" w:rsidRPr="0091524D" w:rsidRDefault="005E33D0" w:rsidP="0001240F">
      <w:pPr>
        <w:pStyle w:val="ListParagraph"/>
        <w:ind w:left="360"/>
        <w:rPr>
          <w:b/>
          <w:szCs w:val="24"/>
        </w:rPr>
      </w:pPr>
    </w:p>
    <w:p w:rsidR="005E33D0" w:rsidRPr="0091524D" w:rsidRDefault="005E33D0" w:rsidP="002B2D33">
      <w:pPr>
        <w:pStyle w:val="ListParagraph"/>
        <w:numPr>
          <w:ilvl w:val="0"/>
          <w:numId w:val="2"/>
        </w:numPr>
        <w:rPr>
          <w:b/>
          <w:szCs w:val="24"/>
        </w:rPr>
      </w:pPr>
      <w:r w:rsidRPr="0091524D">
        <w:rPr>
          <w:b/>
          <w:szCs w:val="24"/>
        </w:rPr>
        <w:t>PROCUREMENT TIMETABLE</w:t>
      </w:r>
    </w:p>
    <w:p w:rsidR="005E33D0" w:rsidRPr="0091524D" w:rsidRDefault="005E33D0" w:rsidP="00775E3C">
      <w:pPr>
        <w:pStyle w:val="ListParagraph"/>
        <w:ind w:left="360"/>
        <w:rPr>
          <w:b/>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77"/>
        <w:gridCol w:w="2885"/>
      </w:tblGrid>
      <w:tr w:rsidR="005E33D0" w:rsidRPr="0091524D" w:rsidTr="00AE7864">
        <w:tc>
          <w:tcPr>
            <w:tcW w:w="5277" w:type="dxa"/>
            <w:shd w:val="clear" w:color="auto" w:fill="CCFFFF"/>
          </w:tcPr>
          <w:p w:rsidR="005E33D0" w:rsidRPr="0091524D" w:rsidRDefault="005E33D0" w:rsidP="002B2D33">
            <w:pPr>
              <w:pStyle w:val="ListParagraph"/>
              <w:numPr>
                <w:ilvl w:val="0"/>
                <w:numId w:val="3"/>
              </w:numPr>
              <w:rPr>
                <w:b/>
                <w:szCs w:val="24"/>
              </w:rPr>
            </w:pPr>
            <w:r w:rsidRPr="0091524D">
              <w:rPr>
                <w:b/>
                <w:szCs w:val="24"/>
              </w:rPr>
              <w:t>Request for Quotation Issued</w:t>
            </w:r>
          </w:p>
        </w:tc>
        <w:tc>
          <w:tcPr>
            <w:tcW w:w="2885" w:type="dxa"/>
          </w:tcPr>
          <w:p w:rsidR="005E33D0" w:rsidRPr="0091524D" w:rsidRDefault="004F533B" w:rsidP="00B90368">
            <w:r>
              <w:t xml:space="preserve">16 </w:t>
            </w:r>
            <w:r w:rsidR="00B90368">
              <w:t xml:space="preserve">May </w:t>
            </w:r>
            <w:r w:rsidR="00E16F71">
              <w:t>2016</w:t>
            </w:r>
          </w:p>
        </w:tc>
      </w:tr>
      <w:tr w:rsidR="005E33D0" w:rsidRPr="0091524D" w:rsidTr="00AE7864">
        <w:tc>
          <w:tcPr>
            <w:tcW w:w="5277" w:type="dxa"/>
            <w:shd w:val="clear" w:color="auto" w:fill="CCFFFF"/>
          </w:tcPr>
          <w:p w:rsidR="005E33D0" w:rsidRPr="0091524D" w:rsidRDefault="005E33D0" w:rsidP="002B2D33">
            <w:pPr>
              <w:pStyle w:val="ListParagraph"/>
              <w:numPr>
                <w:ilvl w:val="0"/>
                <w:numId w:val="3"/>
              </w:numPr>
              <w:rPr>
                <w:b/>
                <w:szCs w:val="24"/>
              </w:rPr>
            </w:pPr>
            <w:r w:rsidRPr="0091524D">
              <w:rPr>
                <w:b/>
                <w:szCs w:val="24"/>
              </w:rPr>
              <w:t>Deadline for Clarification Questions</w:t>
            </w:r>
          </w:p>
          <w:p w:rsidR="005E33D0" w:rsidRPr="0091524D" w:rsidRDefault="005E33D0" w:rsidP="00457C34">
            <w:pPr>
              <w:pStyle w:val="ListParagraph"/>
              <w:ind w:left="0"/>
              <w:rPr>
                <w:b/>
                <w:szCs w:val="24"/>
              </w:rPr>
            </w:pPr>
          </w:p>
        </w:tc>
        <w:tc>
          <w:tcPr>
            <w:tcW w:w="2885" w:type="dxa"/>
          </w:tcPr>
          <w:p w:rsidR="005E33D0" w:rsidRPr="0091524D" w:rsidRDefault="004F533B" w:rsidP="00B90368">
            <w:r>
              <w:t xml:space="preserve">23 </w:t>
            </w:r>
            <w:r w:rsidR="00B90368">
              <w:t>May 2016</w:t>
            </w:r>
          </w:p>
        </w:tc>
      </w:tr>
      <w:tr w:rsidR="005E33D0" w:rsidRPr="0091524D" w:rsidTr="00AE7864">
        <w:tc>
          <w:tcPr>
            <w:tcW w:w="5277" w:type="dxa"/>
            <w:shd w:val="clear" w:color="auto" w:fill="CCFFFF"/>
          </w:tcPr>
          <w:p w:rsidR="005E33D0" w:rsidRPr="0091524D" w:rsidRDefault="005E33D0" w:rsidP="002B2D33">
            <w:pPr>
              <w:pStyle w:val="ListParagraph"/>
              <w:numPr>
                <w:ilvl w:val="0"/>
                <w:numId w:val="3"/>
              </w:numPr>
              <w:rPr>
                <w:b/>
                <w:szCs w:val="24"/>
              </w:rPr>
            </w:pPr>
            <w:r w:rsidRPr="0091524D">
              <w:rPr>
                <w:b/>
                <w:szCs w:val="24"/>
              </w:rPr>
              <w:t>Deadline for Quotation Responses</w:t>
            </w:r>
          </w:p>
        </w:tc>
        <w:tc>
          <w:tcPr>
            <w:tcW w:w="2885" w:type="dxa"/>
          </w:tcPr>
          <w:p w:rsidR="005E33D0" w:rsidRPr="0091524D" w:rsidRDefault="004F533B" w:rsidP="00986AA0">
            <w:r>
              <w:t xml:space="preserve">6 </w:t>
            </w:r>
            <w:r w:rsidR="00986AA0">
              <w:t xml:space="preserve">June </w:t>
            </w:r>
            <w:r w:rsidR="00B90368">
              <w:t>2016</w:t>
            </w:r>
          </w:p>
        </w:tc>
      </w:tr>
      <w:tr w:rsidR="005E33D0" w:rsidRPr="0091524D" w:rsidTr="00AE7864">
        <w:tc>
          <w:tcPr>
            <w:tcW w:w="5277" w:type="dxa"/>
            <w:shd w:val="clear" w:color="auto" w:fill="CCFFFF"/>
          </w:tcPr>
          <w:p w:rsidR="005E33D0" w:rsidRPr="0091524D" w:rsidRDefault="005E33D0" w:rsidP="002B2D33">
            <w:pPr>
              <w:pStyle w:val="ListParagraph"/>
              <w:numPr>
                <w:ilvl w:val="0"/>
                <w:numId w:val="3"/>
              </w:numPr>
              <w:rPr>
                <w:b/>
                <w:szCs w:val="24"/>
              </w:rPr>
            </w:pPr>
            <w:r w:rsidRPr="0091524D">
              <w:rPr>
                <w:b/>
                <w:szCs w:val="24"/>
              </w:rPr>
              <w:t xml:space="preserve">Quotation Evaluation </w:t>
            </w:r>
          </w:p>
        </w:tc>
        <w:tc>
          <w:tcPr>
            <w:tcW w:w="2885" w:type="dxa"/>
          </w:tcPr>
          <w:p w:rsidR="005E33D0" w:rsidRPr="0091524D" w:rsidRDefault="002A3234" w:rsidP="00986AA0">
            <w:r>
              <w:rPr>
                <w:szCs w:val="24"/>
              </w:rPr>
              <w:t>7</w:t>
            </w:r>
            <w:r w:rsidR="00B90368" w:rsidRPr="00B90368">
              <w:rPr>
                <w:szCs w:val="24"/>
              </w:rPr>
              <w:t xml:space="preserve"> </w:t>
            </w:r>
            <w:r w:rsidR="00986AA0">
              <w:rPr>
                <w:szCs w:val="24"/>
              </w:rPr>
              <w:t>June</w:t>
            </w:r>
            <w:r w:rsidR="00B90368">
              <w:rPr>
                <w:szCs w:val="24"/>
              </w:rPr>
              <w:t xml:space="preserve"> 2016</w:t>
            </w:r>
          </w:p>
        </w:tc>
      </w:tr>
      <w:tr w:rsidR="005E33D0" w:rsidRPr="0091524D" w:rsidTr="00AE7864">
        <w:tc>
          <w:tcPr>
            <w:tcW w:w="5277" w:type="dxa"/>
            <w:shd w:val="clear" w:color="auto" w:fill="CCFFFF"/>
          </w:tcPr>
          <w:p w:rsidR="005E33D0" w:rsidRPr="0091524D" w:rsidRDefault="005E33D0" w:rsidP="002B2D33">
            <w:pPr>
              <w:pStyle w:val="ListParagraph"/>
              <w:numPr>
                <w:ilvl w:val="0"/>
                <w:numId w:val="3"/>
              </w:numPr>
              <w:rPr>
                <w:b/>
                <w:szCs w:val="24"/>
              </w:rPr>
            </w:pPr>
            <w:r w:rsidRPr="0091524D">
              <w:rPr>
                <w:b/>
                <w:szCs w:val="24"/>
              </w:rPr>
              <w:t>Contract Awarded</w:t>
            </w:r>
          </w:p>
        </w:tc>
        <w:tc>
          <w:tcPr>
            <w:tcW w:w="2885" w:type="dxa"/>
          </w:tcPr>
          <w:p w:rsidR="005E33D0" w:rsidRPr="0091524D" w:rsidRDefault="004F533B" w:rsidP="004F533B">
            <w:r>
              <w:rPr>
                <w:color w:val="000000"/>
                <w:szCs w:val="24"/>
              </w:rPr>
              <w:t xml:space="preserve">10 </w:t>
            </w:r>
            <w:r w:rsidR="00B90368">
              <w:rPr>
                <w:szCs w:val="24"/>
              </w:rPr>
              <w:t xml:space="preserve">June </w:t>
            </w:r>
            <w:r w:rsidR="00574562">
              <w:rPr>
                <w:szCs w:val="24"/>
              </w:rPr>
              <w:t>2016</w:t>
            </w:r>
          </w:p>
        </w:tc>
      </w:tr>
      <w:tr w:rsidR="005E33D0" w:rsidRPr="0091524D" w:rsidTr="00AE7864">
        <w:tc>
          <w:tcPr>
            <w:tcW w:w="5277" w:type="dxa"/>
            <w:shd w:val="clear" w:color="auto" w:fill="CCFFFF"/>
          </w:tcPr>
          <w:p w:rsidR="005E33D0" w:rsidRPr="0091524D" w:rsidRDefault="005E33D0" w:rsidP="002B2D33">
            <w:pPr>
              <w:pStyle w:val="ListParagraph"/>
              <w:numPr>
                <w:ilvl w:val="0"/>
                <w:numId w:val="3"/>
              </w:numPr>
              <w:rPr>
                <w:b/>
                <w:szCs w:val="24"/>
              </w:rPr>
            </w:pPr>
            <w:r w:rsidRPr="0091524D">
              <w:rPr>
                <w:b/>
                <w:szCs w:val="24"/>
              </w:rPr>
              <w:t>Deadline for Delivery</w:t>
            </w:r>
          </w:p>
        </w:tc>
        <w:tc>
          <w:tcPr>
            <w:tcW w:w="2885" w:type="dxa"/>
          </w:tcPr>
          <w:p w:rsidR="005E33D0" w:rsidRPr="0091524D" w:rsidRDefault="002A3234" w:rsidP="002A3234">
            <w:r>
              <w:rPr>
                <w:szCs w:val="24"/>
              </w:rPr>
              <w:t>1 September</w:t>
            </w:r>
            <w:r w:rsidR="00574562" w:rsidRPr="00574562">
              <w:rPr>
                <w:szCs w:val="24"/>
              </w:rPr>
              <w:t xml:space="preserve"> 2016</w:t>
            </w:r>
          </w:p>
        </w:tc>
      </w:tr>
    </w:tbl>
    <w:p w:rsidR="005E33D0" w:rsidRPr="0091524D" w:rsidRDefault="005E33D0" w:rsidP="0001240F">
      <w:pPr>
        <w:pStyle w:val="ListParagraph"/>
        <w:rPr>
          <w:b/>
          <w:szCs w:val="24"/>
        </w:rPr>
      </w:pPr>
    </w:p>
    <w:p w:rsidR="005E33D0" w:rsidRPr="0091524D" w:rsidRDefault="005E33D0" w:rsidP="002B2D33">
      <w:pPr>
        <w:pStyle w:val="ListParagraph"/>
        <w:numPr>
          <w:ilvl w:val="0"/>
          <w:numId w:val="4"/>
        </w:numPr>
        <w:rPr>
          <w:b/>
          <w:szCs w:val="24"/>
        </w:rPr>
      </w:pPr>
      <w:r w:rsidRPr="0091524D">
        <w:rPr>
          <w:b/>
          <w:szCs w:val="24"/>
        </w:rPr>
        <w:t>CLARIFICATION QUESTIONS</w:t>
      </w:r>
    </w:p>
    <w:p w:rsidR="005E33D0" w:rsidRPr="0091524D" w:rsidRDefault="005E33D0" w:rsidP="0001240F">
      <w:pPr>
        <w:pStyle w:val="ListParagraph"/>
        <w:rPr>
          <w:b/>
          <w:szCs w:val="24"/>
        </w:rPr>
      </w:pPr>
    </w:p>
    <w:p w:rsidR="005E33D0" w:rsidRPr="0091524D" w:rsidRDefault="005E33D0" w:rsidP="0001240F">
      <w:pPr>
        <w:rPr>
          <w:szCs w:val="24"/>
        </w:rPr>
      </w:pPr>
      <w:r w:rsidRPr="0091524D">
        <w:rPr>
          <w:szCs w:val="24"/>
        </w:rPr>
        <w:t xml:space="preserve">Any queries about this document, the procurement process, or the proposed contract itself, should be referred to: </w:t>
      </w:r>
    </w:p>
    <w:p w:rsidR="005E33D0" w:rsidRPr="0091524D" w:rsidRDefault="005E33D0" w:rsidP="00445DEB">
      <w:pPr>
        <w:rPr>
          <w:szCs w:val="24"/>
        </w:rPr>
      </w:pPr>
    </w:p>
    <w:p w:rsidR="005E33D0" w:rsidRPr="00574562" w:rsidRDefault="00574562" w:rsidP="00445DEB">
      <w:pPr>
        <w:rPr>
          <w:szCs w:val="24"/>
        </w:rPr>
      </w:pPr>
      <w:r w:rsidRPr="00574562">
        <w:rPr>
          <w:szCs w:val="24"/>
        </w:rPr>
        <w:t>M</w:t>
      </w:r>
      <w:r>
        <w:rPr>
          <w:szCs w:val="24"/>
        </w:rPr>
        <w:t>artin Magnago</w:t>
      </w:r>
      <w:r w:rsidR="005E33D0" w:rsidRPr="00574562">
        <w:rPr>
          <w:szCs w:val="24"/>
        </w:rPr>
        <w:tab/>
      </w:r>
      <w:r>
        <w:rPr>
          <w:szCs w:val="24"/>
        </w:rPr>
        <w:t>Total Transport Project Officer</w:t>
      </w:r>
      <w:r w:rsidR="005E33D0" w:rsidRPr="00574562">
        <w:rPr>
          <w:szCs w:val="24"/>
        </w:rPr>
        <w:tab/>
      </w:r>
      <w:r>
        <w:rPr>
          <w:szCs w:val="24"/>
        </w:rPr>
        <w:t>(Tel) 01223 507198</w:t>
      </w:r>
      <w:r w:rsidR="0094493E">
        <w:rPr>
          <w:szCs w:val="24"/>
        </w:rPr>
        <w:t xml:space="preserve"> (Mob) 07563 028885</w:t>
      </w:r>
      <w:r w:rsidR="005E33D0" w:rsidRPr="00574562">
        <w:rPr>
          <w:szCs w:val="24"/>
        </w:rPr>
        <w:tab/>
        <w:t>Email</w:t>
      </w:r>
      <w:r w:rsidR="005E33D0" w:rsidRPr="00574562">
        <w:rPr>
          <w:szCs w:val="24"/>
        </w:rPr>
        <w:tab/>
      </w:r>
      <w:hyperlink r:id="rId14" w:history="1">
        <w:r w:rsidR="0094493E" w:rsidRPr="00C4057E">
          <w:rPr>
            <w:rStyle w:val="Hyperlink"/>
            <w:rFonts w:cs="Arial"/>
            <w:szCs w:val="24"/>
          </w:rPr>
          <w:t>martin.magnago@cambridgeshire.gov.uk</w:t>
        </w:r>
      </w:hyperlink>
      <w:r w:rsidR="0094493E">
        <w:rPr>
          <w:szCs w:val="24"/>
        </w:rPr>
        <w:t xml:space="preserve"> </w:t>
      </w:r>
      <w:hyperlink r:id="rId15" w:history="1">
        <w:r w:rsidR="0094493E" w:rsidRPr="00C4057E">
          <w:rPr>
            <w:rStyle w:val="Hyperlink"/>
            <w:rFonts w:cs="Arial"/>
            <w:szCs w:val="24"/>
          </w:rPr>
          <w:t>total.transport@cambridgeshire.gov.uk</w:t>
        </w:r>
      </w:hyperlink>
    </w:p>
    <w:p w:rsidR="0094493E" w:rsidRDefault="0094493E" w:rsidP="0001240F">
      <w:pPr>
        <w:rPr>
          <w:szCs w:val="24"/>
        </w:rPr>
      </w:pPr>
    </w:p>
    <w:p w:rsidR="005E33D0" w:rsidRDefault="005E33D0" w:rsidP="0001240F">
      <w:pPr>
        <w:rPr>
          <w:szCs w:val="24"/>
        </w:rPr>
      </w:pPr>
      <w:r w:rsidRPr="0091524D">
        <w:rPr>
          <w:szCs w:val="24"/>
        </w:rPr>
        <w:t xml:space="preserve">Please note that the deadline for questions is </w:t>
      </w:r>
      <w:r w:rsidR="00B90368">
        <w:rPr>
          <w:szCs w:val="24"/>
        </w:rPr>
        <w:t>2016, 24:00</w:t>
      </w:r>
    </w:p>
    <w:p w:rsidR="00B90368" w:rsidRPr="0094493E" w:rsidRDefault="00B90368" w:rsidP="0001240F">
      <w:pPr>
        <w:rPr>
          <w:szCs w:val="24"/>
        </w:rPr>
      </w:pPr>
    </w:p>
    <w:p w:rsidR="005E33D0" w:rsidRPr="0091524D" w:rsidRDefault="005E33D0" w:rsidP="002B2D33">
      <w:pPr>
        <w:pStyle w:val="ListParagraph"/>
        <w:numPr>
          <w:ilvl w:val="0"/>
          <w:numId w:val="4"/>
        </w:numPr>
        <w:rPr>
          <w:b/>
          <w:szCs w:val="24"/>
        </w:rPr>
      </w:pPr>
      <w:r w:rsidRPr="0091524D">
        <w:rPr>
          <w:b/>
          <w:szCs w:val="24"/>
        </w:rPr>
        <w:t>QUOTATION RESPONSES</w:t>
      </w:r>
    </w:p>
    <w:p w:rsidR="005E33D0" w:rsidRPr="0091524D" w:rsidRDefault="005E33D0" w:rsidP="008F6ECA">
      <w:pPr>
        <w:rPr>
          <w:szCs w:val="24"/>
        </w:rPr>
      </w:pPr>
    </w:p>
    <w:p w:rsidR="005E33D0" w:rsidRPr="0091524D" w:rsidRDefault="005E33D0" w:rsidP="008F6ECA">
      <w:pPr>
        <w:rPr>
          <w:szCs w:val="24"/>
        </w:rPr>
      </w:pPr>
      <w:r w:rsidRPr="0091524D">
        <w:rPr>
          <w:szCs w:val="24"/>
        </w:rPr>
        <w:t xml:space="preserve">Should you wish to take part in the selection process please complete this RFQ and </w:t>
      </w:r>
      <w:r w:rsidRPr="0094493E">
        <w:rPr>
          <w:szCs w:val="24"/>
        </w:rPr>
        <w:t>email</w:t>
      </w:r>
      <w:r w:rsidRPr="0091524D">
        <w:rPr>
          <w:szCs w:val="24"/>
        </w:rPr>
        <w:t xml:space="preserve"> to:</w:t>
      </w:r>
    </w:p>
    <w:p w:rsidR="0094493E" w:rsidRPr="0094493E" w:rsidRDefault="0094493E" w:rsidP="008F6ECA">
      <w:pPr>
        <w:rPr>
          <w:szCs w:val="24"/>
        </w:rPr>
      </w:pPr>
    </w:p>
    <w:p w:rsidR="0094493E" w:rsidRPr="0094493E" w:rsidRDefault="0094493E" w:rsidP="0094493E">
      <w:pPr>
        <w:rPr>
          <w:szCs w:val="24"/>
        </w:rPr>
      </w:pPr>
      <w:r w:rsidRPr="00574562">
        <w:rPr>
          <w:szCs w:val="24"/>
        </w:rPr>
        <w:t>M</w:t>
      </w:r>
      <w:r>
        <w:rPr>
          <w:szCs w:val="24"/>
        </w:rPr>
        <w:t>artin Magnago</w:t>
      </w:r>
      <w:r w:rsidRPr="00574562">
        <w:rPr>
          <w:szCs w:val="24"/>
        </w:rPr>
        <w:tab/>
      </w:r>
      <w:r>
        <w:rPr>
          <w:szCs w:val="24"/>
        </w:rPr>
        <w:t>Total Transport Project Officer</w:t>
      </w:r>
      <w:r w:rsidRPr="00574562">
        <w:rPr>
          <w:szCs w:val="24"/>
        </w:rPr>
        <w:tab/>
      </w:r>
      <w:r>
        <w:rPr>
          <w:szCs w:val="24"/>
        </w:rPr>
        <w:t xml:space="preserve">(Tel) 01223 507198 </w:t>
      </w:r>
    </w:p>
    <w:p w:rsidR="005E33D0" w:rsidRPr="0094493E" w:rsidRDefault="005E33D0" w:rsidP="008F6ECA">
      <w:pPr>
        <w:rPr>
          <w:szCs w:val="24"/>
        </w:rPr>
      </w:pPr>
      <w:r w:rsidRPr="0094493E">
        <w:rPr>
          <w:szCs w:val="24"/>
        </w:rPr>
        <w:t>Email</w:t>
      </w:r>
      <w:r w:rsidRPr="0094493E">
        <w:rPr>
          <w:szCs w:val="24"/>
        </w:rPr>
        <w:tab/>
      </w:r>
      <w:hyperlink r:id="rId16" w:history="1">
        <w:r w:rsidR="0094493E" w:rsidRPr="00C4057E">
          <w:rPr>
            <w:rStyle w:val="Hyperlink"/>
            <w:rFonts w:cs="Arial"/>
            <w:szCs w:val="24"/>
          </w:rPr>
          <w:t>total.transport@cambridgeshire.gov.uk</w:t>
        </w:r>
      </w:hyperlink>
      <w:r w:rsidR="0094493E">
        <w:rPr>
          <w:szCs w:val="24"/>
        </w:rPr>
        <w:t xml:space="preserve"> </w:t>
      </w:r>
    </w:p>
    <w:p w:rsidR="005E33D0" w:rsidRPr="0094493E" w:rsidRDefault="005E33D0" w:rsidP="00C22902">
      <w:pPr>
        <w:rPr>
          <w:szCs w:val="24"/>
        </w:rPr>
      </w:pPr>
      <w:r w:rsidRPr="0094493E">
        <w:rPr>
          <w:szCs w:val="24"/>
        </w:rPr>
        <w:t xml:space="preserve">by </w:t>
      </w:r>
      <w:r w:rsidR="00B90368">
        <w:rPr>
          <w:szCs w:val="24"/>
        </w:rPr>
        <w:t xml:space="preserve">24:00 </w:t>
      </w:r>
      <w:r w:rsidRPr="0094493E">
        <w:rPr>
          <w:szCs w:val="24"/>
        </w:rPr>
        <w:t xml:space="preserve">on </w:t>
      </w:r>
      <w:r w:rsidR="00B90368">
        <w:rPr>
          <w:szCs w:val="24"/>
        </w:rPr>
        <w:t>2016.</w:t>
      </w:r>
    </w:p>
    <w:p w:rsidR="005E33D0" w:rsidRPr="0091524D" w:rsidRDefault="005E33D0" w:rsidP="008F6ECA">
      <w:pPr>
        <w:rPr>
          <w:szCs w:val="24"/>
        </w:rPr>
      </w:pPr>
    </w:p>
    <w:p w:rsidR="005E33D0" w:rsidRPr="0091524D" w:rsidRDefault="005E33D0" w:rsidP="002B2D33">
      <w:pPr>
        <w:pStyle w:val="ListParagraph"/>
        <w:numPr>
          <w:ilvl w:val="0"/>
          <w:numId w:val="4"/>
        </w:numPr>
        <w:rPr>
          <w:b/>
          <w:szCs w:val="24"/>
        </w:rPr>
      </w:pPr>
      <w:r w:rsidRPr="0091524D">
        <w:rPr>
          <w:b/>
          <w:szCs w:val="24"/>
        </w:rPr>
        <w:t>EVALUATION OF QUOTATIONS</w:t>
      </w:r>
    </w:p>
    <w:p w:rsidR="005E33D0" w:rsidRPr="0091524D" w:rsidRDefault="005E33D0" w:rsidP="0082115E">
      <w:pPr>
        <w:rPr>
          <w:b/>
          <w:szCs w:val="24"/>
        </w:rPr>
      </w:pPr>
    </w:p>
    <w:p w:rsidR="008F49A6" w:rsidRDefault="005E33D0" w:rsidP="00BB38F8">
      <w:pPr>
        <w:pStyle w:val="ListParagraph"/>
        <w:numPr>
          <w:ilvl w:val="0"/>
          <w:numId w:val="11"/>
        </w:numPr>
        <w:ind w:left="0" w:firstLine="0"/>
        <w:rPr>
          <w:szCs w:val="24"/>
        </w:rPr>
      </w:pPr>
      <w:r w:rsidRPr="00BB38F8">
        <w:rPr>
          <w:szCs w:val="24"/>
        </w:rPr>
        <w:t xml:space="preserve">Any bids not compliant or completed fully will be discarded. </w:t>
      </w:r>
    </w:p>
    <w:p w:rsidR="002274F1" w:rsidRDefault="002274F1" w:rsidP="00B90368">
      <w:pPr>
        <w:pStyle w:val="ListParagraph"/>
        <w:ind w:left="0"/>
        <w:rPr>
          <w:szCs w:val="24"/>
        </w:rPr>
      </w:pPr>
    </w:p>
    <w:p w:rsidR="002274F1" w:rsidRDefault="008F49A6" w:rsidP="00975F2D">
      <w:pPr>
        <w:pStyle w:val="ListParagraph"/>
        <w:numPr>
          <w:ilvl w:val="0"/>
          <w:numId w:val="11"/>
        </w:numPr>
        <w:ind w:left="0" w:firstLine="0"/>
        <w:jc w:val="left"/>
        <w:rPr>
          <w:szCs w:val="24"/>
        </w:rPr>
      </w:pPr>
      <w:r w:rsidRPr="008F49A6">
        <w:rPr>
          <w:bCs w:val="0"/>
          <w:szCs w:val="24"/>
          <w:lang w:val="en-US"/>
        </w:rPr>
        <w:t>Cambridgeshire County Council will assess the Bidder’s responses to the requirements in Part 2.  Bidders must meet ALL Essential Requirements or be able to offer an alternative which is acceptable to us in order for their Quotation to be evaluated.  Bidders who answer 'No' and do not offer an acceptable alternative will fail the RFQ process.</w:t>
      </w:r>
    </w:p>
    <w:p w:rsidR="002274F1" w:rsidRPr="00B90368" w:rsidRDefault="002274F1" w:rsidP="00B90368">
      <w:pPr>
        <w:pStyle w:val="ListParagraph"/>
        <w:ind w:left="0"/>
        <w:rPr>
          <w:b/>
          <w:szCs w:val="24"/>
        </w:rPr>
      </w:pPr>
    </w:p>
    <w:p w:rsidR="005E33D0" w:rsidRPr="00BB38F8" w:rsidRDefault="004948A3" w:rsidP="00BB38F8">
      <w:pPr>
        <w:pStyle w:val="ListParagraph"/>
        <w:numPr>
          <w:ilvl w:val="0"/>
          <w:numId w:val="11"/>
        </w:numPr>
        <w:ind w:left="0" w:firstLine="0"/>
        <w:rPr>
          <w:szCs w:val="24"/>
        </w:rPr>
      </w:pPr>
      <w:r w:rsidRPr="00B90368">
        <w:rPr>
          <w:b/>
          <w:szCs w:val="24"/>
        </w:rPr>
        <w:t xml:space="preserve">Quality </w:t>
      </w:r>
      <w:r w:rsidR="00C67827">
        <w:rPr>
          <w:szCs w:val="24"/>
        </w:rPr>
        <w:t xml:space="preserve">- </w:t>
      </w:r>
      <w:r w:rsidR="008F49A6">
        <w:rPr>
          <w:szCs w:val="24"/>
        </w:rPr>
        <w:t xml:space="preserve">An evaluation of Quality will be conducted worth </w:t>
      </w:r>
      <w:r w:rsidR="00975F2D">
        <w:rPr>
          <w:szCs w:val="24"/>
        </w:rPr>
        <w:t>50</w:t>
      </w:r>
      <w:r w:rsidR="008F49A6">
        <w:rPr>
          <w:szCs w:val="24"/>
        </w:rPr>
        <w:t xml:space="preserve">% of overall score.  </w:t>
      </w:r>
      <w:r w:rsidR="005E33D0" w:rsidRPr="00BB38F8">
        <w:rPr>
          <w:szCs w:val="24"/>
        </w:rPr>
        <w:t xml:space="preserve">Based on the information provided by </w:t>
      </w:r>
      <w:r w:rsidR="00142DDC" w:rsidRPr="00BB38F8">
        <w:rPr>
          <w:szCs w:val="24"/>
        </w:rPr>
        <w:t>bidders</w:t>
      </w:r>
      <w:r w:rsidR="00C67827">
        <w:rPr>
          <w:szCs w:val="24"/>
        </w:rPr>
        <w:t xml:space="preserve"> in their answers to the quality questions</w:t>
      </w:r>
      <w:r w:rsidR="005E33D0" w:rsidRPr="00BB38F8">
        <w:rPr>
          <w:szCs w:val="24"/>
        </w:rPr>
        <w:t>, each compliant submission will be evaluated based on the following criteria:</w:t>
      </w:r>
    </w:p>
    <w:p w:rsidR="00142DDC" w:rsidRDefault="00142DDC" w:rsidP="00142DDC">
      <w:pPr>
        <w:pStyle w:val="NormalVerdana"/>
        <w:rPr>
          <w:b/>
        </w:rPr>
      </w:pPr>
    </w:p>
    <w:tbl>
      <w:tblPr>
        <w:tblW w:w="5000" w:type="pct"/>
        <w:tblBorders>
          <w:top w:val="single" w:sz="4" w:space="0" w:color="auto"/>
          <w:left w:val="single" w:sz="4" w:space="0" w:color="auto"/>
          <w:bottom w:val="single" w:sz="4" w:space="0" w:color="auto"/>
          <w:right w:val="single" w:sz="4" w:space="0" w:color="auto"/>
        </w:tblBorders>
        <w:tblLook w:val="0000"/>
      </w:tblPr>
      <w:tblGrid>
        <w:gridCol w:w="7481"/>
        <w:gridCol w:w="1041"/>
      </w:tblGrid>
      <w:tr w:rsidR="00975F2D" w:rsidRPr="005E1D7E" w:rsidTr="00977DF8">
        <w:trPr>
          <w:trHeight w:val="353"/>
        </w:trPr>
        <w:tc>
          <w:tcPr>
            <w:tcW w:w="4389" w:type="pct"/>
            <w:tcBorders>
              <w:top w:val="single" w:sz="4" w:space="0" w:color="auto"/>
              <w:bottom w:val="single" w:sz="4" w:space="0" w:color="auto"/>
              <w:right w:val="single" w:sz="4" w:space="0" w:color="auto"/>
            </w:tcBorders>
            <w:shd w:val="clear" w:color="auto" w:fill="C0C0C0"/>
          </w:tcPr>
          <w:p w:rsidR="00975F2D" w:rsidRPr="005E1D7E" w:rsidRDefault="00975F2D" w:rsidP="008F49A6">
            <w:pPr>
              <w:autoSpaceDE w:val="0"/>
              <w:autoSpaceDN w:val="0"/>
              <w:adjustRightInd w:val="0"/>
              <w:jc w:val="left"/>
              <w:rPr>
                <w:b/>
                <w:szCs w:val="22"/>
                <w:lang w:val="en-US"/>
              </w:rPr>
            </w:pPr>
            <w:r w:rsidRPr="005E1D7E">
              <w:rPr>
                <w:b/>
                <w:sz w:val="22"/>
                <w:szCs w:val="22"/>
                <w:lang w:val="en-US"/>
              </w:rPr>
              <w:t>Functional requirement</w:t>
            </w:r>
          </w:p>
          <w:p w:rsidR="00975F2D" w:rsidRPr="005E1D7E" w:rsidRDefault="00975F2D" w:rsidP="008F49A6">
            <w:pPr>
              <w:autoSpaceDE w:val="0"/>
              <w:autoSpaceDN w:val="0"/>
              <w:adjustRightInd w:val="0"/>
              <w:jc w:val="left"/>
              <w:rPr>
                <w:b/>
                <w:szCs w:val="22"/>
                <w:lang w:val="en-US"/>
              </w:rPr>
            </w:pPr>
          </w:p>
        </w:tc>
        <w:tc>
          <w:tcPr>
            <w:tcW w:w="611" w:type="pct"/>
            <w:tcBorders>
              <w:top w:val="single" w:sz="4" w:space="0" w:color="auto"/>
              <w:left w:val="single" w:sz="4" w:space="0" w:color="auto"/>
              <w:bottom w:val="single" w:sz="4" w:space="0" w:color="auto"/>
            </w:tcBorders>
            <w:shd w:val="clear" w:color="auto" w:fill="C0C0C0"/>
          </w:tcPr>
          <w:p w:rsidR="00975F2D" w:rsidRPr="005E1D7E" w:rsidRDefault="00975F2D" w:rsidP="008F49A6">
            <w:pPr>
              <w:autoSpaceDE w:val="0"/>
              <w:autoSpaceDN w:val="0"/>
              <w:adjustRightInd w:val="0"/>
              <w:jc w:val="left"/>
              <w:rPr>
                <w:b/>
                <w:szCs w:val="22"/>
                <w:lang w:val="en-US"/>
              </w:rPr>
            </w:pPr>
            <w:r w:rsidRPr="005E1D7E">
              <w:rPr>
                <w:b/>
                <w:sz w:val="22"/>
                <w:szCs w:val="22"/>
                <w:lang w:val="en-US"/>
              </w:rPr>
              <w:t>Max score %</w:t>
            </w:r>
          </w:p>
        </w:tc>
      </w:tr>
      <w:tr w:rsidR="00975F2D" w:rsidRPr="005E1D7E" w:rsidTr="00977DF8">
        <w:trPr>
          <w:trHeight w:val="400"/>
        </w:trPr>
        <w:tc>
          <w:tcPr>
            <w:tcW w:w="4389" w:type="pct"/>
            <w:tcBorders>
              <w:top w:val="single" w:sz="4" w:space="0" w:color="auto"/>
              <w:bottom w:val="single" w:sz="4" w:space="0" w:color="auto"/>
              <w:right w:val="single" w:sz="4" w:space="0" w:color="auto"/>
            </w:tcBorders>
          </w:tcPr>
          <w:p w:rsidR="00975F2D" w:rsidRPr="005E1D7E" w:rsidRDefault="00975F2D" w:rsidP="00975F2D">
            <w:pPr>
              <w:autoSpaceDE w:val="0"/>
              <w:autoSpaceDN w:val="0"/>
              <w:adjustRightInd w:val="0"/>
              <w:jc w:val="left"/>
              <w:rPr>
                <w:bCs w:val="0"/>
                <w:szCs w:val="22"/>
                <w:lang w:val="en-US"/>
              </w:rPr>
            </w:pPr>
            <w:r>
              <w:rPr>
                <w:bCs w:val="0"/>
                <w:sz w:val="22"/>
                <w:szCs w:val="22"/>
                <w:lang w:val="en-US"/>
              </w:rPr>
              <w:t>Install smart card readers, software equipment and peripherals.</w:t>
            </w:r>
          </w:p>
        </w:tc>
        <w:tc>
          <w:tcPr>
            <w:tcW w:w="611" w:type="pct"/>
            <w:tcBorders>
              <w:top w:val="single" w:sz="4" w:space="0" w:color="auto"/>
              <w:left w:val="single" w:sz="4" w:space="0" w:color="auto"/>
              <w:bottom w:val="single" w:sz="4" w:space="0" w:color="auto"/>
            </w:tcBorders>
          </w:tcPr>
          <w:p w:rsidR="00975F2D" w:rsidRPr="005E1D7E" w:rsidRDefault="00975F2D" w:rsidP="00975F2D">
            <w:pPr>
              <w:autoSpaceDE w:val="0"/>
              <w:autoSpaceDN w:val="0"/>
              <w:adjustRightInd w:val="0"/>
              <w:ind w:left="360"/>
              <w:jc w:val="left"/>
              <w:rPr>
                <w:bCs w:val="0"/>
                <w:szCs w:val="22"/>
                <w:lang w:val="en-US"/>
              </w:rPr>
            </w:pPr>
            <w:r>
              <w:rPr>
                <w:bCs w:val="0"/>
                <w:sz w:val="22"/>
                <w:szCs w:val="22"/>
                <w:lang w:val="en-US"/>
              </w:rPr>
              <w:t>2</w:t>
            </w:r>
            <w:r w:rsidRPr="005E1D7E">
              <w:rPr>
                <w:bCs w:val="0"/>
                <w:sz w:val="22"/>
                <w:szCs w:val="22"/>
                <w:lang w:val="en-US"/>
              </w:rPr>
              <w:t>0</w:t>
            </w:r>
          </w:p>
        </w:tc>
      </w:tr>
      <w:tr w:rsidR="00975F2D" w:rsidRPr="005E1D7E" w:rsidTr="00977DF8">
        <w:trPr>
          <w:trHeight w:val="400"/>
        </w:trPr>
        <w:tc>
          <w:tcPr>
            <w:tcW w:w="4389" w:type="pct"/>
            <w:tcBorders>
              <w:top w:val="single" w:sz="4" w:space="0" w:color="auto"/>
              <w:bottom w:val="single" w:sz="4" w:space="0" w:color="auto"/>
              <w:right w:val="single" w:sz="4" w:space="0" w:color="auto"/>
            </w:tcBorders>
          </w:tcPr>
          <w:p w:rsidR="00975F2D" w:rsidRPr="005E1D7E" w:rsidRDefault="00975F2D" w:rsidP="00975F2D">
            <w:pPr>
              <w:autoSpaceDE w:val="0"/>
              <w:autoSpaceDN w:val="0"/>
              <w:adjustRightInd w:val="0"/>
              <w:jc w:val="left"/>
              <w:rPr>
                <w:bCs w:val="0"/>
                <w:szCs w:val="22"/>
                <w:lang w:val="en-US"/>
              </w:rPr>
            </w:pPr>
            <w:r>
              <w:rPr>
                <w:bCs w:val="0"/>
                <w:sz w:val="22"/>
                <w:szCs w:val="22"/>
                <w:lang w:val="en-US"/>
              </w:rPr>
              <w:t>Ensure integration with smart cards and HOPS.</w:t>
            </w:r>
          </w:p>
        </w:tc>
        <w:tc>
          <w:tcPr>
            <w:tcW w:w="611" w:type="pct"/>
            <w:tcBorders>
              <w:top w:val="single" w:sz="4" w:space="0" w:color="auto"/>
              <w:left w:val="single" w:sz="4" w:space="0" w:color="auto"/>
              <w:bottom w:val="single" w:sz="4" w:space="0" w:color="auto"/>
            </w:tcBorders>
          </w:tcPr>
          <w:p w:rsidR="00975F2D" w:rsidRPr="005E1D7E" w:rsidRDefault="00975F2D" w:rsidP="00975F2D">
            <w:pPr>
              <w:autoSpaceDE w:val="0"/>
              <w:autoSpaceDN w:val="0"/>
              <w:adjustRightInd w:val="0"/>
              <w:ind w:left="360"/>
              <w:jc w:val="left"/>
              <w:rPr>
                <w:bCs w:val="0"/>
                <w:szCs w:val="22"/>
                <w:lang w:val="en-US"/>
              </w:rPr>
            </w:pPr>
            <w:r>
              <w:rPr>
                <w:bCs w:val="0"/>
                <w:sz w:val="22"/>
                <w:szCs w:val="22"/>
                <w:lang w:val="en-US"/>
              </w:rPr>
              <w:t>10</w:t>
            </w:r>
          </w:p>
        </w:tc>
      </w:tr>
      <w:tr w:rsidR="00975F2D" w:rsidRPr="005E1D7E" w:rsidTr="00977DF8">
        <w:trPr>
          <w:trHeight w:val="400"/>
        </w:trPr>
        <w:tc>
          <w:tcPr>
            <w:tcW w:w="4389" w:type="pct"/>
            <w:tcBorders>
              <w:top w:val="single" w:sz="4" w:space="0" w:color="auto"/>
              <w:bottom w:val="single" w:sz="4" w:space="0" w:color="auto"/>
              <w:right w:val="single" w:sz="4" w:space="0" w:color="auto"/>
            </w:tcBorders>
          </w:tcPr>
          <w:p w:rsidR="00975F2D" w:rsidRPr="005E1D7E" w:rsidRDefault="00975F2D" w:rsidP="00975F2D">
            <w:pPr>
              <w:autoSpaceDE w:val="0"/>
              <w:autoSpaceDN w:val="0"/>
              <w:adjustRightInd w:val="0"/>
              <w:jc w:val="left"/>
              <w:rPr>
                <w:bCs w:val="0"/>
                <w:szCs w:val="22"/>
                <w:lang w:val="en-US"/>
              </w:rPr>
            </w:pPr>
            <w:r>
              <w:rPr>
                <w:bCs w:val="0"/>
                <w:sz w:val="22"/>
                <w:szCs w:val="22"/>
                <w:lang w:val="en-US"/>
              </w:rPr>
              <w:t>Test installation.</w:t>
            </w:r>
          </w:p>
        </w:tc>
        <w:tc>
          <w:tcPr>
            <w:tcW w:w="611" w:type="pct"/>
            <w:tcBorders>
              <w:top w:val="single" w:sz="4" w:space="0" w:color="auto"/>
              <w:left w:val="single" w:sz="4" w:space="0" w:color="auto"/>
              <w:bottom w:val="single" w:sz="4" w:space="0" w:color="auto"/>
            </w:tcBorders>
          </w:tcPr>
          <w:p w:rsidR="00975F2D" w:rsidRPr="005E1D7E" w:rsidRDefault="00975F2D" w:rsidP="00975F2D">
            <w:pPr>
              <w:autoSpaceDE w:val="0"/>
              <w:autoSpaceDN w:val="0"/>
              <w:adjustRightInd w:val="0"/>
              <w:ind w:left="360"/>
              <w:jc w:val="left"/>
              <w:rPr>
                <w:bCs w:val="0"/>
                <w:szCs w:val="22"/>
                <w:lang w:val="en-US"/>
              </w:rPr>
            </w:pPr>
            <w:r>
              <w:rPr>
                <w:bCs w:val="0"/>
                <w:sz w:val="22"/>
                <w:szCs w:val="22"/>
                <w:lang w:val="en-US"/>
              </w:rPr>
              <w:t>10</w:t>
            </w:r>
          </w:p>
        </w:tc>
      </w:tr>
      <w:tr w:rsidR="00975F2D" w:rsidRPr="005E1D7E" w:rsidTr="00977DF8">
        <w:trPr>
          <w:trHeight w:val="400"/>
        </w:trPr>
        <w:tc>
          <w:tcPr>
            <w:tcW w:w="4389" w:type="pct"/>
            <w:tcBorders>
              <w:top w:val="single" w:sz="4" w:space="0" w:color="auto"/>
              <w:bottom w:val="single" w:sz="4" w:space="0" w:color="auto"/>
              <w:right w:val="single" w:sz="4" w:space="0" w:color="auto"/>
            </w:tcBorders>
          </w:tcPr>
          <w:p w:rsidR="00975F2D" w:rsidRPr="005E1D7E" w:rsidRDefault="00975F2D" w:rsidP="00975F2D">
            <w:pPr>
              <w:autoSpaceDE w:val="0"/>
              <w:autoSpaceDN w:val="0"/>
              <w:adjustRightInd w:val="0"/>
              <w:jc w:val="left"/>
              <w:rPr>
                <w:bCs w:val="0"/>
                <w:szCs w:val="22"/>
                <w:lang w:val="en-US"/>
              </w:rPr>
            </w:pPr>
            <w:r>
              <w:rPr>
                <w:bCs w:val="0"/>
                <w:sz w:val="22"/>
                <w:szCs w:val="22"/>
                <w:lang w:val="en-US"/>
              </w:rPr>
              <w:t xml:space="preserve">Operator </w:t>
            </w:r>
            <w:r w:rsidRPr="005E1D7E">
              <w:rPr>
                <w:bCs w:val="0"/>
                <w:sz w:val="22"/>
                <w:szCs w:val="22"/>
                <w:lang w:val="en-US"/>
              </w:rPr>
              <w:t>Training</w:t>
            </w:r>
          </w:p>
        </w:tc>
        <w:tc>
          <w:tcPr>
            <w:tcW w:w="611" w:type="pct"/>
            <w:tcBorders>
              <w:top w:val="single" w:sz="4" w:space="0" w:color="auto"/>
              <w:left w:val="single" w:sz="4" w:space="0" w:color="auto"/>
              <w:bottom w:val="single" w:sz="4" w:space="0" w:color="auto"/>
            </w:tcBorders>
          </w:tcPr>
          <w:p w:rsidR="00975F2D" w:rsidRPr="005E1D7E" w:rsidRDefault="00975F2D" w:rsidP="008F49A6">
            <w:pPr>
              <w:autoSpaceDE w:val="0"/>
              <w:autoSpaceDN w:val="0"/>
              <w:adjustRightInd w:val="0"/>
              <w:ind w:left="360"/>
              <w:jc w:val="left"/>
              <w:rPr>
                <w:bCs w:val="0"/>
                <w:szCs w:val="22"/>
                <w:lang w:val="en-US"/>
              </w:rPr>
            </w:pPr>
            <w:r>
              <w:rPr>
                <w:bCs w:val="0"/>
                <w:sz w:val="22"/>
                <w:szCs w:val="22"/>
                <w:lang w:val="en-US"/>
              </w:rPr>
              <w:t>5</w:t>
            </w:r>
          </w:p>
        </w:tc>
      </w:tr>
      <w:tr w:rsidR="00975F2D" w:rsidRPr="005E1D7E" w:rsidTr="00977DF8">
        <w:trPr>
          <w:trHeight w:val="400"/>
        </w:trPr>
        <w:tc>
          <w:tcPr>
            <w:tcW w:w="4389" w:type="pct"/>
            <w:tcBorders>
              <w:top w:val="single" w:sz="4" w:space="0" w:color="auto"/>
              <w:bottom w:val="single" w:sz="4" w:space="0" w:color="auto"/>
              <w:right w:val="single" w:sz="4" w:space="0" w:color="auto"/>
            </w:tcBorders>
          </w:tcPr>
          <w:p w:rsidR="00975F2D" w:rsidRPr="005E1D7E" w:rsidRDefault="00977DF8" w:rsidP="00977DF8">
            <w:pPr>
              <w:autoSpaceDE w:val="0"/>
              <w:autoSpaceDN w:val="0"/>
              <w:adjustRightInd w:val="0"/>
              <w:jc w:val="left"/>
              <w:rPr>
                <w:bCs w:val="0"/>
                <w:szCs w:val="22"/>
                <w:lang w:val="en-US"/>
              </w:rPr>
            </w:pPr>
            <w:r>
              <w:rPr>
                <w:bCs w:val="0"/>
                <w:sz w:val="22"/>
                <w:szCs w:val="22"/>
                <w:lang w:val="en-US"/>
              </w:rPr>
              <w:t>T</w:t>
            </w:r>
            <w:r w:rsidR="00975F2D">
              <w:rPr>
                <w:bCs w:val="0"/>
                <w:sz w:val="22"/>
                <w:szCs w:val="22"/>
                <w:lang w:val="en-US"/>
              </w:rPr>
              <w:t>echnical support</w:t>
            </w:r>
          </w:p>
        </w:tc>
        <w:tc>
          <w:tcPr>
            <w:tcW w:w="611" w:type="pct"/>
            <w:tcBorders>
              <w:top w:val="single" w:sz="4" w:space="0" w:color="auto"/>
              <w:left w:val="single" w:sz="4" w:space="0" w:color="auto"/>
              <w:bottom w:val="single" w:sz="4" w:space="0" w:color="auto"/>
            </w:tcBorders>
          </w:tcPr>
          <w:p w:rsidR="00975F2D" w:rsidRPr="005E1D7E" w:rsidRDefault="00975F2D" w:rsidP="008F49A6">
            <w:pPr>
              <w:autoSpaceDE w:val="0"/>
              <w:autoSpaceDN w:val="0"/>
              <w:adjustRightInd w:val="0"/>
              <w:ind w:left="360"/>
              <w:jc w:val="left"/>
              <w:rPr>
                <w:bCs w:val="0"/>
                <w:szCs w:val="22"/>
                <w:lang w:val="en-US"/>
              </w:rPr>
            </w:pPr>
            <w:r>
              <w:rPr>
                <w:bCs w:val="0"/>
                <w:szCs w:val="22"/>
                <w:lang w:val="en-US"/>
              </w:rPr>
              <w:t>5</w:t>
            </w:r>
          </w:p>
        </w:tc>
      </w:tr>
      <w:tr w:rsidR="00975F2D" w:rsidRPr="005E1D7E" w:rsidTr="00977DF8">
        <w:trPr>
          <w:trHeight w:val="451"/>
        </w:trPr>
        <w:tc>
          <w:tcPr>
            <w:tcW w:w="4389" w:type="pct"/>
            <w:tcBorders>
              <w:top w:val="single" w:sz="4" w:space="0" w:color="auto"/>
              <w:bottom w:val="single" w:sz="4" w:space="0" w:color="auto"/>
              <w:right w:val="single" w:sz="4" w:space="0" w:color="auto"/>
            </w:tcBorders>
          </w:tcPr>
          <w:p w:rsidR="00975F2D" w:rsidRPr="005E1D7E" w:rsidRDefault="00975F2D" w:rsidP="008F49A6">
            <w:pPr>
              <w:autoSpaceDE w:val="0"/>
              <w:autoSpaceDN w:val="0"/>
              <w:adjustRightInd w:val="0"/>
              <w:jc w:val="left"/>
              <w:rPr>
                <w:b/>
                <w:szCs w:val="22"/>
                <w:lang w:val="en-US"/>
              </w:rPr>
            </w:pPr>
            <w:r w:rsidRPr="005E1D7E">
              <w:rPr>
                <w:b/>
                <w:sz w:val="22"/>
                <w:szCs w:val="22"/>
                <w:lang w:val="en-US"/>
              </w:rPr>
              <w:t>TOTAL QUALITY SCORE</w:t>
            </w:r>
          </w:p>
          <w:p w:rsidR="00975F2D" w:rsidRPr="005E1D7E" w:rsidRDefault="00975F2D" w:rsidP="008F49A6">
            <w:pPr>
              <w:autoSpaceDE w:val="0"/>
              <w:autoSpaceDN w:val="0"/>
              <w:adjustRightInd w:val="0"/>
              <w:jc w:val="left"/>
              <w:rPr>
                <w:b/>
                <w:szCs w:val="22"/>
                <w:lang w:val="en-US"/>
              </w:rPr>
            </w:pPr>
          </w:p>
        </w:tc>
        <w:tc>
          <w:tcPr>
            <w:tcW w:w="611" w:type="pct"/>
            <w:tcBorders>
              <w:top w:val="single" w:sz="4" w:space="0" w:color="auto"/>
              <w:left w:val="single" w:sz="4" w:space="0" w:color="auto"/>
              <w:bottom w:val="single" w:sz="4" w:space="0" w:color="auto"/>
            </w:tcBorders>
          </w:tcPr>
          <w:p w:rsidR="00975F2D" w:rsidRPr="005E1D7E" w:rsidRDefault="00975F2D" w:rsidP="008F49A6">
            <w:pPr>
              <w:autoSpaceDE w:val="0"/>
              <w:autoSpaceDN w:val="0"/>
              <w:adjustRightInd w:val="0"/>
              <w:jc w:val="left"/>
              <w:rPr>
                <w:b/>
                <w:szCs w:val="22"/>
                <w:lang w:val="en-US"/>
              </w:rPr>
            </w:pPr>
            <w:r w:rsidRPr="005E1D7E">
              <w:rPr>
                <w:b/>
                <w:sz w:val="22"/>
                <w:szCs w:val="22"/>
                <w:lang w:val="en-US"/>
              </w:rPr>
              <w:t xml:space="preserve">    </w:t>
            </w:r>
            <w:r w:rsidR="00E13DAE">
              <w:rPr>
                <w:b/>
                <w:sz w:val="22"/>
                <w:szCs w:val="22"/>
                <w:lang w:val="en-US"/>
              </w:rPr>
              <w:t>5</w:t>
            </w:r>
            <w:r w:rsidRPr="005E1D7E">
              <w:rPr>
                <w:b/>
                <w:sz w:val="22"/>
                <w:szCs w:val="22"/>
                <w:lang w:val="en-US"/>
              </w:rPr>
              <w:t>0%</w:t>
            </w:r>
          </w:p>
          <w:p w:rsidR="00975F2D" w:rsidRPr="005E1D7E" w:rsidRDefault="00975F2D" w:rsidP="008F49A6">
            <w:pPr>
              <w:autoSpaceDE w:val="0"/>
              <w:autoSpaceDN w:val="0"/>
              <w:adjustRightInd w:val="0"/>
              <w:jc w:val="left"/>
              <w:rPr>
                <w:b/>
                <w:szCs w:val="22"/>
                <w:lang w:val="en-US"/>
              </w:rPr>
            </w:pPr>
          </w:p>
        </w:tc>
      </w:tr>
    </w:tbl>
    <w:p w:rsidR="00142DDC" w:rsidRPr="005E1D7E" w:rsidRDefault="00142DDC" w:rsidP="00142DDC">
      <w:pPr>
        <w:pStyle w:val="NormalVerdana"/>
        <w:rPr>
          <w:rFonts w:ascii="Arial" w:hAnsi="Arial" w:cs="Arial"/>
          <w:b/>
          <w:sz w:val="22"/>
          <w:szCs w:val="22"/>
        </w:rPr>
      </w:pPr>
    </w:p>
    <w:p w:rsidR="00142DDC" w:rsidRPr="00BB38F8" w:rsidRDefault="00C67827" w:rsidP="00BB38F8">
      <w:pPr>
        <w:jc w:val="left"/>
        <w:rPr>
          <w:b/>
          <w:szCs w:val="24"/>
        </w:rPr>
      </w:pPr>
      <w:r>
        <w:rPr>
          <w:b/>
          <w:szCs w:val="24"/>
        </w:rPr>
        <w:t xml:space="preserve">Quality </w:t>
      </w:r>
      <w:r w:rsidR="00142DDC" w:rsidRPr="00BB38F8">
        <w:rPr>
          <w:b/>
          <w:szCs w:val="24"/>
        </w:rPr>
        <w:t>Questions</w:t>
      </w:r>
      <w:r w:rsidR="004E5482" w:rsidRPr="00BB38F8">
        <w:rPr>
          <w:b/>
          <w:szCs w:val="24"/>
        </w:rPr>
        <w:t xml:space="preserve"> for Bidders</w:t>
      </w:r>
    </w:p>
    <w:p w:rsidR="004E5482" w:rsidRPr="004E5482" w:rsidRDefault="004E5482" w:rsidP="004E5482">
      <w:pPr>
        <w:jc w:val="left"/>
        <w:rPr>
          <w:b/>
          <w:szCs w:val="24"/>
        </w:rPr>
      </w:pPr>
    </w:p>
    <w:p w:rsidR="00142DDC" w:rsidRPr="004E5482" w:rsidRDefault="004E5482" w:rsidP="00142DDC">
      <w:pPr>
        <w:pStyle w:val="ListParagraph"/>
        <w:ind w:left="0"/>
        <w:jc w:val="left"/>
        <w:rPr>
          <w:szCs w:val="24"/>
        </w:rPr>
      </w:pPr>
      <w:r w:rsidRPr="004E5482">
        <w:rPr>
          <w:szCs w:val="24"/>
        </w:rPr>
        <w:t>Bidders are asked to describe how and to what extent their product or service meets the Council’s requirements; including in their answer</w:t>
      </w:r>
      <w:r w:rsidR="00C92CF8">
        <w:rPr>
          <w:szCs w:val="24"/>
        </w:rPr>
        <w:t xml:space="preserve"> relevant technical information, </w:t>
      </w:r>
      <w:r w:rsidRPr="004E5482">
        <w:rPr>
          <w:szCs w:val="24"/>
        </w:rPr>
        <w:t>method statements and references</w:t>
      </w:r>
      <w:r w:rsidR="00C92CF8">
        <w:rPr>
          <w:szCs w:val="24"/>
        </w:rPr>
        <w:t>.</w:t>
      </w:r>
    </w:p>
    <w:p w:rsidR="004E5482" w:rsidRDefault="004E5482" w:rsidP="00142DDC">
      <w:pPr>
        <w:pStyle w:val="ListParagraph"/>
        <w:ind w:left="0"/>
        <w:jc w:val="left"/>
        <w:rPr>
          <w:rFonts w:ascii="Verdana" w:hAnsi="Verdana"/>
          <w:sz w:val="20"/>
        </w:rPr>
      </w:pPr>
    </w:p>
    <w:tbl>
      <w:tblPr>
        <w:tblW w:w="5000" w:type="pct"/>
        <w:tblBorders>
          <w:top w:val="single" w:sz="4" w:space="0" w:color="auto"/>
          <w:left w:val="single" w:sz="4" w:space="0" w:color="auto"/>
          <w:bottom w:val="single" w:sz="4" w:space="0" w:color="auto"/>
          <w:right w:val="single" w:sz="4" w:space="0" w:color="auto"/>
        </w:tblBorders>
        <w:tblLook w:val="0000"/>
      </w:tblPr>
      <w:tblGrid>
        <w:gridCol w:w="4261"/>
        <w:gridCol w:w="4261"/>
      </w:tblGrid>
      <w:tr w:rsidR="004E5482" w:rsidRPr="005E1D7E" w:rsidTr="004E5482">
        <w:trPr>
          <w:trHeight w:val="353"/>
        </w:trPr>
        <w:tc>
          <w:tcPr>
            <w:tcW w:w="2500" w:type="pct"/>
            <w:tcBorders>
              <w:top w:val="single" w:sz="4" w:space="0" w:color="auto"/>
              <w:bottom w:val="single" w:sz="4" w:space="0" w:color="auto"/>
              <w:right w:val="single" w:sz="4" w:space="0" w:color="auto"/>
            </w:tcBorders>
            <w:shd w:val="clear" w:color="auto" w:fill="C0C0C0"/>
          </w:tcPr>
          <w:p w:rsidR="004E5482" w:rsidRPr="005E1D7E" w:rsidRDefault="004E5482" w:rsidP="008F49A6">
            <w:pPr>
              <w:autoSpaceDE w:val="0"/>
              <w:autoSpaceDN w:val="0"/>
              <w:adjustRightInd w:val="0"/>
              <w:jc w:val="left"/>
              <w:rPr>
                <w:b/>
                <w:szCs w:val="22"/>
                <w:lang w:val="en-US"/>
              </w:rPr>
            </w:pPr>
            <w:r w:rsidRPr="005E1D7E">
              <w:rPr>
                <w:b/>
                <w:sz w:val="22"/>
                <w:szCs w:val="22"/>
                <w:lang w:val="en-US"/>
              </w:rPr>
              <w:t>Functional requirement</w:t>
            </w:r>
            <w:r w:rsidR="00975F2D">
              <w:rPr>
                <w:b/>
                <w:sz w:val="22"/>
                <w:szCs w:val="22"/>
                <w:lang w:val="en-US"/>
              </w:rPr>
              <w:t>s</w:t>
            </w:r>
          </w:p>
          <w:p w:rsidR="004E5482" w:rsidRPr="005E1D7E" w:rsidRDefault="004E5482" w:rsidP="008F49A6">
            <w:pPr>
              <w:autoSpaceDE w:val="0"/>
              <w:autoSpaceDN w:val="0"/>
              <w:adjustRightInd w:val="0"/>
              <w:jc w:val="left"/>
              <w:rPr>
                <w:b/>
                <w:szCs w:val="22"/>
                <w:lang w:val="en-US"/>
              </w:rPr>
            </w:pPr>
          </w:p>
        </w:tc>
        <w:tc>
          <w:tcPr>
            <w:tcW w:w="2500" w:type="pct"/>
            <w:tcBorders>
              <w:top w:val="single" w:sz="4" w:space="0" w:color="auto"/>
              <w:bottom w:val="single" w:sz="4" w:space="0" w:color="auto"/>
              <w:right w:val="single" w:sz="4" w:space="0" w:color="auto"/>
            </w:tcBorders>
            <w:shd w:val="clear" w:color="auto" w:fill="C0C0C0"/>
          </w:tcPr>
          <w:p w:rsidR="004E5482" w:rsidRPr="005E1D7E" w:rsidRDefault="004E5482" w:rsidP="008F49A6">
            <w:pPr>
              <w:autoSpaceDE w:val="0"/>
              <w:autoSpaceDN w:val="0"/>
              <w:adjustRightInd w:val="0"/>
              <w:jc w:val="left"/>
              <w:rPr>
                <w:b/>
                <w:szCs w:val="22"/>
                <w:lang w:val="en-US"/>
              </w:rPr>
            </w:pPr>
            <w:r>
              <w:rPr>
                <w:b/>
                <w:sz w:val="22"/>
                <w:szCs w:val="22"/>
                <w:lang w:val="en-US"/>
              </w:rPr>
              <w:t>Question</w:t>
            </w:r>
          </w:p>
        </w:tc>
      </w:tr>
      <w:tr w:rsidR="004E5482" w:rsidRPr="005E1D7E" w:rsidTr="004E5482">
        <w:trPr>
          <w:trHeight w:val="400"/>
        </w:trPr>
        <w:tc>
          <w:tcPr>
            <w:tcW w:w="2500" w:type="pct"/>
            <w:tcBorders>
              <w:top w:val="single" w:sz="4" w:space="0" w:color="auto"/>
              <w:bottom w:val="single" w:sz="4" w:space="0" w:color="auto"/>
              <w:right w:val="single" w:sz="4" w:space="0" w:color="auto"/>
            </w:tcBorders>
          </w:tcPr>
          <w:p w:rsidR="004E5482" w:rsidRPr="005E1D7E" w:rsidRDefault="00975F2D" w:rsidP="00975F2D">
            <w:pPr>
              <w:autoSpaceDE w:val="0"/>
              <w:autoSpaceDN w:val="0"/>
              <w:adjustRightInd w:val="0"/>
              <w:jc w:val="left"/>
              <w:rPr>
                <w:bCs w:val="0"/>
                <w:szCs w:val="22"/>
                <w:lang w:val="en-US"/>
              </w:rPr>
            </w:pPr>
            <w:r>
              <w:rPr>
                <w:bCs w:val="0"/>
                <w:sz w:val="22"/>
                <w:szCs w:val="22"/>
                <w:lang w:val="en-US"/>
              </w:rPr>
              <w:t>Installation and testing</w:t>
            </w:r>
          </w:p>
        </w:tc>
        <w:tc>
          <w:tcPr>
            <w:tcW w:w="2500" w:type="pct"/>
            <w:tcBorders>
              <w:top w:val="single" w:sz="4" w:space="0" w:color="auto"/>
              <w:bottom w:val="single" w:sz="4" w:space="0" w:color="auto"/>
              <w:right w:val="single" w:sz="4" w:space="0" w:color="auto"/>
            </w:tcBorders>
          </w:tcPr>
          <w:p w:rsidR="004E5482" w:rsidRPr="005E1D7E" w:rsidRDefault="00975F2D" w:rsidP="00975F2D">
            <w:pPr>
              <w:autoSpaceDE w:val="0"/>
              <w:autoSpaceDN w:val="0"/>
              <w:adjustRightInd w:val="0"/>
              <w:jc w:val="left"/>
              <w:rPr>
                <w:bCs w:val="0"/>
                <w:szCs w:val="22"/>
                <w:lang w:val="en-US"/>
              </w:rPr>
            </w:pPr>
            <w:r>
              <w:rPr>
                <w:bCs w:val="0"/>
                <w:sz w:val="22"/>
                <w:szCs w:val="22"/>
                <w:lang w:val="en-US"/>
              </w:rPr>
              <w:t>Describe your approach (including a suggested timetable) for installing and testing the smart card reader system</w:t>
            </w:r>
            <w:r w:rsidR="00C24F21">
              <w:rPr>
                <w:bCs w:val="0"/>
                <w:sz w:val="22"/>
                <w:szCs w:val="22"/>
                <w:lang w:val="en-US"/>
              </w:rPr>
              <w:t xml:space="preserve"> </w:t>
            </w:r>
          </w:p>
        </w:tc>
      </w:tr>
      <w:tr w:rsidR="004E5482" w:rsidRPr="005E1D7E" w:rsidTr="004E5482">
        <w:trPr>
          <w:trHeight w:val="400"/>
        </w:trPr>
        <w:tc>
          <w:tcPr>
            <w:tcW w:w="2500" w:type="pct"/>
            <w:tcBorders>
              <w:top w:val="single" w:sz="4" w:space="0" w:color="auto"/>
              <w:bottom w:val="single" w:sz="4" w:space="0" w:color="auto"/>
              <w:right w:val="single" w:sz="4" w:space="0" w:color="auto"/>
            </w:tcBorders>
          </w:tcPr>
          <w:p w:rsidR="004E5482" w:rsidRPr="005E1D7E" w:rsidRDefault="00975F2D" w:rsidP="00975F2D">
            <w:pPr>
              <w:autoSpaceDE w:val="0"/>
              <w:autoSpaceDN w:val="0"/>
              <w:adjustRightInd w:val="0"/>
              <w:jc w:val="left"/>
              <w:rPr>
                <w:bCs w:val="0"/>
                <w:szCs w:val="22"/>
                <w:lang w:val="en-US"/>
              </w:rPr>
            </w:pPr>
            <w:r>
              <w:rPr>
                <w:bCs w:val="0"/>
                <w:sz w:val="22"/>
                <w:szCs w:val="22"/>
                <w:lang w:val="en-US"/>
              </w:rPr>
              <w:t>Integration with smart card and HOPS provision.</w:t>
            </w:r>
          </w:p>
        </w:tc>
        <w:tc>
          <w:tcPr>
            <w:tcW w:w="2500" w:type="pct"/>
            <w:tcBorders>
              <w:top w:val="single" w:sz="4" w:space="0" w:color="auto"/>
              <w:bottom w:val="single" w:sz="4" w:space="0" w:color="auto"/>
              <w:right w:val="single" w:sz="4" w:space="0" w:color="auto"/>
            </w:tcBorders>
          </w:tcPr>
          <w:p w:rsidR="004E5482" w:rsidRPr="005E1D7E" w:rsidRDefault="00975F2D" w:rsidP="004E2DAD">
            <w:pPr>
              <w:autoSpaceDE w:val="0"/>
              <w:autoSpaceDN w:val="0"/>
              <w:adjustRightInd w:val="0"/>
              <w:jc w:val="left"/>
              <w:rPr>
                <w:bCs w:val="0"/>
                <w:szCs w:val="22"/>
                <w:lang w:val="en-US"/>
              </w:rPr>
            </w:pPr>
            <w:r>
              <w:rPr>
                <w:bCs w:val="0"/>
                <w:sz w:val="22"/>
                <w:szCs w:val="22"/>
                <w:lang w:val="en-US"/>
              </w:rPr>
              <w:t xml:space="preserve">Describe how you will work with the Council’s existing card and HOPS providers </w:t>
            </w:r>
            <w:r w:rsidR="004E2DAD">
              <w:rPr>
                <w:bCs w:val="0"/>
                <w:sz w:val="22"/>
                <w:szCs w:val="22"/>
                <w:lang w:val="en-US"/>
              </w:rPr>
              <w:t>and vehicle operators to ensure successful system installation and operation.</w:t>
            </w:r>
          </w:p>
        </w:tc>
      </w:tr>
      <w:tr w:rsidR="004E5482" w:rsidRPr="005E1D7E" w:rsidTr="004E5482">
        <w:trPr>
          <w:trHeight w:val="400"/>
        </w:trPr>
        <w:tc>
          <w:tcPr>
            <w:tcW w:w="2500" w:type="pct"/>
            <w:tcBorders>
              <w:top w:val="single" w:sz="4" w:space="0" w:color="auto"/>
              <w:bottom w:val="single" w:sz="4" w:space="0" w:color="auto"/>
              <w:right w:val="single" w:sz="4" w:space="0" w:color="auto"/>
            </w:tcBorders>
          </w:tcPr>
          <w:p w:rsidR="004E5482" w:rsidRPr="005E1D7E" w:rsidRDefault="00977DF8" w:rsidP="008F49A6">
            <w:pPr>
              <w:autoSpaceDE w:val="0"/>
              <w:autoSpaceDN w:val="0"/>
              <w:adjustRightInd w:val="0"/>
              <w:jc w:val="left"/>
              <w:rPr>
                <w:bCs w:val="0"/>
                <w:szCs w:val="22"/>
                <w:lang w:val="en-US"/>
              </w:rPr>
            </w:pPr>
            <w:r>
              <w:rPr>
                <w:bCs w:val="0"/>
                <w:sz w:val="22"/>
                <w:szCs w:val="22"/>
                <w:lang w:val="en-US"/>
              </w:rPr>
              <w:t>Training</w:t>
            </w:r>
          </w:p>
        </w:tc>
        <w:tc>
          <w:tcPr>
            <w:tcW w:w="2500" w:type="pct"/>
            <w:tcBorders>
              <w:top w:val="single" w:sz="4" w:space="0" w:color="auto"/>
              <w:bottom w:val="single" w:sz="4" w:space="0" w:color="auto"/>
              <w:right w:val="single" w:sz="4" w:space="0" w:color="auto"/>
            </w:tcBorders>
          </w:tcPr>
          <w:p w:rsidR="00145561" w:rsidRPr="005E1D7E" w:rsidRDefault="00977DF8" w:rsidP="002417CE">
            <w:pPr>
              <w:autoSpaceDE w:val="0"/>
              <w:autoSpaceDN w:val="0"/>
              <w:adjustRightInd w:val="0"/>
              <w:jc w:val="left"/>
              <w:rPr>
                <w:bCs w:val="0"/>
                <w:szCs w:val="22"/>
                <w:lang w:val="en-US"/>
              </w:rPr>
            </w:pPr>
            <w:r>
              <w:rPr>
                <w:bCs w:val="0"/>
                <w:szCs w:val="22"/>
                <w:lang w:val="en-US"/>
              </w:rPr>
              <w:t>What training will you provide for operators / drivers?</w:t>
            </w:r>
          </w:p>
        </w:tc>
      </w:tr>
      <w:tr w:rsidR="004E5482" w:rsidRPr="005E1D7E" w:rsidTr="004E5482">
        <w:trPr>
          <w:trHeight w:val="400"/>
        </w:trPr>
        <w:tc>
          <w:tcPr>
            <w:tcW w:w="2500" w:type="pct"/>
            <w:tcBorders>
              <w:top w:val="single" w:sz="4" w:space="0" w:color="auto"/>
              <w:bottom w:val="single" w:sz="4" w:space="0" w:color="auto"/>
              <w:right w:val="single" w:sz="4" w:space="0" w:color="auto"/>
            </w:tcBorders>
          </w:tcPr>
          <w:p w:rsidR="004E5482" w:rsidRPr="005E1D7E" w:rsidRDefault="00977DF8" w:rsidP="00977DF8">
            <w:pPr>
              <w:autoSpaceDE w:val="0"/>
              <w:autoSpaceDN w:val="0"/>
              <w:adjustRightInd w:val="0"/>
              <w:jc w:val="left"/>
              <w:rPr>
                <w:bCs w:val="0"/>
                <w:szCs w:val="22"/>
                <w:lang w:val="en-US"/>
              </w:rPr>
            </w:pPr>
            <w:r>
              <w:rPr>
                <w:bCs w:val="0"/>
                <w:sz w:val="22"/>
                <w:szCs w:val="22"/>
                <w:lang w:val="en-US"/>
              </w:rPr>
              <w:t>Technical support</w:t>
            </w:r>
          </w:p>
        </w:tc>
        <w:tc>
          <w:tcPr>
            <w:tcW w:w="2500" w:type="pct"/>
            <w:tcBorders>
              <w:top w:val="single" w:sz="4" w:space="0" w:color="auto"/>
              <w:bottom w:val="single" w:sz="4" w:space="0" w:color="auto"/>
              <w:right w:val="single" w:sz="4" w:space="0" w:color="auto"/>
            </w:tcBorders>
          </w:tcPr>
          <w:p w:rsidR="004E5482" w:rsidRPr="005E1D7E" w:rsidRDefault="00977DF8" w:rsidP="00977DF8">
            <w:pPr>
              <w:autoSpaceDE w:val="0"/>
              <w:autoSpaceDN w:val="0"/>
              <w:adjustRightInd w:val="0"/>
              <w:jc w:val="left"/>
              <w:rPr>
                <w:bCs w:val="0"/>
                <w:szCs w:val="22"/>
                <w:lang w:val="en-US"/>
              </w:rPr>
            </w:pPr>
            <w:r>
              <w:rPr>
                <w:bCs w:val="0"/>
                <w:sz w:val="22"/>
                <w:szCs w:val="22"/>
                <w:lang w:val="en-US"/>
              </w:rPr>
              <w:t>Describe your approach to after sales technical support.</w:t>
            </w:r>
          </w:p>
        </w:tc>
      </w:tr>
    </w:tbl>
    <w:p w:rsidR="00B343A3" w:rsidRDefault="00B343A3" w:rsidP="00142DDC">
      <w:pPr>
        <w:pStyle w:val="ListParagraph"/>
        <w:ind w:left="0"/>
        <w:jc w:val="left"/>
        <w:rPr>
          <w:rFonts w:ascii="Verdana" w:hAnsi="Verdana"/>
          <w:szCs w:val="24"/>
        </w:rPr>
      </w:pPr>
    </w:p>
    <w:p w:rsidR="00142DDC" w:rsidRDefault="00142DDC" w:rsidP="00142DDC">
      <w:pPr>
        <w:pStyle w:val="ListParagraph"/>
        <w:ind w:left="0"/>
        <w:jc w:val="left"/>
        <w:rPr>
          <w:sz w:val="22"/>
          <w:szCs w:val="22"/>
        </w:rPr>
      </w:pPr>
      <w:r w:rsidRPr="00145561">
        <w:rPr>
          <w:sz w:val="22"/>
          <w:szCs w:val="22"/>
        </w:rPr>
        <w:t>The</w:t>
      </w:r>
      <w:r w:rsidR="00C92CF8" w:rsidRPr="00145561">
        <w:rPr>
          <w:sz w:val="22"/>
          <w:szCs w:val="22"/>
        </w:rPr>
        <w:t>se q</w:t>
      </w:r>
      <w:r w:rsidRPr="00145561">
        <w:rPr>
          <w:sz w:val="22"/>
          <w:szCs w:val="22"/>
        </w:rPr>
        <w:t>uestions will be scored using the following sc</w:t>
      </w:r>
      <w:r w:rsidR="00B343A3" w:rsidRPr="00145561">
        <w:rPr>
          <w:sz w:val="22"/>
          <w:szCs w:val="22"/>
        </w:rPr>
        <w:t>ale:</w:t>
      </w:r>
    </w:p>
    <w:p w:rsidR="00145561" w:rsidRDefault="00145561" w:rsidP="00142DDC">
      <w:pPr>
        <w:pStyle w:val="ListParagraph"/>
        <w:ind w:left="0"/>
        <w:jc w:val="left"/>
        <w:rPr>
          <w:sz w:val="22"/>
          <w:szCs w:val="22"/>
        </w:rPr>
      </w:pPr>
    </w:p>
    <w:p w:rsidR="008F2741" w:rsidRDefault="008F2741" w:rsidP="00142DDC">
      <w:pPr>
        <w:pStyle w:val="ListParagraph"/>
        <w:ind w:left="0"/>
        <w:jc w:val="left"/>
        <w:rPr>
          <w:sz w:val="22"/>
          <w:szCs w:val="22"/>
        </w:rPr>
      </w:pPr>
    </w:p>
    <w:p w:rsidR="008F2741" w:rsidRDefault="008F2741" w:rsidP="00142DDC">
      <w:pPr>
        <w:pStyle w:val="ListParagraph"/>
        <w:ind w:left="0"/>
        <w:jc w:val="left"/>
        <w:rPr>
          <w:sz w:val="22"/>
          <w:szCs w:val="22"/>
        </w:rPr>
      </w:pPr>
    </w:p>
    <w:p w:rsidR="008F2741" w:rsidRDefault="008F2741" w:rsidP="00142DDC">
      <w:pPr>
        <w:pStyle w:val="ListParagraph"/>
        <w:ind w:left="0"/>
        <w:jc w:val="left"/>
        <w:rPr>
          <w:sz w:val="22"/>
          <w:szCs w:val="22"/>
        </w:rPr>
      </w:pPr>
    </w:p>
    <w:p w:rsidR="008F2741" w:rsidRDefault="008F2741" w:rsidP="00142DDC">
      <w:pPr>
        <w:pStyle w:val="ListParagraph"/>
        <w:ind w:left="0"/>
        <w:jc w:val="left"/>
        <w:rPr>
          <w:sz w:val="22"/>
          <w:szCs w:val="22"/>
        </w:rPr>
      </w:pPr>
    </w:p>
    <w:p w:rsidR="008F2741" w:rsidRPr="00145561" w:rsidRDefault="008F2741" w:rsidP="00142DDC">
      <w:pPr>
        <w:pStyle w:val="ListParagraph"/>
        <w:ind w:left="0"/>
        <w:jc w:val="left"/>
        <w:rPr>
          <w:sz w:val="22"/>
          <w:szCs w:val="22"/>
        </w:rPr>
      </w:pPr>
    </w:p>
    <w:tbl>
      <w:tblPr>
        <w:tblW w:w="8460" w:type="dxa"/>
        <w:tblInd w:w="89" w:type="dxa"/>
        <w:tblLook w:val="04A0"/>
      </w:tblPr>
      <w:tblGrid>
        <w:gridCol w:w="1600"/>
        <w:gridCol w:w="6860"/>
      </w:tblGrid>
      <w:tr w:rsidR="00C92CF8" w:rsidRPr="00323EC2" w:rsidTr="008F49A6">
        <w:trPr>
          <w:trHeight w:val="315"/>
        </w:trPr>
        <w:tc>
          <w:tcPr>
            <w:tcW w:w="1600" w:type="dxa"/>
            <w:tcBorders>
              <w:top w:val="single" w:sz="8" w:space="0" w:color="auto"/>
              <w:left w:val="single" w:sz="8" w:space="0" w:color="auto"/>
              <w:bottom w:val="single" w:sz="8" w:space="0" w:color="auto"/>
              <w:right w:val="single" w:sz="8" w:space="0" w:color="auto"/>
            </w:tcBorders>
            <w:shd w:val="clear" w:color="000000" w:fill="000000"/>
            <w:noWrap/>
            <w:vAlign w:val="bottom"/>
            <w:hideMark/>
          </w:tcPr>
          <w:p w:rsidR="00C92CF8" w:rsidRPr="00323EC2" w:rsidRDefault="00C92CF8" w:rsidP="008F49A6">
            <w:pPr>
              <w:jc w:val="center"/>
              <w:rPr>
                <w:b/>
                <w:color w:val="FFFFFF"/>
                <w:szCs w:val="22"/>
                <w:lang w:eastAsia="en-GB"/>
              </w:rPr>
            </w:pPr>
            <w:r w:rsidRPr="00323EC2">
              <w:rPr>
                <w:b/>
                <w:color w:val="FFFFFF"/>
                <w:sz w:val="22"/>
                <w:szCs w:val="22"/>
                <w:lang w:eastAsia="en-GB"/>
              </w:rPr>
              <w:lastRenderedPageBreak/>
              <w:t>Score</w:t>
            </w:r>
          </w:p>
        </w:tc>
        <w:tc>
          <w:tcPr>
            <w:tcW w:w="6860" w:type="dxa"/>
            <w:tcBorders>
              <w:top w:val="single" w:sz="8" w:space="0" w:color="auto"/>
              <w:left w:val="nil"/>
              <w:bottom w:val="single" w:sz="8" w:space="0" w:color="auto"/>
              <w:right w:val="single" w:sz="8" w:space="0" w:color="auto"/>
            </w:tcBorders>
            <w:shd w:val="clear" w:color="000000" w:fill="000000"/>
            <w:noWrap/>
            <w:vAlign w:val="bottom"/>
            <w:hideMark/>
          </w:tcPr>
          <w:p w:rsidR="00C92CF8" w:rsidRPr="00323EC2" w:rsidRDefault="00C92CF8" w:rsidP="008F49A6">
            <w:pPr>
              <w:jc w:val="center"/>
              <w:rPr>
                <w:b/>
                <w:color w:val="FFFFFF"/>
                <w:szCs w:val="22"/>
                <w:lang w:eastAsia="en-GB"/>
              </w:rPr>
            </w:pPr>
            <w:r w:rsidRPr="00323EC2">
              <w:rPr>
                <w:b/>
                <w:color w:val="FFFFFF"/>
                <w:sz w:val="22"/>
                <w:szCs w:val="22"/>
                <w:lang w:eastAsia="en-GB"/>
              </w:rPr>
              <w:t>Criteria to Award Score</w:t>
            </w:r>
          </w:p>
        </w:tc>
      </w:tr>
      <w:tr w:rsidR="00C92CF8" w:rsidRPr="00145561" w:rsidTr="00145561">
        <w:trPr>
          <w:trHeight w:val="1278"/>
        </w:trPr>
        <w:tc>
          <w:tcPr>
            <w:tcW w:w="1600" w:type="dxa"/>
            <w:tcBorders>
              <w:top w:val="nil"/>
              <w:left w:val="single" w:sz="8" w:space="0" w:color="auto"/>
              <w:bottom w:val="single" w:sz="8" w:space="0" w:color="auto"/>
              <w:right w:val="single" w:sz="8" w:space="0" w:color="auto"/>
            </w:tcBorders>
            <w:shd w:val="clear" w:color="000000" w:fill="63BE7B"/>
            <w:noWrap/>
            <w:vAlign w:val="center"/>
            <w:hideMark/>
          </w:tcPr>
          <w:p w:rsidR="00C92CF8" w:rsidRPr="00145561" w:rsidRDefault="00C92CF8" w:rsidP="008F49A6">
            <w:pPr>
              <w:jc w:val="center"/>
              <w:rPr>
                <w:bCs w:val="0"/>
                <w:color w:val="000000"/>
                <w:szCs w:val="22"/>
                <w:lang w:eastAsia="en-GB"/>
              </w:rPr>
            </w:pPr>
            <w:r w:rsidRPr="00145561">
              <w:rPr>
                <w:bCs w:val="0"/>
                <w:color w:val="000000"/>
                <w:sz w:val="22"/>
                <w:szCs w:val="22"/>
                <w:lang w:eastAsia="en-GB"/>
              </w:rPr>
              <w:t>4</w:t>
            </w:r>
          </w:p>
        </w:tc>
        <w:tc>
          <w:tcPr>
            <w:tcW w:w="6860" w:type="dxa"/>
            <w:tcBorders>
              <w:top w:val="nil"/>
              <w:left w:val="nil"/>
              <w:bottom w:val="single" w:sz="8" w:space="0" w:color="auto"/>
              <w:right w:val="single" w:sz="8" w:space="0" w:color="auto"/>
            </w:tcBorders>
            <w:shd w:val="clear" w:color="000000" w:fill="D8D8D8"/>
            <w:vAlign w:val="center"/>
          </w:tcPr>
          <w:p w:rsidR="00C92CF8" w:rsidRPr="00145561" w:rsidRDefault="00DB2F91" w:rsidP="008F49A6">
            <w:pPr>
              <w:jc w:val="left"/>
              <w:rPr>
                <w:bCs w:val="0"/>
                <w:color w:val="000000"/>
                <w:szCs w:val="22"/>
                <w:lang w:eastAsia="en-GB"/>
              </w:rPr>
            </w:pPr>
            <w:r w:rsidRPr="00145561">
              <w:rPr>
                <w:iCs/>
                <w:sz w:val="22"/>
                <w:szCs w:val="22"/>
              </w:rPr>
              <w:t>Exceeds the specification.</w:t>
            </w:r>
          </w:p>
        </w:tc>
      </w:tr>
      <w:tr w:rsidR="00C92CF8" w:rsidRPr="00145561" w:rsidTr="00145561">
        <w:trPr>
          <w:trHeight w:val="1278"/>
        </w:trPr>
        <w:tc>
          <w:tcPr>
            <w:tcW w:w="1600" w:type="dxa"/>
            <w:tcBorders>
              <w:top w:val="nil"/>
              <w:left w:val="single" w:sz="8" w:space="0" w:color="auto"/>
              <w:bottom w:val="single" w:sz="8" w:space="0" w:color="auto"/>
              <w:right w:val="single" w:sz="8" w:space="0" w:color="auto"/>
            </w:tcBorders>
            <w:shd w:val="clear" w:color="000000" w:fill="B1D580"/>
            <w:noWrap/>
            <w:vAlign w:val="center"/>
            <w:hideMark/>
          </w:tcPr>
          <w:p w:rsidR="00C92CF8" w:rsidRPr="00145561" w:rsidRDefault="00C92CF8" w:rsidP="008F49A6">
            <w:pPr>
              <w:jc w:val="center"/>
              <w:rPr>
                <w:bCs w:val="0"/>
                <w:color w:val="000000"/>
                <w:szCs w:val="22"/>
                <w:lang w:eastAsia="en-GB"/>
              </w:rPr>
            </w:pPr>
            <w:r w:rsidRPr="00145561">
              <w:rPr>
                <w:bCs w:val="0"/>
                <w:color w:val="000000"/>
                <w:sz w:val="22"/>
                <w:szCs w:val="22"/>
                <w:lang w:eastAsia="en-GB"/>
              </w:rPr>
              <w:t>3</w:t>
            </w:r>
          </w:p>
        </w:tc>
        <w:tc>
          <w:tcPr>
            <w:tcW w:w="6860" w:type="dxa"/>
            <w:tcBorders>
              <w:top w:val="nil"/>
              <w:left w:val="nil"/>
              <w:bottom w:val="single" w:sz="8" w:space="0" w:color="auto"/>
              <w:right w:val="single" w:sz="8" w:space="0" w:color="auto"/>
            </w:tcBorders>
            <w:shd w:val="clear" w:color="auto" w:fill="auto"/>
            <w:vAlign w:val="center"/>
          </w:tcPr>
          <w:p w:rsidR="00C92CF8" w:rsidRPr="00145561" w:rsidRDefault="00DB2F91" w:rsidP="008F49A6">
            <w:pPr>
              <w:jc w:val="left"/>
              <w:rPr>
                <w:bCs w:val="0"/>
                <w:color w:val="000000"/>
                <w:szCs w:val="22"/>
                <w:lang w:eastAsia="en-GB"/>
              </w:rPr>
            </w:pPr>
            <w:r w:rsidRPr="00145561">
              <w:rPr>
                <w:iCs/>
                <w:sz w:val="22"/>
                <w:szCs w:val="22"/>
              </w:rPr>
              <w:t>Meets the specification</w:t>
            </w:r>
          </w:p>
        </w:tc>
      </w:tr>
      <w:tr w:rsidR="00C92CF8" w:rsidRPr="00145561" w:rsidTr="00145561">
        <w:trPr>
          <w:trHeight w:val="1278"/>
        </w:trPr>
        <w:tc>
          <w:tcPr>
            <w:tcW w:w="1600" w:type="dxa"/>
            <w:tcBorders>
              <w:top w:val="nil"/>
              <w:left w:val="single" w:sz="8" w:space="0" w:color="auto"/>
              <w:bottom w:val="single" w:sz="8" w:space="0" w:color="auto"/>
              <w:right w:val="single" w:sz="8" w:space="0" w:color="auto"/>
            </w:tcBorders>
            <w:shd w:val="clear" w:color="000000" w:fill="FFEB84"/>
            <w:noWrap/>
            <w:vAlign w:val="center"/>
            <w:hideMark/>
          </w:tcPr>
          <w:p w:rsidR="00C92CF8" w:rsidRPr="00145561" w:rsidRDefault="00C92CF8" w:rsidP="008F49A6">
            <w:pPr>
              <w:jc w:val="center"/>
              <w:rPr>
                <w:bCs w:val="0"/>
                <w:color w:val="000000"/>
                <w:szCs w:val="22"/>
                <w:lang w:eastAsia="en-GB"/>
              </w:rPr>
            </w:pPr>
            <w:r w:rsidRPr="00145561">
              <w:rPr>
                <w:bCs w:val="0"/>
                <w:color w:val="000000"/>
                <w:sz w:val="22"/>
                <w:szCs w:val="22"/>
                <w:lang w:eastAsia="en-GB"/>
              </w:rPr>
              <w:t>2</w:t>
            </w:r>
          </w:p>
        </w:tc>
        <w:tc>
          <w:tcPr>
            <w:tcW w:w="6860" w:type="dxa"/>
            <w:tcBorders>
              <w:top w:val="nil"/>
              <w:left w:val="nil"/>
              <w:bottom w:val="single" w:sz="8" w:space="0" w:color="auto"/>
              <w:right w:val="single" w:sz="8" w:space="0" w:color="auto"/>
            </w:tcBorders>
            <w:shd w:val="clear" w:color="000000" w:fill="D8D8D8"/>
            <w:vAlign w:val="center"/>
          </w:tcPr>
          <w:p w:rsidR="00C92CF8" w:rsidRPr="00145561" w:rsidRDefault="00DB2F91" w:rsidP="008F49A6">
            <w:pPr>
              <w:jc w:val="left"/>
              <w:rPr>
                <w:bCs w:val="0"/>
                <w:color w:val="000000"/>
                <w:szCs w:val="22"/>
                <w:lang w:eastAsia="en-GB"/>
              </w:rPr>
            </w:pPr>
            <w:r w:rsidRPr="00145561">
              <w:rPr>
                <w:iCs/>
                <w:sz w:val="22"/>
                <w:szCs w:val="22"/>
              </w:rPr>
              <w:t>Does not fully meet the specification but is acceptable</w:t>
            </w:r>
          </w:p>
        </w:tc>
      </w:tr>
      <w:tr w:rsidR="00C92CF8" w:rsidRPr="00145561" w:rsidTr="00145561">
        <w:trPr>
          <w:trHeight w:val="1278"/>
        </w:trPr>
        <w:tc>
          <w:tcPr>
            <w:tcW w:w="1600" w:type="dxa"/>
            <w:tcBorders>
              <w:top w:val="nil"/>
              <w:left w:val="single" w:sz="8" w:space="0" w:color="auto"/>
              <w:bottom w:val="single" w:sz="8" w:space="0" w:color="auto"/>
              <w:right w:val="single" w:sz="8" w:space="0" w:color="auto"/>
            </w:tcBorders>
            <w:shd w:val="clear" w:color="000000" w:fill="FBAA77"/>
            <w:noWrap/>
            <w:vAlign w:val="center"/>
            <w:hideMark/>
          </w:tcPr>
          <w:p w:rsidR="00C92CF8" w:rsidRPr="00145561" w:rsidRDefault="00C92CF8" w:rsidP="008F49A6">
            <w:pPr>
              <w:jc w:val="center"/>
              <w:rPr>
                <w:bCs w:val="0"/>
                <w:color w:val="000000"/>
                <w:szCs w:val="22"/>
                <w:lang w:eastAsia="en-GB"/>
              </w:rPr>
            </w:pPr>
            <w:r w:rsidRPr="00145561">
              <w:rPr>
                <w:bCs w:val="0"/>
                <w:color w:val="000000"/>
                <w:sz w:val="22"/>
                <w:szCs w:val="22"/>
                <w:lang w:eastAsia="en-GB"/>
              </w:rPr>
              <w:t>1</w:t>
            </w:r>
          </w:p>
        </w:tc>
        <w:tc>
          <w:tcPr>
            <w:tcW w:w="6860" w:type="dxa"/>
            <w:tcBorders>
              <w:top w:val="nil"/>
              <w:left w:val="nil"/>
              <w:bottom w:val="single" w:sz="8" w:space="0" w:color="auto"/>
              <w:right w:val="single" w:sz="8" w:space="0" w:color="auto"/>
            </w:tcBorders>
            <w:shd w:val="clear" w:color="auto" w:fill="auto"/>
            <w:vAlign w:val="center"/>
          </w:tcPr>
          <w:p w:rsidR="00C92CF8" w:rsidRPr="00145561" w:rsidRDefault="00DB2F91" w:rsidP="008F49A6">
            <w:pPr>
              <w:jc w:val="left"/>
              <w:rPr>
                <w:bCs w:val="0"/>
                <w:color w:val="000000"/>
                <w:szCs w:val="22"/>
                <w:lang w:eastAsia="en-GB"/>
              </w:rPr>
            </w:pPr>
            <w:r w:rsidRPr="00145561">
              <w:rPr>
                <w:iCs/>
                <w:sz w:val="22"/>
                <w:szCs w:val="22"/>
              </w:rPr>
              <w:t>Meets some of the specification requirements, but overall is not acceptable.</w:t>
            </w:r>
          </w:p>
        </w:tc>
      </w:tr>
      <w:tr w:rsidR="00C92CF8" w:rsidRPr="00145561" w:rsidTr="00145561">
        <w:trPr>
          <w:trHeight w:val="1278"/>
        </w:trPr>
        <w:tc>
          <w:tcPr>
            <w:tcW w:w="1600" w:type="dxa"/>
            <w:tcBorders>
              <w:top w:val="nil"/>
              <w:left w:val="single" w:sz="8" w:space="0" w:color="auto"/>
              <w:bottom w:val="single" w:sz="8" w:space="0" w:color="auto"/>
              <w:right w:val="single" w:sz="8" w:space="0" w:color="auto"/>
            </w:tcBorders>
            <w:shd w:val="clear" w:color="000000" w:fill="F8696B"/>
            <w:noWrap/>
            <w:vAlign w:val="center"/>
            <w:hideMark/>
          </w:tcPr>
          <w:p w:rsidR="00C92CF8" w:rsidRPr="00145561" w:rsidRDefault="00C92CF8" w:rsidP="008F49A6">
            <w:pPr>
              <w:jc w:val="center"/>
              <w:rPr>
                <w:bCs w:val="0"/>
                <w:color w:val="000000"/>
                <w:szCs w:val="22"/>
                <w:lang w:eastAsia="en-GB"/>
              </w:rPr>
            </w:pPr>
            <w:r w:rsidRPr="00145561">
              <w:rPr>
                <w:bCs w:val="0"/>
                <w:color w:val="000000"/>
                <w:sz w:val="22"/>
                <w:szCs w:val="22"/>
                <w:lang w:eastAsia="en-GB"/>
              </w:rPr>
              <w:t>0</w:t>
            </w:r>
          </w:p>
        </w:tc>
        <w:tc>
          <w:tcPr>
            <w:tcW w:w="6860" w:type="dxa"/>
            <w:tcBorders>
              <w:top w:val="nil"/>
              <w:left w:val="nil"/>
              <w:bottom w:val="single" w:sz="8" w:space="0" w:color="auto"/>
              <w:right w:val="single" w:sz="8" w:space="0" w:color="auto"/>
            </w:tcBorders>
            <w:shd w:val="clear" w:color="000000" w:fill="D8D8D8"/>
            <w:vAlign w:val="center"/>
          </w:tcPr>
          <w:p w:rsidR="00C92CF8" w:rsidRPr="00145561" w:rsidRDefault="00DB2F91" w:rsidP="008F49A6">
            <w:pPr>
              <w:jc w:val="left"/>
              <w:rPr>
                <w:bCs w:val="0"/>
                <w:color w:val="000000"/>
                <w:szCs w:val="22"/>
                <w:lang w:eastAsia="en-GB"/>
              </w:rPr>
            </w:pPr>
            <w:r w:rsidRPr="00145561">
              <w:rPr>
                <w:iCs/>
                <w:sz w:val="22"/>
                <w:szCs w:val="22"/>
              </w:rPr>
              <w:t>Does not meet the specification and is not acceptable</w:t>
            </w:r>
          </w:p>
        </w:tc>
      </w:tr>
    </w:tbl>
    <w:p w:rsidR="00142DDC" w:rsidRPr="00145561" w:rsidRDefault="00142DDC" w:rsidP="00142DDC">
      <w:pPr>
        <w:pStyle w:val="ListParagraph"/>
        <w:ind w:left="0"/>
        <w:jc w:val="left"/>
        <w:rPr>
          <w:rFonts w:ascii="Verdana" w:hAnsi="Verdana"/>
          <w:sz w:val="22"/>
          <w:szCs w:val="22"/>
        </w:rPr>
      </w:pPr>
    </w:p>
    <w:p w:rsidR="00142DDC" w:rsidRPr="00DB2F91" w:rsidRDefault="008F49A6" w:rsidP="00142DDC">
      <w:pPr>
        <w:pStyle w:val="ListParagraph"/>
        <w:ind w:left="0"/>
        <w:jc w:val="left"/>
        <w:rPr>
          <w:szCs w:val="24"/>
        </w:rPr>
      </w:pPr>
      <w:r>
        <w:rPr>
          <w:b/>
          <w:szCs w:val="24"/>
        </w:rPr>
        <w:t xml:space="preserve">d. </w:t>
      </w:r>
      <w:r w:rsidR="00142DDC" w:rsidRPr="00BB38F8">
        <w:rPr>
          <w:b/>
          <w:szCs w:val="24"/>
        </w:rPr>
        <w:t>Pric</w:t>
      </w:r>
      <w:r w:rsidR="00BB38F8">
        <w:rPr>
          <w:b/>
          <w:szCs w:val="24"/>
        </w:rPr>
        <w:t>e</w:t>
      </w:r>
      <w:r>
        <w:rPr>
          <w:b/>
          <w:szCs w:val="24"/>
        </w:rPr>
        <w:t xml:space="preserve"> - </w:t>
      </w:r>
      <w:r w:rsidRPr="008F49A6">
        <w:rPr>
          <w:szCs w:val="24"/>
        </w:rPr>
        <w:t>An evaluation</w:t>
      </w:r>
      <w:r>
        <w:rPr>
          <w:szCs w:val="24"/>
        </w:rPr>
        <w:t xml:space="preserve"> of Price will be conducted worth </w:t>
      </w:r>
      <w:r w:rsidR="00977DF8">
        <w:rPr>
          <w:szCs w:val="24"/>
        </w:rPr>
        <w:t>5</w:t>
      </w:r>
      <w:r>
        <w:rPr>
          <w:szCs w:val="24"/>
        </w:rPr>
        <w:t>0% of overall score</w:t>
      </w:r>
      <w:r w:rsidRPr="00DB2F91">
        <w:rPr>
          <w:szCs w:val="24"/>
        </w:rPr>
        <w:t xml:space="preserve"> </w:t>
      </w:r>
      <w:r w:rsidR="00142DDC" w:rsidRPr="00DB2F91">
        <w:rPr>
          <w:szCs w:val="24"/>
        </w:rPr>
        <w:t>The score for the price will be calculated as follows:</w:t>
      </w:r>
    </w:p>
    <w:p w:rsidR="00142DDC" w:rsidRPr="00DB2F91" w:rsidRDefault="00142DDC" w:rsidP="00142DDC">
      <w:pPr>
        <w:pStyle w:val="ListParagraph"/>
        <w:jc w:val="left"/>
        <w:rPr>
          <w:szCs w:val="24"/>
          <w:lang w:eastAsia="en-GB"/>
        </w:rPr>
      </w:pPr>
    </w:p>
    <w:p w:rsidR="00142DDC" w:rsidRPr="00DB2F91" w:rsidRDefault="00142DDC" w:rsidP="00DB2F91">
      <w:pPr>
        <w:pStyle w:val="ListParagraph"/>
        <w:ind w:left="0"/>
        <w:jc w:val="left"/>
        <w:rPr>
          <w:szCs w:val="24"/>
          <w:lang w:eastAsia="en-GB"/>
        </w:rPr>
      </w:pPr>
      <w:r w:rsidRPr="00DB2F91">
        <w:rPr>
          <w:szCs w:val="24"/>
          <w:lang w:eastAsia="en-GB"/>
        </w:rPr>
        <w:t>Lowest compliant bid price / your bid price = your pricing score.</w:t>
      </w:r>
    </w:p>
    <w:p w:rsidR="00142DDC" w:rsidRPr="00DB2F91" w:rsidRDefault="00142DDC" w:rsidP="00142DDC">
      <w:pPr>
        <w:pStyle w:val="ListParagraph"/>
        <w:jc w:val="left"/>
        <w:rPr>
          <w:szCs w:val="24"/>
          <w:lang w:eastAsia="en-GB"/>
        </w:rPr>
      </w:pPr>
    </w:p>
    <w:p w:rsidR="00142DDC" w:rsidRPr="00DB2F91" w:rsidRDefault="008F49A6" w:rsidP="00142DDC">
      <w:pPr>
        <w:ind w:left="400" w:hanging="400"/>
        <w:jc w:val="left"/>
        <w:rPr>
          <w:b/>
          <w:szCs w:val="24"/>
        </w:rPr>
      </w:pPr>
      <w:r>
        <w:rPr>
          <w:b/>
          <w:szCs w:val="24"/>
        </w:rPr>
        <w:t xml:space="preserve">e. </w:t>
      </w:r>
      <w:r w:rsidR="00142DDC" w:rsidRPr="00DB2F91">
        <w:rPr>
          <w:b/>
          <w:szCs w:val="24"/>
        </w:rPr>
        <w:t>Total Score</w:t>
      </w:r>
    </w:p>
    <w:p w:rsidR="00142DDC" w:rsidRPr="00DB2F91" w:rsidRDefault="00142DDC" w:rsidP="00142DDC">
      <w:pPr>
        <w:ind w:left="400" w:hanging="400"/>
        <w:jc w:val="left"/>
        <w:rPr>
          <w:szCs w:val="24"/>
        </w:rPr>
      </w:pPr>
    </w:p>
    <w:p w:rsidR="00142DDC" w:rsidRPr="00DB2F91" w:rsidRDefault="00142DDC" w:rsidP="00142DDC">
      <w:pPr>
        <w:ind w:left="400" w:hanging="400"/>
        <w:jc w:val="left"/>
        <w:rPr>
          <w:szCs w:val="24"/>
        </w:rPr>
      </w:pPr>
      <w:r w:rsidRPr="00DB2F91">
        <w:rPr>
          <w:szCs w:val="24"/>
        </w:rPr>
        <w:t xml:space="preserve">The overall evaluation score will be </w:t>
      </w:r>
      <w:r w:rsidR="00977DF8">
        <w:rPr>
          <w:szCs w:val="24"/>
        </w:rPr>
        <w:t>5</w:t>
      </w:r>
      <w:r w:rsidR="00DB2F91">
        <w:rPr>
          <w:szCs w:val="24"/>
        </w:rPr>
        <w:t xml:space="preserve">0% </w:t>
      </w:r>
      <w:r w:rsidRPr="00DB2F91">
        <w:rPr>
          <w:szCs w:val="24"/>
        </w:rPr>
        <w:t>Quality</w:t>
      </w:r>
      <w:r w:rsidR="008F49A6">
        <w:rPr>
          <w:szCs w:val="24"/>
        </w:rPr>
        <w:t>:</w:t>
      </w:r>
      <w:r w:rsidR="00DB2F91">
        <w:rPr>
          <w:szCs w:val="24"/>
        </w:rPr>
        <w:t xml:space="preserve"> </w:t>
      </w:r>
      <w:r w:rsidR="00977DF8">
        <w:rPr>
          <w:szCs w:val="24"/>
        </w:rPr>
        <w:t>5</w:t>
      </w:r>
      <w:r w:rsidR="00DB2F91">
        <w:rPr>
          <w:szCs w:val="24"/>
        </w:rPr>
        <w:t xml:space="preserve">0% </w:t>
      </w:r>
      <w:r w:rsidRPr="00DB2F91">
        <w:rPr>
          <w:szCs w:val="24"/>
        </w:rPr>
        <w:t>Pric</w:t>
      </w:r>
      <w:r w:rsidR="00DB2F91">
        <w:rPr>
          <w:szCs w:val="24"/>
        </w:rPr>
        <w:t>e</w:t>
      </w:r>
      <w:r w:rsidR="008F49A6">
        <w:rPr>
          <w:szCs w:val="24"/>
        </w:rPr>
        <w:t>.</w:t>
      </w:r>
    </w:p>
    <w:p w:rsidR="00142DDC" w:rsidRPr="00DB2F91" w:rsidRDefault="00142DDC" w:rsidP="00142DDC">
      <w:pPr>
        <w:ind w:left="400" w:hanging="400"/>
        <w:jc w:val="left"/>
        <w:rPr>
          <w:szCs w:val="24"/>
        </w:rPr>
      </w:pPr>
    </w:p>
    <w:p w:rsidR="003F5B9E" w:rsidRPr="008D5C8B" w:rsidRDefault="005119F1" w:rsidP="00C22902">
      <w:pPr>
        <w:jc w:val="left"/>
        <w:rPr>
          <w:color w:val="FF0000"/>
          <w:szCs w:val="24"/>
          <w:u w:val="single"/>
        </w:rPr>
      </w:pPr>
      <w:r>
        <w:rPr>
          <w:noProof/>
          <w:color w:val="FF0000"/>
          <w:szCs w:val="24"/>
          <w:u w:val="single"/>
          <w:lang w:eastAsia="en-GB"/>
        </w:rPr>
        <w:lastRenderedPageBreak/>
        <w:pict>
          <v:shape id="Text Box 32" o:spid="_x0000_s1028" type="#_x0000_t202" style="position:absolute;margin-left:-6.15pt;margin-top:-36.15pt;width:440pt;height:76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">
            <v:textbox>
              <w:txbxContent>
                <w:p w:rsidR="008F49A6" w:rsidRPr="0094493E" w:rsidRDefault="008F49A6" w:rsidP="0091524D">
                  <w:pPr>
                    <w:rPr>
                      <w:b/>
                      <w:szCs w:val="24"/>
                    </w:rPr>
                  </w:pPr>
                  <w:r w:rsidRPr="0094493E">
                    <w:rPr>
                      <w:b/>
                      <w:szCs w:val="24"/>
                    </w:rPr>
                    <w:t>Evaluation Method</w:t>
                  </w:r>
                  <w:r>
                    <w:rPr>
                      <w:b/>
                      <w:szCs w:val="24"/>
                    </w:rPr>
                    <w:t>,</w:t>
                  </w:r>
                  <w:r w:rsidRPr="0094493E">
                    <w:rPr>
                      <w:b/>
                      <w:szCs w:val="24"/>
                    </w:rPr>
                    <w:t xml:space="preserve"> combination of Quality and Price</w:t>
                  </w:r>
                </w:p>
                <w:p w:rsidR="008F49A6" w:rsidRPr="0094493E" w:rsidRDefault="008F49A6" w:rsidP="0091524D">
                  <w:pPr>
                    <w:jc w:val="center"/>
                    <w:rPr>
                      <w:b/>
                      <w:szCs w:val="24"/>
                    </w:rPr>
                  </w:pPr>
                  <w:r w:rsidRPr="0094493E">
                    <w:rPr>
                      <w:b/>
                      <w:szCs w:val="24"/>
                    </w:rPr>
                    <w:t xml:space="preserve">Quality </w:t>
                  </w:r>
                  <w:r w:rsidR="00B5056D">
                    <w:rPr>
                      <w:b/>
                      <w:szCs w:val="24"/>
                    </w:rPr>
                    <w:t>5</w:t>
                  </w:r>
                  <w:r>
                    <w:rPr>
                      <w:b/>
                      <w:szCs w:val="24"/>
                    </w:rPr>
                    <w:t>0</w:t>
                  </w:r>
                  <w:r w:rsidRPr="0094493E">
                    <w:rPr>
                      <w:b/>
                      <w:szCs w:val="24"/>
                    </w:rPr>
                    <w:t xml:space="preserve">% </w:t>
                  </w:r>
                  <w:r>
                    <w:rPr>
                      <w:b/>
                      <w:szCs w:val="24"/>
                    </w:rPr>
                    <w:t>/</w:t>
                  </w:r>
                  <w:r w:rsidRPr="0094493E">
                    <w:rPr>
                      <w:b/>
                      <w:szCs w:val="24"/>
                    </w:rPr>
                    <w:t xml:space="preserve"> Pric</w:t>
                  </w:r>
                  <w:r>
                    <w:rPr>
                      <w:b/>
                      <w:szCs w:val="24"/>
                    </w:rPr>
                    <w:t>e</w:t>
                  </w:r>
                  <w:r w:rsidRPr="0094493E">
                    <w:rPr>
                      <w:b/>
                      <w:szCs w:val="24"/>
                    </w:rPr>
                    <w:t xml:space="preserve"> </w:t>
                  </w:r>
                  <w:r w:rsidR="00B5056D">
                    <w:rPr>
                      <w:b/>
                      <w:szCs w:val="24"/>
                    </w:rPr>
                    <w:t>5</w:t>
                  </w:r>
                  <w:r>
                    <w:rPr>
                      <w:b/>
                      <w:szCs w:val="24"/>
                    </w:rPr>
                    <w:t>0</w:t>
                  </w:r>
                  <w:r w:rsidRPr="0094493E">
                    <w:rPr>
                      <w:b/>
                      <w:szCs w:val="24"/>
                    </w:rPr>
                    <w:t>% = 100%</w:t>
                  </w:r>
                </w:p>
                <w:p w:rsidR="008F49A6" w:rsidRPr="0094493E" w:rsidRDefault="008F49A6" w:rsidP="0091524D">
                  <w:pPr>
                    <w:jc w:val="center"/>
                    <w:rPr>
                      <w:b/>
                      <w:szCs w:val="24"/>
                    </w:rPr>
                  </w:pPr>
                </w:p>
                <w:p w:rsidR="008F49A6" w:rsidRPr="0094493E" w:rsidRDefault="008F49A6" w:rsidP="002B2D33">
                  <w:pPr>
                    <w:pStyle w:val="ListParagraph"/>
                    <w:numPr>
                      <w:ilvl w:val="0"/>
                      <w:numId w:val="5"/>
                    </w:numPr>
                    <w:ind w:left="400"/>
                    <w:rPr>
                      <w:b/>
                      <w:szCs w:val="24"/>
                    </w:rPr>
                  </w:pPr>
                  <w:r w:rsidRPr="0094493E">
                    <w:rPr>
                      <w:b/>
                      <w:szCs w:val="24"/>
                    </w:rPr>
                    <w:t>Qual</w:t>
                  </w:r>
                  <w:r>
                    <w:rPr>
                      <w:b/>
                      <w:szCs w:val="24"/>
                    </w:rPr>
                    <w:t>ity</w:t>
                  </w:r>
                </w:p>
                <w:p w:rsidR="008F49A6" w:rsidRPr="0094493E" w:rsidRDefault="008F49A6" w:rsidP="0091524D">
                  <w:pPr>
                    <w:pStyle w:val="ListParagraph"/>
                    <w:ind w:left="0"/>
                    <w:rPr>
                      <w:szCs w:val="24"/>
                    </w:rPr>
                  </w:pPr>
                  <w:r w:rsidRPr="0094493E">
                    <w:rPr>
                      <w:szCs w:val="24"/>
                    </w:rPr>
                    <w:t xml:space="preserve">Quality Score % </w:t>
                  </w:r>
                  <w:r>
                    <w:rPr>
                      <w:szCs w:val="24"/>
                    </w:rPr>
                    <w:t>is the total of scores for all of the scoring output specification requirements</w:t>
                  </w:r>
                  <w:r w:rsidRPr="0094493E">
                    <w:rPr>
                      <w:szCs w:val="24"/>
                    </w:rPr>
                    <w:t>:</w:t>
                  </w:r>
                </w:p>
                <w:p w:rsidR="008F49A6" w:rsidRPr="0094493E" w:rsidRDefault="008F49A6" w:rsidP="0091524D">
                  <w:pPr>
                    <w:pStyle w:val="ListParagraph"/>
                    <w:ind w:left="0"/>
                    <w:rPr>
                      <w:szCs w:val="24"/>
                    </w:rPr>
                  </w:pPr>
                  <m:oMathPara>
                    <m:oMath>
                      <m:r>
                        <m:rPr>
                          <m:sty m:val="p"/>
                        </m:rPr>
                        <w:rPr>
                          <w:rFonts w:ascii="Cambria Math"/>
                          <w:sz w:val="21"/>
                          <w:szCs w:val="21"/>
                        </w:rPr>
                        <m:t xml:space="preserve"> </m:t>
                      </m:r>
                    </m:oMath>
                  </m:oMathPara>
                </w:p>
                <w:p w:rsidR="008F49A6" w:rsidRPr="0094493E" w:rsidRDefault="008F49A6" w:rsidP="003037E7">
                  <w:pPr>
                    <w:pStyle w:val="ListParagraph"/>
                    <w:ind w:left="0"/>
                    <w:jc w:val="center"/>
                    <w:rPr>
                      <w:b/>
                      <w:szCs w:val="24"/>
                    </w:rPr>
                  </w:pPr>
                  <w:r w:rsidRPr="0094493E">
                    <w:rPr>
                      <w:b/>
                      <w:szCs w:val="24"/>
                    </w:rPr>
                    <w:t>T</w:t>
                  </w:r>
                  <w:r>
                    <w:rPr>
                      <w:b/>
                      <w:szCs w:val="24"/>
                    </w:rPr>
                    <w:t xml:space="preserve">his is the Bidder’s </w:t>
                  </w:r>
                </w:p>
                <w:p w:rsidR="008F49A6" w:rsidRPr="0094493E" w:rsidRDefault="008F49A6" w:rsidP="0091524D">
                  <w:pPr>
                    <w:pStyle w:val="ListParagraph"/>
                    <w:ind w:left="0"/>
                    <w:jc w:val="center"/>
                    <w:rPr>
                      <w:b/>
                      <w:szCs w:val="24"/>
                    </w:rPr>
                  </w:pPr>
                  <w:r w:rsidRPr="0094493E">
                    <w:rPr>
                      <w:b/>
                      <w:szCs w:val="24"/>
                    </w:rPr>
                    <w:t>Quality Score</w:t>
                  </w:r>
                </w:p>
                <w:p w:rsidR="008F49A6" w:rsidRPr="0094493E" w:rsidRDefault="008F49A6" w:rsidP="0091524D">
                  <w:pPr>
                    <w:pStyle w:val="ListParagraph"/>
                    <w:ind w:left="0"/>
                    <w:jc w:val="center"/>
                    <w:rPr>
                      <w:szCs w:val="24"/>
                    </w:rPr>
                  </w:pPr>
                </w:p>
                <w:p w:rsidR="008F49A6" w:rsidRPr="0094493E" w:rsidRDefault="008F49A6" w:rsidP="0091524D">
                  <w:pPr>
                    <w:pStyle w:val="ListParagraph"/>
                    <w:ind w:left="0"/>
                    <w:rPr>
                      <w:sz w:val="22"/>
                      <w:szCs w:val="22"/>
                    </w:rPr>
                  </w:pPr>
                  <w:r w:rsidRPr="0094493E">
                    <w:rPr>
                      <w:sz w:val="22"/>
                      <w:szCs w:val="22"/>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04"/>
                    <w:gridCol w:w="1704"/>
                    <w:gridCol w:w="1704"/>
                    <w:gridCol w:w="1705"/>
                  </w:tblGrid>
                  <w:tr w:rsidR="008F49A6" w:rsidRPr="0094493E" w:rsidTr="004C5173">
                    <w:trPr>
                      <w:jc w:val="center"/>
                    </w:trPr>
                    <w:tc>
                      <w:tcPr>
                        <w:tcW w:w="1704" w:type="dxa"/>
                      </w:tcPr>
                      <w:p w:rsidR="008F49A6" w:rsidRPr="0094493E" w:rsidRDefault="008F49A6" w:rsidP="004C5173">
                        <w:pPr>
                          <w:jc w:val="center"/>
                          <w:rPr>
                            <w:b/>
                            <w:sz w:val="21"/>
                            <w:szCs w:val="21"/>
                          </w:rPr>
                        </w:pPr>
                        <w:r w:rsidRPr="0094493E">
                          <w:rPr>
                            <w:b/>
                            <w:sz w:val="21"/>
                            <w:szCs w:val="21"/>
                          </w:rPr>
                          <w:t>Bid</w:t>
                        </w:r>
                      </w:p>
                    </w:tc>
                    <w:tc>
                      <w:tcPr>
                        <w:tcW w:w="1704" w:type="dxa"/>
                      </w:tcPr>
                      <w:p w:rsidR="008F49A6" w:rsidRPr="0094493E" w:rsidRDefault="008F49A6" w:rsidP="003037E7">
                        <w:pPr>
                          <w:jc w:val="center"/>
                          <w:rPr>
                            <w:b/>
                            <w:sz w:val="21"/>
                            <w:szCs w:val="21"/>
                          </w:rPr>
                        </w:pPr>
                        <w:r>
                          <w:rPr>
                            <w:b/>
                            <w:sz w:val="21"/>
                            <w:szCs w:val="21"/>
                          </w:rPr>
                          <w:t xml:space="preserve">Bidder </w:t>
                        </w:r>
                      </w:p>
                    </w:tc>
                    <w:tc>
                      <w:tcPr>
                        <w:tcW w:w="1704" w:type="dxa"/>
                      </w:tcPr>
                      <w:p w:rsidR="008F49A6" w:rsidRPr="0094493E" w:rsidRDefault="008F49A6" w:rsidP="004C5173">
                        <w:pPr>
                          <w:jc w:val="center"/>
                          <w:rPr>
                            <w:b/>
                            <w:sz w:val="21"/>
                            <w:szCs w:val="21"/>
                          </w:rPr>
                        </w:pPr>
                        <w:r w:rsidRPr="0094493E">
                          <w:rPr>
                            <w:b/>
                            <w:sz w:val="21"/>
                            <w:szCs w:val="21"/>
                          </w:rPr>
                          <w:t>Max Quality Score Available</w:t>
                        </w:r>
                      </w:p>
                    </w:tc>
                    <w:tc>
                      <w:tcPr>
                        <w:tcW w:w="1705" w:type="dxa"/>
                      </w:tcPr>
                      <w:p w:rsidR="008F49A6" w:rsidRPr="0094493E" w:rsidRDefault="008F49A6" w:rsidP="004C5173">
                        <w:pPr>
                          <w:jc w:val="center"/>
                          <w:rPr>
                            <w:b/>
                            <w:sz w:val="21"/>
                            <w:szCs w:val="21"/>
                          </w:rPr>
                        </w:pPr>
                        <w:r w:rsidRPr="0094493E">
                          <w:rPr>
                            <w:b/>
                            <w:sz w:val="21"/>
                            <w:szCs w:val="21"/>
                          </w:rPr>
                          <w:t>Score %</w:t>
                        </w:r>
                      </w:p>
                      <w:p w:rsidR="008F49A6" w:rsidRPr="0094493E" w:rsidRDefault="008F49A6" w:rsidP="004C5173">
                        <w:pPr>
                          <w:jc w:val="center"/>
                          <w:rPr>
                            <w:b/>
                            <w:sz w:val="21"/>
                            <w:szCs w:val="21"/>
                          </w:rPr>
                        </w:pPr>
                      </w:p>
                    </w:tc>
                  </w:tr>
                  <w:tr w:rsidR="008F49A6" w:rsidRPr="0094493E" w:rsidTr="004C5173">
                    <w:trPr>
                      <w:jc w:val="center"/>
                    </w:trPr>
                    <w:tc>
                      <w:tcPr>
                        <w:tcW w:w="1704" w:type="dxa"/>
                      </w:tcPr>
                      <w:p w:rsidR="008F49A6" w:rsidRPr="0094493E" w:rsidRDefault="008F49A6" w:rsidP="004C5173">
                        <w:pPr>
                          <w:jc w:val="center"/>
                          <w:rPr>
                            <w:sz w:val="21"/>
                            <w:szCs w:val="21"/>
                          </w:rPr>
                        </w:pPr>
                        <w:r w:rsidRPr="0094493E">
                          <w:rPr>
                            <w:sz w:val="21"/>
                            <w:szCs w:val="21"/>
                          </w:rPr>
                          <w:t>Bid 1</w:t>
                        </w:r>
                      </w:p>
                    </w:tc>
                    <w:tc>
                      <w:tcPr>
                        <w:tcW w:w="1704" w:type="dxa"/>
                      </w:tcPr>
                      <w:p w:rsidR="008F49A6" w:rsidRPr="0094493E" w:rsidRDefault="008F49A6" w:rsidP="00E73E98">
                        <w:pPr>
                          <w:jc w:val="center"/>
                          <w:rPr>
                            <w:sz w:val="21"/>
                            <w:szCs w:val="21"/>
                          </w:rPr>
                        </w:pPr>
                        <w:r w:rsidRPr="0094493E">
                          <w:rPr>
                            <w:sz w:val="21"/>
                            <w:szCs w:val="21"/>
                          </w:rPr>
                          <w:t>85</w:t>
                        </w:r>
                        <w:r w:rsidR="00E73E98">
                          <w:rPr>
                            <w:sz w:val="21"/>
                            <w:szCs w:val="21"/>
                          </w:rPr>
                          <w:t>%</w:t>
                        </w:r>
                      </w:p>
                    </w:tc>
                    <w:tc>
                      <w:tcPr>
                        <w:tcW w:w="1704" w:type="dxa"/>
                      </w:tcPr>
                      <w:p w:rsidR="008F49A6" w:rsidRPr="0094493E" w:rsidRDefault="00B5056D" w:rsidP="00B5056D">
                        <w:pPr>
                          <w:jc w:val="center"/>
                          <w:rPr>
                            <w:sz w:val="21"/>
                            <w:szCs w:val="21"/>
                          </w:rPr>
                        </w:pPr>
                        <w:r>
                          <w:rPr>
                            <w:sz w:val="21"/>
                            <w:szCs w:val="21"/>
                          </w:rPr>
                          <w:t>50</w:t>
                        </w:r>
                        <w:r w:rsidR="008F49A6">
                          <w:rPr>
                            <w:sz w:val="21"/>
                            <w:szCs w:val="21"/>
                          </w:rPr>
                          <w:t>%</w:t>
                        </w:r>
                      </w:p>
                    </w:tc>
                    <w:tc>
                      <w:tcPr>
                        <w:tcW w:w="1705" w:type="dxa"/>
                      </w:tcPr>
                      <w:p w:rsidR="008F49A6" w:rsidRPr="0094493E" w:rsidRDefault="00B5056D" w:rsidP="00B5056D">
                        <w:pPr>
                          <w:jc w:val="center"/>
                          <w:rPr>
                            <w:sz w:val="21"/>
                            <w:szCs w:val="21"/>
                          </w:rPr>
                        </w:pPr>
                        <w:r>
                          <w:rPr>
                            <w:sz w:val="21"/>
                            <w:szCs w:val="21"/>
                          </w:rPr>
                          <w:t>42.5%</w:t>
                        </w:r>
                      </w:p>
                    </w:tc>
                  </w:tr>
                  <w:tr w:rsidR="008F49A6" w:rsidRPr="0094493E" w:rsidTr="004C5173">
                    <w:trPr>
                      <w:jc w:val="center"/>
                    </w:trPr>
                    <w:tc>
                      <w:tcPr>
                        <w:tcW w:w="1704" w:type="dxa"/>
                      </w:tcPr>
                      <w:p w:rsidR="008F49A6" w:rsidRPr="0094493E" w:rsidRDefault="008F49A6" w:rsidP="004C5173">
                        <w:pPr>
                          <w:jc w:val="center"/>
                          <w:rPr>
                            <w:sz w:val="21"/>
                            <w:szCs w:val="21"/>
                          </w:rPr>
                        </w:pPr>
                        <w:r w:rsidRPr="0094493E">
                          <w:rPr>
                            <w:sz w:val="21"/>
                            <w:szCs w:val="21"/>
                          </w:rPr>
                          <w:t>Bid 2</w:t>
                        </w:r>
                      </w:p>
                    </w:tc>
                    <w:tc>
                      <w:tcPr>
                        <w:tcW w:w="1704" w:type="dxa"/>
                      </w:tcPr>
                      <w:p w:rsidR="008F49A6" w:rsidRPr="0094493E" w:rsidRDefault="008F49A6" w:rsidP="004C5173">
                        <w:pPr>
                          <w:jc w:val="center"/>
                          <w:rPr>
                            <w:sz w:val="21"/>
                            <w:szCs w:val="21"/>
                          </w:rPr>
                        </w:pPr>
                        <w:r w:rsidRPr="0094493E">
                          <w:rPr>
                            <w:sz w:val="21"/>
                            <w:szCs w:val="21"/>
                          </w:rPr>
                          <w:t>70</w:t>
                        </w:r>
                        <w:r>
                          <w:rPr>
                            <w:sz w:val="21"/>
                            <w:szCs w:val="21"/>
                          </w:rPr>
                          <w:t>%</w:t>
                        </w:r>
                      </w:p>
                    </w:tc>
                    <w:tc>
                      <w:tcPr>
                        <w:tcW w:w="1704" w:type="dxa"/>
                      </w:tcPr>
                      <w:p w:rsidR="008F49A6" w:rsidRPr="0094493E" w:rsidRDefault="00B5056D" w:rsidP="00B5056D">
                        <w:pPr>
                          <w:jc w:val="center"/>
                          <w:rPr>
                            <w:sz w:val="21"/>
                            <w:szCs w:val="21"/>
                          </w:rPr>
                        </w:pPr>
                        <w:r>
                          <w:rPr>
                            <w:sz w:val="21"/>
                            <w:szCs w:val="21"/>
                          </w:rPr>
                          <w:t>50</w:t>
                        </w:r>
                        <w:r w:rsidR="008F49A6">
                          <w:rPr>
                            <w:sz w:val="21"/>
                            <w:szCs w:val="21"/>
                          </w:rPr>
                          <w:t>%</w:t>
                        </w:r>
                      </w:p>
                    </w:tc>
                    <w:tc>
                      <w:tcPr>
                        <w:tcW w:w="1705" w:type="dxa"/>
                      </w:tcPr>
                      <w:p w:rsidR="008F49A6" w:rsidRPr="0094493E" w:rsidRDefault="00B5056D" w:rsidP="00B5056D">
                        <w:pPr>
                          <w:jc w:val="center"/>
                          <w:rPr>
                            <w:sz w:val="21"/>
                            <w:szCs w:val="21"/>
                          </w:rPr>
                        </w:pPr>
                        <w:r>
                          <w:rPr>
                            <w:sz w:val="21"/>
                            <w:szCs w:val="21"/>
                          </w:rPr>
                          <w:t>35%</w:t>
                        </w:r>
                      </w:p>
                    </w:tc>
                  </w:tr>
                  <w:tr w:rsidR="008F49A6" w:rsidRPr="0094493E" w:rsidTr="004C5173">
                    <w:trPr>
                      <w:jc w:val="center"/>
                    </w:trPr>
                    <w:tc>
                      <w:tcPr>
                        <w:tcW w:w="1704" w:type="dxa"/>
                      </w:tcPr>
                      <w:p w:rsidR="008F49A6" w:rsidRPr="0094493E" w:rsidRDefault="008F49A6" w:rsidP="004C5173">
                        <w:pPr>
                          <w:jc w:val="center"/>
                          <w:rPr>
                            <w:sz w:val="21"/>
                            <w:szCs w:val="21"/>
                          </w:rPr>
                        </w:pPr>
                        <w:r w:rsidRPr="0094493E">
                          <w:rPr>
                            <w:sz w:val="21"/>
                            <w:szCs w:val="21"/>
                          </w:rPr>
                          <w:t>Bid 3</w:t>
                        </w:r>
                      </w:p>
                    </w:tc>
                    <w:tc>
                      <w:tcPr>
                        <w:tcW w:w="1704" w:type="dxa"/>
                      </w:tcPr>
                      <w:p w:rsidR="008F49A6" w:rsidRPr="0094493E" w:rsidRDefault="008F49A6" w:rsidP="004C5173">
                        <w:pPr>
                          <w:jc w:val="center"/>
                          <w:rPr>
                            <w:sz w:val="21"/>
                            <w:szCs w:val="21"/>
                          </w:rPr>
                        </w:pPr>
                        <w:r w:rsidRPr="0094493E">
                          <w:rPr>
                            <w:sz w:val="21"/>
                            <w:szCs w:val="21"/>
                          </w:rPr>
                          <w:t>25</w:t>
                        </w:r>
                        <w:r>
                          <w:rPr>
                            <w:sz w:val="21"/>
                            <w:szCs w:val="21"/>
                          </w:rPr>
                          <w:t>%</w:t>
                        </w:r>
                      </w:p>
                    </w:tc>
                    <w:tc>
                      <w:tcPr>
                        <w:tcW w:w="1704" w:type="dxa"/>
                      </w:tcPr>
                      <w:p w:rsidR="008F49A6" w:rsidRPr="0094493E" w:rsidRDefault="00B5056D" w:rsidP="008D5C8B">
                        <w:pPr>
                          <w:jc w:val="center"/>
                          <w:rPr>
                            <w:sz w:val="21"/>
                            <w:szCs w:val="21"/>
                          </w:rPr>
                        </w:pPr>
                        <w:r>
                          <w:rPr>
                            <w:sz w:val="21"/>
                            <w:szCs w:val="21"/>
                          </w:rPr>
                          <w:t>50</w:t>
                        </w:r>
                        <w:r w:rsidR="008F49A6">
                          <w:rPr>
                            <w:sz w:val="21"/>
                            <w:szCs w:val="21"/>
                          </w:rPr>
                          <w:t>%</w:t>
                        </w:r>
                      </w:p>
                    </w:tc>
                    <w:tc>
                      <w:tcPr>
                        <w:tcW w:w="1705" w:type="dxa"/>
                      </w:tcPr>
                      <w:p w:rsidR="008F49A6" w:rsidRPr="0094493E" w:rsidRDefault="00B5056D" w:rsidP="00B5056D">
                        <w:pPr>
                          <w:jc w:val="center"/>
                          <w:rPr>
                            <w:sz w:val="21"/>
                            <w:szCs w:val="21"/>
                          </w:rPr>
                        </w:pPr>
                        <w:r>
                          <w:rPr>
                            <w:sz w:val="21"/>
                            <w:szCs w:val="21"/>
                          </w:rPr>
                          <w:t>12.5%</w:t>
                        </w:r>
                      </w:p>
                    </w:tc>
                  </w:tr>
                </w:tbl>
                <w:p w:rsidR="008F49A6" w:rsidRPr="0094493E" w:rsidRDefault="008F49A6" w:rsidP="0091524D">
                  <w:pPr>
                    <w:pStyle w:val="ListParagraph"/>
                    <w:ind w:left="0"/>
                    <w:rPr>
                      <w:sz w:val="22"/>
                      <w:szCs w:val="22"/>
                    </w:rPr>
                  </w:pPr>
                </w:p>
                <w:p w:rsidR="008F49A6" w:rsidRPr="00E401B3" w:rsidRDefault="008F49A6" w:rsidP="002B2D33">
                  <w:pPr>
                    <w:pStyle w:val="ListParagraph"/>
                    <w:numPr>
                      <w:ilvl w:val="0"/>
                      <w:numId w:val="5"/>
                    </w:numPr>
                    <w:ind w:left="400"/>
                    <w:rPr>
                      <w:b/>
                      <w:szCs w:val="24"/>
                    </w:rPr>
                  </w:pPr>
                  <w:r w:rsidRPr="00E401B3">
                    <w:rPr>
                      <w:b/>
                      <w:szCs w:val="24"/>
                    </w:rPr>
                    <w:t>Pric</w:t>
                  </w:r>
                  <w:r>
                    <w:rPr>
                      <w:b/>
                      <w:szCs w:val="24"/>
                    </w:rPr>
                    <w:t>e</w:t>
                  </w:r>
                  <w:r w:rsidRPr="00E401B3">
                    <w:rPr>
                      <w:b/>
                      <w:szCs w:val="24"/>
                    </w:rPr>
                    <w:t xml:space="preserve"> </w:t>
                  </w:r>
                  <w:r w:rsidRPr="00E401B3">
                    <w:rPr>
                      <w:b/>
                      <w:szCs w:val="24"/>
                    </w:rPr>
                    <w:tab/>
                  </w:r>
                  <w:r w:rsidRPr="00E401B3">
                    <w:rPr>
                      <w:b/>
                      <w:szCs w:val="24"/>
                    </w:rPr>
                    <w:tab/>
                  </w:r>
                  <w:r w:rsidRPr="00E401B3">
                    <w:rPr>
                      <w:b/>
                      <w:szCs w:val="24"/>
                    </w:rPr>
                    <w:tab/>
                  </w:r>
                </w:p>
                <w:p w:rsidR="008F49A6" w:rsidRDefault="008F49A6" w:rsidP="0091524D">
                  <w:pPr>
                    <w:pStyle w:val="ListParagraph"/>
                    <w:ind w:left="0"/>
                    <w:rPr>
                      <w:szCs w:val="24"/>
                    </w:rPr>
                  </w:pPr>
                </w:p>
                <w:p w:rsidR="008F49A6" w:rsidRPr="00E401B3" w:rsidRDefault="008F49A6" w:rsidP="0091524D">
                  <w:pPr>
                    <w:pStyle w:val="ListParagraph"/>
                    <w:ind w:left="0"/>
                  </w:pPr>
                  <w:r>
                    <w:rPr>
                      <w:szCs w:val="24"/>
                    </w:rPr>
                    <w:t xml:space="preserve">Price = </w:t>
                  </w:r>
                  <w:r w:rsidR="00B5056D">
                    <w:rPr>
                      <w:szCs w:val="24"/>
                    </w:rPr>
                    <w:t>50</w:t>
                  </w:r>
                  <w:r>
                    <w:rPr>
                      <w:szCs w:val="24"/>
                    </w:rPr>
                    <w:t xml:space="preserve">% of total score </w:t>
                  </w:r>
                  <w:r w:rsidRPr="00E401B3">
                    <w:rPr>
                      <w:szCs w:val="24"/>
                    </w:rPr>
                    <w:t>Pric</w:t>
                  </w:r>
                  <w:r>
                    <w:rPr>
                      <w:szCs w:val="24"/>
                    </w:rPr>
                    <w:t>e score</w:t>
                  </w:r>
                  <w:r w:rsidRPr="00E401B3">
                    <w:rPr>
                      <w:szCs w:val="24"/>
                    </w:rPr>
                    <w:t xml:space="preserve"> % will be calculated as follows:</w:t>
                  </w:r>
                </w:p>
                <w:p w:rsidR="008F49A6" w:rsidRDefault="008F49A6" w:rsidP="008D5C8B">
                  <w:pPr>
                    <w:jc w:val="center"/>
                    <w:rPr>
                      <w:b/>
                      <w:szCs w:val="24"/>
                    </w:rPr>
                  </w:pPr>
                  <w:r w:rsidRPr="00E401B3">
                    <w:rPr>
                      <w:b/>
                      <w:szCs w:val="24"/>
                    </w:rPr>
                    <w:t>(Lowest compliant bid price ÷ Potential Provider's price)</w:t>
                  </w:r>
                </w:p>
                <w:p w:rsidR="008F49A6" w:rsidRPr="00E401B3" w:rsidRDefault="008F49A6" w:rsidP="008D5C8B">
                  <w:pPr>
                    <w:jc w:val="center"/>
                    <w:rPr>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04"/>
                    <w:gridCol w:w="1704"/>
                    <w:gridCol w:w="1704"/>
                    <w:gridCol w:w="1705"/>
                  </w:tblGrid>
                  <w:tr w:rsidR="008F49A6" w:rsidRPr="00E401B3" w:rsidTr="004C5173">
                    <w:trPr>
                      <w:jc w:val="center"/>
                    </w:trPr>
                    <w:tc>
                      <w:tcPr>
                        <w:tcW w:w="1704" w:type="dxa"/>
                      </w:tcPr>
                      <w:p w:rsidR="008F49A6" w:rsidRPr="00E401B3" w:rsidRDefault="008F49A6" w:rsidP="004C5173">
                        <w:pPr>
                          <w:jc w:val="center"/>
                          <w:rPr>
                            <w:b/>
                            <w:szCs w:val="22"/>
                          </w:rPr>
                        </w:pPr>
                        <w:r w:rsidRPr="00E401B3">
                          <w:rPr>
                            <w:b/>
                            <w:sz w:val="22"/>
                            <w:szCs w:val="22"/>
                          </w:rPr>
                          <w:t>Bid</w:t>
                        </w:r>
                      </w:p>
                    </w:tc>
                    <w:tc>
                      <w:tcPr>
                        <w:tcW w:w="1704" w:type="dxa"/>
                      </w:tcPr>
                      <w:p w:rsidR="008F49A6" w:rsidRPr="00E401B3" w:rsidRDefault="008F49A6" w:rsidP="003037E7">
                        <w:pPr>
                          <w:jc w:val="center"/>
                          <w:rPr>
                            <w:b/>
                            <w:szCs w:val="22"/>
                          </w:rPr>
                        </w:pPr>
                        <w:r w:rsidRPr="00E401B3">
                          <w:rPr>
                            <w:b/>
                            <w:sz w:val="22"/>
                            <w:szCs w:val="22"/>
                          </w:rPr>
                          <w:t>Lowest Bid Price (£)</w:t>
                        </w:r>
                      </w:p>
                    </w:tc>
                    <w:tc>
                      <w:tcPr>
                        <w:tcW w:w="1704" w:type="dxa"/>
                      </w:tcPr>
                      <w:p w:rsidR="008F49A6" w:rsidRPr="00E401B3" w:rsidRDefault="008F49A6" w:rsidP="004C5173">
                        <w:pPr>
                          <w:jc w:val="center"/>
                          <w:rPr>
                            <w:b/>
                            <w:szCs w:val="22"/>
                          </w:rPr>
                        </w:pPr>
                        <w:r w:rsidRPr="00E401B3">
                          <w:rPr>
                            <w:b/>
                            <w:sz w:val="22"/>
                            <w:szCs w:val="22"/>
                          </w:rPr>
                          <w:t>Price (£)</w:t>
                        </w:r>
                      </w:p>
                    </w:tc>
                    <w:tc>
                      <w:tcPr>
                        <w:tcW w:w="1705" w:type="dxa"/>
                      </w:tcPr>
                      <w:p w:rsidR="008F49A6" w:rsidRPr="00E401B3" w:rsidRDefault="008F49A6" w:rsidP="004C5173">
                        <w:pPr>
                          <w:jc w:val="center"/>
                          <w:rPr>
                            <w:b/>
                            <w:szCs w:val="22"/>
                          </w:rPr>
                        </w:pPr>
                        <w:r w:rsidRPr="00E401B3">
                          <w:rPr>
                            <w:b/>
                            <w:sz w:val="22"/>
                            <w:szCs w:val="22"/>
                          </w:rPr>
                          <w:t xml:space="preserve">Score % </w:t>
                        </w:r>
                      </w:p>
                      <w:p w:rsidR="008F49A6" w:rsidRPr="00E401B3" w:rsidRDefault="008F49A6" w:rsidP="004C5173">
                        <w:pPr>
                          <w:jc w:val="center"/>
                          <w:rPr>
                            <w:b/>
                            <w:szCs w:val="22"/>
                          </w:rPr>
                        </w:pPr>
                      </w:p>
                    </w:tc>
                  </w:tr>
                  <w:tr w:rsidR="008F49A6" w:rsidRPr="00E401B3" w:rsidTr="004C5173">
                    <w:trPr>
                      <w:jc w:val="center"/>
                    </w:trPr>
                    <w:tc>
                      <w:tcPr>
                        <w:tcW w:w="1704" w:type="dxa"/>
                      </w:tcPr>
                      <w:p w:rsidR="008F49A6" w:rsidRPr="00E401B3" w:rsidRDefault="008F49A6" w:rsidP="004C5173">
                        <w:pPr>
                          <w:jc w:val="center"/>
                          <w:rPr>
                            <w:szCs w:val="22"/>
                          </w:rPr>
                        </w:pPr>
                        <w:r w:rsidRPr="00E401B3">
                          <w:rPr>
                            <w:sz w:val="22"/>
                            <w:szCs w:val="22"/>
                          </w:rPr>
                          <w:t>Bid 1</w:t>
                        </w:r>
                      </w:p>
                    </w:tc>
                    <w:tc>
                      <w:tcPr>
                        <w:tcW w:w="1704" w:type="dxa"/>
                      </w:tcPr>
                      <w:p w:rsidR="008F49A6" w:rsidRPr="00E401B3" w:rsidRDefault="008F49A6" w:rsidP="004C5173">
                        <w:pPr>
                          <w:jc w:val="center"/>
                          <w:rPr>
                            <w:szCs w:val="22"/>
                          </w:rPr>
                        </w:pPr>
                        <w:r w:rsidRPr="00E401B3">
                          <w:rPr>
                            <w:sz w:val="22"/>
                            <w:szCs w:val="22"/>
                          </w:rPr>
                          <w:t>£45,000</w:t>
                        </w:r>
                      </w:p>
                    </w:tc>
                    <w:tc>
                      <w:tcPr>
                        <w:tcW w:w="1704" w:type="dxa"/>
                      </w:tcPr>
                      <w:p w:rsidR="008F49A6" w:rsidRPr="00E401B3" w:rsidRDefault="008F49A6" w:rsidP="004C5173">
                        <w:pPr>
                          <w:jc w:val="center"/>
                          <w:rPr>
                            <w:szCs w:val="22"/>
                          </w:rPr>
                        </w:pPr>
                        <w:r w:rsidRPr="00E401B3">
                          <w:rPr>
                            <w:sz w:val="22"/>
                            <w:szCs w:val="22"/>
                          </w:rPr>
                          <w:t>£45,000</w:t>
                        </w:r>
                      </w:p>
                    </w:tc>
                    <w:tc>
                      <w:tcPr>
                        <w:tcW w:w="1705" w:type="dxa"/>
                      </w:tcPr>
                      <w:p w:rsidR="008F49A6" w:rsidRPr="00E401B3" w:rsidRDefault="00B5056D" w:rsidP="008D5C8B">
                        <w:pPr>
                          <w:jc w:val="center"/>
                          <w:rPr>
                            <w:szCs w:val="22"/>
                          </w:rPr>
                        </w:pPr>
                        <w:r>
                          <w:rPr>
                            <w:sz w:val="22"/>
                            <w:szCs w:val="22"/>
                          </w:rPr>
                          <w:t>5</w:t>
                        </w:r>
                        <w:r w:rsidR="008F49A6">
                          <w:rPr>
                            <w:sz w:val="22"/>
                            <w:szCs w:val="22"/>
                          </w:rPr>
                          <w:t>0</w:t>
                        </w:r>
                        <w:r>
                          <w:rPr>
                            <w:sz w:val="22"/>
                            <w:szCs w:val="22"/>
                          </w:rPr>
                          <w:t>%</w:t>
                        </w:r>
                      </w:p>
                    </w:tc>
                  </w:tr>
                  <w:tr w:rsidR="008F49A6" w:rsidRPr="003037E7" w:rsidTr="004C5173">
                    <w:trPr>
                      <w:jc w:val="center"/>
                    </w:trPr>
                    <w:tc>
                      <w:tcPr>
                        <w:tcW w:w="1704" w:type="dxa"/>
                      </w:tcPr>
                      <w:p w:rsidR="008F49A6" w:rsidRPr="003037E7" w:rsidRDefault="008F49A6" w:rsidP="004C5173">
                        <w:pPr>
                          <w:jc w:val="center"/>
                          <w:rPr>
                            <w:color w:val="000000" w:themeColor="text1"/>
                            <w:szCs w:val="22"/>
                          </w:rPr>
                        </w:pPr>
                        <w:r w:rsidRPr="003037E7">
                          <w:rPr>
                            <w:color w:val="000000" w:themeColor="text1"/>
                            <w:sz w:val="22"/>
                            <w:szCs w:val="22"/>
                          </w:rPr>
                          <w:t>Bid 2</w:t>
                        </w:r>
                      </w:p>
                    </w:tc>
                    <w:tc>
                      <w:tcPr>
                        <w:tcW w:w="1704" w:type="dxa"/>
                      </w:tcPr>
                      <w:p w:rsidR="008F49A6" w:rsidRPr="003037E7" w:rsidRDefault="008F49A6" w:rsidP="004C5173">
                        <w:pPr>
                          <w:jc w:val="center"/>
                          <w:rPr>
                            <w:color w:val="000000" w:themeColor="text1"/>
                            <w:szCs w:val="22"/>
                          </w:rPr>
                        </w:pPr>
                        <w:r w:rsidRPr="003037E7">
                          <w:rPr>
                            <w:color w:val="000000" w:themeColor="text1"/>
                            <w:sz w:val="22"/>
                            <w:szCs w:val="22"/>
                          </w:rPr>
                          <w:t>£45,000</w:t>
                        </w:r>
                      </w:p>
                    </w:tc>
                    <w:tc>
                      <w:tcPr>
                        <w:tcW w:w="1704" w:type="dxa"/>
                      </w:tcPr>
                      <w:p w:rsidR="008F49A6" w:rsidRPr="003037E7" w:rsidRDefault="008F49A6" w:rsidP="004C5173">
                        <w:pPr>
                          <w:jc w:val="center"/>
                          <w:rPr>
                            <w:color w:val="000000" w:themeColor="text1"/>
                            <w:szCs w:val="22"/>
                          </w:rPr>
                        </w:pPr>
                        <w:r w:rsidRPr="003037E7">
                          <w:rPr>
                            <w:color w:val="000000" w:themeColor="text1"/>
                            <w:sz w:val="22"/>
                            <w:szCs w:val="22"/>
                          </w:rPr>
                          <w:t>£50,000</w:t>
                        </w:r>
                      </w:p>
                    </w:tc>
                    <w:tc>
                      <w:tcPr>
                        <w:tcW w:w="1705" w:type="dxa"/>
                      </w:tcPr>
                      <w:p w:rsidR="008F49A6" w:rsidRPr="003037E7" w:rsidRDefault="00B5056D" w:rsidP="008D5C8B">
                        <w:pPr>
                          <w:jc w:val="center"/>
                          <w:rPr>
                            <w:color w:val="000000" w:themeColor="text1"/>
                            <w:szCs w:val="22"/>
                          </w:rPr>
                        </w:pPr>
                        <w:r>
                          <w:rPr>
                            <w:color w:val="000000" w:themeColor="text1"/>
                            <w:szCs w:val="22"/>
                          </w:rPr>
                          <w:t>45%</w:t>
                        </w:r>
                      </w:p>
                    </w:tc>
                  </w:tr>
                  <w:tr w:rsidR="008F49A6" w:rsidRPr="003037E7" w:rsidTr="004C5173">
                    <w:trPr>
                      <w:jc w:val="center"/>
                    </w:trPr>
                    <w:tc>
                      <w:tcPr>
                        <w:tcW w:w="1704" w:type="dxa"/>
                      </w:tcPr>
                      <w:p w:rsidR="008F49A6" w:rsidRPr="003037E7" w:rsidRDefault="008F49A6" w:rsidP="004C5173">
                        <w:pPr>
                          <w:jc w:val="center"/>
                          <w:rPr>
                            <w:color w:val="000000" w:themeColor="text1"/>
                            <w:szCs w:val="22"/>
                          </w:rPr>
                        </w:pPr>
                        <w:r w:rsidRPr="003037E7">
                          <w:rPr>
                            <w:color w:val="000000" w:themeColor="text1"/>
                            <w:sz w:val="22"/>
                            <w:szCs w:val="22"/>
                          </w:rPr>
                          <w:t>Bid 3</w:t>
                        </w:r>
                      </w:p>
                    </w:tc>
                    <w:tc>
                      <w:tcPr>
                        <w:tcW w:w="1704" w:type="dxa"/>
                      </w:tcPr>
                      <w:p w:rsidR="008F49A6" w:rsidRPr="003037E7" w:rsidRDefault="008F49A6" w:rsidP="004C5173">
                        <w:pPr>
                          <w:jc w:val="center"/>
                          <w:rPr>
                            <w:color w:val="000000" w:themeColor="text1"/>
                            <w:szCs w:val="22"/>
                          </w:rPr>
                        </w:pPr>
                        <w:r w:rsidRPr="003037E7">
                          <w:rPr>
                            <w:color w:val="000000" w:themeColor="text1"/>
                            <w:sz w:val="22"/>
                            <w:szCs w:val="22"/>
                          </w:rPr>
                          <w:t>£45,000</w:t>
                        </w:r>
                      </w:p>
                    </w:tc>
                    <w:tc>
                      <w:tcPr>
                        <w:tcW w:w="1704" w:type="dxa"/>
                      </w:tcPr>
                      <w:p w:rsidR="008F49A6" w:rsidRPr="003037E7" w:rsidRDefault="008F49A6" w:rsidP="004C5173">
                        <w:pPr>
                          <w:jc w:val="center"/>
                          <w:rPr>
                            <w:color w:val="000000" w:themeColor="text1"/>
                            <w:szCs w:val="22"/>
                          </w:rPr>
                        </w:pPr>
                        <w:r w:rsidRPr="003037E7">
                          <w:rPr>
                            <w:color w:val="000000" w:themeColor="text1"/>
                            <w:sz w:val="22"/>
                            <w:szCs w:val="22"/>
                          </w:rPr>
                          <w:t>£55,000</w:t>
                        </w:r>
                      </w:p>
                    </w:tc>
                    <w:tc>
                      <w:tcPr>
                        <w:tcW w:w="1705" w:type="dxa"/>
                      </w:tcPr>
                      <w:p w:rsidR="008F49A6" w:rsidRPr="003037E7" w:rsidRDefault="00B5056D" w:rsidP="008D5C8B">
                        <w:pPr>
                          <w:jc w:val="center"/>
                          <w:rPr>
                            <w:color w:val="000000" w:themeColor="text1"/>
                            <w:szCs w:val="22"/>
                          </w:rPr>
                        </w:pPr>
                        <w:r>
                          <w:rPr>
                            <w:color w:val="000000" w:themeColor="text1"/>
                            <w:sz w:val="22"/>
                            <w:szCs w:val="22"/>
                          </w:rPr>
                          <w:t>40.0%</w:t>
                        </w:r>
                      </w:p>
                    </w:tc>
                  </w:tr>
                </w:tbl>
                <w:p w:rsidR="008F49A6" w:rsidRPr="003037E7" w:rsidRDefault="008F49A6" w:rsidP="0091524D">
                  <w:pPr>
                    <w:rPr>
                      <w:color w:val="000000" w:themeColor="text1"/>
                      <w:sz w:val="22"/>
                      <w:szCs w:val="22"/>
                    </w:rPr>
                  </w:pPr>
                  <w:r w:rsidRPr="003037E7">
                    <w:rPr>
                      <w:color w:val="000000" w:themeColor="text1"/>
                      <w:sz w:val="22"/>
                      <w:szCs w:val="22"/>
                    </w:rPr>
                    <w:t>Total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04"/>
                    <w:gridCol w:w="1704"/>
                    <w:gridCol w:w="1704"/>
                    <w:gridCol w:w="1705"/>
                  </w:tblGrid>
                  <w:tr w:rsidR="008F49A6" w:rsidRPr="003037E7" w:rsidTr="00406B82">
                    <w:trPr>
                      <w:jc w:val="center"/>
                    </w:trPr>
                    <w:tc>
                      <w:tcPr>
                        <w:tcW w:w="1704" w:type="dxa"/>
                      </w:tcPr>
                      <w:p w:rsidR="008F49A6" w:rsidRPr="003037E7" w:rsidRDefault="008F49A6" w:rsidP="00406B82">
                        <w:pPr>
                          <w:jc w:val="center"/>
                          <w:rPr>
                            <w:b/>
                            <w:color w:val="000000" w:themeColor="text1"/>
                            <w:szCs w:val="22"/>
                          </w:rPr>
                        </w:pPr>
                        <w:r w:rsidRPr="003037E7">
                          <w:rPr>
                            <w:b/>
                            <w:color w:val="000000" w:themeColor="text1"/>
                            <w:sz w:val="22"/>
                            <w:szCs w:val="22"/>
                          </w:rPr>
                          <w:t>Bid</w:t>
                        </w:r>
                      </w:p>
                    </w:tc>
                    <w:tc>
                      <w:tcPr>
                        <w:tcW w:w="1704" w:type="dxa"/>
                      </w:tcPr>
                      <w:p w:rsidR="008F49A6" w:rsidRPr="003037E7" w:rsidRDefault="008F49A6" w:rsidP="00406B82">
                        <w:pPr>
                          <w:jc w:val="center"/>
                          <w:rPr>
                            <w:b/>
                            <w:color w:val="000000" w:themeColor="text1"/>
                            <w:szCs w:val="22"/>
                          </w:rPr>
                        </w:pPr>
                        <w:r w:rsidRPr="003037E7">
                          <w:rPr>
                            <w:b/>
                            <w:color w:val="000000" w:themeColor="text1"/>
                            <w:sz w:val="22"/>
                            <w:szCs w:val="22"/>
                          </w:rPr>
                          <w:t>Quality Score (%)</w:t>
                        </w:r>
                      </w:p>
                    </w:tc>
                    <w:tc>
                      <w:tcPr>
                        <w:tcW w:w="1704" w:type="dxa"/>
                      </w:tcPr>
                      <w:p w:rsidR="008F49A6" w:rsidRPr="003037E7" w:rsidRDefault="008F49A6" w:rsidP="00406B82">
                        <w:pPr>
                          <w:jc w:val="center"/>
                          <w:rPr>
                            <w:b/>
                            <w:color w:val="000000" w:themeColor="text1"/>
                            <w:szCs w:val="22"/>
                          </w:rPr>
                        </w:pPr>
                        <w:r w:rsidRPr="003037E7">
                          <w:rPr>
                            <w:b/>
                            <w:color w:val="000000" w:themeColor="text1"/>
                            <w:sz w:val="22"/>
                            <w:szCs w:val="22"/>
                          </w:rPr>
                          <w:t>Price Score (%)</w:t>
                        </w:r>
                      </w:p>
                    </w:tc>
                    <w:tc>
                      <w:tcPr>
                        <w:tcW w:w="1705" w:type="dxa"/>
                      </w:tcPr>
                      <w:p w:rsidR="008F49A6" w:rsidRPr="003037E7" w:rsidRDefault="008F49A6" w:rsidP="00406B82">
                        <w:pPr>
                          <w:jc w:val="center"/>
                          <w:rPr>
                            <w:b/>
                            <w:color w:val="000000" w:themeColor="text1"/>
                            <w:szCs w:val="22"/>
                          </w:rPr>
                        </w:pPr>
                        <w:r w:rsidRPr="003037E7">
                          <w:rPr>
                            <w:b/>
                            <w:color w:val="000000" w:themeColor="text1"/>
                            <w:sz w:val="22"/>
                            <w:szCs w:val="22"/>
                          </w:rPr>
                          <w:t>Total (%)</w:t>
                        </w:r>
                      </w:p>
                    </w:tc>
                  </w:tr>
                  <w:tr w:rsidR="008F49A6" w:rsidRPr="003037E7" w:rsidTr="00406B82">
                    <w:trPr>
                      <w:jc w:val="center"/>
                    </w:trPr>
                    <w:tc>
                      <w:tcPr>
                        <w:tcW w:w="1704" w:type="dxa"/>
                      </w:tcPr>
                      <w:p w:rsidR="008F49A6" w:rsidRPr="003037E7" w:rsidRDefault="008F49A6" w:rsidP="00406B82">
                        <w:pPr>
                          <w:jc w:val="center"/>
                          <w:rPr>
                            <w:color w:val="000000" w:themeColor="text1"/>
                            <w:szCs w:val="22"/>
                          </w:rPr>
                        </w:pPr>
                        <w:r w:rsidRPr="003037E7">
                          <w:rPr>
                            <w:color w:val="000000" w:themeColor="text1"/>
                            <w:sz w:val="22"/>
                            <w:szCs w:val="22"/>
                          </w:rPr>
                          <w:t>Bid 1</w:t>
                        </w:r>
                      </w:p>
                    </w:tc>
                    <w:tc>
                      <w:tcPr>
                        <w:tcW w:w="1704" w:type="dxa"/>
                      </w:tcPr>
                      <w:p w:rsidR="008F49A6" w:rsidRPr="003037E7" w:rsidRDefault="00B5056D" w:rsidP="00B5056D">
                        <w:pPr>
                          <w:jc w:val="center"/>
                          <w:rPr>
                            <w:color w:val="000000" w:themeColor="text1"/>
                            <w:szCs w:val="22"/>
                          </w:rPr>
                        </w:pPr>
                        <w:r>
                          <w:rPr>
                            <w:color w:val="000000" w:themeColor="text1"/>
                            <w:sz w:val="22"/>
                            <w:szCs w:val="22"/>
                          </w:rPr>
                          <w:t>42.5</w:t>
                        </w:r>
                      </w:p>
                    </w:tc>
                    <w:tc>
                      <w:tcPr>
                        <w:tcW w:w="1704" w:type="dxa"/>
                      </w:tcPr>
                      <w:p w:rsidR="008F49A6" w:rsidRPr="003037E7" w:rsidRDefault="00B5056D" w:rsidP="00B5056D">
                        <w:pPr>
                          <w:jc w:val="center"/>
                          <w:rPr>
                            <w:color w:val="000000" w:themeColor="text1"/>
                            <w:szCs w:val="22"/>
                          </w:rPr>
                        </w:pPr>
                        <w:r>
                          <w:rPr>
                            <w:color w:val="000000" w:themeColor="text1"/>
                            <w:sz w:val="22"/>
                            <w:szCs w:val="22"/>
                          </w:rPr>
                          <w:t>50</w:t>
                        </w:r>
                      </w:p>
                    </w:tc>
                    <w:tc>
                      <w:tcPr>
                        <w:tcW w:w="1705" w:type="dxa"/>
                      </w:tcPr>
                      <w:p w:rsidR="008F49A6" w:rsidRPr="003037E7" w:rsidRDefault="00B5056D" w:rsidP="002417CE">
                        <w:pPr>
                          <w:jc w:val="center"/>
                          <w:rPr>
                            <w:color w:val="000000" w:themeColor="text1"/>
                            <w:szCs w:val="22"/>
                          </w:rPr>
                        </w:pPr>
                        <w:r>
                          <w:rPr>
                            <w:color w:val="000000" w:themeColor="text1"/>
                            <w:sz w:val="22"/>
                            <w:szCs w:val="22"/>
                          </w:rPr>
                          <w:t>92.5</w:t>
                        </w:r>
                      </w:p>
                    </w:tc>
                  </w:tr>
                  <w:tr w:rsidR="008F49A6" w:rsidRPr="003037E7" w:rsidTr="00406B82">
                    <w:trPr>
                      <w:jc w:val="center"/>
                    </w:trPr>
                    <w:tc>
                      <w:tcPr>
                        <w:tcW w:w="1704" w:type="dxa"/>
                      </w:tcPr>
                      <w:p w:rsidR="008F49A6" w:rsidRPr="003037E7" w:rsidRDefault="008F49A6" w:rsidP="00406B82">
                        <w:pPr>
                          <w:jc w:val="center"/>
                          <w:rPr>
                            <w:color w:val="000000" w:themeColor="text1"/>
                            <w:szCs w:val="22"/>
                          </w:rPr>
                        </w:pPr>
                        <w:r w:rsidRPr="003037E7">
                          <w:rPr>
                            <w:color w:val="000000" w:themeColor="text1"/>
                            <w:sz w:val="22"/>
                            <w:szCs w:val="22"/>
                          </w:rPr>
                          <w:t>Bid 2</w:t>
                        </w:r>
                      </w:p>
                    </w:tc>
                    <w:tc>
                      <w:tcPr>
                        <w:tcW w:w="1704" w:type="dxa"/>
                      </w:tcPr>
                      <w:p w:rsidR="008F49A6" w:rsidRPr="003037E7" w:rsidRDefault="00E73E98" w:rsidP="00E73E98">
                        <w:pPr>
                          <w:jc w:val="center"/>
                          <w:rPr>
                            <w:color w:val="000000" w:themeColor="text1"/>
                            <w:szCs w:val="22"/>
                          </w:rPr>
                        </w:pPr>
                        <w:r>
                          <w:rPr>
                            <w:color w:val="000000" w:themeColor="text1"/>
                            <w:sz w:val="22"/>
                            <w:szCs w:val="22"/>
                          </w:rPr>
                          <w:t>35</w:t>
                        </w:r>
                      </w:p>
                    </w:tc>
                    <w:tc>
                      <w:tcPr>
                        <w:tcW w:w="1704" w:type="dxa"/>
                      </w:tcPr>
                      <w:p w:rsidR="008F49A6" w:rsidRPr="003037E7" w:rsidRDefault="00E73E98" w:rsidP="00E73E98">
                        <w:pPr>
                          <w:jc w:val="center"/>
                          <w:rPr>
                            <w:color w:val="000000" w:themeColor="text1"/>
                            <w:szCs w:val="22"/>
                          </w:rPr>
                        </w:pPr>
                        <w:r>
                          <w:rPr>
                            <w:color w:val="000000" w:themeColor="text1"/>
                            <w:sz w:val="22"/>
                            <w:szCs w:val="22"/>
                          </w:rPr>
                          <w:t>45</w:t>
                        </w:r>
                      </w:p>
                    </w:tc>
                    <w:tc>
                      <w:tcPr>
                        <w:tcW w:w="1705" w:type="dxa"/>
                      </w:tcPr>
                      <w:p w:rsidR="008F49A6" w:rsidRPr="003037E7" w:rsidRDefault="00E73E98" w:rsidP="00E73E98">
                        <w:pPr>
                          <w:jc w:val="center"/>
                          <w:rPr>
                            <w:color w:val="000000" w:themeColor="text1"/>
                            <w:szCs w:val="22"/>
                          </w:rPr>
                        </w:pPr>
                        <w:r>
                          <w:rPr>
                            <w:color w:val="000000" w:themeColor="text1"/>
                            <w:sz w:val="22"/>
                            <w:szCs w:val="22"/>
                          </w:rPr>
                          <w:t>80</w:t>
                        </w:r>
                      </w:p>
                    </w:tc>
                  </w:tr>
                  <w:tr w:rsidR="008F49A6" w:rsidRPr="003037E7" w:rsidTr="00406B82">
                    <w:trPr>
                      <w:jc w:val="center"/>
                    </w:trPr>
                    <w:tc>
                      <w:tcPr>
                        <w:tcW w:w="1704" w:type="dxa"/>
                      </w:tcPr>
                      <w:p w:rsidR="008F49A6" w:rsidRPr="003037E7" w:rsidRDefault="008F49A6" w:rsidP="00406B82">
                        <w:pPr>
                          <w:jc w:val="center"/>
                          <w:rPr>
                            <w:color w:val="000000" w:themeColor="text1"/>
                            <w:szCs w:val="22"/>
                          </w:rPr>
                        </w:pPr>
                        <w:r w:rsidRPr="003037E7">
                          <w:rPr>
                            <w:color w:val="000000" w:themeColor="text1"/>
                            <w:sz w:val="22"/>
                            <w:szCs w:val="22"/>
                          </w:rPr>
                          <w:t>Bid 3</w:t>
                        </w:r>
                      </w:p>
                    </w:tc>
                    <w:tc>
                      <w:tcPr>
                        <w:tcW w:w="1704" w:type="dxa"/>
                      </w:tcPr>
                      <w:p w:rsidR="008F49A6" w:rsidRPr="003037E7" w:rsidRDefault="008F49A6" w:rsidP="002417CE">
                        <w:pPr>
                          <w:jc w:val="center"/>
                          <w:rPr>
                            <w:color w:val="000000" w:themeColor="text1"/>
                            <w:szCs w:val="22"/>
                          </w:rPr>
                        </w:pPr>
                        <w:r>
                          <w:rPr>
                            <w:color w:val="000000" w:themeColor="text1"/>
                            <w:sz w:val="22"/>
                            <w:szCs w:val="22"/>
                          </w:rPr>
                          <w:t>2</w:t>
                        </w:r>
                        <w:r w:rsidR="00E73E98">
                          <w:rPr>
                            <w:color w:val="000000" w:themeColor="text1"/>
                            <w:sz w:val="22"/>
                            <w:szCs w:val="22"/>
                          </w:rPr>
                          <w:t>5</w:t>
                        </w:r>
                      </w:p>
                    </w:tc>
                    <w:tc>
                      <w:tcPr>
                        <w:tcW w:w="1704" w:type="dxa"/>
                      </w:tcPr>
                      <w:p w:rsidR="008F49A6" w:rsidRPr="003037E7" w:rsidRDefault="008F49A6" w:rsidP="002417CE">
                        <w:pPr>
                          <w:jc w:val="center"/>
                          <w:rPr>
                            <w:color w:val="000000" w:themeColor="text1"/>
                            <w:szCs w:val="22"/>
                          </w:rPr>
                        </w:pPr>
                        <w:r w:rsidRPr="003037E7">
                          <w:rPr>
                            <w:color w:val="000000" w:themeColor="text1"/>
                            <w:sz w:val="22"/>
                            <w:szCs w:val="22"/>
                          </w:rPr>
                          <w:t>4</w:t>
                        </w:r>
                        <w:r w:rsidR="00E73E98">
                          <w:rPr>
                            <w:color w:val="000000" w:themeColor="text1"/>
                            <w:sz w:val="22"/>
                            <w:szCs w:val="22"/>
                          </w:rPr>
                          <w:t>0</w:t>
                        </w:r>
                      </w:p>
                    </w:tc>
                    <w:tc>
                      <w:tcPr>
                        <w:tcW w:w="1705" w:type="dxa"/>
                      </w:tcPr>
                      <w:p w:rsidR="008F49A6" w:rsidRPr="003037E7" w:rsidRDefault="00E73E98" w:rsidP="00E73E98">
                        <w:pPr>
                          <w:jc w:val="center"/>
                          <w:rPr>
                            <w:color w:val="000000" w:themeColor="text1"/>
                            <w:szCs w:val="22"/>
                          </w:rPr>
                        </w:pPr>
                        <w:r>
                          <w:rPr>
                            <w:color w:val="000000" w:themeColor="text1"/>
                            <w:sz w:val="22"/>
                            <w:szCs w:val="22"/>
                          </w:rPr>
                          <w:t>65</w:t>
                        </w:r>
                      </w:p>
                    </w:tc>
                  </w:tr>
                </w:tbl>
                <w:p w:rsidR="008F49A6" w:rsidRPr="003037E7" w:rsidRDefault="008F49A6" w:rsidP="0091524D">
                  <w:pPr>
                    <w:rPr>
                      <w:rFonts w:ascii="Calibri" w:hAnsi="Calibri"/>
                      <w:color w:val="000000" w:themeColor="text1"/>
                      <w:sz w:val="22"/>
                      <w:szCs w:val="22"/>
                    </w:rPr>
                  </w:pPr>
                </w:p>
              </w:txbxContent>
            </v:textbox>
            <w10:wrap type="square"/>
          </v:shape>
        </w:pict>
      </w:r>
    </w:p>
    <w:p w:rsidR="005E33D0" w:rsidRDefault="00305881" w:rsidP="00E401B3">
      <w:pPr>
        <w:jc w:val="center"/>
        <w:rPr>
          <w:b/>
          <w:sz w:val="28"/>
          <w:szCs w:val="28"/>
        </w:rPr>
      </w:pPr>
      <w:r w:rsidRPr="00305881">
        <w:rPr>
          <w:b/>
          <w:sz w:val="28"/>
          <w:szCs w:val="28"/>
        </w:rPr>
        <w:lastRenderedPageBreak/>
        <w:t xml:space="preserve">SECTION 2 </w:t>
      </w:r>
      <w:r w:rsidR="00E401B3">
        <w:rPr>
          <w:b/>
          <w:sz w:val="28"/>
          <w:szCs w:val="28"/>
        </w:rPr>
        <w:t>–</w:t>
      </w:r>
      <w:r w:rsidRPr="00305881">
        <w:rPr>
          <w:b/>
          <w:sz w:val="28"/>
          <w:szCs w:val="28"/>
        </w:rPr>
        <w:t xml:space="preserve"> SPECIFICATION</w:t>
      </w:r>
    </w:p>
    <w:p w:rsidR="00E401B3" w:rsidRPr="00E401B3" w:rsidRDefault="00E401B3" w:rsidP="00E401B3">
      <w:pPr>
        <w:jc w:val="left"/>
        <w:rPr>
          <w:szCs w:val="24"/>
        </w:rPr>
      </w:pPr>
    </w:p>
    <w:p w:rsidR="005E33D0" w:rsidRDefault="00DC7540" w:rsidP="00C22902">
      <w:pPr>
        <w:jc w:val="left"/>
        <w:rPr>
          <w:szCs w:val="24"/>
        </w:rPr>
      </w:pPr>
      <w:r>
        <w:rPr>
          <w:szCs w:val="24"/>
        </w:rPr>
        <w:t xml:space="preserve">2.1. </w:t>
      </w:r>
      <w:r w:rsidR="00E401B3">
        <w:rPr>
          <w:szCs w:val="24"/>
        </w:rPr>
        <w:t xml:space="preserve">The </w:t>
      </w:r>
      <w:r w:rsidR="00C92CF8">
        <w:rPr>
          <w:szCs w:val="24"/>
        </w:rPr>
        <w:t xml:space="preserve">Council’s </w:t>
      </w:r>
      <w:r w:rsidR="00E401B3">
        <w:rPr>
          <w:szCs w:val="24"/>
        </w:rPr>
        <w:t>specification</w:t>
      </w:r>
      <w:r w:rsidR="00B5056D">
        <w:rPr>
          <w:szCs w:val="24"/>
        </w:rPr>
        <w:t>s</w:t>
      </w:r>
      <w:r w:rsidR="00E401B3">
        <w:rPr>
          <w:szCs w:val="24"/>
        </w:rPr>
        <w:t xml:space="preserve"> </w:t>
      </w:r>
      <w:r w:rsidR="00B5056D">
        <w:rPr>
          <w:szCs w:val="24"/>
        </w:rPr>
        <w:t>are</w:t>
      </w:r>
      <w:r w:rsidR="00977DF8">
        <w:rPr>
          <w:szCs w:val="24"/>
        </w:rPr>
        <w:t>:</w:t>
      </w:r>
    </w:p>
    <w:p w:rsidR="00DC7540" w:rsidRDefault="00DC7540" w:rsidP="00C22902">
      <w:pPr>
        <w:jc w:val="left"/>
        <w:rPr>
          <w:szCs w:val="24"/>
        </w:rPr>
      </w:pPr>
    </w:p>
    <w:p w:rsidR="00DC7540" w:rsidRDefault="00DC7540" w:rsidP="00DC7540">
      <w:pPr>
        <w:pStyle w:val="ListParagraph"/>
        <w:numPr>
          <w:ilvl w:val="0"/>
          <w:numId w:val="17"/>
        </w:numPr>
        <w:jc w:val="left"/>
        <w:rPr>
          <w:szCs w:val="24"/>
        </w:rPr>
      </w:pPr>
      <w:r>
        <w:rPr>
          <w:szCs w:val="24"/>
        </w:rPr>
        <w:t xml:space="preserve">Supply install and test smart card readers </w:t>
      </w:r>
      <w:r w:rsidR="00AE6824">
        <w:rPr>
          <w:szCs w:val="24"/>
        </w:rPr>
        <w:t xml:space="preserve">/ ETMs </w:t>
      </w:r>
      <w:r>
        <w:rPr>
          <w:szCs w:val="24"/>
        </w:rPr>
        <w:t>on (up to) 30 vehicles;</w:t>
      </w:r>
    </w:p>
    <w:p w:rsidR="00DC7540" w:rsidRDefault="00DC7540" w:rsidP="00DC7540">
      <w:pPr>
        <w:pStyle w:val="ListParagraph"/>
        <w:numPr>
          <w:ilvl w:val="0"/>
          <w:numId w:val="17"/>
        </w:numPr>
        <w:jc w:val="left"/>
        <w:rPr>
          <w:szCs w:val="24"/>
        </w:rPr>
      </w:pPr>
      <w:r>
        <w:rPr>
          <w:szCs w:val="24"/>
        </w:rPr>
        <w:t xml:space="preserve">Work with the Council’s existing </w:t>
      </w:r>
      <w:r w:rsidR="008F2741">
        <w:rPr>
          <w:szCs w:val="24"/>
        </w:rPr>
        <w:t>card and HOPS providers and school bus operators to</w:t>
      </w:r>
      <w:r>
        <w:rPr>
          <w:szCs w:val="24"/>
        </w:rPr>
        <w:t xml:space="preserve"> test the readers</w:t>
      </w:r>
      <w:r w:rsidR="00B5056D">
        <w:rPr>
          <w:szCs w:val="24"/>
        </w:rPr>
        <w:t xml:space="preserve"> / </w:t>
      </w:r>
      <w:r w:rsidR="00AE6824">
        <w:rPr>
          <w:szCs w:val="24"/>
        </w:rPr>
        <w:t xml:space="preserve">ETMs and </w:t>
      </w:r>
      <w:r w:rsidR="00B5056D">
        <w:rPr>
          <w:szCs w:val="24"/>
        </w:rPr>
        <w:t>integration with existing systems</w:t>
      </w:r>
      <w:r>
        <w:rPr>
          <w:szCs w:val="24"/>
        </w:rPr>
        <w:t>;</w:t>
      </w:r>
    </w:p>
    <w:p w:rsidR="00DC7540" w:rsidRPr="00DC7540" w:rsidRDefault="00B5056D" w:rsidP="00DC7540">
      <w:pPr>
        <w:pStyle w:val="ListParagraph"/>
        <w:numPr>
          <w:ilvl w:val="0"/>
          <w:numId w:val="17"/>
        </w:numPr>
        <w:jc w:val="left"/>
        <w:rPr>
          <w:szCs w:val="24"/>
        </w:rPr>
      </w:pPr>
      <w:r>
        <w:rPr>
          <w:szCs w:val="24"/>
        </w:rPr>
        <w:t xml:space="preserve">Train </w:t>
      </w:r>
      <w:r w:rsidR="0096471D">
        <w:rPr>
          <w:szCs w:val="24"/>
        </w:rPr>
        <w:t xml:space="preserve">operators </w:t>
      </w:r>
      <w:r>
        <w:rPr>
          <w:szCs w:val="24"/>
        </w:rPr>
        <w:t>/ drivers to use the readers</w:t>
      </w:r>
      <w:r w:rsidR="00AE6824">
        <w:rPr>
          <w:szCs w:val="24"/>
        </w:rPr>
        <w:t xml:space="preserve"> / ETMs</w:t>
      </w:r>
      <w:r>
        <w:rPr>
          <w:szCs w:val="24"/>
        </w:rPr>
        <w:t>.</w:t>
      </w:r>
    </w:p>
    <w:p w:rsidR="00977DF8" w:rsidRDefault="00977DF8" w:rsidP="00C22902">
      <w:pPr>
        <w:jc w:val="left"/>
        <w:rPr>
          <w:szCs w:val="24"/>
        </w:rPr>
      </w:pPr>
    </w:p>
    <w:p w:rsidR="00977DF8" w:rsidRDefault="00977DF8" w:rsidP="00977DF8">
      <w:pPr>
        <w:pStyle w:val="BodyNumbered"/>
        <w:ind w:left="0" w:firstLine="0"/>
        <w:rPr>
          <w:rFonts w:ascii="Arial" w:eastAsia="Times New Roman" w:hAnsi="Arial" w:cs="Arial"/>
        </w:rPr>
      </w:pPr>
      <w:r>
        <w:rPr>
          <w:rFonts w:ascii="Arial" w:hAnsi="Arial" w:cs="Arial"/>
        </w:rPr>
        <w:t xml:space="preserve">2.1.  </w:t>
      </w:r>
      <w:r w:rsidRPr="00E71880">
        <w:rPr>
          <w:rFonts w:ascii="Arial" w:hAnsi="Arial" w:cs="Arial"/>
        </w:rPr>
        <w:t xml:space="preserve">Smart cards will be issued for the start of the 2016/17 school year in September 2016, to all pupils who are entitled to Council funded transport to </w:t>
      </w:r>
      <w:r w:rsidRPr="00E71880">
        <w:rPr>
          <w:rFonts w:ascii="Arial" w:eastAsia="Times New Roman" w:hAnsi="Arial" w:cs="Arial"/>
        </w:rPr>
        <w:t>Ely College, Soham Village College and Witchford Village College.  The cards will be supplied and managed through existing Council contracts.</w:t>
      </w:r>
    </w:p>
    <w:p w:rsidR="00977DF8" w:rsidRPr="00E71880" w:rsidRDefault="00977DF8" w:rsidP="00977DF8">
      <w:pPr>
        <w:pStyle w:val="BodyNumbered"/>
        <w:ind w:left="360" w:firstLine="0"/>
        <w:rPr>
          <w:rFonts w:ascii="Arial" w:eastAsia="Times New Roman" w:hAnsi="Arial" w:cs="Arial"/>
        </w:rPr>
      </w:pPr>
    </w:p>
    <w:p w:rsidR="00977DF8" w:rsidRDefault="00977DF8" w:rsidP="00977DF8">
      <w:pPr>
        <w:pStyle w:val="BodyNumbered"/>
        <w:ind w:left="0" w:firstLine="0"/>
        <w:rPr>
          <w:rFonts w:ascii="Arial" w:hAnsi="Arial" w:cs="Arial"/>
        </w:rPr>
      </w:pPr>
      <w:r>
        <w:rPr>
          <w:rFonts w:ascii="Arial" w:hAnsi="Arial" w:cs="Arial"/>
        </w:rPr>
        <w:t xml:space="preserve">2.2.  </w:t>
      </w:r>
      <w:r w:rsidRPr="00E71880">
        <w:rPr>
          <w:rFonts w:ascii="Arial" w:hAnsi="Arial" w:cs="Arial"/>
        </w:rPr>
        <w:t>The Council wishes to contract for the supply</w:t>
      </w:r>
      <w:r>
        <w:rPr>
          <w:rFonts w:ascii="Arial" w:hAnsi="Arial" w:cs="Arial"/>
        </w:rPr>
        <w:t>,</w:t>
      </w:r>
      <w:r w:rsidRPr="00E71880">
        <w:rPr>
          <w:rFonts w:ascii="Arial" w:hAnsi="Arial" w:cs="Arial"/>
        </w:rPr>
        <w:t xml:space="preserve"> installation </w:t>
      </w:r>
      <w:r>
        <w:rPr>
          <w:rFonts w:ascii="Arial" w:hAnsi="Arial" w:cs="Arial"/>
        </w:rPr>
        <w:t xml:space="preserve">and testing </w:t>
      </w:r>
      <w:r w:rsidRPr="00E71880">
        <w:rPr>
          <w:rFonts w:ascii="Arial" w:hAnsi="Arial" w:cs="Arial"/>
        </w:rPr>
        <w:t>of readers</w:t>
      </w:r>
      <w:r w:rsidR="00DA5245">
        <w:rPr>
          <w:rFonts w:ascii="Arial" w:hAnsi="Arial" w:cs="Arial"/>
        </w:rPr>
        <w:t xml:space="preserve"> /</w:t>
      </w:r>
      <w:r w:rsidRPr="00E71880">
        <w:rPr>
          <w:rFonts w:ascii="Arial" w:hAnsi="Arial" w:cs="Arial"/>
        </w:rPr>
        <w:t xml:space="preserve"> </w:t>
      </w:r>
      <w:r w:rsidR="00DA5245">
        <w:rPr>
          <w:rFonts w:ascii="Arial" w:hAnsi="Arial" w:cs="Arial"/>
        </w:rPr>
        <w:t xml:space="preserve">ETMs </w:t>
      </w:r>
      <w:r w:rsidRPr="00E71880">
        <w:rPr>
          <w:rFonts w:ascii="Arial" w:hAnsi="Arial" w:cs="Arial"/>
        </w:rPr>
        <w:t xml:space="preserve">on all of the </w:t>
      </w:r>
      <w:r w:rsidR="00DA5245">
        <w:rPr>
          <w:rFonts w:ascii="Arial" w:hAnsi="Arial" w:cs="Arial"/>
        </w:rPr>
        <w:t xml:space="preserve">secondary </w:t>
      </w:r>
      <w:r w:rsidRPr="00E71880">
        <w:rPr>
          <w:rFonts w:ascii="Arial" w:hAnsi="Arial" w:cs="Arial"/>
        </w:rPr>
        <w:t xml:space="preserve">school buses that will operate in the Pilot area.  Current thinking is that the readers </w:t>
      </w:r>
      <w:r w:rsidR="00DA5245">
        <w:rPr>
          <w:rFonts w:ascii="Arial" w:hAnsi="Arial" w:cs="Arial"/>
        </w:rPr>
        <w:t xml:space="preserve">/ ETMs </w:t>
      </w:r>
      <w:r w:rsidRPr="00E71880">
        <w:rPr>
          <w:rFonts w:ascii="Arial" w:hAnsi="Arial" w:cs="Arial"/>
        </w:rPr>
        <w:t>and associated kit will remain the property of the Council.  Bus operators will also need to be supplied with infrastructure, peripherals and software to connect to the council HOPS (Host Operated Processing System) in order to transfer data and manage the cards (and readers</w:t>
      </w:r>
      <w:r w:rsidR="00DA5245">
        <w:rPr>
          <w:rFonts w:ascii="Arial" w:hAnsi="Arial" w:cs="Arial"/>
        </w:rPr>
        <w:t xml:space="preserve"> / ETMs</w:t>
      </w:r>
      <w:r w:rsidRPr="00E71880">
        <w:rPr>
          <w:rFonts w:ascii="Arial" w:hAnsi="Arial" w:cs="Arial"/>
        </w:rPr>
        <w:t>).</w:t>
      </w:r>
    </w:p>
    <w:p w:rsidR="00977DF8" w:rsidRPr="00E71880" w:rsidRDefault="00977DF8" w:rsidP="00977DF8">
      <w:pPr>
        <w:pStyle w:val="BodyNumbered"/>
        <w:ind w:left="360" w:firstLine="0"/>
        <w:rPr>
          <w:rFonts w:ascii="Arial" w:hAnsi="Arial" w:cs="Arial"/>
        </w:rPr>
      </w:pPr>
    </w:p>
    <w:p w:rsidR="00977DF8" w:rsidRPr="00E71880" w:rsidRDefault="00977DF8" w:rsidP="00977DF8">
      <w:pPr>
        <w:pStyle w:val="BodyNumbered"/>
        <w:ind w:left="0" w:firstLine="0"/>
        <w:rPr>
          <w:rFonts w:ascii="Arial" w:hAnsi="Arial" w:cs="Arial"/>
        </w:rPr>
      </w:pPr>
      <w:r>
        <w:rPr>
          <w:rFonts w:ascii="Arial" w:hAnsi="Arial" w:cs="Arial"/>
        </w:rPr>
        <w:t xml:space="preserve">2.3.  </w:t>
      </w:r>
      <w:r w:rsidRPr="00E71880">
        <w:rPr>
          <w:rFonts w:ascii="Arial" w:hAnsi="Arial" w:cs="Arial"/>
        </w:rPr>
        <w:t xml:space="preserve">Initially the Council </w:t>
      </w:r>
      <w:r w:rsidR="009344DF">
        <w:rPr>
          <w:rFonts w:ascii="Arial" w:hAnsi="Arial" w:cs="Arial"/>
        </w:rPr>
        <w:t xml:space="preserve">plans only to </w:t>
      </w:r>
      <w:r w:rsidRPr="00E71880">
        <w:rPr>
          <w:rFonts w:ascii="Arial" w:hAnsi="Arial" w:cs="Arial"/>
        </w:rPr>
        <w:t xml:space="preserve">use basic card and reader </w:t>
      </w:r>
      <w:r w:rsidR="00DA5245">
        <w:rPr>
          <w:rFonts w:ascii="Arial" w:hAnsi="Arial" w:cs="Arial"/>
        </w:rPr>
        <w:t xml:space="preserve">/ ETM </w:t>
      </w:r>
      <w:r w:rsidRPr="00E71880">
        <w:rPr>
          <w:rFonts w:ascii="Arial" w:hAnsi="Arial" w:cs="Arial"/>
        </w:rPr>
        <w:t xml:space="preserve">functions.  Cards and readers </w:t>
      </w:r>
      <w:r w:rsidR="00DA5245">
        <w:rPr>
          <w:rFonts w:ascii="Arial" w:hAnsi="Arial" w:cs="Arial"/>
        </w:rPr>
        <w:t xml:space="preserve">/ ETMs </w:t>
      </w:r>
      <w:r w:rsidRPr="00E71880">
        <w:rPr>
          <w:rFonts w:ascii="Arial" w:hAnsi="Arial" w:cs="Arial"/>
        </w:rPr>
        <w:t>will need to manage:</w:t>
      </w:r>
    </w:p>
    <w:p w:rsidR="00977DF8" w:rsidRPr="00E71880" w:rsidRDefault="00977DF8" w:rsidP="00977DF8">
      <w:pPr>
        <w:numPr>
          <w:ilvl w:val="0"/>
          <w:numId w:val="16"/>
        </w:numPr>
        <w:spacing w:after="200" w:line="276" w:lineRule="auto"/>
        <w:ind w:hanging="11"/>
        <w:contextualSpacing/>
        <w:jc w:val="left"/>
        <w:rPr>
          <w:szCs w:val="24"/>
        </w:rPr>
      </w:pPr>
      <w:r w:rsidRPr="00E71880">
        <w:rPr>
          <w:szCs w:val="24"/>
        </w:rPr>
        <w:t xml:space="preserve">Entitlement to travel &amp; </w:t>
      </w:r>
    </w:p>
    <w:p w:rsidR="00977DF8" w:rsidRPr="00E71880" w:rsidRDefault="00977DF8" w:rsidP="00977DF8">
      <w:pPr>
        <w:numPr>
          <w:ilvl w:val="0"/>
          <w:numId w:val="16"/>
        </w:numPr>
        <w:spacing w:after="200" w:line="276" w:lineRule="auto"/>
        <w:ind w:hanging="11"/>
        <w:contextualSpacing/>
        <w:jc w:val="left"/>
        <w:rPr>
          <w:szCs w:val="24"/>
        </w:rPr>
      </w:pPr>
      <w:r w:rsidRPr="00E71880">
        <w:rPr>
          <w:szCs w:val="24"/>
        </w:rPr>
        <w:t>Bus loading</w:t>
      </w:r>
    </w:p>
    <w:p w:rsidR="00977DF8" w:rsidRDefault="00977DF8" w:rsidP="00977DF8">
      <w:pPr>
        <w:rPr>
          <w:szCs w:val="24"/>
        </w:rPr>
      </w:pPr>
    </w:p>
    <w:p w:rsidR="00977DF8" w:rsidRDefault="00977DF8" w:rsidP="00977DF8">
      <w:pPr>
        <w:rPr>
          <w:szCs w:val="24"/>
        </w:rPr>
      </w:pPr>
      <w:r w:rsidRPr="00E71880">
        <w:rPr>
          <w:szCs w:val="24"/>
        </w:rPr>
        <w:t xml:space="preserve">i.e. the reader </w:t>
      </w:r>
      <w:r w:rsidR="00DA5245">
        <w:rPr>
          <w:szCs w:val="24"/>
        </w:rPr>
        <w:t xml:space="preserve">/ ETM </w:t>
      </w:r>
      <w:r w:rsidRPr="00E71880">
        <w:rPr>
          <w:szCs w:val="24"/>
        </w:rPr>
        <w:t>should alert the driver if the pupil is not entitled to travel or is on the wrong bus (this will be supported by enforcing existing no pass, no travel rules).  We do not currently propose putting additional products on the cards.</w:t>
      </w:r>
    </w:p>
    <w:p w:rsidR="00977DF8" w:rsidRPr="00E71880" w:rsidRDefault="00977DF8" w:rsidP="00977DF8">
      <w:pPr>
        <w:rPr>
          <w:szCs w:val="24"/>
        </w:rPr>
      </w:pPr>
    </w:p>
    <w:p w:rsidR="00977DF8" w:rsidRPr="00605640" w:rsidRDefault="009344DF" w:rsidP="00977DF8">
      <w:pPr>
        <w:pStyle w:val="BodyNumbered"/>
        <w:ind w:left="0" w:firstLine="0"/>
        <w:rPr>
          <w:rFonts w:ascii="Arial" w:hAnsi="Arial" w:cs="Arial"/>
        </w:rPr>
      </w:pPr>
      <w:r>
        <w:rPr>
          <w:rFonts w:ascii="Arial" w:hAnsi="Arial" w:cs="Arial"/>
        </w:rPr>
        <w:t xml:space="preserve">2.4.  </w:t>
      </w:r>
      <w:r w:rsidR="00977DF8" w:rsidRPr="00605640">
        <w:rPr>
          <w:rFonts w:ascii="Arial" w:hAnsi="Arial" w:cs="Arial"/>
        </w:rPr>
        <w:t xml:space="preserve">The system must be capable of transferring data to the Council / HOPS (we do not require a live link, </w:t>
      </w:r>
      <w:r>
        <w:rPr>
          <w:rFonts w:ascii="Arial" w:hAnsi="Arial" w:cs="Arial"/>
        </w:rPr>
        <w:t xml:space="preserve">we expect </w:t>
      </w:r>
      <w:r w:rsidR="00977DF8" w:rsidRPr="00605640">
        <w:rPr>
          <w:rFonts w:ascii="Arial" w:hAnsi="Arial" w:cs="Arial"/>
        </w:rPr>
        <w:t xml:space="preserve">data transfer </w:t>
      </w:r>
      <w:r>
        <w:rPr>
          <w:rFonts w:ascii="Arial" w:hAnsi="Arial" w:cs="Arial"/>
        </w:rPr>
        <w:t xml:space="preserve">to be carried out </w:t>
      </w:r>
      <w:r w:rsidR="00977DF8" w:rsidRPr="00605640">
        <w:rPr>
          <w:rFonts w:ascii="Arial" w:hAnsi="Arial" w:cs="Arial"/>
        </w:rPr>
        <w:t xml:space="preserve">at the end </w:t>
      </w:r>
      <w:r w:rsidR="00DA5245">
        <w:rPr>
          <w:rFonts w:ascii="Arial" w:hAnsi="Arial" w:cs="Arial"/>
        </w:rPr>
        <w:t xml:space="preserve">of the day </w:t>
      </w:r>
      <w:r>
        <w:rPr>
          <w:rFonts w:ascii="Arial" w:hAnsi="Arial" w:cs="Arial"/>
        </w:rPr>
        <w:t>using operators’ existing internet connection</w:t>
      </w:r>
      <w:r w:rsidR="00977DF8" w:rsidRPr="00605640">
        <w:rPr>
          <w:rFonts w:ascii="Arial" w:hAnsi="Arial" w:cs="Arial"/>
        </w:rPr>
        <w:t>).</w:t>
      </w:r>
    </w:p>
    <w:p w:rsidR="00977DF8" w:rsidRPr="00E71880" w:rsidRDefault="00977DF8" w:rsidP="00977DF8">
      <w:pPr>
        <w:rPr>
          <w:b/>
          <w:szCs w:val="24"/>
        </w:rPr>
      </w:pPr>
      <w:r w:rsidRPr="00E71880">
        <w:rPr>
          <w:b/>
          <w:szCs w:val="24"/>
        </w:rPr>
        <w:t>Scope</w:t>
      </w:r>
    </w:p>
    <w:p w:rsidR="009344DF" w:rsidRDefault="009344DF" w:rsidP="009344DF">
      <w:pPr>
        <w:pStyle w:val="BodyNumbered"/>
        <w:ind w:left="360" w:firstLine="0"/>
        <w:rPr>
          <w:rFonts w:ascii="Arial" w:hAnsi="Arial" w:cs="Arial"/>
        </w:rPr>
      </w:pPr>
    </w:p>
    <w:p w:rsidR="00977DF8" w:rsidRPr="00E71880" w:rsidRDefault="009344DF" w:rsidP="009344DF">
      <w:pPr>
        <w:pStyle w:val="BodyNumbered"/>
        <w:ind w:left="0" w:firstLine="0"/>
        <w:rPr>
          <w:rFonts w:ascii="Arial" w:hAnsi="Arial" w:cs="Arial"/>
        </w:rPr>
      </w:pPr>
      <w:r>
        <w:rPr>
          <w:rFonts w:ascii="Arial" w:hAnsi="Arial" w:cs="Arial"/>
        </w:rPr>
        <w:t xml:space="preserve">2.5.  </w:t>
      </w:r>
      <w:r w:rsidR="00977DF8" w:rsidRPr="00E71880">
        <w:rPr>
          <w:rFonts w:ascii="Arial" w:hAnsi="Arial" w:cs="Arial"/>
        </w:rPr>
        <w:t>Current planning suggests that readers (and associated software</w:t>
      </w:r>
      <w:r>
        <w:rPr>
          <w:rFonts w:ascii="Arial" w:hAnsi="Arial" w:cs="Arial"/>
        </w:rPr>
        <w:t>, equipment and peripherals</w:t>
      </w:r>
      <w:r w:rsidR="00977DF8" w:rsidRPr="00E71880">
        <w:rPr>
          <w:rFonts w:ascii="Arial" w:hAnsi="Arial" w:cs="Arial"/>
        </w:rPr>
        <w:t>) will be required for up to 30 vehicles, operated by up to 10 different providers.  Annual passenger and journey numbers (based this year’s data) are estimated as:</w:t>
      </w:r>
    </w:p>
    <w:p w:rsidR="00977DF8" w:rsidRPr="00E71880" w:rsidRDefault="00977DF8" w:rsidP="00977DF8">
      <w:pPr>
        <w:numPr>
          <w:ilvl w:val="0"/>
          <w:numId w:val="15"/>
        </w:numPr>
        <w:spacing w:after="200" w:line="276" w:lineRule="auto"/>
        <w:contextualSpacing/>
        <w:jc w:val="left"/>
        <w:rPr>
          <w:szCs w:val="24"/>
        </w:rPr>
      </w:pPr>
      <w:r w:rsidRPr="00E71880">
        <w:rPr>
          <w:szCs w:val="24"/>
        </w:rPr>
        <w:t>c.1,500 pupils;</w:t>
      </w:r>
    </w:p>
    <w:p w:rsidR="00977DF8" w:rsidRPr="00E71880" w:rsidRDefault="00977DF8" w:rsidP="00977DF8">
      <w:pPr>
        <w:numPr>
          <w:ilvl w:val="0"/>
          <w:numId w:val="15"/>
        </w:numPr>
        <w:spacing w:after="200" w:line="276" w:lineRule="auto"/>
        <w:contextualSpacing/>
        <w:jc w:val="left"/>
        <w:rPr>
          <w:szCs w:val="24"/>
        </w:rPr>
      </w:pPr>
      <w:r w:rsidRPr="00E71880">
        <w:rPr>
          <w:szCs w:val="24"/>
        </w:rPr>
        <w:t>580,000 one way trips (i.e. 290,000 return journeys).</w:t>
      </w:r>
    </w:p>
    <w:p w:rsidR="00977DF8" w:rsidRDefault="00977DF8" w:rsidP="00C22902">
      <w:pPr>
        <w:jc w:val="left"/>
        <w:rPr>
          <w:szCs w:val="24"/>
        </w:rPr>
      </w:pPr>
    </w:p>
    <w:p w:rsidR="0096471D" w:rsidRDefault="0096471D" w:rsidP="00C22902">
      <w:pPr>
        <w:jc w:val="left"/>
        <w:rPr>
          <w:szCs w:val="24"/>
        </w:rPr>
      </w:pPr>
    </w:p>
    <w:p w:rsidR="00305881" w:rsidRPr="00305881" w:rsidRDefault="00305881" w:rsidP="00305881">
      <w:pPr>
        <w:pStyle w:val="Heading1"/>
        <w:jc w:val="center"/>
        <w:rPr>
          <w:rFonts w:ascii="Arial" w:hAnsi="Arial"/>
          <w:b/>
          <w:sz w:val="28"/>
          <w:szCs w:val="28"/>
        </w:rPr>
      </w:pPr>
      <w:r w:rsidRPr="00305881">
        <w:rPr>
          <w:rFonts w:ascii="Arial" w:hAnsi="Arial"/>
          <w:b/>
          <w:sz w:val="28"/>
          <w:szCs w:val="28"/>
        </w:rPr>
        <w:t>SECTION 3 - SUPPORTING INFORMATION</w:t>
      </w:r>
    </w:p>
    <w:p w:rsidR="005E33D0" w:rsidRPr="0091524D" w:rsidRDefault="005E33D0" w:rsidP="008F6ECA">
      <w:pPr>
        <w:rPr>
          <w:i/>
          <w:szCs w:val="24"/>
        </w:rPr>
      </w:pPr>
    </w:p>
    <w:p w:rsidR="005E33D0" w:rsidRPr="0091524D" w:rsidRDefault="005E33D0" w:rsidP="008F6ECA">
      <w:pPr>
        <w:rPr>
          <w:i/>
          <w:szCs w:val="24"/>
        </w:rPr>
      </w:pPr>
      <w:r w:rsidRPr="0091524D">
        <w:rPr>
          <w:i/>
          <w:szCs w:val="24"/>
        </w:rPr>
        <w:t>Note to Potential Providers– You may adjust the size of the following text boxes to suit your response.</w:t>
      </w:r>
    </w:p>
    <w:p w:rsidR="005E33D0" w:rsidRPr="0091524D" w:rsidRDefault="005E33D0" w:rsidP="008F6ECA">
      <w:pPr>
        <w:rPr>
          <w:szCs w:val="24"/>
        </w:rPr>
      </w:pPr>
    </w:p>
    <w:p w:rsidR="005E33D0" w:rsidRPr="0091524D" w:rsidRDefault="005E33D0" w:rsidP="00080300">
      <w:pPr>
        <w:pStyle w:val="Heading5"/>
        <w:ind w:left="0"/>
        <w:rPr>
          <w:szCs w:val="24"/>
        </w:rPr>
      </w:pPr>
      <w:r w:rsidRPr="0091524D">
        <w:rPr>
          <w:szCs w:val="24"/>
        </w:rPr>
        <w:t>SECTION A</w:t>
      </w:r>
      <w:r w:rsidRPr="0091524D">
        <w:rPr>
          <w:szCs w:val="24"/>
        </w:rPr>
        <w:tab/>
      </w:r>
      <w:r w:rsidRPr="0091524D">
        <w:rPr>
          <w:szCs w:val="24"/>
        </w:rPr>
        <w:tab/>
        <w:t>Organisation and Contact Details</w:t>
      </w:r>
    </w:p>
    <w:p w:rsidR="005E33D0" w:rsidRPr="0091524D" w:rsidRDefault="005E33D0" w:rsidP="001B4993"/>
    <w:p w:rsidR="005E33D0" w:rsidRPr="0091524D" w:rsidRDefault="005119F1" w:rsidP="008F6ECA">
      <w:pPr>
        <w:rPr>
          <w:szCs w:val="24"/>
        </w:rPr>
      </w:pPr>
      <w:r w:rsidRPr="005119F1">
        <w:rPr>
          <w:noProof/>
          <w:lang w:eastAsia="en-GB"/>
        </w:rPr>
        <w:pict>
          <v:shape id="Text Box 12" o:spid="_x0000_s1029" type="#_x0000_t202" style="position:absolute;left:0;text-align:left;margin-left:205.5pt;margin-top:4.5pt;width:226.5pt;height:57.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" o:allowincell="f" fillcolor="#f8f8f8" strokecolor="#969696">
            <v:textbox>
              <w:txbxContent>
                <w:p w:rsidR="008F49A6" w:rsidRDefault="008F49A6" w:rsidP="008F6ECA"/>
              </w:txbxContent>
            </v:textbox>
          </v:shape>
        </w:pict>
      </w:r>
    </w:p>
    <w:p w:rsidR="005E33D0" w:rsidRPr="0091524D" w:rsidRDefault="005E33D0" w:rsidP="008F6ECA">
      <w:pPr>
        <w:rPr>
          <w:szCs w:val="24"/>
        </w:rPr>
      </w:pPr>
      <w:r w:rsidRPr="0091524D">
        <w:rPr>
          <w:szCs w:val="24"/>
        </w:rPr>
        <w:t>A-1</w:t>
      </w:r>
      <w:r w:rsidRPr="0091524D">
        <w:rPr>
          <w:szCs w:val="24"/>
        </w:rPr>
        <w:tab/>
        <w:t xml:space="preserve">Name of your </w:t>
      </w:r>
    </w:p>
    <w:p w:rsidR="005E33D0" w:rsidRPr="0091524D" w:rsidRDefault="005E33D0" w:rsidP="008F6ECA">
      <w:pPr>
        <w:rPr>
          <w:szCs w:val="24"/>
        </w:rPr>
      </w:pPr>
      <w:r w:rsidRPr="0091524D">
        <w:rPr>
          <w:szCs w:val="24"/>
        </w:rPr>
        <w:t>organisation</w:t>
      </w:r>
    </w:p>
    <w:p w:rsidR="005E33D0" w:rsidRPr="0091524D" w:rsidRDefault="005E33D0" w:rsidP="008F6ECA">
      <w:pPr>
        <w:rPr>
          <w:szCs w:val="24"/>
        </w:rPr>
      </w:pPr>
    </w:p>
    <w:p w:rsidR="005E33D0" w:rsidRPr="0091524D" w:rsidRDefault="005E33D0" w:rsidP="008F6ECA">
      <w:pPr>
        <w:rPr>
          <w:szCs w:val="24"/>
        </w:rPr>
      </w:pPr>
    </w:p>
    <w:p w:rsidR="005E33D0" w:rsidRPr="0091524D" w:rsidRDefault="005119F1" w:rsidP="008F6ECA">
      <w:pPr>
        <w:rPr>
          <w:szCs w:val="24"/>
        </w:rPr>
      </w:pPr>
      <w:r w:rsidRPr="005119F1">
        <w:rPr>
          <w:noProof/>
          <w:lang w:eastAsia="en-GB"/>
        </w:rPr>
        <w:pict>
          <v:shape id="Text Box 13" o:spid="_x0000_s1030" type="#_x0000_t202" style="position:absolute;left:0;text-align:left;margin-left:205.5pt;margin-top:2.25pt;width:225.15pt;height:78.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" o:allowincell="f" fillcolor="#f8f8f8" strokecolor="#969696">
            <v:textbox>
              <w:txbxContent>
                <w:p w:rsidR="008F49A6" w:rsidRDefault="008F49A6" w:rsidP="008F6ECA"/>
              </w:txbxContent>
            </v:textbox>
          </v:shape>
        </w:pict>
      </w:r>
    </w:p>
    <w:p w:rsidR="005E33D0" w:rsidRPr="0091524D" w:rsidRDefault="005E33D0" w:rsidP="008F6ECA">
      <w:pPr>
        <w:rPr>
          <w:szCs w:val="24"/>
        </w:rPr>
      </w:pPr>
      <w:r w:rsidRPr="0091524D">
        <w:rPr>
          <w:szCs w:val="24"/>
        </w:rPr>
        <w:t>A-2</w:t>
      </w:r>
      <w:r w:rsidRPr="0091524D">
        <w:rPr>
          <w:szCs w:val="24"/>
        </w:rPr>
        <w:tab/>
        <w:t xml:space="preserve">Registered office </w:t>
      </w:r>
    </w:p>
    <w:p w:rsidR="005E33D0" w:rsidRPr="0091524D" w:rsidRDefault="005E33D0" w:rsidP="008F6ECA">
      <w:pPr>
        <w:rPr>
          <w:szCs w:val="24"/>
        </w:rPr>
      </w:pPr>
      <w:r w:rsidRPr="0091524D">
        <w:rPr>
          <w:szCs w:val="24"/>
        </w:rPr>
        <w:t>(if applicable)</w:t>
      </w:r>
    </w:p>
    <w:p w:rsidR="005E33D0" w:rsidRPr="0091524D" w:rsidRDefault="005E33D0" w:rsidP="008F6ECA">
      <w:pPr>
        <w:rPr>
          <w:szCs w:val="24"/>
        </w:rPr>
      </w:pPr>
      <w:r w:rsidRPr="0091524D">
        <w:rPr>
          <w:szCs w:val="24"/>
        </w:rPr>
        <w:tab/>
      </w:r>
    </w:p>
    <w:p w:rsidR="005E33D0" w:rsidRPr="0091524D" w:rsidRDefault="005E33D0" w:rsidP="008F6ECA">
      <w:pPr>
        <w:rPr>
          <w:szCs w:val="24"/>
        </w:rPr>
      </w:pPr>
    </w:p>
    <w:p w:rsidR="005E33D0" w:rsidRPr="0091524D" w:rsidRDefault="005E33D0" w:rsidP="008F6ECA">
      <w:pPr>
        <w:rPr>
          <w:szCs w:val="24"/>
        </w:rPr>
      </w:pPr>
    </w:p>
    <w:p w:rsidR="005E33D0" w:rsidRPr="0091524D" w:rsidRDefault="005119F1" w:rsidP="008F6ECA">
      <w:pPr>
        <w:rPr>
          <w:szCs w:val="24"/>
        </w:rPr>
      </w:pPr>
      <w:r w:rsidRPr="005119F1">
        <w:rPr>
          <w:noProof/>
          <w:lang w:eastAsia="en-GB"/>
        </w:rPr>
        <w:pict>
          <v:shape id="Text Box 14" o:spid="_x0000_s1031" type="#_x0000_t202" style="position:absolute;left:0;text-align:left;margin-left:205.5pt;margin-top:3.95pt;width:225.15pt;height: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" o:allowincell="f" fillcolor="#f8f8f8" strokecolor="#969696">
            <v:textbox>
              <w:txbxContent>
                <w:p w:rsidR="008F49A6" w:rsidRDefault="008F49A6" w:rsidP="00642635"/>
              </w:txbxContent>
            </v:textbox>
          </v:shape>
        </w:pict>
      </w:r>
    </w:p>
    <w:p w:rsidR="005E33D0" w:rsidRPr="0091524D" w:rsidRDefault="005E33D0" w:rsidP="00642635">
      <w:pPr>
        <w:tabs>
          <w:tab w:val="left" w:pos="720"/>
          <w:tab w:val="left" w:pos="1440"/>
          <w:tab w:val="left" w:pos="2160"/>
          <w:tab w:val="left" w:pos="3660"/>
        </w:tabs>
        <w:rPr>
          <w:szCs w:val="24"/>
        </w:rPr>
      </w:pPr>
      <w:r w:rsidRPr="0091524D">
        <w:rPr>
          <w:szCs w:val="24"/>
        </w:rPr>
        <w:t>A-3</w:t>
      </w:r>
      <w:r w:rsidRPr="0091524D">
        <w:rPr>
          <w:szCs w:val="24"/>
        </w:rPr>
        <w:tab/>
        <w:t xml:space="preserve">Trading address </w:t>
      </w:r>
      <w:r w:rsidRPr="0091524D">
        <w:rPr>
          <w:szCs w:val="24"/>
        </w:rPr>
        <w:tab/>
      </w:r>
    </w:p>
    <w:p w:rsidR="005E33D0" w:rsidRPr="0091524D" w:rsidRDefault="005E33D0" w:rsidP="008F6ECA">
      <w:pPr>
        <w:rPr>
          <w:szCs w:val="24"/>
        </w:rPr>
      </w:pPr>
      <w:r w:rsidRPr="0091524D">
        <w:rPr>
          <w:szCs w:val="24"/>
        </w:rPr>
        <w:t xml:space="preserve">(if different from registered </w:t>
      </w:r>
    </w:p>
    <w:p w:rsidR="005E33D0" w:rsidRPr="0091524D" w:rsidRDefault="005E33D0" w:rsidP="008F6ECA">
      <w:pPr>
        <w:rPr>
          <w:szCs w:val="24"/>
        </w:rPr>
      </w:pPr>
      <w:r w:rsidRPr="0091524D">
        <w:rPr>
          <w:szCs w:val="24"/>
        </w:rPr>
        <w:t>office)</w:t>
      </w:r>
    </w:p>
    <w:p w:rsidR="005E33D0" w:rsidRPr="0091524D" w:rsidRDefault="005E33D0" w:rsidP="008F6ECA">
      <w:pPr>
        <w:rPr>
          <w:szCs w:val="24"/>
        </w:rPr>
      </w:pPr>
    </w:p>
    <w:p w:rsidR="005E33D0" w:rsidRPr="0091524D" w:rsidRDefault="005E33D0" w:rsidP="008F6ECA">
      <w:pPr>
        <w:rPr>
          <w:szCs w:val="24"/>
        </w:rPr>
      </w:pPr>
    </w:p>
    <w:p w:rsidR="005E33D0" w:rsidRPr="0091524D" w:rsidRDefault="005119F1" w:rsidP="008F6ECA">
      <w:pPr>
        <w:rPr>
          <w:szCs w:val="24"/>
        </w:rPr>
      </w:pPr>
      <w:r w:rsidRPr="005119F1">
        <w:rPr>
          <w:noProof/>
          <w:lang w:eastAsia="en-GB"/>
        </w:rPr>
        <w:pict>
          <v:shape id="Text Box 15" o:spid="_x0000_s1032" type="#_x0000_t202" style="position:absolute;left:0;text-align:left;margin-left:205.5pt;margin-top:2.3pt;width:224.4pt;height:57.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" o:allowincell="f" fillcolor="#f8f8f8" strokecolor="#969696">
            <v:textbox>
              <w:txbxContent>
                <w:p w:rsidR="008F49A6" w:rsidRDefault="008F49A6" w:rsidP="008F6ECA"/>
              </w:txbxContent>
            </v:textbox>
          </v:shape>
        </w:pict>
      </w:r>
    </w:p>
    <w:p w:rsidR="005E33D0" w:rsidRPr="0091524D" w:rsidRDefault="005E33D0" w:rsidP="008F6ECA">
      <w:pPr>
        <w:rPr>
          <w:szCs w:val="24"/>
        </w:rPr>
      </w:pPr>
      <w:r w:rsidRPr="0091524D">
        <w:rPr>
          <w:szCs w:val="24"/>
        </w:rPr>
        <w:t>A-4</w:t>
      </w:r>
      <w:r w:rsidRPr="0091524D">
        <w:rPr>
          <w:szCs w:val="24"/>
        </w:rPr>
        <w:tab/>
        <w:t xml:space="preserve">Organisation </w:t>
      </w:r>
    </w:p>
    <w:p w:rsidR="005E33D0" w:rsidRPr="0091524D" w:rsidRDefault="005E33D0" w:rsidP="008F6ECA">
      <w:pPr>
        <w:rPr>
          <w:szCs w:val="24"/>
        </w:rPr>
      </w:pPr>
      <w:r w:rsidRPr="0091524D">
        <w:rPr>
          <w:szCs w:val="24"/>
        </w:rPr>
        <w:t>Registration Number</w:t>
      </w:r>
    </w:p>
    <w:p w:rsidR="005E33D0" w:rsidRPr="0091524D" w:rsidRDefault="005E33D0" w:rsidP="008F6ECA">
      <w:pPr>
        <w:rPr>
          <w:szCs w:val="24"/>
        </w:rPr>
      </w:pPr>
      <w:r w:rsidRPr="0091524D">
        <w:rPr>
          <w:szCs w:val="24"/>
        </w:rPr>
        <w:t>(if applicable)</w:t>
      </w:r>
    </w:p>
    <w:p w:rsidR="005E33D0" w:rsidRPr="0091524D" w:rsidRDefault="005E33D0" w:rsidP="008F6ECA">
      <w:pPr>
        <w:rPr>
          <w:szCs w:val="24"/>
        </w:rPr>
      </w:pPr>
    </w:p>
    <w:p w:rsidR="005E33D0" w:rsidRPr="0091524D" w:rsidRDefault="005E33D0" w:rsidP="00B73F37">
      <w:pPr>
        <w:spacing w:after="200" w:line="276" w:lineRule="auto"/>
        <w:jc w:val="left"/>
        <w:rPr>
          <w:szCs w:val="24"/>
        </w:rPr>
      </w:pPr>
      <w:r w:rsidRPr="0091524D">
        <w:rPr>
          <w:szCs w:val="24"/>
        </w:rPr>
        <w:t>A-5</w:t>
      </w:r>
      <w:r w:rsidRPr="0091524D">
        <w:rPr>
          <w:szCs w:val="24"/>
        </w:rPr>
        <w:tab/>
        <w:t xml:space="preserve"> Is your organisation a:</w:t>
      </w:r>
    </w:p>
    <w:tbl>
      <w:tblPr>
        <w:tblpPr w:leftFromText="180" w:rightFromText="180" w:vertAnchor="text" w:horzAnchor="page" w:tblpX="6943" w:tblpY="-35"/>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tblPr>
      <w:tblGrid>
        <w:gridCol w:w="567"/>
      </w:tblGrid>
      <w:tr w:rsidR="005E33D0" w:rsidRPr="0091524D" w:rsidTr="00C56540">
        <w:tc>
          <w:tcPr>
            <w:tcW w:w="567" w:type="dxa"/>
            <w:shd w:val="pct5" w:color="auto" w:fill="auto"/>
          </w:tcPr>
          <w:p w:rsidR="005E33D0" w:rsidRPr="0091524D" w:rsidRDefault="005E33D0" w:rsidP="00C56540">
            <w:pPr>
              <w:rPr>
                <w:szCs w:val="24"/>
              </w:rPr>
            </w:pPr>
          </w:p>
        </w:tc>
      </w:tr>
      <w:tr w:rsidR="005E33D0" w:rsidRPr="0091524D" w:rsidTr="00C56540">
        <w:tc>
          <w:tcPr>
            <w:tcW w:w="567" w:type="dxa"/>
            <w:shd w:val="pct5" w:color="auto" w:fill="auto"/>
          </w:tcPr>
          <w:p w:rsidR="005E33D0" w:rsidRPr="0091524D" w:rsidRDefault="005E33D0" w:rsidP="00C56540">
            <w:pPr>
              <w:rPr>
                <w:szCs w:val="24"/>
              </w:rPr>
            </w:pPr>
          </w:p>
        </w:tc>
      </w:tr>
      <w:tr w:rsidR="005E33D0" w:rsidRPr="0091524D" w:rsidTr="00C56540">
        <w:tc>
          <w:tcPr>
            <w:tcW w:w="567" w:type="dxa"/>
            <w:shd w:val="pct5" w:color="auto" w:fill="auto"/>
          </w:tcPr>
          <w:p w:rsidR="005E33D0" w:rsidRPr="0091524D" w:rsidRDefault="005E33D0" w:rsidP="00C56540">
            <w:pPr>
              <w:rPr>
                <w:szCs w:val="24"/>
              </w:rPr>
            </w:pPr>
          </w:p>
        </w:tc>
      </w:tr>
      <w:tr w:rsidR="005E33D0" w:rsidRPr="0091524D" w:rsidTr="00C56540">
        <w:tc>
          <w:tcPr>
            <w:tcW w:w="567" w:type="dxa"/>
            <w:shd w:val="pct5" w:color="auto" w:fill="auto"/>
          </w:tcPr>
          <w:p w:rsidR="005E33D0" w:rsidRPr="0091524D" w:rsidRDefault="005E33D0" w:rsidP="00C56540">
            <w:pPr>
              <w:rPr>
                <w:szCs w:val="24"/>
              </w:rPr>
            </w:pPr>
          </w:p>
        </w:tc>
      </w:tr>
      <w:tr w:rsidR="005E33D0" w:rsidRPr="0091524D" w:rsidTr="00C56540">
        <w:tc>
          <w:tcPr>
            <w:tcW w:w="567" w:type="dxa"/>
            <w:shd w:val="pct5" w:color="auto" w:fill="auto"/>
          </w:tcPr>
          <w:p w:rsidR="005E33D0" w:rsidRPr="0091524D" w:rsidRDefault="005E33D0" w:rsidP="00C56540">
            <w:pPr>
              <w:rPr>
                <w:szCs w:val="24"/>
              </w:rPr>
            </w:pPr>
          </w:p>
        </w:tc>
      </w:tr>
      <w:tr w:rsidR="005E33D0" w:rsidRPr="0091524D" w:rsidTr="00C56540">
        <w:tc>
          <w:tcPr>
            <w:tcW w:w="567" w:type="dxa"/>
            <w:shd w:val="pct5" w:color="auto" w:fill="auto"/>
          </w:tcPr>
          <w:p w:rsidR="005E33D0" w:rsidRPr="0091524D" w:rsidRDefault="005E33D0" w:rsidP="00C56540">
            <w:pPr>
              <w:rPr>
                <w:szCs w:val="24"/>
              </w:rPr>
            </w:pPr>
          </w:p>
        </w:tc>
      </w:tr>
      <w:tr w:rsidR="005E33D0" w:rsidRPr="0091524D" w:rsidTr="00C56540">
        <w:tc>
          <w:tcPr>
            <w:tcW w:w="567" w:type="dxa"/>
            <w:shd w:val="pct5" w:color="auto" w:fill="auto"/>
          </w:tcPr>
          <w:p w:rsidR="005E33D0" w:rsidRPr="0091524D" w:rsidRDefault="005E33D0" w:rsidP="00C56540">
            <w:pPr>
              <w:rPr>
                <w:szCs w:val="24"/>
              </w:rPr>
            </w:pPr>
          </w:p>
        </w:tc>
      </w:tr>
      <w:tr w:rsidR="005E33D0" w:rsidRPr="0091524D" w:rsidTr="00C56540">
        <w:tc>
          <w:tcPr>
            <w:tcW w:w="567" w:type="dxa"/>
            <w:shd w:val="pct5" w:color="auto" w:fill="auto"/>
          </w:tcPr>
          <w:p w:rsidR="005E33D0" w:rsidRPr="0091524D" w:rsidRDefault="005E33D0" w:rsidP="00C56540">
            <w:pPr>
              <w:rPr>
                <w:szCs w:val="24"/>
              </w:rPr>
            </w:pPr>
          </w:p>
        </w:tc>
      </w:tr>
    </w:tbl>
    <w:p w:rsidR="005E33D0" w:rsidRPr="0091524D" w:rsidRDefault="005E33D0" w:rsidP="00B73F37">
      <w:pPr>
        <w:pStyle w:val="ListParagraph"/>
        <w:rPr>
          <w:szCs w:val="24"/>
        </w:rPr>
      </w:pPr>
      <w:r w:rsidRPr="0091524D">
        <w:rPr>
          <w:szCs w:val="24"/>
        </w:rPr>
        <w:t xml:space="preserve">Sole Trader   </w:t>
      </w:r>
    </w:p>
    <w:p w:rsidR="005E33D0" w:rsidRPr="0091524D" w:rsidRDefault="005E33D0" w:rsidP="00B73F37">
      <w:pPr>
        <w:ind w:left="720"/>
        <w:rPr>
          <w:szCs w:val="24"/>
        </w:rPr>
      </w:pPr>
      <w:r w:rsidRPr="0091524D">
        <w:rPr>
          <w:szCs w:val="24"/>
        </w:rPr>
        <w:t>Partnership</w:t>
      </w:r>
      <w:r w:rsidRPr="0091524D">
        <w:rPr>
          <w:szCs w:val="24"/>
        </w:rPr>
        <w:tab/>
      </w:r>
    </w:p>
    <w:p w:rsidR="005E33D0" w:rsidRPr="0091524D" w:rsidRDefault="005E33D0" w:rsidP="00B73F37">
      <w:pPr>
        <w:ind w:left="720"/>
        <w:rPr>
          <w:szCs w:val="24"/>
        </w:rPr>
      </w:pPr>
      <w:r w:rsidRPr="0091524D">
        <w:rPr>
          <w:szCs w:val="24"/>
        </w:rPr>
        <w:t>Public Limited Company</w:t>
      </w:r>
      <w:r w:rsidRPr="0091524D">
        <w:rPr>
          <w:szCs w:val="24"/>
        </w:rPr>
        <w:tab/>
      </w:r>
      <w:r w:rsidRPr="0091524D">
        <w:rPr>
          <w:szCs w:val="24"/>
        </w:rPr>
        <w:tab/>
      </w:r>
      <w:r w:rsidRPr="0091524D">
        <w:rPr>
          <w:szCs w:val="24"/>
        </w:rPr>
        <w:tab/>
      </w:r>
      <w:r w:rsidRPr="0091524D">
        <w:rPr>
          <w:szCs w:val="24"/>
        </w:rPr>
        <w:tab/>
      </w:r>
      <w:r w:rsidRPr="0091524D">
        <w:rPr>
          <w:szCs w:val="24"/>
        </w:rPr>
        <w:tab/>
      </w:r>
    </w:p>
    <w:p w:rsidR="005E33D0" w:rsidRPr="0091524D" w:rsidRDefault="005E33D0" w:rsidP="00B73F37">
      <w:pPr>
        <w:ind w:left="720"/>
        <w:rPr>
          <w:szCs w:val="24"/>
        </w:rPr>
      </w:pPr>
      <w:r w:rsidRPr="0091524D">
        <w:rPr>
          <w:szCs w:val="24"/>
        </w:rPr>
        <w:t>Private Ltd Company</w:t>
      </w:r>
    </w:p>
    <w:p w:rsidR="005E33D0" w:rsidRPr="0091524D" w:rsidRDefault="001F564B" w:rsidP="00B73F37">
      <w:pPr>
        <w:ind w:left="720"/>
        <w:rPr>
          <w:szCs w:val="24"/>
        </w:rPr>
      </w:pPr>
      <w:r w:rsidRPr="0091524D">
        <w:rPr>
          <w:szCs w:val="24"/>
        </w:rPr>
        <w:t>Voluntary &amp; Community Sector</w:t>
      </w:r>
      <w:r w:rsidR="005E33D0" w:rsidRPr="0091524D">
        <w:rPr>
          <w:szCs w:val="24"/>
        </w:rPr>
        <w:tab/>
      </w:r>
    </w:p>
    <w:p w:rsidR="005E33D0" w:rsidRPr="0091524D" w:rsidRDefault="005E33D0" w:rsidP="00B73F37">
      <w:pPr>
        <w:ind w:left="720"/>
        <w:rPr>
          <w:szCs w:val="24"/>
        </w:rPr>
      </w:pPr>
      <w:r w:rsidRPr="0091524D">
        <w:rPr>
          <w:szCs w:val="24"/>
        </w:rPr>
        <w:t>Charity</w:t>
      </w:r>
    </w:p>
    <w:p w:rsidR="005E33D0" w:rsidRPr="0091524D" w:rsidRDefault="005E33D0" w:rsidP="00B73F37">
      <w:pPr>
        <w:ind w:left="720"/>
        <w:rPr>
          <w:szCs w:val="24"/>
        </w:rPr>
      </w:pPr>
      <w:r w:rsidRPr="0091524D">
        <w:rPr>
          <w:szCs w:val="24"/>
        </w:rPr>
        <w:t xml:space="preserve">SME (Small and Medium </w:t>
      </w:r>
      <w:smartTag w:uri="urn:schemas-microsoft-com:office:smarttags" w:element="place">
        <w:smartTag w:uri="urn:schemas-microsoft-com:office:smarttags" w:element="City">
          <w:r w:rsidRPr="0091524D">
            <w:rPr>
              <w:szCs w:val="24"/>
            </w:rPr>
            <w:t>Enterprise</w:t>
          </w:r>
        </w:smartTag>
      </w:smartTag>
      <w:r w:rsidRPr="0091524D">
        <w:rPr>
          <w:szCs w:val="24"/>
        </w:rPr>
        <w:t>)</w:t>
      </w:r>
      <w:r w:rsidRPr="0091524D">
        <w:rPr>
          <w:szCs w:val="24"/>
        </w:rPr>
        <w:tab/>
      </w:r>
      <w:r w:rsidRPr="0091524D">
        <w:rPr>
          <w:szCs w:val="24"/>
        </w:rPr>
        <w:tab/>
      </w:r>
    </w:p>
    <w:p w:rsidR="005E33D0" w:rsidRPr="0091524D" w:rsidRDefault="005E33D0" w:rsidP="00B73F37">
      <w:pPr>
        <w:ind w:left="720"/>
        <w:rPr>
          <w:szCs w:val="24"/>
        </w:rPr>
      </w:pPr>
      <w:r w:rsidRPr="0091524D">
        <w:rPr>
          <w:szCs w:val="24"/>
        </w:rPr>
        <w:t xml:space="preserve">Other </w:t>
      </w:r>
    </w:p>
    <w:p w:rsidR="005E33D0" w:rsidRPr="0091524D" w:rsidRDefault="005119F1" w:rsidP="008F6ECA">
      <w:pPr>
        <w:rPr>
          <w:szCs w:val="24"/>
        </w:rPr>
      </w:pPr>
      <w:r w:rsidRPr="005119F1">
        <w:rPr>
          <w:noProof/>
          <w:lang w:eastAsia="en-GB"/>
        </w:rPr>
        <w:pict>
          <v:shape id="Text Box 16" o:spid="_x0000_s1033" type="#_x0000_t202" style="position:absolute;left:0;text-align:left;margin-left:205.5pt;margin-top:7.3pt;width:226.5pt;height:4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" o:allowincell="f" fillcolor="#f8f8f8" strokecolor="#969696">
            <v:textbox>
              <w:txbxContent>
                <w:p w:rsidR="008F49A6" w:rsidRDefault="008F49A6" w:rsidP="00997D8A"/>
              </w:txbxContent>
            </v:textbox>
          </v:shape>
        </w:pict>
      </w:r>
    </w:p>
    <w:p w:rsidR="005E33D0" w:rsidRPr="0091524D" w:rsidRDefault="005E33D0" w:rsidP="001B4993">
      <w:pPr>
        <w:rPr>
          <w:szCs w:val="24"/>
        </w:rPr>
      </w:pPr>
      <w:r w:rsidRPr="0091524D">
        <w:rPr>
          <w:szCs w:val="24"/>
        </w:rPr>
        <w:t xml:space="preserve">If you selected other, please </w:t>
      </w:r>
    </w:p>
    <w:p w:rsidR="005E33D0" w:rsidRPr="0091524D" w:rsidRDefault="005E33D0" w:rsidP="001B4993">
      <w:pPr>
        <w:rPr>
          <w:szCs w:val="24"/>
        </w:rPr>
      </w:pPr>
      <w:r w:rsidRPr="0091524D">
        <w:rPr>
          <w:szCs w:val="24"/>
        </w:rPr>
        <w:t>specify</w:t>
      </w:r>
    </w:p>
    <w:p w:rsidR="005E33D0" w:rsidRPr="0091524D" w:rsidRDefault="005E33D0" w:rsidP="001B4993">
      <w:pPr>
        <w:rPr>
          <w:szCs w:val="24"/>
        </w:rPr>
      </w:pPr>
    </w:p>
    <w:p w:rsidR="005E33D0" w:rsidRPr="0091524D" w:rsidRDefault="005119F1" w:rsidP="00EC1146">
      <w:pPr>
        <w:pStyle w:val="BodyText"/>
        <w:rPr>
          <w:rFonts w:ascii="Arial" w:hAnsi="Arial"/>
          <w:szCs w:val="24"/>
        </w:rPr>
      </w:pPr>
      <w:r w:rsidRPr="005119F1">
        <w:rPr>
          <w:noProof/>
          <w:lang w:eastAsia="en-GB"/>
        </w:rPr>
        <w:pict>
          <v:shape id="Text Box 17" o:spid="_x0000_s1034" type="#_x0000_t202" style="position:absolute;left:0;text-align:left;margin-left:205.5pt;margin-top:10.3pt;width:225.75pt;height:5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" fillcolor="#f8f8f8" strokecolor="#969696">
            <v:textbox>
              <w:txbxContent>
                <w:p w:rsidR="008F49A6" w:rsidRPr="00A20B52" w:rsidRDefault="008F49A6" w:rsidP="006D04FA"/>
              </w:txbxContent>
            </v:textbox>
          </v:shape>
        </w:pict>
      </w:r>
    </w:p>
    <w:p w:rsidR="005E33D0" w:rsidRPr="0091524D" w:rsidRDefault="005E33D0" w:rsidP="006D04FA">
      <w:pPr>
        <w:rPr>
          <w:szCs w:val="24"/>
        </w:rPr>
      </w:pPr>
      <w:r w:rsidRPr="0091524D">
        <w:rPr>
          <w:szCs w:val="24"/>
        </w:rPr>
        <w:t>A-6</w:t>
      </w:r>
      <w:r w:rsidRPr="0091524D">
        <w:rPr>
          <w:szCs w:val="24"/>
        </w:rPr>
        <w:tab/>
        <w:t>What, if any, local</w:t>
      </w:r>
    </w:p>
    <w:p w:rsidR="005E33D0" w:rsidRPr="0091524D" w:rsidRDefault="005E33D0" w:rsidP="006D04FA">
      <w:pPr>
        <w:rPr>
          <w:szCs w:val="24"/>
        </w:rPr>
      </w:pPr>
      <w:r w:rsidRPr="0091524D">
        <w:rPr>
          <w:szCs w:val="24"/>
        </w:rPr>
        <w:t>connections do you have with the</w:t>
      </w:r>
    </w:p>
    <w:p w:rsidR="005E33D0" w:rsidRPr="0091524D" w:rsidRDefault="005E33D0" w:rsidP="006D04FA">
      <w:pPr>
        <w:pStyle w:val="BodyText"/>
        <w:rPr>
          <w:rFonts w:ascii="Arial" w:hAnsi="Arial"/>
          <w:szCs w:val="24"/>
        </w:rPr>
      </w:pPr>
      <w:r w:rsidRPr="0091524D">
        <w:rPr>
          <w:rFonts w:ascii="Arial" w:hAnsi="Arial"/>
          <w:szCs w:val="24"/>
        </w:rPr>
        <w:t>County</w:t>
      </w:r>
    </w:p>
    <w:p w:rsidR="005E33D0" w:rsidRPr="0091524D" w:rsidRDefault="005E33D0" w:rsidP="00EC1146">
      <w:pPr>
        <w:pStyle w:val="BodyText"/>
        <w:rPr>
          <w:rFonts w:ascii="Arial" w:hAnsi="Arial"/>
          <w:szCs w:val="24"/>
        </w:rPr>
      </w:pPr>
    </w:p>
    <w:p w:rsidR="005E33D0" w:rsidRPr="0091524D" w:rsidRDefault="005119F1" w:rsidP="00EC1146">
      <w:pPr>
        <w:pStyle w:val="BodyText"/>
        <w:rPr>
          <w:rFonts w:ascii="Arial" w:hAnsi="Arial"/>
          <w:szCs w:val="24"/>
        </w:rPr>
      </w:pPr>
      <w:r w:rsidRPr="005119F1">
        <w:rPr>
          <w:rFonts w:ascii="Arial" w:hAnsi="Arial"/>
          <w:noProof/>
          <w:lang w:eastAsia="en-GB"/>
        </w:rPr>
        <w:pict>
          <v:shape id="Text Box 18" o:spid="_x0000_s1035" type="#_x0000_t202" style="position:absolute;left:0;text-align:left;margin-left:205.5pt;margin-top:9.75pt;width:226.5pt;height:9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" fillcolor="#f8f8f8" strokecolor="#969696">
            <v:textbox>
              <w:txbxContent>
                <w:p w:rsidR="008F49A6" w:rsidRDefault="008F49A6" w:rsidP="00EC1146"/>
              </w:txbxContent>
            </v:textbox>
          </v:shape>
        </w:pict>
      </w:r>
    </w:p>
    <w:p w:rsidR="005E33D0" w:rsidRPr="0091524D" w:rsidRDefault="005E33D0" w:rsidP="00EC1146">
      <w:pPr>
        <w:pStyle w:val="BodyText"/>
        <w:rPr>
          <w:rFonts w:ascii="Arial" w:hAnsi="Arial"/>
          <w:szCs w:val="24"/>
        </w:rPr>
      </w:pPr>
      <w:r w:rsidRPr="0091524D">
        <w:rPr>
          <w:rFonts w:ascii="Arial" w:hAnsi="Arial"/>
          <w:szCs w:val="24"/>
        </w:rPr>
        <w:t>A-7</w:t>
      </w:r>
      <w:r w:rsidRPr="0091524D">
        <w:rPr>
          <w:rFonts w:ascii="Arial" w:hAnsi="Arial"/>
          <w:szCs w:val="24"/>
        </w:rPr>
        <w:tab/>
        <w:t xml:space="preserve">If the Company is a </w:t>
      </w:r>
    </w:p>
    <w:p w:rsidR="005E33D0" w:rsidRPr="0091524D" w:rsidRDefault="005E33D0" w:rsidP="00EC1146">
      <w:pPr>
        <w:pStyle w:val="BodyText"/>
        <w:rPr>
          <w:rFonts w:ascii="Arial" w:hAnsi="Arial"/>
          <w:szCs w:val="24"/>
        </w:rPr>
      </w:pPr>
      <w:r w:rsidRPr="0091524D">
        <w:rPr>
          <w:rFonts w:ascii="Arial" w:hAnsi="Arial"/>
          <w:szCs w:val="24"/>
        </w:rPr>
        <w:lastRenderedPageBreak/>
        <w:t xml:space="preserve">member of a group of companies, </w:t>
      </w:r>
    </w:p>
    <w:p w:rsidR="005E33D0" w:rsidRPr="0091524D" w:rsidRDefault="005E33D0" w:rsidP="00EC1146">
      <w:pPr>
        <w:pStyle w:val="BodyText"/>
        <w:rPr>
          <w:rFonts w:ascii="Arial" w:hAnsi="Arial"/>
          <w:szCs w:val="24"/>
        </w:rPr>
      </w:pPr>
      <w:r w:rsidRPr="0091524D">
        <w:rPr>
          <w:rFonts w:ascii="Arial" w:hAnsi="Arial"/>
          <w:szCs w:val="24"/>
        </w:rPr>
        <w:t xml:space="preserve">please give the name and </w:t>
      </w:r>
    </w:p>
    <w:p w:rsidR="005E33D0" w:rsidRPr="0091524D" w:rsidRDefault="005E33D0" w:rsidP="00EC1146">
      <w:pPr>
        <w:pStyle w:val="BodyText"/>
        <w:rPr>
          <w:rFonts w:ascii="Arial" w:hAnsi="Arial"/>
          <w:szCs w:val="24"/>
        </w:rPr>
      </w:pPr>
      <w:r w:rsidRPr="0091524D">
        <w:rPr>
          <w:rFonts w:ascii="Arial" w:hAnsi="Arial"/>
          <w:szCs w:val="24"/>
        </w:rPr>
        <w:t xml:space="preserve">address of the ultimate holding </w:t>
      </w:r>
    </w:p>
    <w:p w:rsidR="005E33D0" w:rsidRPr="0091524D" w:rsidRDefault="005E33D0" w:rsidP="00EC1146">
      <w:pPr>
        <w:pStyle w:val="BodyText"/>
        <w:rPr>
          <w:rFonts w:ascii="Arial" w:hAnsi="Arial"/>
          <w:szCs w:val="24"/>
        </w:rPr>
      </w:pPr>
      <w:r w:rsidRPr="0091524D">
        <w:rPr>
          <w:rFonts w:ascii="Arial" w:hAnsi="Arial"/>
          <w:szCs w:val="24"/>
        </w:rPr>
        <w:t>company</w:t>
      </w:r>
    </w:p>
    <w:p w:rsidR="005E33D0" w:rsidRPr="0091524D" w:rsidRDefault="005E33D0" w:rsidP="001B4993">
      <w:pPr>
        <w:rPr>
          <w:szCs w:val="24"/>
        </w:rPr>
      </w:pPr>
    </w:p>
    <w:p w:rsidR="005E33D0" w:rsidRPr="0091524D" w:rsidRDefault="005E33D0" w:rsidP="001B4993">
      <w:pPr>
        <w:rPr>
          <w:szCs w:val="24"/>
        </w:rPr>
      </w:pPr>
    </w:p>
    <w:p w:rsidR="005E33D0" w:rsidRPr="0091524D" w:rsidRDefault="005119F1" w:rsidP="001B4993">
      <w:pPr>
        <w:rPr>
          <w:szCs w:val="24"/>
        </w:rPr>
      </w:pPr>
      <w:r w:rsidRPr="005119F1">
        <w:rPr>
          <w:noProof/>
          <w:lang w:eastAsia="en-GB"/>
        </w:rPr>
        <w:pict>
          <v:shape id="Text Box 19" o:spid="_x0000_s1036" type="#_x0000_t202" style="position:absolute;left:0;text-align:left;margin-left:198pt;margin-top:3.1pt;width:231.25pt;height:4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" o:allowincell="f" fillcolor="#f8f8f8" strokecolor="#969696">
            <v:textbox>
              <w:txbxContent>
                <w:p w:rsidR="008F49A6" w:rsidRDefault="008F49A6" w:rsidP="001B4993"/>
              </w:txbxContent>
            </v:textbox>
          </v:shape>
        </w:pict>
      </w:r>
      <w:r w:rsidR="005E33D0" w:rsidRPr="0091524D">
        <w:rPr>
          <w:szCs w:val="24"/>
        </w:rPr>
        <w:t xml:space="preserve">A-8 </w:t>
      </w:r>
      <w:r w:rsidR="005E33D0" w:rsidRPr="0091524D">
        <w:rPr>
          <w:szCs w:val="24"/>
        </w:rPr>
        <w:tab/>
        <w:t xml:space="preserve">Name of person to whom </w:t>
      </w:r>
    </w:p>
    <w:p w:rsidR="005E33D0" w:rsidRPr="0091524D" w:rsidRDefault="005E33D0" w:rsidP="001B4993">
      <w:pPr>
        <w:rPr>
          <w:szCs w:val="24"/>
        </w:rPr>
      </w:pPr>
      <w:r w:rsidRPr="0091524D">
        <w:rPr>
          <w:szCs w:val="24"/>
        </w:rPr>
        <w:t xml:space="preserve">any queries relating to this quote </w:t>
      </w:r>
    </w:p>
    <w:p w:rsidR="005E33D0" w:rsidRPr="0091524D" w:rsidRDefault="005E33D0" w:rsidP="001B4993">
      <w:pPr>
        <w:rPr>
          <w:szCs w:val="24"/>
        </w:rPr>
      </w:pPr>
      <w:r w:rsidRPr="0091524D">
        <w:rPr>
          <w:szCs w:val="24"/>
        </w:rPr>
        <w:t>should be addressed</w:t>
      </w:r>
    </w:p>
    <w:p w:rsidR="005E33D0" w:rsidRPr="0091524D" w:rsidRDefault="005E33D0" w:rsidP="001B4993">
      <w:pPr>
        <w:rPr>
          <w:szCs w:val="24"/>
        </w:rPr>
      </w:pPr>
    </w:p>
    <w:p w:rsidR="005E33D0" w:rsidRPr="0091524D" w:rsidRDefault="005119F1" w:rsidP="001B4993">
      <w:pPr>
        <w:rPr>
          <w:szCs w:val="24"/>
        </w:rPr>
      </w:pPr>
      <w:r w:rsidRPr="005119F1">
        <w:rPr>
          <w:noProof/>
          <w:lang w:eastAsia="en-GB"/>
        </w:rPr>
        <w:pict>
          <v:shape id="Text Box 20" o:spid="_x0000_s1037" type="#_x0000_t202" style="position:absolute;left:0;text-align:left;margin-left:198pt;margin-top:9.1pt;width:231.25pt;height:4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" o:allowincell="f" fillcolor="#f8f8f8" strokecolor="#969696">
            <v:textbox>
              <w:txbxContent>
                <w:p w:rsidR="008F49A6" w:rsidRDefault="008F49A6" w:rsidP="001B4993"/>
              </w:txbxContent>
            </v:textbox>
          </v:shape>
        </w:pict>
      </w:r>
    </w:p>
    <w:p w:rsidR="005E33D0" w:rsidRPr="0091524D" w:rsidRDefault="005E33D0" w:rsidP="001B4993">
      <w:pPr>
        <w:rPr>
          <w:szCs w:val="24"/>
        </w:rPr>
      </w:pPr>
      <w:r w:rsidRPr="0091524D">
        <w:rPr>
          <w:szCs w:val="24"/>
        </w:rPr>
        <w:t>A-9</w:t>
      </w:r>
      <w:r w:rsidRPr="0091524D">
        <w:rPr>
          <w:szCs w:val="24"/>
        </w:rPr>
        <w:tab/>
        <w:t>Telephone</w:t>
      </w:r>
    </w:p>
    <w:p w:rsidR="005E33D0" w:rsidRPr="0091524D" w:rsidRDefault="005E33D0" w:rsidP="001B4993">
      <w:pPr>
        <w:rPr>
          <w:szCs w:val="24"/>
        </w:rPr>
      </w:pPr>
    </w:p>
    <w:p w:rsidR="005E33D0" w:rsidRPr="0091524D" w:rsidRDefault="005E33D0" w:rsidP="001B4993">
      <w:pPr>
        <w:rPr>
          <w:szCs w:val="24"/>
        </w:rPr>
      </w:pPr>
    </w:p>
    <w:p w:rsidR="005E33D0" w:rsidRPr="0091524D" w:rsidRDefault="005119F1" w:rsidP="001B4993">
      <w:pPr>
        <w:rPr>
          <w:szCs w:val="24"/>
        </w:rPr>
      </w:pPr>
      <w:r w:rsidRPr="005119F1">
        <w:rPr>
          <w:noProof/>
          <w:lang w:eastAsia="en-GB"/>
        </w:rPr>
        <w:pict>
          <v:shape id="Text Box 21" o:spid="_x0000_s1038" type="#_x0000_t202" style="position:absolute;left:0;text-align:left;margin-left:198pt;margin-top:12.1pt;width:231.25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" o:allowincell="f" fillcolor="#f8f8f8" strokecolor="#969696">
            <v:textbox>
              <w:txbxContent>
                <w:p w:rsidR="008F49A6" w:rsidRDefault="008F49A6" w:rsidP="001B4993"/>
              </w:txbxContent>
            </v:textbox>
          </v:shape>
        </w:pict>
      </w:r>
    </w:p>
    <w:p w:rsidR="005E33D0" w:rsidRPr="0091524D" w:rsidRDefault="005E33D0" w:rsidP="001B4993">
      <w:pPr>
        <w:rPr>
          <w:szCs w:val="24"/>
        </w:rPr>
      </w:pPr>
      <w:r w:rsidRPr="0091524D">
        <w:rPr>
          <w:szCs w:val="24"/>
        </w:rPr>
        <w:t>A-10</w:t>
      </w:r>
      <w:r w:rsidRPr="0091524D">
        <w:rPr>
          <w:szCs w:val="24"/>
        </w:rPr>
        <w:tab/>
        <w:t>Email</w:t>
      </w:r>
    </w:p>
    <w:p w:rsidR="005E33D0" w:rsidRPr="0091524D" w:rsidRDefault="005E33D0" w:rsidP="001B4993">
      <w:pPr>
        <w:rPr>
          <w:szCs w:val="24"/>
        </w:rPr>
      </w:pPr>
    </w:p>
    <w:p w:rsidR="005E33D0" w:rsidRPr="0091524D" w:rsidRDefault="005E33D0" w:rsidP="001B4993">
      <w:pPr>
        <w:rPr>
          <w:szCs w:val="24"/>
        </w:rPr>
      </w:pPr>
    </w:p>
    <w:p w:rsidR="005E33D0" w:rsidRPr="0091524D" w:rsidRDefault="005E33D0" w:rsidP="001B4993">
      <w:pPr>
        <w:rPr>
          <w:szCs w:val="24"/>
        </w:rPr>
      </w:pPr>
    </w:p>
    <w:p w:rsidR="005E33D0" w:rsidRPr="0091524D" w:rsidRDefault="005119F1" w:rsidP="001B4993">
      <w:pPr>
        <w:rPr>
          <w:szCs w:val="24"/>
        </w:rPr>
      </w:pPr>
      <w:r w:rsidRPr="005119F1">
        <w:rPr>
          <w:noProof/>
          <w:lang w:eastAsia="en-GB"/>
        </w:rPr>
        <w:pict>
          <v:shape id="Text Box 22" o:spid="_x0000_s1039" type="#_x0000_t202" style="position:absolute;left:0;text-align:left;margin-left:198pt;margin-top:1.9pt;width:231.25pt;height:7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" o:allowincell="f" fillcolor="#f8f8f8" strokecolor="#969696">
            <v:textbox>
              <w:txbxContent>
                <w:p w:rsidR="008F49A6" w:rsidRPr="00A20B52" w:rsidRDefault="008F49A6" w:rsidP="001B4993"/>
              </w:txbxContent>
            </v:textbox>
          </v:shape>
        </w:pict>
      </w:r>
      <w:r w:rsidR="005E33D0" w:rsidRPr="0091524D">
        <w:rPr>
          <w:szCs w:val="24"/>
        </w:rPr>
        <w:t>A-11</w:t>
      </w:r>
      <w:r w:rsidR="005E33D0" w:rsidRPr="0091524D">
        <w:rPr>
          <w:szCs w:val="24"/>
        </w:rPr>
        <w:tab/>
        <w:t>Address</w:t>
      </w:r>
    </w:p>
    <w:p w:rsidR="005E33D0" w:rsidRPr="0091524D" w:rsidRDefault="005E33D0" w:rsidP="001B4993">
      <w:pPr>
        <w:rPr>
          <w:szCs w:val="24"/>
        </w:rPr>
      </w:pPr>
      <w:r w:rsidRPr="0091524D">
        <w:rPr>
          <w:szCs w:val="24"/>
        </w:rPr>
        <w:t>(if different to the Address above)</w:t>
      </w:r>
    </w:p>
    <w:p w:rsidR="005E33D0" w:rsidRPr="0091524D" w:rsidRDefault="005E33D0" w:rsidP="001B4993">
      <w:pPr>
        <w:rPr>
          <w:szCs w:val="24"/>
        </w:rPr>
      </w:pPr>
    </w:p>
    <w:p w:rsidR="005E33D0" w:rsidRPr="0091524D" w:rsidRDefault="005E33D0" w:rsidP="008F6ECA">
      <w:pPr>
        <w:rPr>
          <w:szCs w:val="24"/>
        </w:rPr>
      </w:pPr>
    </w:p>
    <w:p w:rsidR="005E33D0" w:rsidRPr="0091524D" w:rsidRDefault="005E33D0" w:rsidP="008F6ECA">
      <w:pPr>
        <w:rPr>
          <w:szCs w:val="24"/>
        </w:rPr>
      </w:pPr>
    </w:p>
    <w:p w:rsidR="005E33D0" w:rsidRPr="0091524D" w:rsidRDefault="005E33D0" w:rsidP="008F6ECA">
      <w:pPr>
        <w:rPr>
          <w:szCs w:val="24"/>
        </w:rPr>
      </w:pPr>
    </w:p>
    <w:p w:rsidR="002417CE" w:rsidRDefault="002417CE">
      <w:pPr>
        <w:jc w:val="left"/>
        <w:rPr>
          <w:b/>
          <w:szCs w:val="24"/>
        </w:rPr>
      </w:pPr>
      <w:r>
        <w:rPr>
          <w:b/>
          <w:szCs w:val="24"/>
        </w:rPr>
        <w:br w:type="page"/>
      </w:r>
    </w:p>
    <w:p w:rsidR="00FC7A01" w:rsidRDefault="00FC7A01" w:rsidP="00B03AFD">
      <w:pPr>
        <w:rPr>
          <w:b/>
          <w:szCs w:val="24"/>
        </w:rPr>
      </w:pPr>
    </w:p>
    <w:p w:rsidR="00305881" w:rsidRPr="00305881" w:rsidRDefault="00305881" w:rsidP="00305881">
      <w:pPr>
        <w:pStyle w:val="Heading1"/>
        <w:jc w:val="center"/>
        <w:rPr>
          <w:rFonts w:ascii="Arial" w:hAnsi="Arial"/>
          <w:b/>
          <w:sz w:val="28"/>
          <w:szCs w:val="28"/>
        </w:rPr>
      </w:pPr>
      <w:r w:rsidRPr="00305881">
        <w:rPr>
          <w:rFonts w:ascii="Arial" w:hAnsi="Arial"/>
          <w:b/>
          <w:sz w:val="28"/>
          <w:szCs w:val="28"/>
        </w:rPr>
        <w:t>SECTION 4 – PRICING SHEET</w:t>
      </w:r>
    </w:p>
    <w:p w:rsidR="00FC7A01" w:rsidRDefault="00FC7A01" w:rsidP="00B03AFD">
      <w:pPr>
        <w:rPr>
          <w:b/>
          <w:szCs w:val="24"/>
        </w:rPr>
      </w:pPr>
    </w:p>
    <w:p w:rsidR="005E33D0" w:rsidRPr="0091524D" w:rsidRDefault="005E33D0" w:rsidP="00B03AFD">
      <w:pPr>
        <w:rPr>
          <w:b/>
          <w:szCs w:val="24"/>
        </w:rPr>
      </w:pPr>
      <w:r w:rsidRPr="0091524D">
        <w:rPr>
          <w:b/>
          <w:szCs w:val="24"/>
        </w:rPr>
        <w:t>Pricing and Costs</w:t>
      </w:r>
    </w:p>
    <w:p w:rsidR="005E33D0" w:rsidRDefault="005E33D0" w:rsidP="008F6ECA">
      <w:pPr>
        <w:rPr>
          <w:szCs w:val="24"/>
        </w:rPr>
      </w:pPr>
    </w:p>
    <w:p w:rsidR="005E33D0" w:rsidRDefault="005E33D0" w:rsidP="008F6ECA">
      <w:pPr>
        <w:rPr>
          <w:szCs w:val="24"/>
        </w:rPr>
      </w:pPr>
      <w:r w:rsidRPr="0091524D">
        <w:rPr>
          <w:szCs w:val="24"/>
        </w:rPr>
        <w:t xml:space="preserve">Please insert your costs in the table below. The costs should be broken down into components </w:t>
      </w:r>
      <w:r w:rsidR="00BB38F8">
        <w:rPr>
          <w:szCs w:val="24"/>
        </w:rPr>
        <w:t>(i.e. “</w:t>
      </w:r>
      <w:r w:rsidR="009344DF">
        <w:rPr>
          <w:szCs w:val="24"/>
        </w:rPr>
        <w:t>installation</w:t>
      </w:r>
      <w:r w:rsidR="00BB38F8">
        <w:rPr>
          <w:szCs w:val="24"/>
        </w:rPr>
        <w:t>”, “</w:t>
      </w:r>
      <w:r w:rsidR="009344DF">
        <w:rPr>
          <w:szCs w:val="24"/>
        </w:rPr>
        <w:t>testing</w:t>
      </w:r>
      <w:r w:rsidR="00BB38F8">
        <w:rPr>
          <w:szCs w:val="24"/>
        </w:rPr>
        <w:t xml:space="preserve">” and “training” etc.) </w:t>
      </w:r>
      <w:r w:rsidRPr="0091524D">
        <w:rPr>
          <w:szCs w:val="24"/>
        </w:rPr>
        <w:t>with a full description of each component and its associated time and costs.</w:t>
      </w:r>
    </w:p>
    <w:p w:rsidR="00586331" w:rsidRDefault="00586331" w:rsidP="008F6ECA">
      <w:pPr>
        <w:rPr>
          <w:szCs w:val="24"/>
        </w:rPr>
      </w:pPr>
    </w:p>
    <w:p w:rsidR="009344DF" w:rsidRDefault="009344DF" w:rsidP="008F6ECA">
      <w:pPr>
        <w:rPr>
          <w:szCs w:val="24"/>
        </w:rPr>
      </w:pPr>
      <w:r>
        <w:rPr>
          <w:szCs w:val="24"/>
        </w:rPr>
        <w:t xml:space="preserve">Bidders are asked to price for initial installation of readers on </w:t>
      </w:r>
      <w:r w:rsidR="00E13DAE">
        <w:rPr>
          <w:szCs w:val="24"/>
        </w:rPr>
        <w:t>2</w:t>
      </w:r>
      <w:r>
        <w:rPr>
          <w:szCs w:val="24"/>
        </w:rPr>
        <w:t>0 vehicles</w:t>
      </w:r>
      <w:r w:rsidR="00E13DAE">
        <w:rPr>
          <w:szCs w:val="24"/>
        </w:rPr>
        <w:t xml:space="preserve"> and incrementally up to 30 indicating any volume discounts that are available;</w:t>
      </w:r>
      <w:r>
        <w:rPr>
          <w:szCs w:val="24"/>
        </w:rPr>
        <w:t xml:space="preserve"> it is this element of costs that will be scored in the bid evaluation.</w:t>
      </w:r>
    </w:p>
    <w:p w:rsidR="009344DF" w:rsidRDefault="009344DF" w:rsidP="008F6ECA">
      <w:pPr>
        <w:rPr>
          <w:szCs w:val="24"/>
        </w:rPr>
      </w:pPr>
    </w:p>
    <w:p w:rsidR="009344DF" w:rsidRPr="0091524D" w:rsidRDefault="009344DF" w:rsidP="008F6ECA">
      <w:pPr>
        <w:rPr>
          <w:szCs w:val="24"/>
        </w:rPr>
      </w:pPr>
      <w:r>
        <w:rPr>
          <w:szCs w:val="24"/>
        </w:rPr>
        <w:t xml:space="preserve">Bidders are also asked to indicate a possible annual cost for “after sales” technical support </w:t>
      </w:r>
    </w:p>
    <w:p w:rsidR="005E33D0" w:rsidRPr="0091524D" w:rsidRDefault="005E33D0" w:rsidP="008F6ECA">
      <w:pPr>
        <w:rPr>
          <w:szCs w:val="24"/>
        </w:rPr>
      </w:pPr>
    </w:p>
    <w:tbl>
      <w:tblPr>
        <w:tblStyle w:val="TableGrid"/>
        <w:tblW w:w="8647" w:type="dxa"/>
        <w:tblLayout w:type="fixed"/>
        <w:tblLook w:val="0000"/>
      </w:tblPr>
      <w:tblGrid>
        <w:gridCol w:w="1702"/>
        <w:gridCol w:w="3118"/>
        <w:gridCol w:w="1985"/>
        <w:gridCol w:w="1842"/>
      </w:tblGrid>
      <w:tr w:rsidR="002417CE" w:rsidRPr="002417CE" w:rsidTr="00586331">
        <w:tc>
          <w:tcPr>
            <w:tcW w:w="1702" w:type="dxa"/>
          </w:tcPr>
          <w:p w:rsidR="005E33D0" w:rsidRPr="002417CE" w:rsidRDefault="005E33D0" w:rsidP="002417CE">
            <w:pPr>
              <w:rPr>
                <w:szCs w:val="24"/>
              </w:rPr>
            </w:pPr>
            <w:r w:rsidRPr="002417CE">
              <w:rPr>
                <w:szCs w:val="24"/>
              </w:rPr>
              <w:t>Component</w:t>
            </w:r>
          </w:p>
        </w:tc>
        <w:tc>
          <w:tcPr>
            <w:tcW w:w="3118" w:type="dxa"/>
          </w:tcPr>
          <w:p w:rsidR="005E33D0" w:rsidRPr="002417CE" w:rsidRDefault="005E33D0" w:rsidP="002417CE">
            <w:pPr>
              <w:rPr>
                <w:szCs w:val="24"/>
              </w:rPr>
            </w:pPr>
            <w:r w:rsidRPr="002417CE">
              <w:rPr>
                <w:szCs w:val="24"/>
              </w:rPr>
              <w:t>Component description</w:t>
            </w:r>
          </w:p>
        </w:tc>
        <w:tc>
          <w:tcPr>
            <w:tcW w:w="1985" w:type="dxa"/>
          </w:tcPr>
          <w:p w:rsidR="005E33D0" w:rsidRPr="002417CE" w:rsidRDefault="005E33D0" w:rsidP="002417CE">
            <w:pPr>
              <w:rPr>
                <w:szCs w:val="24"/>
              </w:rPr>
            </w:pPr>
            <w:r w:rsidRPr="002417CE">
              <w:rPr>
                <w:szCs w:val="24"/>
              </w:rPr>
              <w:t>Delivery by</w:t>
            </w:r>
          </w:p>
        </w:tc>
        <w:tc>
          <w:tcPr>
            <w:tcW w:w="1842" w:type="dxa"/>
          </w:tcPr>
          <w:p w:rsidR="005E33D0" w:rsidRPr="002417CE" w:rsidRDefault="005E33D0" w:rsidP="008F6ECA">
            <w:pPr>
              <w:rPr>
                <w:szCs w:val="24"/>
              </w:rPr>
            </w:pPr>
            <w:r w:rsidRPr="002417CE">
              <w:rPr>
                <w:szCs w:val="24"/>
              </w:rPr>
              <w:t>Costs (£)</w:t>
            </w:r>
          </w:p>
          <w:p w:rsidR="005E33D0" w:rsidRPr="002417CE" w:rsidRDefault="005E33D0" w:rsidP="008F6ECA">
            <w:pPr>
              <w:rPr>
                <w:szCs w:val="24"/>
              </w:rPr>
            </w:pPr>
          </w:p>
        </w:tc>
      </w:tr>
      <w:tr w:rsidR="002417CE" w:rsidRPr="002417CE" w:rsidTr="00586331">
        <w:tc>
          <w:tcPr>
            <w:tcW w:w="1702" w:type="dxa"/>
          </w:tcPr>
          <w:p w:rsidR="005E33D0" w:rsidRPr="002417CE" w:rsidRDefault="005E33D0" w:rsidP="008F6ECA">
            <w:pPr>
              <w:rPr>
                <w:szCs w:val="24"/>
              </w:rPr>
            </w:pPr>
          </w:p>
          <w:p w:rsidR="005E33D0" w:rsidRPr="002417CE" w:rsidRDefault="005E33D0" w:rsidP="008F6ECA">
            <w:pPr>
              <w:rPr>
                <w:szCs w:val="24"/>
              </w:rPr>
            </w:pPr>
          </w:p>
          <w:p w:rsidR="005E33D0" w:rsidRPr="002417CE" w:rsidRDefault="005E33D0" w:rsidP="008F6ECA">
            <w:pPr>
              <w:rPr>
                <w:szCs w:val="24"/>
              </w:rPr>
            </w:pPr>
          </w:p>
        </w:tc>
        <w:tc>
          <w:tcPr>
            <w:tcW w:w="3118" w:type="dxa"/>
          </w:tcPr>
          <w:p w:rsidR="005E33D0" w:rsidRPr="002417CE" w:rsidRDefault="005E33D0" w:rsidP="008F6ECA">
            <w:pPr>
              <w:rPr>
                <w:szCs w:val="24"/>
              </w:rPr>
            </w:pPr>
          </w:p>
        </w:tc>
        <w:tc>
          <w:tcPr>
            <w:tcW w:w="1985" w:type="dxa"/>
          </w:tcPr>
          <w:p w:rsidR="005E33D0" w:rsidRPr="002417CE" w:rsidRDefault="005E33D0" w:rsidP="008F6ECA">
            <w:pPr>
              <w:rPr>
                <w:szCs w:val="24"/>
              </w:rPr>
            </w:pPr>
          </w:p>
        </w:tc>
        <w:tc>
          <w:tcPr>
            <w:tcW w:w="1842" w:type="dxa"/>
          </w:tcPr>
          <w:p w:rsidR="005E33D0" w:rsidRPr="002417CE" w:rsidRDefault="005E33D0" w:rsidP="008F6ECA">
            <w:pPr>
              <w:rPr>
                <w:szCs w:val="24"/>
              </w:rPr>
            </w:pPr>
          </w:p>
        </w:tc>
      </w:tr>
      <w:tr w:rsidR="002417CE" w:rsidRPr="002417CE" w:rsidTr="00586331">
        <w:tc>
          <w:tcPr>
            <w:tcW w:w="1702" w:type="dxa"/>
          </w:tcPr>
          <w:p w:rsidR="005E33D0" w:rsidRPr="002417CE" w:rsidRDefault="005E33D0" w:rsidP="008F6ECA">
            <w:pPr>
              <w:rPr>
                <w:szCs w:val="24"/>
              </w:rPr>
            </w:pPr>
          </w:p>
          <w:p w:rsidR="005E33D0" w:rsidRPr="002417CE" w:rsidRDefault="005E33D0" w:rsidP="008F6ECA">
            <w:pPr>
              <w:rPr>
                <w:szCs w:val="24"/>
              </w:rPr>
            </w:pPr>
          </w:p>
          <w:p w:rsidR="005E33D0" w:rsidRPr="002417CE" w:rsidRDefault="005E33D0" w:rsidP="008F6ECA">
            <w:pPr>
              <w:rPr>
                <w:szCs w:val="24"/>
              </w:rPr>
            </w:pPr>
          </w:p>
        </w:tc>
        <w:tc>
          <w:tcPr>
            <w:tcW w:w="3118" w:type="dxa"/>
          </w:tcPr>
          <w:p w:rsidR="005E33D0" w:rsidRPr="002417CE" w:rsidRDefault="005E33D0" w:rsidP="008F6ECA">
            <w:pPr>
              <w:rPr>
                <w:szCs w:val="24"/>
              </w:rPr>
            </w:pPr>
          </w:p>
        </w:tc>
        <w:tc>
          <w:tcPr>
            <w:tcW w:w="1985" w:type="dxa"/>
          </w:tcPr>
          <w:p w:rsidR="005E33D0" w:rsidRPr="002417CE" w:rsidRDefault="005E33D0" w:rsidP="008F6ECA">
            <w:pPr>
              <w:rPr>
                <w:szCs w:val="24"/>
              </w:rPr>
            </w:pPr>
          </w:p>
        </w:tc>
        <w:tc>
          <w:tcPr>
            <w:tcW w:w="1842" w:type="dxa"/>
          </w:tcPr>
          <w:p w:rsidR="005E33D0" w:rsidRPr="002417CE" w:rsidRDefault="005E33D0" w:rsidP="008F6ECA">
            <w:pPr>
              <w:rPr>
                <w:szCs w:val="24"/>
              </w:rPr>
            </w:pPr>
          </w:p>
        </w:tc>
      </w:tr>
      <w:tr w:rsidR="002417CE" w:rsidRPr="002417CE" w:rsidTr="00586331">
        <w:tc>
          <w:tcPr>
            <w:tcW w:w="1702" w:type="dxa"/>
          </w:tcPr>
          <w:p w:rsidR="005E33D0" w:rsidRPr="002417CE" w:rsidRDefault="005E33D0" w:rsidP="008F6ECA">
            <w:pPr>
              <w:rPr>
                <w:szCs w:val="24"/>
              </w:rPr>
            </w:pPr>
          </w:p>
          <w:p w:rsidR="005E33D0" w:rsidRPr="002417CE" w:rsidRDefault="005E33D0" w:rsidP="008F6ECA">
            <w:pPr>
              <w:rPr>
                <w:szCs w:val="24"/>
              </w:rPr>
            </w:pPr>
          </w:p>
          <w:p w:rsidR="005E33D0" w:rsidRPr="002417CE" w:rsidRDefault="005E33D0" w:rsidP="008F6ECA">
            <w:pPr>
              <w:rPr>
                <w:szCs w:val="24"/>
              </w:rPr>
            </w:pPr>
          </w:p>
        </w:tc>
        <w:tc>
          <w:tcPr>
            <w:tcW w:w="3118" w:type="dxa"/>
          </w:tcPr>
          <w:p w:rsidR="005E33D0" w:rsidRPr="002417CE" w:rsidRDefault="005E33D0" w:rsidP="008F6ECA">
            <w:pPr>
              <w:rPr>
                <w:szCs w:val="24"/>
              </w:rPr>
            </w:pPr>
          </w:p>
        </w:tc>
        <w:tc>
          <w:tcPr>
            <w:tcW w:w="1985" w:type="dxa"/>
          </w:tcPr>
          <w:p w:rsidR="005E33D0" w:rsidRPr="002417CE" w:rsidRDefault="005E33D0" w:rsidP="008F6ECA">
            <w:pPr>
              <w:rPr>
                <w:szCs w:val="24"/>
              </w:rPr>
            </w:pPr>
          </w:p>
        </w:tc>
        <w:tc>
          <w:tcPr>
            <w:tcW w:w="1842" w:type="dxa"/>
          </w:tcPr>
          <w:p w:rsidR="005E33D0" w:rsidRPr="002417CE" w:rsidRDefault="005E33D0" w:rsidP="008F6ECA">
            <w:pPr>
              <w:rPr>
                <w:szCs w:val="24"/>
              </w:rPr>
            </w:pPr>
          </w:p>
        </w:tc>
      </w:tr>
      <w:tr w:rsidR="002417CE" w:rsidRPr="002417CE" w:rsidTr="00586331">
        <w:tc>
          <w:tcPr>
            <w:tcW w:w="1702" w:type="dxa"/>
          </w:tcPr>
          <w:p w:rsidR="005E33D0" w:rsidRPr="002417CE" w:rsidRDefault="005E33D0" w:rsidP="008F6ECA">
            <w:pPr>
              <w:rPr>
                <w:szCs w:val="24"/>
              </w:rPr>
            </w:pPr>
          </w:p>
          <w:p w:rsidR="005E33D0" w:rsidRPr="002417CE" w:rsidRDefault="005E33D0" w:rsidP="008F6ECA">
            <w:pPr>
              <w:rPr>
                <w:szCs w:val="24"/>
              </w:rPr>
            </w:pPr>
          </w:p>
          <w:p w:rsidR="005E33D0" w:rsidRPr="002417CE" w:rsidRDefault="005E33D0" w:rsidP="008F6ECA">
            <w:pPr>
              <w:rPr>
                <w:szCs w:val="24"/>
              </w:rPr>
            </w:pPr>
          </w:p>
        </w:tc>
        <w:tc>
          <w:tcPr>
            <w:tcW w:w="3118" w:type="dxa"/>
          </w:tcPr>
          <w:p w:rsidR="005E33D0" w:rsidRPr="002417CE" w:rsidRDefault="005E33D0" w:rsidP="008F6ECA">
            <w:pPr>
              <w:rPr>
                <w:szCs w:val="24"/>
              </w:rPr>
            </w:pPr>
          </w:p>
        </w:tc>
        <w:tc>
          <w:tcPr>
            <w:tcW w:w="1985" w:type="dxa"/>
          </w:tcPr>
          <w:p w:rsidR="005E33D0" w:rsidRPr="002417CE" w:rsidRDefault="005E33D0" w:rsidP="008F6ECA">
            <w:pPr>
              <w:rPr>
                <w:szCs w:val="24"/>
              </w:rPr>
            </w:pPr>
          </w:p>
        </w:tc>
        <w:tc>
          <w:tcPr>
            <w:tcW w:w="1842" w:type="dxa"/>
          </w:tcPr>
          <w:p w:rsidR="005E33D0" w:rsidRPr="002417CE" w:rsidRDefault="005E33D0" w:rsidP="008F6ECA">
            <w:pPr>
              <w:rPr>
                <w:szCs w:val="24"/>
              </w:rPr>
            </w:pPr>
          </w:p>
        </w:tc>
      </w:tr>
      <w:tr w:rsidR="002417CE" w:rsidRPr="002417CE" w:rsidTr="00586331">
        <w:tc>
          <w:tcPr>
            <w:tcW w:w="1702" w:type="dxa"/>
          </w:tcPr>
          <w:p w:rsidR="005E33D0" w:rsidRPr="002417CE" w:rsidRDefault="005E33D0" w:rsidP="008F6ECA">
            <w:pPr>
              <w:rPr>
                <w:szCs w:val="24"/>
              </w:rPr>
            </w:pPr>
          </w:p>
          <w:p w:rsidR="005E33D0" w:rsidRPr="002417CE" w:rsidRDefault="005E33D0" w:rsidP="008F6ECA">
            <w:pPr>
              <w:rPr>
                <w:szCs w:val="24"/>
              </w:rPr>
            </w:pPr>
          </w:p>
          <w:p w:rsidR="005E33D0" w:rsidRPr="002417CE" w:rsidRDefault="005E33D0" w:rsidP="008F6ECA">
            <w:pPr>
              <w:rPr>
                <w:szCs w:val="24"/>
              </w:rPr>
            </w:pPr>
          </w:p>
        </w:tc>
        <w:tc>
          <w:tcPr>
            <w:tcW w:w="3118" w:type="dxa"/>
          </w:tcPr>
          <w:p w:rsidR="005E33D0" w:rsidRPr="002417CE" w:rsidRDefault="005E33D0" w:rsidP="008F6ECA">
            <w:pPr>
              <w:rPr>
                <w:szCs w:val="24"/>
              </w:rPr>
            </w:pPr>
          </w:p>
          <w:p w:rsidR="005E33D0" w:rsidRPr="002417CE" w:rsidRDefault="005E33D0" w:rsidP="00AA0D5B">
            <w:pPr>
              <w:rPr>
                <w:b/>
                <w:szCs w:val="24"/>
              </w:rPr>
            </w:pPr>
            <w:r w:rsidRPr="002417CE">
              <w:rPr>
                <w:b/>
                <w:szCs w:val="24"/>
              </w:rPr>
              <w:t>Total Cost (£):</w:t>
            </w:r>
          </w:p>
          <w:p w:rsidR="005E33D0" w:rsidRPr="002417CE" w:rsidRDefault="005E33D0" w:rsidP="004A4785">
            <w:pPr>
              <w:rPr>
                <w:szCs w:val="24"/>
              </w:rPr>
            </w:pPr>
          </w:p>
        </w:tc>
        <w:tc>
          <w:tcPr>
            <w:tcW w:w="1985" w:type="dxa"/>
          </w:tcPr>
          <w:p w:rsidR="005E33D0" w:rsidRPr="002417CE" w:rsidRDefault="005E33D0" w:rsidP="004A4785">
            <w:pPr>
              <w:rPr>
                <w:b/>
                <w:szCs w:val="24"/>
              </w:rPr>
            </w:pPr>
          </w:p>
          <w:p w:rsidR="005E33D0" w:rsidRPr="002417CE" w:rsidRDefault="005E33D0" w:rsidP="00AA0D5B">
            <w:pPr>
              <w:rPr>
                <w:szCs w:val="24"/>
              </w:rPr>
            </w:pPr>
          </w:p>
        </w:tc>
        <w:tc>
          <w:tcPr>
            <w:tcW w:w="1842" w:type="dxa"/>
          </w:tcPr>
          <w:p w:rsidR="005E33D0" w:rsidRPr="002417CE" w:rsidRDefault="005E33D0" w:rsidP="008F6ECA">
            <w:pPr>
              <w:rPr>
                <w:szCs w:val="24"/>
              </w:rPr>
            </w:pPr>
          </w:p>
        </w:tc>
      </w:tr>
    </w:tbl>
    <w:p w:rsidR="005E33D0" w:rsidRPr="0091524D" w:rsidRDefault="005E33D0" w:rsidP="003976DF">
      <w:pPr>
        <w:pStyle w:val="ListParagraph"/>
        <w:ind w:left="0"/>
        <w:rPr>
          <w:szCs w:val="24"/>
        </w:rPr>
      </w:pPr>
      <w:r w:rsidRPr="0091524D">
        <w:rPr>
          <w:szCs w:val="24"/>
        </w:rPr>
        <w:br w:type="page"/>
      </w:r>
    </w:p>
    <w:p w:rsidR="00305881" w:rsidRPr="00305881" w:rsidRDefault="00305881" w:rsidP="00305881">
      <w:pPr>
        <w:jc w:val="center"/>
        <w:rPr>
          <w:b/>
          <w:sz w:val="28"/>
          <w:szCs w:val="28"/>
        </w:rPr>
      </w:pPr>
      <w:r w:rsidRPr="00305881">
        <w:rPr>
          <w:b/>
          <w:sz w:val="28"/>
          <w:szCs w:val="28"/>
        </w:rPr>
        <w:lastRenderedPageBreak/>
        <w:t>SECTION 5 – FREEDOM OF INFORMATION</w:t>
      </w:r>
    </w:p>
    <w:p w:rsidR="005E33D0" w:rsidRPr="0091524D" w:rsidRDefault="005E33D0" w:rsidP="003976DF">
      <w:pPr>
        <w:pStyle w:val="ListParagraph"/>
        <w:ind w:left="0"/>
        <w:rPr>
          <w:szCs w:val="24"/>
        </w:rPr>
      </w:pPr>
    </w:p>
    <w:p w:rsidR="005E33D0" w:rsidRPr="00615B46" w:rsidRDefault="005E33D0" w:rsidP="003976DF">
      <w:pPr>
        <w:rPr>
          <w:b/>
        </w:rPr>
      </w:pPr>
      <w:r w:rsidRPr="0091524D">
        <w:rPr>
          <w:szCs w:val="24"/>
        </w:rPr>
        <w:t xml:space="preserve">Information in relation to this RFQ may be made available on demand in accordance with the requirements of the Freedom of Information Act 2000 (“The Act”) and your organisation details will be disclosed where the expenditure is over </w:t>
      </w:r>
      <w:r w:rsidRPr="00615B46">
        <w:rPr>
          <w:szCs w:val="24"/>
        </w:rPr>
        <w:t>£500</w:t>
      </w:r>
      <w:r w:rsidR="009B3518" w:rsidRPr="00615B46">
        <w:rPr>
          <w:szCs w:val="24"/>
        </w:rPr>
        <w:t xml:space="preserve"> </w:t>
      </w:r>
      <w:r w:rsidRPr="0091524D">
        <w:rPr>
          <w:szCs w:val="24"/>
        </w:rPr>
        <w:t>as per the Government Transparency agenda</w:t>
      </w:r>
      <w:r w:rsidR="009B3518">
        <w:rPr>
          <w:szCs w:val="24"/>
        </w:rPr>
        <w:t>.</w:t>
      </w:r>
      <w:r w:rsidR="00583A79">
        <w:rPr>
          <w:szCs w:val="24"/>
        </w:rPr>
        <w:t xml:space="preserve"> De</w:t>
      </w:r>
      <w:r w:rsidR="00BA47A8">
        <w:rPr>
          <w:szCs w:val="24"/>
        </w:rPr>
        <w:t>tails of all contracts worth £25</w:t>
      </w:r>
      <w:r w:rsidR="00583A79">
        <w:rPr>
          <w:szCs w:val="24"/>
        </w:rPr>
        <w:t>,000 or more in total value will also be published on the Council’s website.</w:t>
      </w:r>
    </w:p>
    <w:p w:rsidR="005A2AA0" w:rsidRPr="0091524D" w:rsidRDefault="005A2AA0" w:rsidP="003976DF">
      <w:pPr>
        <w:rPr>
          <w:szCs w:val="24"/>
        </w:rPr>
      </w:pPr>
    </w:p>
    <w:p w:rsidR="005E33D0" w:rsidRPr="0091524D" w:rsidRDefault="005E33D0" w:rsidP="003976DF">
      <w:pPr>
        <w:rPr>
          <w:szCs w:val="24"/>
        </w:rPr>
      </w:pPr>
      <w:r w:rsidRPr="0091524D">
        <w:rPr>
          <w:szCs w:val="24"/>
        </w:rPr>
        <w:t xml:space="preserve">Organisations should state if any of the information supplied by them is confidential and commercially sensitive or should not be disclosed in response for the Information under the Act. Organisations should state why they consider the information to be confidential or commercially sensitive. </w:t>
      </w:r>
    </w:p>
    <w:p w:rsidR="005E33D0" w:rsidRPr="0091524D" w:rsidRDefault="005E33D0" w:rsidP="003976DF">
      <w:pPr>
        <w:rPr>
          <w:szCs w:val="24"/>
        </w:rPr>
      </w:pPr>
    </w:p>
    <w:p w:rsidR="005E33D0" w:rsidRPr="0091524D" w:rsidRDefault="005E33D0" w:rsidP="003976DF">
      <w:pPr>
        <w:rPr>
          <w:szCs w:val="24"/>
        </w:rPr>
      </w:pPr>
      <w:r w:rsidRPr="0091524D">
        <w:rPr>
          <w:szCs w:val="24"/>
        </w:rPr>
        <w:t>Please state here any specific information in this RFQ that you do not wish to be disclosed under Freedom of information Act. This will not guarantee that the information will not be disclosed but will be examined in the light of the exemptions provided in the Act.</w:t>
      </w:r>
    </w:p>
    <w:p w:rsidR="005E33D0" w:rsidRPr="0091524D" w:rsidRDefault="005E33D0" w:rsidP="003976DF">
      <w:pPr>
        <w:rPr>
          <w:szCs w:val="24"/>
        </w:rPr>
      </w:pPr>
    </w:p>
    <w:p w:rsidR="005E33D0" w:rsidRPr="0091524D" w:rsidRDefault="005119F1" w:rsidP="003976DF">
      <w:pPr>
        <w:rPr>
          <w:szCs w:val="24"/>
        </w:rPr>
      </w:pPr>
      <w:r w:rsidRPr="005119F1">
        <w:rPr>
          <w:noProof/>
          <w:lang w:eastAsia="en-GB"/>
        </w:rPr>
        <w:pict>
          <v:roundrect id="AutoShape 25" o:spid="_x0000_s1040" style="position:absolute;left:0;text-align:left;margin-left:0;margin-top:3.65pt;width:415pt;height:1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" fillcolor="#ff9" strokecolor="gray">
            <v:textbox>
              <w:txbxContent>
                <w:p w:rsidR="008F49A6" w:rsidRPr="00D94FE0" w:rsidRDefault="008F49A6" w:rsidP="003976DF">
                  <w:pPr>
                    <w:jc w:val="left"/>
                    <w:rPr>
                      <w:rFonts w:ascii="Calibri" w:hAnsi="Calibri"/>
                      <w:color w:val="000000"/>
                    </w:rPr>
                  </w:pPr>
                  <w:r w:rsidRPr="00D94FE0">
                    <w:rPr>
                      <w:rFonts w:ascii="Calibri" w:hAnsi="Calibri"/>
                      <w:color w:val="000000"/>
                    </w:rPr>
                    <w:t>Insert specific Information here if applicable</w:t>
                  </w:r>
                </w:p>
                <w:p w:rsidR="008F49A6" w:rsidRDefault="008F49A6" w:rsidP="003976DF">
                  <w:pPr>
                    <w:pStyle w:val="Heading1"/>
                  </w:pPr>
                </w:p>
              </w:txbxContent>
            </v:textbox>
          </v:roundrect>
        </w:pict>
      </w:r>
    </w:p>
    <w:p w:rsidR="005E33D0" w:rsidRPr="0091524D" w:rsidRDefault="005E33D0" w:rsidP="003976DF">
      <w:pPr>
        <w:rPr>
          <w:szCs w:val="24"/>
        </w:rPr>
      </w:pPr>
    </w:p>
    <w:p w:rsidR="005E33D0" w:rsidRPr="0091524D" w:rsidRDefault="005E33D0" w:rsidP="003976DF">
      <w:pPr>
        <w:rPr>
          <w:szCs w:val="24"/>
        </w:rPr>
      </w:pPr>
    </w:p>
    <w:p w:rsidR="005E33D0" w:rsidRPr="0091524D" w:rsidRDefault="005E33D0" w:rsidP="003976DF">
      <w:pPr>
        <w:rPr>
          <w:szCs w:val="24"/>
        </w:rPr>
      </w:pPr>
    </w:p>
    <w:p w:rsidR="005E33D0" w:rsidRPr="0091524D" w:rsidRDefault="005E33D0" w:rsidP="003976DF">
      <w:pPr>
        <w:rPr>
          <w:szCs w:val="24"/>
        </w:rPr>
      </w:pPr>
    </w:p>
    <w:p w:rsidR="005E33D0" w:rsidRPr="0091524D" w:rsidRDefault="005E33D0" w:rsidP="003976DF">
      <w:pPr>
        <w:rPr>
          <w:szCs w:val="24"/>
        </w:rPr>
      </w:pPr>
    </w:p>
    <w:p w:rsidR="005E33D0" w:rsidRPr="0091524D" w:rsidRDefault="005E33D0" w:rsidP="003976DF">
      <w:pPr>
        <w:rPr>
          <w:szCs w:val="24"/>
        </w:rPr>
      </w:pPr>
    </w:p>
    <w:p w:rsidR="005E33D0" w:rsidRPr="0091524D" w:rsidRDefault="005E33D0" w:rsidP="008F6ECA">
      <w:pPr>
        <w:pStyle w:val="BodyText"/>
        <w:rPr>
          <w:rFonts w:ascii="Arial" w:hAnsi="Arial"/>
          <w:szCs w:val="24"/>
        </w:rPr>
      </w:pPr>
      <w:r w:rsidRPr="0091524D">
        <w:rPr>
          <w:rFonts w:ascii="Arial" w:hAnsi="Arial"/>
          <w:szCs w:val="24"/>
        </w:rPr>
        <w:br w:type="page"/>
      </w:r>
    </w:p>
    <w:p w:rsidR="00305881" w:rsidRPr="00305881" w:rsidRDefault="00305881" w:rsidP="00305881">
      <w:pPr>
        <w:jc w:val="center"/>
        <w:rPr>
          <w:b/>
          <w:sz w:val="28"/>
          <w:szCs w:val="28"/>
        </w:rPr>
      </w:pPr>
      <w:r w:rsidRPr="00305881">
        <w:rPr>
          <w:b/>
          <w:sz w:val="28"/>
          <w:szCs w:val="28"/>
        </w:rPr>
        <w:lastRenderedPageBreak/>
        <w:t>SECTION 6 – SIGNATURE AND DATE</w:t>
      </w:r>
    </w:p>
    <w:p w:rsidR="005E33D0" w:rsidRPr="0091524D" w:rsidRDefault="005E33D0" w:rsidP="008F6ECA">
      <w:pPr>
        <w:rPr>
          <w:szCs w:val="24"/>
        </w:rPr>
      </w:pPr>
    </w:p>
    <w:p w:rsidR="005E33D0" w:rsidRPr="00615B46" w:rsidRDefault="005E33D0" w:rsidP="008F6ECA">
      <w:pPr>
        <w:rPr>
          <w:b/>
          <w:szCs w:val="24"/>
        </w:rPr>
      </w:pPr>
      <w:r w:rsidRPr="0091524D">
        <w:rPr>
          <w:b/>
          <w:szCs w:val="24"/>
        </w:rPr>
        <w:t xml:space="preserve">Request for Quotation </w:t>
      </w:r>
      <w:r w:rsidR="00DC7540">
        <w:rPr>
          <w:b/>
          <w:szCs w:val="24"/>
        </w:rPr>
        <w:t xml:space="preserve">to supply install and test smart card readers on school buses in </w:t>
      </w:r>
      <w:r w:rsidR="00615B46">
        <w:rPr>
          <w:b/>
          <w:szCs w:val="24"/>
        </w:rPr>
        <w:t>the Cambridgeshire Total Transport Pilot.</w:t>
      </w:r>
    </w:p>
    <w:p w:rsidR="005E33D0" w:rsidRPr="0091524D" w:rsidRDefault="005119F1" w:rsidP="008F6ECA">
      <w:pPr>
        <w:pStyle w:val="Heading8"/>
        <w:rPr>
          <w:rFonts w:ascii="Arial" w:hAnsi="Arial"/>
        </w:rPr>
      </w:pPr>
      <w:r>
        <w:rPr>
          <w:rFonts w:ascii="Arial" w:hAnsi="Arial"/>
          <w:noProof/>
          <w:lang w:eastAsia="en-GB"/>
        </w:rPr>
        <w:pict>
          <v:shape id="Text Box 27" o:spid="_x0000_s1041" type="#_x0000_t202" style="position:absolute;left:0;text-align:left;margin-left:365.25pt;margin-top:12.3pt;width:35.25pt;height:3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">
            <v:textbox>
              <w:txbxContent>
                <w:p w:rsidR="008F49A6" w:rsidRPr="00404CD2" w:rsidRDefault="008F49A6" w:rsidP="008F6ECA"/>
              </w:txbxContent>
            </v:textbox>
          </v:shape>
        </w:pict>
      </w:r>
      <w:r w:rsidR="005E33D0" w:rsidRPr="0091524D">
        <w:rPr>
          <w:rFonts w:ascii="Arial" w:hAnsi="Arial"/>
        </w:rPr>
        <w:t>I the undersigned hereby declare by marking an X in the box:</w:t>
      </w:r>
    </w:p>
    <w:p w:rsidR="005E33D0" w:rsidRPr="0091524D" w:rsidRDefault="005E33D0" w:rsidP="00D20F5C"/>
    <w:p w:rsidR="005E33D0" w:rsidRPr="0091524D" w:rsidRDefault="005E33D0" w:rsidP="00D20F5C"/>
    <w:p w:rsidR="005E33D0" w:rsidRPr="0091524D" w:rsidRDefault="005E33D0" w:rsidP="002B2D33">
      <w:pPr>
        <w:pStyle w:val="Heading8"/>
        <w:numPr>
          <w:ilvl w:val="0"/>
          <w:numId w:val="1"/>
        </w:numPr>
        <w:ind w:left="845" w:hanging="743"/>
        <w:rPr>
          <w:rFonts w:ascii="Arial" w:hAnsi="Arial"/>
          <w:i w:val="0"/>
        </w:rPr>
      </w:pPr>
      <w:r w:rsidRPr="0091524D">
        <w:rPr>
          <w:rFonts w:ascii="Arial" w:hAnsi="Arial"/>
          <w:i w:val="0"/>
        </w:rPr>
        <w:t>that the information provided is complete and accurate;</w:t>
      </w:r>
    </w:p>
    <w:p w:rsidR="005E33D0" w:rsidRPr="0091524D" w:rsidRDefault="005E33D0" w:rsidP="002B2D33">
      <w:pPr>
        <w:pStyle w:val="Heading8"/>
        <w:numPr>
          <w:ilvl w:val="0"/>
          <w:numId w:val="1"/>
        </w:numPr>
        <w:ind w:left="845" w:hanging="743"/>
        <w:rPr>
          <w:rFonts w:ascii="Arial" w:hAnsi="Arial"/>
          <w:i w:val="0"/>
        </w:rPr>
      </w:pPr>
      <w:r w:rsidRPr="0091524D">
        <w:rPr>
          <w:rFonts w:ascii="Arial" w:hAnsi="Arial"/>
          <w:i w:val="0"/>
        </w:rPr>
        <w:t xml:space="preserve">that the price in Part 4 is our best offer; </w:t>
      </w:r>
    </w:p>
    <w:p w:rsidR="005E33D0" w:rsidRPr="0091524D" w:rsidRDefault="005E33D0" w:rsidP="002B2D33">
      <w:pPr>
        <w:pStyle w:val="Heading8"/>
        <w:numPr>
          <w:ilvl w:val="1"/>
          <w:numId w:val="1"/>
        </w:numPr>
        <w:rPr>
          <w:rFonts w:ascii="Arial" w:hAnsi="Arial"/>
          <w:i w:val="0"/>
        </w:rPr>
      </w:pPr>
      <w:r w:rsidRPr="0091524D">
        <w:rPr>
          <w:rFonts w:ascii="Arial" w:hAnsi="Arial"/>
          <w:i w:val="0"/>
        </w:rPr>
        <w:t xml:space="preserve">that no collusion with other organisations has taken place in order to fix the price; </w:t>
      </w:r>
    </w:p>
    <w:p w:rsidR="005E33D0" w:rsidRPr="0091524D" w:rsidRDefault="005E33D0" w:rsidP="002B2D33">
      <w:pPr>
        <w:pStyle w:val="Heading8"/>
        <w:numPr>
          <w:ilvl w:val="0"/>
          <w:numId w:val="1"/>
        </w:numPr>
        <w:ind w:left="700" w:hanging="598"/>
        <w:rPr>
          <w:rFonts w:ascii="Arial" w:hAnsi="Arial"/>
          <w:i w:val="0"/>
          <w:color w:val="000000"/>
        </w:rPr>
      </w:pPr>
      <w:r w:rsidRPr="0091524D">
        <w:rPr>
          <w:rFonts w:ascii="Arial" w:hAnsi="Arial"/>
          <w:i w:val="0"/>
        </w:rPr>
        <w:t>to be subjected to the terms and conditions set out in Conditions of Contract identified in Appendix 1;</w:t>
      </w:r>
    </w:p>
    <w:p w:rsidR="005E33D0" w:rsidRPr="0091524D" w:rsidRDefault="005E33D0" w:rsidP="002B2D33">
      <w:pPr>
        <w:pStyle w:val="Heading8"/>
        <w:numPr>
          <w:ilvl w:val="0"/>
          <w:numId w:val="1"/>
        </w:numPr>
        <w:ind w:left="700" w:hanging="598"/>
        <w:rPr>
          <w:rFonts w:ascii="Arial" w:hAnsi="Arial"/>
          <w:i w:val="0"/>
        </w:rPr>
      </w:pPr>
      <w:r w:rsidRPr="0091524D">
        <w:rPr>
          <w:rFonts w:ascii="Arial" w:hAnsi="Arial"/>
          <w:i w:val="0"/>
        </w:rPr>
        <w:t>that no works/goods/supplies/services will be delivered or undertaken until both parties have executed the formal contract documentation as identified in Appendix 1 and an instruction to proceed has been given by the Council in writing.</w:t>
      </w:r>
    </w:p>
    <w:p w:rsidR="005E33D0" w:rsidRPr="0091524D" w:rsidRDefault="005E33D0" w:rsidP="008F6ECA">
      <w:pPr>
        <w:rPr>
          <w:szCs w:val="24"/>
        </w:rPr>
      </w:pPr>
    </w:p>
    <w:p w:rsidR="005E33D0" w:rsidRPr="0091524D" w:rsidRDefault="005E33D0" w:rsidP="008F6ECA">
      <w:pPr>
        <w:rPr>
          <w:szCs w:val="24"/>
        </w:rPr>
      </w:pPr>
    </w:p>
    <w:p w:rsidR="005E33D0" w:rsidRPr="0091524D" w:rsidRDefault="005E33D0" w:rsidP="008F6ECA">
      <w:pPr>
        <w:rPr>
          <w:szCs w:val="24"/>
        </w:rPr>
      </w:pPr>
      <w:r w:rsidRPr="0091524D">
        <w:rPr>
          <w:szCs w:val="24"/>
        </w:rPr>
        <w:t>Name</w:t>
      </w:r>
      <w:r w:rsidRPr="0091524D">
        <w:rPr>
          <w:szCs w:val="24"/>
        </w:rPr>
        <w:tab/>
      </w:r>
      <w:r w:rsidRPr="0091524D">
        <w:rPr>
          <w:szCs w:val="24"/>
        </w:rPr>
        <w:tab/>
      </w:r>
      <w:r w:rsidRPr="0091524D">
        <w:rPr>
          <w:szCs w:val="24"/>
        </w:rPr>
        <w:tab/>
        <w:t>...............................................................</w:t>
      </w:r>
    </w:p>
    <w:p w:rsidR="005E33D0" w:rsidRPr="0091524D" w:rsidRDefault="005E33D0" w:rsidP="008F6ECA">
      <w:pPr>
        <w:rPr>
          <w:szCs w:val="24"/>
        </w:rPr>
      </w:pPr>
    </w:p>
    <w:p w:rsidR="005E33D0" w:rsidRPr="0091524D" w:rsidRDefault="005E33D0" w:rsidP="008F6ECA">
      <w:pPr>
        <w:rPr>
          <w:szCs w:val="24"/>
        </w:rPr>
      </w:pPr>
      <w:r w:rsidRPr="0091524D">
        <w:rPr>
          <w:szCs w:val="24"/>
        </w:rPr>
        <w:t>Position Held</w:t>
      </w:r>
      <w:r w:rsidRPr="0091524D">
        <w:rPr>
          <w:szCs w:val="24"/>
        </w:rPr>
        <w:tab/>
      </w:r>
      <w:r w:rsidRPr="0091524D">
        <w:rPr>
          <w:szCs w:val="24"/>
        </w:rPr>
        <w:tab/>
        <w:t>...........................................................</w:t>
      </w:r>
    </w:p>
    <w:p w:rsidR="005E33D0" w:rsidRPr="0091524D" w:rsidRDefault="005E33D0" w:rsidP="008F6ECA">
      <w:pPr>
        <w:rPr>
          <w:szCs w:val="24"/>
        </w:rPr>
      </w:pPr>
      <w:r w:rsidRPr="0091524D">
        <w:rPr>
          <w:szCs w:val="24"/>
        </w:rPr>
        <w:tab/>
      </w:r>
      <w:r w:rsidRPr="0091524D">
        <w:rPr>
          <w:szCs w:val="24"/>
        </w:rPr>
        <w:tab/>
      </w:r>
      <w:r w:rsidRPr="0091524D">
        <w:rPr>
          <w:szCs w:val="24"/>
        </w:rPr>
        <w:tab/>
      </w:r>
    </w:p>
    <w:p w:rsidR="005E33D0" w:rsidRPr="0091524D" w:rsidRDefault="005E33D0" w:rsidP="008F6ECA">
      <w:pPr>
        <w:rPr>
          <w:szCs w:val="24"/>
        </w:rPr>
      </w:pPr>
      <w:r w:rsidRPr="0091524D">
        <w:rPr>
          <w:szCs w:val="24"/>
        </w:rPr>
        <w:t>Dated</w:t>
      </w:r>
      <w:r w:rsidRPr="0091524D">
        <w:rPr>
          <w:szCs w:val="24"/>
        </w:rPr>
        <w:tab/>
      </w:r>
      <w:r w:rsidRPr="0091524D">
        <w:rPr>
          <w:szCs w:val="24"/>
        </w:rPr>
        <w:tab/>
      </w:r>
      <w:r w:rsidRPr="0091524D">
        <w:rPr>
          <w:szCs w:val="24"/>
        </w:rPr>
        <w:tab/>
        <w:t>...............................................................</w:t>
      </w:r>
    </w:p>
    <w:p w:rsidR="005E33D0" w:rsidRPr="0091524D" w:rsidRDefault="005E33D0" w:rsidP="008F6ECA">
      <w:pPr>
        <w:rPr>
          <w:szCs w:val="24"/>
        </w:rPr>
      </w:pPr>
    </w:p>
    <w:p w:rsidR="005E33D0" w:rsidRPr="0091524D" w:rsidRDefault="005E33D0" w:rsidP="008F6ECA">
      <w:pPr>
        <w:rPr>
          <w:szCs w:val="24"/>
        </w:rPr>
      </w:pPr>
    </w:p>
    <w:p w:rsidR="005E33D0" w:rsidRPr="0091524D" w:rsidRDefault="005E33D0" w:rsidP="008F6ECA">
      <w:pPr>
        <w:rPr>
          <w:szCs w:val="24"/>
        </w:rPr>
      </w:pPr>
    </w:p>
    <w:p w:rsidR="005E33D0" w:rsidRPr="0091524D" w:rsidRDefault="005E33D0" w:rsidP="008F6ECA">
      <w:pPr>
        <w:rPr>
          <w:szCs w:val="24"/>
        </w:rPr>
      </w:pPr>
    </w:p>
    <w:p w:rsidR="005E33D0" w:rsidRPr="0091524D" w:rsidRDefault="005E33D0" w:rsidP="008F6ECA">
      <w:pPr>
        <w:rPr>
          <w:szCs w:val="24"/>
        </w:rPr>
      </w:pPr>
    </w:p>
    <w:p w:rsidR="005E33D0" w:rsidRPr="0091524D" w:rsidRDefault="005E33D0" w:rsidP="008F6ECA">
      <w:pPr>
        <w:rPr>
          <w:szCs w:val="24"/>
        </w:rPr>
      </w:pPr>
    </w:p>
    <w:p w:rsidR="005E33D0" w:rsidRPr="0091524D" w:rsidRDefault="005E33D0" w:rsidP="008F6ECA">
      <w:pPr>
        <w:rPr>
          <w:szCs w:val="24"/>
        </w:rPr>
      </w:pPr>
    </w:p>
    <w:p w:rsidR="005E33D0" w:rsidRPr="0091524D" w:rsidRDefault="005E33D0" w:rsidP="008F6ECA">
      <w:pPr>
        <w:rPr>
          <w:szCs w:val="24"/>
        </w:rPr>
      </w:pPr>
    </w:p>
    <w:p w:rsidR="005E33D0" w:rsidRPr="0091524D" w:rsidRDefault="005E33D0" w:rsidP="008F6ECA">
      <w:pPr>
        <w:rPr>
          <w:szCs w:val="24"/>
        </w:rPr>
      </w:pPr>
    </w:p>
    <w:p w:rsidR="005E33D0" w:rsidRPr="0091524D" w:rsidRDefault="005E33D0" w:rsidP="008F6ECA">
      <w:pPr>
        <w:rPr>
          <w:szCs w:val="24"/>
        </w:rPr>
      </w:pPr>
    </w:p>
    <w:p w:rsidR="005E33D0" w:rsidRPr="0091524D" w:rsidRDefault="005E33D0" w:rsidP="008F6ECA">
      <w:pPr>
        <w:rPr>
          <w:szCs w:val="24"/>
        </w:rPr>
      </w:pPr>
    </w:p>
    <w:p w:rsidR="005E33D0" w:rsidRPr="0091524D" w:rsidRDefault="005E33D0" w:rsidP="008F6ECA">
      <w:pPr>
        <w:rPr>
          <w:szCs w:val="24"/>
        </w:rPr>
      </w:pPr>
    </w:p>
    <w:p w:rsidR="005E33D0" w:rsidRPr="0091524D" w:rsidRDefault="005E33D0" w:rsidP="008F6ECA">
      <w:pPr>
        <w:rPr>
          <w:szCs w:val="24"/>
        </w:rPr>
      </w:pPr>
    </w:p>
    <w:p w:rsidR="005E33D0" w:rsidRPr="0091524D" w:rsidRDefault="005E33D0" w:rsidP="008F6ECA">
      <w:pPr>
        <w:rPr>
          <w:szCs w:val="24"/>
        </w:rPr>
      </w:pPr>
    </w:p>
    <w:p w:rsidR="005E33D0" w:rsidRPr="0091524D" w:rsidRDefault="005E33D0" w:rsidP="008F6ECA">
      <w:pPr>
        <w:rPr>
          <w:szCs w:val="24"/>
        </w:rPr>
      </w:pPr>
    </w:p>
    <w:p w:rsidR="005E33D0" w:rsidRPr="0091524D" w:rsidRDefault="005E33D0" w:rsidP="008F6ECA">
      <w:pPr>
        <w:rPr>
          <w:szCs w:val="24"/>
        </w:rPr>
      </w:pPr>
    </w:p>
    <w:p w:rsidR="005E33D0" w:rsidRPr="0091524D" w:rsidRDefault="005E33D0" w:rsidP="008F6ECA">
      <w:pPr>
        <w:rPr>
          <w:szCs w:val="24"/>
        </w:rPr>
      </w:pPr>
    </w:p>
    <w:p w:rsidR="005E33D0" w:rsidRPr="0091524D" w:rsidRDefault="005E33D0" w:rsidP="008F6ECA">
      <w:pPr>
        <w:rPr>
          <w:szCs w:val="24"/>
        </w:rPr>
      </w:pPr>
    </w:p>
    <w:p w:rsidR="005E33D0" w:rsidRDefault="005E33D0" w:rsidP="008F6ECA">
      <w:pPr>
        <w:rPr>
          <w:szCs w:val="24"/>
        </w:rPr>
      </w:pPr>
    </w:p>
    <w:p w:rsidR="00FC7A01" w:rsidRDefault="00FC7A01" w:rsidP="008F6ECA">
      <w:pPr>
        <w:rPr>
          <w:szCs w:val="24"/>
        </w:rPr>
      </w:pPr>
    </w:p>
    <w:p w:rsidR="00FC7A01" w:rsidRDefault="00FC7A01" w:rsidP="008F6ECA">
      <w:pPr>
        <w:rPr>
          <w:szCs w:val="24"/>
        </w:rPr>
      </w:pPr>
    </w:p>
    <w:p w:rsidR="00FC7A01" w:rsidRDefault="00FC7A01" w:rsidP="008F6ECA">
      <w:pPr>
        <w:rPr>
          <w:szCs w:val="24"/>
        </w:rPr>
      </w:pPr>
    </w:p>
    <w:p w:rsidR="00FC7A01" w:rsidRPr="0091524D" w:rsidRDefault="00FC7A01" w:rsidP="008F6ECA">
      <w:pPr>
        <w:rPr>
          <w:szCs w:val="24"/>
        </w:rPr>
      </w:pPr>
    </w:p>
    <w:p w:rsidR="00305881" w:rsidRPr="00305881" w:rsidRDefault="00305881" w:rsidP="00305881">
      <w:pPr>
        <w:jc w:val="center"/>
        <w:rPr>
          <w:b/>
          <w:sz w:val="28"/>
          <w:szCs w:val="28"/>
        </w:rPr>
      </w:pPr>
      <w:r w:rsidRPr="00305881">
        <w:rPr>
          <w:b/>
          <w:sz w:val="28"/>
          <w:szCs w:val="28"/>
        </w:rPr>
        <w:t>APPENDIX 1: CONDITIONS OF CONTRACT</w:t>
      </w:r>
    </w:p>
    <w:p w:rsidR="008044AF" w:rsidRDefault="008044AF" w:rsidP="003A6D02">
      <w:pPr>
        <w:rPr>
          <w:szCs w:val="24"/>
        </w:rPr>
      </w:pPr>
    </w:p>
    <w:p w:rsidR="005E33D0" w:rsidRPr="0091524D" w:rsidRDefault="00FD554E" w:rsidP="003A6D02">
      <w:pPr>
        <w:rPr>
          <w:szCs w:val="24"/>
        </w:rPr>
      </w:pPr>
      <w:r>
        <w:rPr>
          <w:szCs w:val="24"/>
        </w:rPr>
        <w:t>Ts &amp; Cs are attached – ‘</w:t>
      </w:r>
      <w:r w:rsidRPr="00FD554E">
        <w:rPr>
          <w:szCs w:val="24"/>
        </w:rPr>
        <w:t>2314843 - Smart Card reader contract</w:t>
      </w:r>
      <w:r>
        <w:rPr>
          <w:szCs w:val="24"/>
        </w:rPr>
        <w:t>’</w:t>
      </w:r>
    </w:p>
    <w:sectPr w:rsidR="005E33D0" w:rsidRPr="0091524D" w:rsidSect="00D01ABA">
      <w:headerReference w:type="even" r:id="rId17"/>
      <w:footerReference w:type="default" r:id="rId18"/>
      <w:headerReference w:type="first" r:id="rId19"/>
      <w:footerReference w:type="first" r:id="rId20"/>
      <w:pgSz w:w="11906" w:h="16838"/>
      <w:pgMar w:top="993" w:right="1800" w:bottom="1135"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372" w:rsidRDefault="003E4372" w:rsidP="008F6ECA">
      <w:r>
        <w:separator/>
      </w:r>
    </w:p>
  </w:endnote>
  <w:endnote w:type="continuationSeparator" w:id="0">
    <w:p w:rsidR="003E4372" w:rsidRDefault="003E4372" w:rsidP="008F6E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9A6" w:rsidRDefault="008F49A6" w:rsidP="00963BD0">
    <w:pPr>
      <w:pStyle w:val="Footer"/>
      <w:tabs>
        <w:tab w:val="clear" w:pos="4819"/>
        <w:tab w:val="clear" w:pos="9071"/>
        <w:tab w:val="right" w:pos="8306"/>
      </w:tabs>
      <w:jc w:val="left"/>
      <w:rPr>
        <w:sz w:val="16"/>
        <w:szCs w:val="16"/>
      </w:rPr>
    </w:pPr>
  </w:p>
  <w:p w:rsidR="008F49A6" w:rsidRDefault="008F49A6" w:rsidP="00963BD0">
    <w:pPr>
      <w:pStyle w:val="Footer"/>
      <w:tabs>
        <w:tab w:val="clear" w:pos="4819"/>
        <w:tab w:val="clear" w:pos="9071"/>
        <w:tab w:val="right" w:pos="8306"/>
      </w:tabs>
      <w:jc w:val="left"/>
      <w:rPr>
        <w:sz w:val="16"/>
        <w:szCs w:val="16"/>
      </w:rPr>
    </w:pPr>
    <w:r w:rsidRPr="00963BD0">
      <w:rPr>
        <w:sz w:val="16"/>
        <w:szCs w:val="16"/>
      </w:rPr>
      <w:t>Copyright LGSS 2013. This document may not be reproduced in whole or in part without prior express permission of LGSS, the owner of this document.</w:t>
    </w:r>
  </w:p>
  <w:p w:rsidR="008F49A6" w:rsidRPr="00963BD0" w:rsidRDefault="008F49A6" w:rsidP="008C4EB5">
    <w:pPr>
      <w:pStyle w:val="Footer"/>
      <w:tabs>
        <w:tab w:val="clear" w:pos="4819"/>
        <w:tab w:val="clear" w:pos="9071"/>
        <w:tab w:val="right" w:pos="8306"/>
      </w:tabs>
      <w:jc w:val="right"/>
      <w:rPr>
        <w:sz w:val="16"/>
        <w:szCs w:val="16"/>
      </w:rPr>
    </w:pPr>
    <w:r w:rsidRPr="00963BD0">
      <w:rPr>
        <w:sz w:val="16"/>
        <w:szCs w:val="16"/>
      </w:rPr>
      <w:t xml:space="preserve">Page </w:t>
    </w:r>
    <w:r w:rsidR="005119F1" w:rsidRPr="00963BD0">
      <w:rPr>
        <w:sz w:val="16"/>
        <w:szCs w:val="16"/>
      </w:rPr>
      <w:fldChar w:fldCharType="begin"/>
    </w:r>
    <w:r w:rsidRPr="00963BD0">
      <w:rPr>
        <w:sz w:val="16"/>
        <w:szCs w:val="16"/>
      </w:rPr>
      <w:instrText xml:space="preserve"> PAGE </w:instrText>
    </w:r>
    <w:r w:rsidR="005119F1" w:rsidRPr="00963BD0">
      <w:rPr>
        <w:sz w:val="16"/>
        <w:szCs w:val="16"/>
      </w:rPr>
      <w:fldChar w:fldCharType="separate"/>
    </w:r>
    <w:r w:rsidR="008044AF">
      <w:rPr>
        <w:noProof/>
        <w:sz w:val="16"/>
        <w:szCs w:val="16"/>
      </w:rPr>
      <w:t>13</w:t>
    </w:r>
    <w:r w:rsidR="005119F1" w:rsidRPr="00963BD0">
      <w:rPr>
        <w:sz w:val="16"/>
        <w:szCs w:val="16"/>
      </w:rPr>
      <w:fldChar w:fldCharType="end"/>
    </w:r>
    <w:r w:rsidRPr="00963BD0">
      <w:rPr>
        <w:sz w:val="16"/>
        <w:szCs w:val="16"/>
      </w:rPr>
      <w:t xml:space="preserve"> of </w:t>
    </w:r>
    <w:r w:rsidR="005119F1" w:rsidRPr="00963BD0">
      <w:rPr>
        <w:sz w:val="16"/>
        <w:szCs w:val="16"/>
      </w:rPr>
      <w:fldChar w:fldCharType="begin"/>
    </w:r>
    <w:r w:rsidRPr="00963BD0">
      <w:rPr>
        <w:sz w:val="16"/>
        <w:szCs w:val="16"/>
      </w:rPr>
      <w:instrText xml:space="preserve"> NUMPAGES  </w:instrText>
    </w:r>
    <w:r w:rsidR="005119F1" w:rsidRPr="00963BD0">
      <w:rPr>
        <w:sz w:val="16"/>
        <w:szCs w:val="16"/>
      </w:rPr>
      <w:fldChar w:fldCharType="separate"/>
    </w:r>
    <w:r w:rsidR="008044AF">
      <w:rPr>
        <w:noProof/>
        <w:sz w:val="16"/>
        <w:szCs w:val="16"/>
      </w:rPr>
      <w:t>13</w:t>
    </w:r>
    <w:r w:rsidR="005119F1" w:rsidRPr="00963BD0">
      <w:rPr>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9A6" w:rsidRPr="00B74220" w:rsidRDefault="008F49A6" w:rsidP="008F6ECA">
    <w:pPr>
      <w:pStyle w:val="Footer"/>
      <w:rPr>
        <w:sz w:val="16"/>
        <w:szCs w:val="16"/>
      </w:rPr>
    </w:pPr>
    <w:r>
      <w:rPr>
        <w:sz w:val="16"/>
        <w:szCs w:val="16"/>
      </w:rPr>
      <w:t>v</w:t>
    </w:r>
    <w:r w:rsidRPr="00B74220">
      <w:rPr>
        <w:sz w:val="16"/>
        <w:szCs w:val="16"/>
      </w:rPr>
      <w:t>12</w:t>
    </w:r>
    <w:r>
      <w:rPr>
        <w:sz w:val="16"/>
        <w:szCs w:val="16"/>
      </w:rPr>
      <w:t>.7 17-07-14</w:t>
    </w:r>
    <w:r w:rsidRPr="00B74220">
      <w:rPr>
        <w:sz w:val="16"/>
        <w:szCs w:val="16"/>
      </w:rPr>
      <w:tab/>
    </w:r>
    <w:r w:rsidRPr="00B74220">
      <w:rPr>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372" w:rsidRDefault="003E4372" w:rsidP="008F6ECA">
      <w:r>
        <w:separator/>
      </w:r>
    </w:p>
  </w:footnote>
  <w:footnote w:type="continuationSeparator" w:id="0">
    <w:p w:rsidR="003E4372" w:rsidRDefault="003E4372" w:rsidP="008F6E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9A6" w:rsidRDefault="005119F1">
    <w:pPr>
      <w:pStyle w:val="Header"/>
    </w:pPr>
    <w:r>
      <w:rPr>
        <w:noProof/>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16469" o:spid="_x0000_s2053" type="#_x0000_t136" style="position:absolute;left:0;text-align:left;margin-left:0;margin-top:0;width:418.2pt;height:167.2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9A6" w:rsidRDefault="008F49A6">
    <w:pPr>
      <w:pStyle w:val="Header"/>
    </w:pPr>
    <w:r>
      <w:rPr>
        <w:noProof/>
        <w:lang w:eastAsia="en-GB"/>
      </w:rPr>
      <w:drawing>
        <wp:anchor distT="0" distB="0" distL="114300" distR="114300" simplePos="0" relativeHeight="251657216" behindDoc="0" locked="0" layoutInCell="1" allowOverlap="1">
          <wp:simplePos x="0" y="0"/>
          <wp:positionH relativeFrom="column">
            <wp:posOffset>4410075</wp:posOffset>
          </wp:positionH>
          <wp:positionV relativeFrom="paragraph">
            <wp:posOffset>-240030</wp:posOffset>
          </wp:positionV>
          <wp:extent cx="1847850" cy="542925"/>
          <wp:effectExtent l="19050" t="0" r="0" b="0"/>
          <wp:wrapNone/>
          <wp:docPr id="7" name="Picture 0" descr="LGSS 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GSS logo_CMYK.jpg"/>
                  <pic:cNvPicPr>
                    <a:picLocks noChangeAspect="1" noChangeArrowheads="1"/>
                  </pic:cNvPicPr>
                </pic:nvPicPr>
                <pic:blipFill>
                  <a:blip r:embed="rId1"/>
                  <a:srcRect/>
                  <a:stretch>
                    <a:fillRect/>
                  </a:stretch>
                </pic:blipFill>
                <pic:spPr bwMode="auto">
                  <a:xfrm>
                    <a:off x="0" y="0"/>
                    <a:ext cx="1847850" cy="542925"/>
                  </a:xfrm>
                  <a:prstGeom prst="rect">
                    <a:avLst/>
                  </a:prstGeom>
                  <a:noFill/>
                  <a:ln w="9525">
                    <a:noFill/>
                    <a:miter lim="800000"/>
                    <a:headEnd/>
                    <a:tailEnd/>
                  </a:ln>
                </pic:spPr>
              </pic:pic>
            </a:graphicData>
          </a:graphic>
        </wp:anchor>
      </w:drawing>
    </w:r>
    <w:r w:rsidR="005119F1">
      <w:rPr>
        <w:noProof/>
        <w:lang w:eastAsia="en-GB"/>
      </w:rPr>
      <w:pict>
        <v:shapetype id="_x0000_t202" coordsize="21600,21600" o:spt="202" path="m,l,21600r21600,l21600,xe">
          <v:stroke joinstyle="miter"/>
          <v:path gradientshapeok="t" o:connecttype="rect"/>
        </v:shapetype>
        <v:shape id="Text Box 3" o:spid="_x0000_s2057" type="#_x0000_t202" style="position:absolute;left:0;text-align:left;margin-left:-66.7pt;margin-top:-3.2pt;width:260.5pt;height:2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" stroked="f">
          <v:textbox>
            <w:txbxContent>
              <w:p w:rsidR="008F49A6" w:rsidRPr="008A5B3A" w:rsidRDefault="008F49A6" w:rsidP="000415AC">
                <w:pPr>
                  <w:jc w:val="left"/>
                  <w:rPr>
                    <w:b/>
                    <w:i/>
                    <w:sz w:val="28"/>
                    <w:szCs w:val="28"/>
                  </w:rPr>
                </w:pPr>
                <w:r w:rsidRPr="000415AC">
                  <w:rPr>
                    <w:rFonts w:asciiTheme="minorHAnsi" w:hAnsiTheme="minorHAnsi" w:cstheme="minorHAnsi"/>
                    <w:b/>
                    <w:i/>
                    <w:sz w:val="28"/>
                    <w:szCs w:val="28"/>
                  </w:rPr>
                  <w:t>By the public sector, for the public</w:t>
                </w:r>
                <w:r w:rsidRPr="008A5B3A">
                  <w:rPr>
                    <w:b/>
                    <w:i/>
                    <w:sz w:val="28"/>
                    <w:szCs w:val="28"/>
                  </w:rPr>
                  <w:t xml:space="preserve"> </w:t>
                </w:r>
                <w:r w:rsidRPr="000415AC">
                  <w:rPr>
                    <w:rFonts w:asciiTheme="minorHAnsi" w:hAnsiTheme="minorHAnsi" w:cstheme="minorHAnsi"/>
                    <w:b/>
                    <w:i/>
                    <w:sz w:val="28"/>
                    <w:szCs w:val="28"/>
                  </w:rPr>
                  <w:t>sector</w:t>
                </w:r>
              </w:p>
            </w:txbxContent>
          </v:textbox>
        </v:shape>
      </w:pict>
    </w:r>
    <w:r w:rsidR="005119F1">
      <w:rPr>
        <w:noProof/>
        <w:lang w:eastAsia="en-GB"/>
      </w:rPr>
      <w:pict>
        <v:group id="Group 5" o:spid="_x0000_s2054" style="position:absolute;left:0;text-align:left;margin-left:-89.25pt;margin-top:32.85pt;width:597pt;height:3pt;z-index:251658240;mso-position-horizontal-relative:text;mso-position-vertical-relative:text" coordorigin="-15,1439" coordsize="119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">
          <v:shapetype id="_x0000_t32" coordsize="21600,21600" o:spt="32" o:oned="t" path="m,l21600,21600e" filled="f">
            <v:path arrowok="t" fillok="f" o:connecttype="none"/>
            <o:lock v:ext="edit" shapetype="t"/>
          </v:shapetype>
          <v:shape id="AutoShape 6" o:spid="_x0000_s2056" type="#_x0000_t32" style="position:absolute;top:1439;width:119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rscMAAADaAAAADwAAAGRycy9kb3ducmV2LnhtbESPQWvCQBSE74L/YXmCN93Egkh0lSIK&#10;pV5sVGxvj+wzCc2+Dbtbjf313YLgcZiZb5jFqjONuJLztWUF6TgBQVxYXXOp4HjYjmYgfEDW2Fgm&#10;BXfysFr2ewvMtL3xB13zUIoIYZ+hgiqENpPSFxUZ9GPbEkfvYp3BEKUrpXZ4i3DTyEmSTKXBmuNC&#10;hS2tKyq+8x+jYEfvx/R+tpuvz+Y331/WWzy5VKnhoHudgwjUhWf40X7TCl7g/0q8A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a7HDAAAA2gAAAA8AAAAAAAAAAAAA&#10;AAAAoQIAAGRycy9kb3ducmV2LnhtbFBLBQYAAAAABAAEAPkAAACRAwAAAAA=&#10;" strokecolor="#00b0f0"/>
          <v:shape id="AutoShape 7" o:spid="_x0000_s2055" type="#_x0000_t32" style="position:absolute;left:-15;top:1499;width:119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qbNcMAAADaAAAADwAAAGRycy9kb3ducmV2LnhtbESP0WrCQBRE3wv9h+UWfJG6UaqVNBsR&#10;QWzRF20+4DZ7m0Szd8PuqvHv3YLQx2FmzjDZojetuJDzjWUF41ECgri0uuFKQfG9fp2D8AFZY2uZ&#10;FNzIwyJ/fsow1fbKe7ocQiUihH2KCuoQulRKX9Zk0I9sRxy9X+sMhihdJbXDa4SbVk6SZCYNNhwX&#10;auxoVVN5OpyNgs2x/5m3k2K3tlM3/GrKdyzcVqnBS7/8ABGoD//hR/tTK3iDvyvxBsj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KmzXDAAAA2gAAAA8AAAAAAAAAAAAA&#10;AAAAoQIAAGRycy9kb3ducmV2LnhtbFBLBQYAAAAABAAEAPkAAACRAwAAAAA=&#10;" strokecolor="#909"/>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3235"/>
    <w:multiLevelType w:val="hybridMultilevel"/>
    <w:tmpl w:val="1B06FFD8"/>
    <w:lvl w:ilvl="0" w:tplc="445257EA">
      <w:start w:val="1"/>
      <w:numFmt w:val="lowerRoman"/>
      <w:lvlText w:val="(%1)"/>
      <w:lvlJc w:val="left"/>
      <w:pPr>
        <w:ind w:left="840" w:hanging="360"/>
      </w:pPr>
      <w:rPr>
        <w:rFonts w:cs="Times New Roman" w:hint="default"/>
      </w:rPr>
    </w:lvl>
    <w:lvl w:ilvl="1" w:tplc="08090019">
      <w:start w:val="1"/>
      <w:numFmt w:val="lowerLetter"/>
      <w:lvlText w:val="%2."/>
      <w:lvlJc w:val="left"/>
      <w:pPr>
        <w:ind w:left="1560" w:hanging="360"/>
      </w:pPr>
      <w:rPr>
        <w:rFonts w:cs="Times New Roman"/>
      </w:rPr>
    </w:lvl>
    <w:lvl w:ilvl="2" w:tplc="0809001B" w:tentative="1">
      <w:start w:val="1"/>
      <w:numFmt w:val="lowerRoman"/>
      <w:lvlText w:val="%3."/>
      <w:lvlJc w:val="right"/>
      <w:pPr>
        <w:ind w:left="2280" w:hanging="180"/>
      </w:pPr>
      <w:rPr>
        <w:rFonts w:cs="Times New Roman"/>
      </w:rPr>
    </w:lvl>
    <w:lvl w:ilvl="3" w:tplc="0809000F" w:tentative="1">
      <w:start w:val="1"/>
      <w:numFmt w:val="decimal"/>
      <w:lvlText w:val="%4."/>
      <w:lvlJc w:val="left"/>
      <w:pPr>
        <w:ind w:left="3000" w:hanging="360"/>
      </w:pPr>
      <w:rPr>
        <w:rFonts w:cs="Times New Roman"/>
      </w:rPr>
    </w:lvl>
    <w:lvl w:ilvl="4" w:tplc="08090019" w:tentative="1">
      <w:start w:val="1"/>
      <w:numFmt w:val="lowerLetter"/>
      <w:lvlText w:val="%5."/>
      <w:lvlJc w:val="left"/>
      <w:pPr>
        <w:ind w:left="3720" w:hanging="360"/>
      </w:pPr>
      <w:rPr>
        <w:rFonts w:cs="Times New Roman"/>
      </w:rPr>
    </w:lvl>
    <w:lvl w:ilvl="5" w:tplc="0809001B" w:tentative="1">
      <w:start w:val="1"/>
      <w:numFmt w:val="lowerRoman"/>
      <w:lvlText w:val="%6."/>
      <w:lvlJc w:val="right"/>
      <w:pPr>
        <w:ind w:left="4440" w:hanging="180"/>
      </w:pPr>
      <w:rPr>
        <w:rFonts w:cs="Times New Roman"/>
      </w:rPr>
    </w:lvl>
    <w:lvl w:ilvl="6" w:tplc="0809000F" w:tentative="1">
      <w:start w:val="1"/>
      <w:numFmt w:val="decimal"/>
      <w:lvlText w:val="%7."/>
      <w:lvlJc w:val="left"/>
      <w:pPr>
        <w:ind w:left="5160" w:hanging="360"/>
      </w:pPr>
      <w:rPr>
        <w:rFonts w:cs="Times New Roman"/>
      </w:rPr>
    </w:lvl>
    <w:lvl w:ilvl="7" w:tplc="08090019" w:tentative="1">
      <w:start w:val="1"/>
      <w:numFmt w:val="lowerLetter"/>
      <w:lvlText w:val="%8."/>
      <w:lvlJc w:val="left"/>
      <w:pPr>
        <w:ind w:left="5880" w:hanging="360"/>
      </w:pPr>
      <w:rPr>
        <w:rFonts w:cs="Times New Roman"/>
      </w:rPr>
    </w:lvl>
    <w:lvl w:ilvl="8" w:tplc="0809001B" w:tentative="1">
      <w:start w:val="1"/>
      <w:numFmt w:val="lowerRoman"/>
      <w:lvlText w:val="%9."/>
      <w:lvlJc w:val="right"/>
      <w:pPr>
        <w:ind w:left="6600" w:hanging="180"/>
      </w:pPr>
      <w:rPr>
        <w:rFonts w:cs="Times New Roman"/>
      </w:rPr>
    </w:lvl>
  </w:abstractNum>
  <w:abstractNum w:abstractNumId="1">
    <w:nsid w:val="115E6764"/>
    <w:multiLevelType w:val="hybridMultilevel"/>
    <w:tmpl w:val="58DA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683005"/>
    <w:multiLevelType w:val="hybridMultilevel"/>
    <w:tmpl w:val="EBC8F730"/>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1C14689D"/>
    <w:multiLevelType w:val="hybridMultilevel"/>
    <w:tmpl w:val="93D25A74"/>
    <w:lvl w:ilvl="0" w:tplc="A09AD702">
      <w:start w:val="1"/>
      <w:numFmt w:val="decimal"/>
      <w:lvlText w:val="%1."/>
      <w:lvlJc w:val="left"/>
      <w:pPr>
        <w:ind w:left="360" w:hanging="360"/>
      </w:pPr>
      <w:rPr>
        <w:rFonts w:cs="Times New Roman"/>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nsid w:val="1D102246"/>
    <w:multiLevelType w:val="hybridMultilevel"/>
    <w:tmpl w:val="3E9A2E24"/>
    <w:lvl w:ilvl="0" w:tplc="C3A418C8">
      <w:start w:val="4"/>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247A0F66"/>
    <w:multiLevelType w:val="hybridMultilevel"/>
    <w:tmpl w:val="E230DF3C"/>
    <w:lvl w:ilvl="0" w:tplc="08090001">
      <w:start w:val="1"/>
      <w:numFmt w:val="bullet"/>
      <w:lvlText w:val=""/>
      <w:lvlJc w:val="left"/>
      <w:pPr>
        <w:ind w:left="720" w:hanging="360"/>
      </w:pPr>
      <w:rPr>
        <w:rFonts w:ascii="Symbol" w:hAnsi="Symbol" w:hint="default"/>
      </w:rPr>
    </w:lvl>
    <w:lvl w:ilvl="1" w:tplc="08090003" w:tentative="1">
      <w:start w:val="1"/>
      <w:numFmt w:val="bullet"/>
      <w:pStyle w:val="Optional"/>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510535"/>
    <w:multiLevelType w:val="hybridMultilevel"/>
    <w:tmpl w:val="C902D99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31444584"/>
    <w:multiLevelType w:val="multilevel"/>
    <w:tmpl w:val="15E8C0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420690C"/>
    <w:multiLevelType w:val="hybridMultilevel"/>
    <w:tmpl w:val="12743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3D00A9"/>
    <w:multiLevelType w:val="hybridMultilevel"/>
    <w:tmpl w:val="E5966A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1A22677"/>
    <w:multiLevelType w:val="hybridMultilevel"/>
    <w:tmpl w:val="5630F1D2"/>
    <w:lvl w:ilvl="0" w:tplc="A09AD702">
      <w:start w:val="1"/>
      <w:numFmt w:val="decimal"/>
      <w:lvlText w:val="%1."/>
      <w:lvlJc w:val="left"/>
      <w:pPr>
        <w:ind w:left="360" w:hanging="360"/>
      </w:pPr>
      <w:rPr>
        <w:rFonts w:cs="Times New Roman"/>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nsid w:val="55B13ED2"/>
    <w:multiLevelType w:val="hybridMultilevel"/>
    <w:tmpl w:val="31748B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14E4B3E"/>
    <w:multiLevelType w:val="hybridMultilevel"/>
    <w:tmpl w:val="12D8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A1735F"/>
    <w:multiLevelType w:val="hybridMultilevel"/>
    <w:tmpl w:val="BD72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9CC798D"/>
    <w:multiLevelType w:val="hybridMultilevel"/>
    <w:tmpl w:val="0AB87D6A"/>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78185A"/>
    <w:multiLevelType w:val="hybridMultilevel"/>
    <w:tmpl w:val="BC1279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nsid w:val="76CB2DB7"/>
    <w:multiLevelType w:val="hybridMultilevel"/>
    <w:tmpl w:val="00DC4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4"/>
  </w:num>
  <w:num w:numId="5">
    <w:abstractNumId w:val="2"/>
  </w:num>
  <w:num w:numId="6">
    <w:abstractNumId w:val="6"/>
  </w:num>
  <w:num w:numId="7">
    <w:abstractNumId w:val="13"/>
  </w:num>
  <w:num w:numId="8">
    <w:abstractNumId w:val="16"/>
  </w:num>
  <w:num w:numId="9">
    <w:abstractNumId w:val="14"/>
  </w:num>
  <w:num w:numId="10">
    <w:abstractNumId w:val="11"/>
  </w:num>
  <w:num w:numId="11">
    <w:abstractNumId w:val="8"/>
  </w:num>
  <w:num w:numId="12">
    <w:abstractNumId w:val="7"/>
  </w:num>
  <w:num w:numId="13">
    <w:abstractNumId w:val="15"/>
  </w:num>
  <w:num w:numId="14">
    <w:abstractNumId w:val="9"/>
  </w:num>
  <w:num w:numId="15">
    <w:abstractNumId w:val="12"/>
  </w:num>
  <w:num w:numId="16">
    <w:abstractNumId w:val="5"/>
  </w:num>
  <w:num w:numId="1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00"/>
  <w:displayHorizontalDrawingGridEvery w:val="2"/>
  <w:noPunctuationKerning/>
  <w:characterSpacingControl w:val="doNotCompress"/>
  <w:hdrShapeDefaults>
    <o:shapedefaults v:ext="edit" spidmax="2059"/>
    <o:shapelayout v:ext="edit">
      <o:idmap v:ext="edit" data="2"/>
      <o:rules v:ext="edit">
        <o:r id="V:Rule1" type="connector" idref="#AutoShape 6"/>
        <o:r id="V:Rule2" type="connector" idref="#AutoShape 7"/>
      </o:rules>
    </o:shapelayout>
  </w:hdrShapeDefaults>
  <w:footnotePr>
    <w:footnote w:id="-1"/>
    <w:footnote w:id="0"/>
  </w:footnotePr>
  <w:endnotePr>
    <w:endnote w:id="-1"/>
    <w:endnote w:id="0"/>
  </w:endnotePr>
  <w:compat/>
  <w:rsids>
    <w:rsidRoot w:val="00B93254"/>
    <w:rsid w:val="00004C41"/>
    <w:rsid w:val="00007CE7"/>
    <w:rsid w:val="0001240F"/>
    <w:rsid w:val="000153B3"/>
    <w:rsid w:val="000216C4"/>
    <w:rsid w:val="0002310A"/>
    <w:rsid w:val="00025DB1"/>
    <w:rsid w:val="00037B36"/>
    <w:rsid w:val="000406DA"/>
    <w:rsid w:val="000415AC"/>
    <w:rsid w:val="00043CD7"/>
    <w:rsid w:val="00050A4C"/>
    <w:rsid w:val="000532CA"/>
    <w:rsid w:val="000602CE"/>
    <w:rsid w:val="00067B9B"/>
    <w:rsid w:val="00074FC5"/>
    <w:rsid w:val="00077AFE"/>
    <w:rsid w:val="00080300"/>
    <w:rsid w:val="000812A5"/>
    <w:rsid w:val="000857BA"/>
    <w:rsid w:val="000A3EDD"/>
    <w:rsid w:val="000B35DB"/>
    <w:rsid w:val="000C4432"/>
    <w:rsid w:val="000D3677"/>
    <w:rsid w:val="000D790D"/>
    <w:rsid w:val="000E335C"/>
    <w:rsid w:val="000E450C"/>
    <w:rsid w:val="000F39BC"/>
    <w:rsid w:val="000F5556"/>
    <w:rsid w:val="000F7AF7"/>
    <w:rsid w:val="001025C6"/>
    <w:rsid w:val="00103109"/>
    <w:rsid w:val="00103653"/>
    <w:rsid w:val="00104436"/>
    <w:rsid w:val="00106EE5"/>
    <w:rsid w:val="0011159F"/>
    <w:rsid w:val="00111A1A"/>
    <w:rsid w:val="00112283"/>
    <w:rsid w:val="0011290E"/>
    <w:rsid w:val="00112A3A"/>
    <w:rsid w:val="00112BFF"/>
    <w:rsid w:val="00114CEF"/>
    <w:rsid w:val="00121A3A"/>
    <w:rsid w:val="00121E29"/>
    <w:rsid w:val="00122DFC"/>
    <w:rsid w:val="00126961"/>
    <w:rsid w:val="001279DA"/>
    <w:rsid w:val="001362DF"/>
    <w:rsid w:val="00142DDC"/>
    <w:rsid w:val="00145561"/>
    <w:rsid w:val="001522B3"/>
    <w:rsid w:val="001545DA"/>
    <w:rsid w:val="00155DF7"/>
    <w:rsid w:val="00156AC6"/>
    <w:rsid w:val="00156B24"/>
    <w:rsid w:val="001620D9"/>
    <w:rsid w:val="001622D3"/>
    <w:rsid w:val="00166C8A"/>
    <w:rsid w:val="001673AB"/>
    <w:rsid w:val="00167BAB"/>
    <w:rsid w:val="00170BAC"/>
    <w:rsid w:val="00172329"/>
    <w:rsid w:val="001774D5"/>
    <w:rsid w:val="00181D3D"/>
    <w:rsid w:val="001822CC"/>
    <w:rsid w:val="001823A1"/>
    <w:rsid w:val="00184D7F"/>
    <w:rsid w:val="00193C62"/>
    <w:rsid w:val="001A01B1"/>
    <w:rsid w:val="001A122C"/>
    <w:rsid w:val="001B2DBD"/>
    <w:rsid w:val="001B43C0"/>
    <w:rsid w:val="001B4993"/>
    <w:rsid w:val="001B746C"/>
    <w:rsid w:val="001C1506"/>
    <w:rsid w:val="001C1D44"/>
    <w:rsid w:val="001D0662"/>
    <w:rsid w:val="001D0AF4"/>
    <w:rsid w:val="001D3806"/>
    <w:rsid w:val="001D776B"/>
    <w:rsid w:val="001E10B6"/>
    <w:rsid w:val="001E47B6"/>
    <w:rsid w:val="001F40AD"/>
    <w:rsid w:val="001F40F1"/>
    <w:rsid w:val="001F564B"/>
    <w:rsid w:val="00200AF6"/>
    <w:rsid w:val="00203976"/>
    <w:rsid w:val="00203CA6"/>
    <w:rsid w:val="00205E66"/>
    <w:rsid w:val="002127A3"/>
    <w:rsid w:val="00214AA1"/>
    <w:rsid w:val="0021771D"/>
    <w:rsid w:val="002203BE"/>
    <w:rsid w:val="00221317"/>
    <w:rsid w:val="00224F05"/>
    <w:rsid w:val="00225C1A"/>
    <w:rsid w:val="002274F1"/>
    <w:rsid w:val="00235576"/>
    <w:rsid w:val="002417CE"/>
    <w:rsid w:val="00245DAE"/>
    <w:rsid w:val="00254F24"/>
    <w:rsid w:val="00261FE2"/>
    <w:rsid w:val="002756CA"/>
    <w:rsid w:val="0027794F"/>
    <w:rsid w:val="0028378D"/>
    <w:rsid w:val="00285A9D"/>
    <w:rsid w:val="00292A88"/>
    <w:rsid w:val="002A2DB0"/>
    <w:rsid w:val="002A3234"/>
    <w:rsid w:val="002B1E88"/>
    <w:rsid w:val="002B204E"/>
    <w:rsid w:val="002B2576"/>
    <w:rsid w:val="002B2D33"/>
    <w:rsid w:val="002C346A"/>
    <w:rsid w:val="002D40D2"/>
    <w:rsid w:val="002E615B"/>
    <w:rsid w:val="002E7FC8"/>
    <w:rsid w:val="002F1F16"/>
    <w:rsid w:val="00300DB1"/>
    <w:rsid w:val="003037E7"/>
    <w:rsid w:val="00305881"/>
    <w:rsid w:val="0030666F"/>
    <w:rsid w:val="003075BB"/>
    <w:rsid w:val="0031599D"/>
    <w:rsid w:val="00320DB9"/>
    <w:rsid w:val="0032127B"/>
    <w:rsid w:val="00321FC5"/>
    <w:rsid w:val="003235F6"/>
    <w:rsid w:val="00323EC2"/>
    <w:rsid w:val="00324C50"/>
    <w:rsid w:val="003271EA"/>
    <w:rsid w:val="00330C09"/>
    <w:rsid w:val="00330E76"/>
    <w:rsid w:val="00334BE2"/>
    <w:rsid w:val="00337587"/>
    <w:rsid w:val="0034118E"/>
    <w:rsid w:val="003417F4"/>
    <w:rsid w:val="0034626E"/>
    <w:rsid w:val="00347E8C"/>
    <w:rsid w:val="00351584"/>
    <w:rsid w:val="003540C9"/>
    <w:rsid w:val="00357154"/>
    <w:rsid w:val="00362540"/>
    <w:rsid w:val="00370286"/>
    <w:rsid w:val="00370E99"/>
    <w:rsid w:val="003759DC"/>
    <w:rsid w:val="00385AEA"/>
    <w:rsid w:val="00391E4B"/>
    <w:rsid w:val="0039566B"/>
    <w:rsid w:val="003976DF"/>
    <w:rsid w:val="003A2444"/>
    <w:rsid w:val="003A46BF"/>
    <w:rsid w:val="003A6D02"/>
    <w:rsid w:val="003B4CD1"/>
    <w:rsid w:val="003C274C"/>
    <w:rsid w:val="003C5C03"/>
    <w:rsid w:val="003C6268"/>
    <w:rsid w:val="003D1CE0"/>
    <w:rsid w:val="003D4299"/>
    <w:rsid w:val="003E26BF"/>
    <w:rsid w:val="003E4372"/>
    <w:rsid w:val="003E5C67"/>
    <w:rsid w:val="003F0166"/>
    <w:rsid w:val="003F140D"/>
    <w:rsid w:val="003F30A6"/>
    <w:rsid w:val="003F5B9E"/>
    <w:rsid w:val="003F7C01"/>
    <w:rsid w:val="00401FF4"/>
    <w:rsid w:val="004046D0"/>
    <w:rsid w:val="00404C41"/>
    <w:rsid w:val="00404CD2"/>
    <w:rsid w:val="00405068"/>
    <w:rsid w:val="00406B82"/>
    <w:rsid w:val="00407E3A"/>
    <w:rsid w:val="00410A57"/>
    <w:rsid w:val="004162E3"/>
    <w:rsid w:val="00421DBB"/>
    <w:rsid w:val="0043127C"/>
    <w:rsid w:val="004323C0"/>
    <w:rsid w:val="00437177"/>
    <w:rsid w:val="00441251"/>
    <w:rsid w:val="0044276B"/>
    <w:rsid w:val="00445DEB"/>
    <w:rsid w:val="004552CF"/>
    <w:rsid w:val="00457C34"/>
    <w:rsid w:val="004619AB"/>
    <w:rsid w:val="004627CC"/>
    <w:rsid w:val="00464BB3"/>
    <w:rsid w:val="00465541"/>
    <w:rsid w:val="004713AB"/>
    <w:rsid w:val="00471CA1"/>
    <w:rsid w:val="0047342F"/>
    <w:rsid w:val="004778DE"/>
    <w:rsid w:val="00480403"/>
    <w:rsid w:val="00481176"/>
    <w:rsid w:val="00481180"/>
    <w:rsid w:val="0048535A"/>
    <w:rsid w:val="004917A8"/>
    <w:rsid w:val="00491E41"/>
    <w:rsid w:val="004948A3"/>
    <w:rsid w:val="004955EB"/>
    <w:rsid w:val="0049639C"/>
    <w:rsid w:val="004A0A87"/>
    <w:rsid w:val="004A2BAA"/>
    <w:rsid w:val="004A4785"/>
    <w:rsid w:val="004B0C31"/>
    <w:rsid w:val="004B0CAA"/>
    <w:rsid w:val="004B5E01"/>
    <w:rsid w:val="004C15A4"/>
    <w:rsid w:val="004C1C4D"/>
    <w:rsid w:val="004C3D89"/>
    <w:rsid w:val="004C41CA"/>
    <w:rsid w:val="004C5173"/>
    <w:rsid w:val="004E12F3"/>
    <w:rsid w:val="004E2DAD"/>
    <w:rsid w:val="004E41B7"/>
    <w:rsid w:val="004E502D"/>
    <w:rsid w:val="004E5482"/>
    <w:rsid w:val="004F533B"/>
    <w:rsid w:val="005119F1"/>
    <w:rsid w:val="00516182"/>
    <w:rsid w:val="005254AA"/>
    <w:rsid w:val="00534A5F"/>
    <w:rsid w:val="00536196"/>
    <w:rsid w:val="005402A7"/>
    <w:rsid w:val="0054054C"/>
    <w:rsid w:val="00543D3A"/>
    <w:rsid w:val="005443FC"/>
    <w:rsid w:val="00547FE0"/>
    <w:rsid w:val="00550650"/>
    <w:rsid w:val="00554273"/>
    <w:rsid w:val="005557B6"/>
    <w:rsid w:val="00556004"/>
    <w:rsid w:val="00557C70"/>
    <w:rsid w:val="00561931"/>
    <w:rsid w:val="005743A2"/>
    <w:rsid w:val="00574562"/>
    <w:rsid w:val="00574BB6"/>
    <w:rsid w:val="00583A79"/>
    <w:rsid w:val="00584440"/>
    <w:rsid w:val="00586331"/>
    <w:rsid w:val="00590261"/>
    <w:rsid w:val="00591731"/>
    <w:rsid w:val="00593F22"/>
    <w:rsid w:val="00597F8B"/>
    <w:rsid w:val="005A0964"/>
    <w:rsid w:val="005A2AA0"/>
    <w:rsid w:val="005A6431"/>
    <w:rsid w:val="005A7E46"/>
    <w:rsid w:val="005B02EE"/>
    <w:rsid w:val="005B205C"/>
    <w:rsid w:val="005C7961"/>
    <w:rsid w:val="005D3D63"/>
    <w:rsid w:val="005D3D7A"/>
    <w:rsid w:val="005D6EAD"/>
    <w:rsid w:val="005E0363"/>
    <w:rsid w:val="005E15C6"/>
    <w:rsid w:val="005E1D7E"/>
    <w:rsid w:val="005E33D0"/>
    <w:rsid w:val="005E5BB5"/>
    <w:rsid w:val="005E7091"/>
    <w:rsid w:val="005F00E2"/>
    <w:rsid w:val="005F3C7F"/>
    <w:rsid w:val="005F6893"/>
    <w:rsid w:val="005F7F2E"/>
    <w:rsid w:val="00615B46"/>
    <w:rsid w:val="0062143A"/>
    <w:rsid w:val="00623C1D"/>
    <w:rsid w:val="00624582"/>
    <w:rsid w:val="006314CA"/>
    <w:rsid w:val="00636041"/>
    <w:rsid w:val="00641455"/>
    <w:rsid w:val="00641EED"/>
    <w:rsid w:val="00642635"/>
    <w:rsid w:val="00642D9D"/>
    <w:rsid w:val="0064452F"/>
    <w:rsid w:val="006467FD"/>
    <w:rsid w:val="00650DF7"/>
    <w:rsid w:val="00655956"/>
    <w:rsid w:val="00665764"/>
    <w:rsid w:val="0068430D"/>
    <w:rsid w:val="006848A6"/>
    <w:rsid w:val="00687CBD"/>
    <w:rsid w:val="006922CB"/>
    <w:rsid w:val="00696686"/>
    <w:rsid w:val="006A1235"/>
    <w:rsid w:val="006C20BE"/>
    <w:rsid w:val="006C3569"/>
    <w:rsid w:val="006C73C1"/>
    <w:rsid w:val="006D04FA"/>
    <w:rsid w:val="006E1482"/>
    <w:rsid w:val="006E3F48"/>
    <w:rsid w:val="006F4189"/>
    <w:rsid w:val="00700454"/>
    <w:rsid w:val="00707C8A"/>
    <w:rsid w:val="00710CAC"/>
    <w:rsid w:val="00711643"/>
    <w:rsid w:val="00720E84"/>
    <w:rsid w:val="00721EAE"/>
    <w:rsid w:val="00723AE8"/>
    <w:rsid w:val="00735D8B"/>
    <w:rsid w:val="00747670"/>
    <w:rsid w:val="007556A1"/>
    <w:rsid w:val="00756DCE"/>
    <w:rsid w:val="0076236C"/>
    <w:rsid w:val="00762E99"/>
    <w:rsid w:val="0077555F"/>
    <w:rsid w:val="007759C3"/>
    <w:rsid w:val="00775E3C"/>
    <w:rsid w:val="007761BB"/>
    <w:rsid w:val="00781141"/>
    <w:rsid w:val="00787D43"/>
    <w:rsid w:val="007922B6"/>
    <w:rsid w:val="00792F71"/>
    <w:rsid w:val="007A0FA9"/>
    <w:rsid w:val="007A673C"/>
    <w:rsid w:val="007C00C1"/>
    <w:rsid w:val="007C7BB8"/>
    <w:rsid w:val="007D4C59"/>
    <w:rsid w:val="007E3235"/>
    <w:rsid w:val="007E4D85"/>
    <w:rsid w:val="007E7801"/>
    <w:rsid w:val="007F1BEC"/>
    <w:rsid w:val="0080033C"/>
    <w:rsid w:val="00800A30"/>
    <w:rsid w:val="008044AF"/>
    <w:rsid w:val="008047D0"/>
    <w:rsid w:val="00805044"/>
    <w:rsid w:val="00805A01"/>
    <w:rsid w:val="0080786E"/>
    <w:rsid w:val="00810716"/>
    <w:rsid w:val="0081208B"/>
    <w:rsid w:val="00812F21"/>
    <w:rsid w:val="00815C2A"/>
    <w:rsid w:val="00816D00"/>
    <w:rsid w:val="00817C42"/>
    <w:rsid w:val="0082115E"/>
    <w:rsid w:val="00823470"/>
    <w:rsid w:val="00823ADC"/>
    <w:rsid w:val="00823BB3"/>
    <w:rsid w:val="00826B10"/>
    <w:rsid w:val="00830941"/>
    <w:rsid w:val="00830DDB"/>
    <w:rsid w:val="00846A18"/>
    <w:rsid w:val="0084786B"/>
    <w:rsid w:val="00851AD3"/>
    <w:rsid w:val="00861192"/>
    <w:rsid w:val="00863273"/>
    <w:rsid w:val="008658CA"/>
    <w:rsid w:val="00871E60"/>
    <w:rsid w:val="0089760F"/>
    <w:rsid w:val="008A18CC"/>
    <w:rsid w:val="008A2084"/>
    <w:rsid w:val="008A3A46"/>
    <w:rsid w:val="008A4B28"/>
    <w:rsid w:val="008A7D8D"/>
    <w:rsid w:val="008B03D2"/>
    <w:rsid w:val="008B3C59"/>
    <w:rsid w:val="008C0196"/>
    <w:rsid w:val="008C1167"/>
    <w:rsid w:val="008C3A27"/>
    <w:rsid w:val="008C3DB0"/>
    <w:rsid w:val="008C4EB5"/>
    <w:rsid w:val="008C622A"/>
    <w:rsid w:val="008D5C8B"/>
    <w:rsid w:val="008D6574"/>
    <w:rsid w:val="008F2741"/>
    <w:rsid w:val="008F49A6"/>
    <w:rsid w:val="008F58EE"/>
    <w:rsid w:val="008F6ECA"/>
    <w:rsid w:val="00900C86"/>
    <w:rsid w:val="00903455"/>
    <w:rsid w:val="00903B34"/>
    <w:rsid w:val="00903FB3"/>
    <w:rsid w:val="009062B0"/>
    <w:rsid w:val="0091524D"/>
    <w:rsid w:val="00917CFC"/>
    <w:rsid w:val="00917F38"/>
    <w:rsid w:val="009205A1"/>
    <w:rsid w:val="009344DF"/>
    <w:rsid w:val="009356FE"/>
    <w:rsid w:val="00940D53"/>
    <w:rsid w:val="00941B56"/>
    <w:rsid w:val="0094493E"/>
    <w:rsid w:val="00946140"/>
    <w:rsid w:val="00947C26"/>
    <w:rsid w:val="00953C07"/>
    <w:rsid w:val="00963BD0"/>
    <w:rsid w:val="0096471D"/>
    <w:rsid w:val="00964B0C"/>
    <w:rsid w:val="00972EBC"/>
    <w:rsid w:val="00973C7F"/>
    <w:rsid w:val="00975014"/>
    <w:rsid w:val="00975690"/>
    <w:rsid w:val="00975AF8"/>
    <w:rsid w:val="00975F2D"/>
    <w:rsid w:val="00976D44"/>
    <w:rsid w:val="00977DF8"/>
    <w:rsid w:val="00977F8B"/>
    <w:rsid w:val="009813E9"/>
    <w:rsid w:val="00983CB6"/>
    <w:rsid w:val="00986AA0"/>
    <w:rsid w:val="009958F8"/>
    <w:rsid w:val="00997AF0"/>
    <w:rsid w:val="00997D8A"/>
    <w:rsid w:val="009A007C"/>
    <w:rsid w:val="009A11A3"/>
    <w:rsid w:val="009B2D14"/>
    <w:rsid w:val="009B3518"/>
    <w:rsid w:val="009B5CFC"/>
    <w:rsid w:val="009C2E46"/>
    <w:rsid w:val="009C3BAF"/>
    <w:rsid w:val="009C4697"/>
    <w:rsid w:val="009C7688"/>
    <w:rsid w:val="009D2C48"/>
    <w:rsid w:val="009E0ED6"/>
    <w:rsid w:val="009E2539"/>
    <w:rsid w:val="009E29F9"/>
    <w:rsid w:val="009F0417"/>
    <w:rsid w:val="009F0A2B"/>
    <w:rsid w:val="009F3F06"/>
    <w:rsid w:val="009F6C59"/>
    <w:rsid w:val="00A001E0"/>
    <w:rsid w:val="00A0049A"/>
    <w:rsid w:val="00A02602"/>
    <w:rsid w:val="00A0523B"/>
    <w:rsid w:val="00A079E1"/>
    <w:rsid w:val="00A11148"/>
    <w:rsid w:val="00A14671"/>
    <w:rsid w:val="00A15DAB"/>
    <w:rsid w:val="00A16DBD"/>
    <w:rsid w:val="00A20731"/>
    <w:rsid w:val="00A20B52"/>
    <w:rsid w:val="00A2427A"/>
    <w:rsid w:val="00A25BFC"/>
    <w:rsid w:val="00A2705E"/>
    <w:rsid w:val="00A274CC"/>
    <w:rsid w:val="00A43C69"/>
    <w:rsid w:val="00A46782"/>
    <w:rsid w:val="00A46BAB"/>
    <w:rsid w:val="00A5176E"/>
    <w:rsid w:val="00A52F17"/>
    <w:rsid w:val="00A577D5"/>
    <w:rsid w:val="00A612CA"/>
    <w:rsid w:val="00A64A8D"/>
    <w:rsid w:val="00A652F6"/>
    <w:rsid w:val="00A66DFE"/>
    <w:rsid w:val="00A754CF"/>
    <w:rsid w:val="00A7668E"/>
    <w:rsid w:val="00A824B2"/>
    <w:rsid w:val="00A86A18"/>
    <w:rsid w:val="00AA09E4"/>
    <w:rsid w:val="00AA0D5B"/>
    <w:rsid w:val="00AA1DB8"/>
    <w:rsid w:val="00AA6C0A"/>
    <w:rsid w:val="00AA7327"/>
    <w:rsid w:val="00AB743B"/>
    <w:rsid w:val="00AC105B"/>
    <w:rsid w:val="00AC1A41"/>
    <w:rsid w:val="00AC1C33"/>
    <w:rsid w:val="00AC5529"/>
    <w:rsid w:val="00AD14C9"/>
    <w:rsid w:val="00AD3D25"/>
    <w:rsid w:val="00AE4320"/>
    <w:rsid w:val="00AE54A2"/>
    <w:rsid w:val="00AE6824"/>
    <w:rsid w:val="00AE7864"/>
    <w:rsid w:val="00AF393E"/>
    <w:rsid w:val="00B03AFD"/>
    <w:rsid w:val="00B03DA6"/>
    <w:rsid w:val="00B04CA9"/>
    <w:rsid w:val="00B0525B"/>
    <w:rsid w:val="00B12098"/>
    <w:rsid w:val="00B1362A"/>
    <w:rsid w:val="00B15E02"/>
    <w:rsid w:val="00B202A8"/>
    <w:rsid w:val="00B209A1"/>
    <w:rsid w:val="00B25FCD"/>
    <w:rsid w:val="00B27A66"/>
    <w:rsid w:val="00B343A3"/>
    <w:rsid w:val="00B37B36"/>
    <w:rsid w:val="00B42277"/>
    <w:rsid w:val="00B428D2"/>
    <w:rsid w:val="00B5056D"/>
    <w:rsid w:val="00B549AB"/>
    <w:rsid w:val="00B61068"/>
    <w:rsid w:val="00B63922"/>
    <w:rsid w:val="00B67523"/>
    <w:rsid w:val="00B70C95"/>
    <w:rsid w:val="00B73F37"/>
    <w:rsid w:val="00B74220"/>
    <w:rsid w:val="00B74458"/>
    <w:rsid w:val="00B75091"/>
    <w:rsid w:val="00B8068D"/>
    <w:rsid w:val="00B84B4A"/>
    <w:rsid w:val="00B85598"/>
    <w:rsid w:val="00B90368"/>
    <w:rsid w:val="00B90599"/>
    <w:rsid w:val="00B91E77"/>
    <w:rsid w:val="00B92AE5"/>
    <w:rsid w:val="00B93254"/>
    <w:rsid w:val="00B97174"/>
    <w:rsid w:val="00BA2FDE"/>
    <w:rsid w:val="00BA47A8"/>
    <w:rsid w:val="00BB38F8"/>
    <w:rsid w:val="00BB3A8F"/>
    <w:rsid w:val="00BC28D9"/>
    <w:rsid w:val="00BC7D1A"/>
    <w:rsid w:val="00BE1A90"/>
    <w:rsid w:val="00BE27AC"/>
    <w:rsid w:val="00BF269E"/>
    <w:rsid w:val="00BF3441"/>
    <w:rsid w:val="00BF6D64"/>
    <w:rsid w:val="00C03C79"/>
    <w:rsid w:val="00C20FDF"/>
    <w:rsid w:val="00C22902"/>
    <w:rsid w:val="00C24F21"/>
    <w:rsid w:val="00C26FDC"/>
    <w:rsid w:val="00C27996"/>
    <w:rsid w:val="00C320C2"/>
    <w:rsid w:val="00C35C34"/>
    <w:rsid w:val="00C36A1A"/>
    <w:rsid w:val="00C42BA8"/>
    <w:rsid w:val="00C516AD"/>
    <w:rsid w:val="00C56540"/>
    <w:rsid w:val="00C62CB9"/>
    <w:rsid w:val="00C6328D"/>
    <w:rsid w:val="00C6432A"/>
    <w:rsid w:val="00C67827"/>
    <w:rsid w:val="00C70560"/>
    <w:rsid w:val="00C715F7"/>
    <w:rsid w:val="00C72C4E"/>
    <w:rsid w:val="00C73A7C"/>
    <w:rsid w:val="00C81CAF"/>
    <w:rsid w:val="00C8368F"/>
    <w:rsid w:val="00C85DDD"/>
    <w:rsid w:val="00C92006"/>
    <w:rsid w:val="00C92CF8"/>
    <w:rsid w:val="00C9407F"/>
    <w:rsid w:val="00C9500F"/>
    <w:rsid w:val="00CA0934"/>
    <w:rsid w:val="00CA5CC7"/>
    <w:rsid w:val="00CA7E82"/>
    <w:rsid w:val="00CB0248"/>
    <w:rsid w:val="00CC0D3F"/>
    <w:rsid w:val="00CC1760"/>
    <w:rsid w:val="00CC1F4F"/>
    <w:rsid w:val="00CC2413"/>
    <w:rsid w:val="00CD2603"/>
    <w:rsid w:val="00CD6D49"/>
    <w:rsid w:val="00CE142F"/>
    <w:rsid w:val="00CE410D"/>
    <w:rsid w:val="00CE5476"/>
    <w:rsid w:val="00CF096D"/>
    <w:rsid w:val="00CF5799"/>
    <w:rsid w:val="00CF5A8C"/>
    <w:rsid w:val="00CF7222"/>
    <w:rsid w:val="00D01ABA"/>
    <w:rsid w:val="00D04A09"/>
    <w:rsid w:val="00D14B14"/>
    <w:rsid w:val="00D20B7C"/>
    <w:rsid w:val="00D20D1A"/>
    <w:rsid w:val="00D20E9B"/>
    <w:rsid w:val="00D20F5C"/>
    <w:rsid w:val="00D22DCE"/>
    <w:rsid w:val="00D2358C"/>
    <w:rsid w:val="00D23F61"/>
    <w:rsid w:val="00D2535E"/>
    <w:rsid w:val="00D262AD"/>
    <w:rsid w:val="00D27110"/>
    <w:rsid w:val="00D32A1A"/>
    <w:rsid w:val="00D343E5"/>
    <w:rsid w:val="00D4127B"/>
    <w:rsid w:val="00D46907"/>
    <w:rsid w:val="00D47257"/>
    <w:rsid w:val="00D4788F"/>
    <w:rsid w:val="00D570F0"/>
    <w:rsid w:val="00D6236C"/>
    <w:rsid w:val="00D67E8D"/>
    <w:rsid w:val="00D815B7"/>
    <w:rsid w:val="00D8190E"/>
    <w:rsid w:val="00D82AEB"/>
    <w:rsid w:val="00D8573F"/>
    <w:rsid w:val="00D858C8"/>
    <w:rsid w:val="00D87678"/>
    <w:rsid w:val="00D913DE"/>
    <w:rsid w:val="00D94FE0"/>
    <w:rsid w:val="00D97F0D"/>
    <w:rsid w:val="00DA41F9"/>
    <w:rsid w:val="00DA4397"/>
    <w:rsid w:val="00DA511F"/>
    <w:rsid w:val="00DA5245"/>
    <w:rsid w:val="00DB0E4E"/>
    <w:rsid w:val="00DB2F91"/>
    <w:rsid w:val="00DB334B"/>
    <w:rsid w:val="00DB3F3F"/>
    <w:rsid w:val="00DC0077"/>
    <w:rsid w:val="00DC08F2"/>
    <w:rsid w:val="00DC3940"/>
    <w:rsid w:val="00DC6420"/>
    <w:rsid w:val="00DC7540"/>
    <w:rsid w:val="00DD45DF"/>
    <w:rsid w:val="00DD6E77"/>
    <w:rsid w:val="00DE448B"/>
    <w:rsid w:val="00DF10F0"/>
    <w:rsid w:val="00DF12AB"/>
    <w:rsid w:val="00DF17EF"/>
    <w:rsid w:val="00DF5896"/>
    <w:rsid w:val="00DF63C1"/>
    <w:rsid w:val="00E02BEF"/>
    <w:rsid w:val="00E03AF6"/>
    <w:rsid w:val="00E048DF"/>
    <w:rsid w:val="00E07A7F"/>
    <w:rsid w:val="00E13DAE"/>
    <w:rsid w:val="00E16F71"/>
    <w:rsid w:val="00E21783"/>
    <w:rsid w:val="00E24DB2"/>
    <w:rsid w:val="00E3002C"/>
    <w:rsid w:val="00E31F77"/>
    <w:rsid w:val="00E341FC"/>
    <w:rsid w:val="00E3668E"/>
    <w:rsid w:val="00E401B3"/>
    <w:rsid w:val="00E558FD"/>
    <w:rsid w:val="00E60790"/>
    <w:rsid w:val="00E64FBF"/>
    <w:rsid w:val="00E67322"/>
    <w:rsid w:val="00E71CE6"/>
    <w:rsid w:val="00E73E98"/>
    <w:rsid w:val="00E759F2"/>
    <w:rsid w:val="00E83AC0"/>
    <w:rsid w:val="00E87B9D"/>
    <w:rsid w:val="00E90ABA"/>
    <w:rsid w:val="00E9419D"/>
    <w:rsid w:val="00EA349C"/>
    <w:rsid w:val="00EA555C"/>
    <w:rsid w:val="00EA79C6"/>
    <w:rsid w:val="00EB5837"/>
    <w:rsid w:val="00EC1146"/>
    <w:rsid w:val="00EC2B16"/>
    <w:rsid w:val="00EC687F"/>
    <w:rsid w:val="00ED024C"/>
    <w:rsid w:val="00ED456F"/>
    <w:rsid w:val="00EE0E00"/>
    <w:rsid w:val="00EE3F2B"/>
    <w:rsid w:val="00EE55CA"/>
    <w:rsid w:val="00EE75FC"/>
    <w:rsid w:val="00EF0B68"/>
    <w:rsid w:val="00F0591B"/>
    <w:rsid w:val="00F07342"/>
    <w:rsid w:val="00F1387A"/>
    <w:rsid w:val="00F1578F"/>
    <w:rsid w:val="00F24AC0"/>
    <w:rsid w:val="00F34FB2"/>
    <w:rsid w:val="00F521E4"/>
    <w:rsid w:val="00F52D0C"/>
    <w:rsid w:val="00F532FC"/>
    <w:rsid w:val="00F54427"/>
    <w:rsid w:val="00F75959"/>
    <w:rsid w:val="00F80DB7"/>
    <w:rsid w:val="00F82A32"/>
    <w:rsid w:val="00F83D19"/>
    <w:rsid w:val="00F84EE0"/>
    <w:rsid w:val="00F85DF0"/>
    <w:rsid w:val="00F86D31"/>
    <w:rsid w:val="00F931F5"/>
    <w:rsid w:val="00F93D1A"/>
    <w:rsid w:val="00F956AC"/>
    <w:rsid w:val="00F972F8"/>
    <w:rsid w:val="00FA521B"/>
    <w:rsid w:val="00FB47B6"/>
    <w:rsid w:val="00FB4E8C"/>
    <w:rsid w:val="00FB5B43"/>
    <w:rsid w:val="00FB76BC"/>
    <w:rsid w:val="00FC2BE2"/>
    <w:rsid w:val="00FC7A01"/>
    <w:rsid w:val="00FD554E"/>
    <w:rsid w:val="00FD648D"/>
    <w:rsid w:val="00FD74FB"/>
    <w:rsid w:val="00FF4A15"/>
    <w:rsid w:val="00FF5CF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ECA"/>
    <w:pPr>
      <w:jc w:val="both"/>
    </w:pPr>
    <w:rPr>
      <w:rFonts w:ascii="Arial" w:hAnsi="Arial" w:cs="Arial"/>
      <w:bCs/>
      <w:sz w:val="24"/>
      <w:szCs w:val="20"/>
      <w:lang w:eastAsia="en-US"/>
    </w:rPr>
  </w:style>
  <w:style w:type="paragraph" w:styleId="Heading1">
    <w:name w:val="heading 1"/>
    <w:basedOn w:val="Normal"/>
    <w:next w:val="Normal"/>
    <w:link w:val="Heading1Char"/>
    <w:uiPriority w:val="99"/>
    <w:qFormat/>
    <w:rsid w:val="00B93254"/>
    <w:pPr>
      <w:keepNext/>
      <w:outlineLvl w:val="0"/>
    </w:pPr>
    <w:rPr>
      <w:rFonts w:ascii="Times New Roman" w:hAnsi="Times New Roman"/>
    </w:rPr>
  </w:style>
  <w:style w:type="paragraph" w:styleId="Heading2">
    <w:name w:val="heading 2"/>
    <w:aliases w:val="PARA2,Headline 2,nmhd2"/>
    <w:basedOn w:val="Normal"/>
    <w:next w:val="Normal"/>
    <w:link w:val="Heading2Char"/>
    <w:uiPriority w:val="9"/>
    <w:qFormat/>
    <w:rsid w:val="00B93254"/>
    <w:pPr>
      <w:keepNext/>
      <w:jc w:val="center"/>
      <w:outlineLvl w:val="1"/>
    </w:pPr>
    <w:rPr>
      <w:b/>
    </w:rPr>
  </w:style>
  <w:style w:type="paragraph" w:styleId="Heading3">
    <w:name w:val="heading 3"/>
    <w:basedOn w:val="Normal"/>
    <w:next w:val="Normal"/>
    <w:link w:val="Heading3Char"/>
    <w:uiPriority w:val="99"/>
    <w:qFormat/>
    <w:rsid w:val="00B93254"/>
    <w:pPr>
      <w:keepNext/>
      <w:outlineLvl w:val="2"/>
    </w:pPr>
    <w:rPr>
      <w:u w:val="single"/>
    </w:rPr>
  </w:style>
  <w:style w:type="paragraph" w:styleId="Heading5">
    <w:name w:val="heading 5"/>
    <w:basedOn w:val="Normal"/>
    <w:next w:val="Normal"/>
    <w:link w:val="Heading5Char"/>
    <w:uiPriority w:val="99"/>
    <w:qFormat/>
    <w:rsid w:val="00B93254"/>
    <w:pPr>
      <w:ind w:left="720"/>
      <w:outlineLvl w:val="4"/>
    </w:pPr>
    <w:rPr>
      <w:b/>
    </w:rPr>
  </w:style>
  <w:style w:type="paragraph" w:styleId="Heading8">
    <w:name w:val="heading 8"/>
    <w:basedOn w:val="Normal"/>
    <w:next w:val="Normal"/>
    <w:link w:val="Heading8Char"/>
    <w:uiPriority w:val="99"/>
    <w:qFormat/>
    <w:rsid w:val="00711643"/>
    <w:pPr>
      <w:spacing w:before="240" w:after="60"/>
      <w:outlineLvl w:val="7"/>
    </w:pPr>
    <w:rPr>
      <w:rFonts w:ascii="Calibri" w:hAnsi="Calibri"/>
      <w:i/>
      <w:iCs/>
      <w:szCs w:val="24"/>
    </w:rPr>
  </w:style>
  <w:style w:type="paragraph" w:styleId="Heading9">
    <w:name w:val="heading 9"/>
    <w:basedOn w:val="Normal"/>
    <w:next w:val="Normal"/>
    <w:link w:val="Heading9Char"/>
    <w:uiPriority w:val="99"/>
    <w:qFormat/>
    <w:rsid w:val="00B93254"/>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24B2"/>
    <w:rPr>
      <w:rFonts w:cs="Times New Roman"/>
      <w:sz w:val="24"/>
      <w:lang w:eastAsia="en-US"/>
    </w:rPr>
  </w:style>
  <w:style w:type="character" w:customStyle="1" w:styleId="Heading2Char">
    <w:name w:val="Heading 2 Char"/>
    <w:aliases w:val="PARA2 Char,Headline 2 Char,nmhd2 Char"/>
    <w:basedOn w:val="DefaultParagraphFont"/>
    <w:link w:val="Heading2"/>
    <w:uiPriority w:val="99"/>
    <w:semiHidden/>
    <w:locked/>
    <w:rsid w:val="001D0662"/>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1D0662"/>
    <w:rPr>
      <w:rFonts w:ascii="Cambria" w:hAnsi="Cambria" w:cs="Times New Roman"/>
      <w:b/>
      <w:bCs/>
      <w:sz w:val="26"/>
      <w:szCs w:val="26"/>
      <w:lang w:eastAsia="en-US"/>
    </w:rPr>
  </w:style>
  <w:style w:type="character" w:customStyle="1" w:styleId="Heading5Char">
    <w:name w:val="Heading 5 Char"/>
    <w:basedOn w:val="DefaultParagraphFont"/>
    <w:link w:val="Heading5"/>
    <w:uiPriority w:val="99"/>
    <w:semiHidden/>
    <w:locked/>
    <w:rsid w:val="001D0662"/>
    <w:rPr>
      <w:rFonts w:ascii="Calibri" w:hAnsi="Calibri" w:cs="Times New Roman"/>
      <w:b/>
      <w:bCs/>
      <w:i/>
      <w:iCs/>
      <w:sz w:val="26"/>
      <w:szCs w:val="26"/>
      <w:lang w:eastAsia="en-US"/>
    </w:rPr>
  </w:style>
  <w:style w:type="character" w:customStyle="1" w:styleId="Heading8Char">
    <w:name w:val="Heading 8 Char"/>
    <w:basedOn w:val="DefaultParagraphFont"/>
    <w:link w:val="Heading8"/>
    <w:uiPriority w:val="99"/>
    <w:locked/>
    <w:rsid w:val="00711643"/>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1D0662"/>
    <w:rPr>
      <w:rFonts w:ascii="Cambria" w:hAnsi="Cambria" w:cs="Times New Roman"/>
      <w:bCs/>
      <w:lang w:eastAsia="en-US"/>
    </w:rPr>
  </w:style>
  <w:style w:type="paragraph" w:styleId="BalloonText">
    <w:name w:val="Balloon Text"/>
    <w:basedOn w:val="Normal"/>
    <w:link w:val="BalloonTextChar"/>
    <w:uiPriority w:val="99"/>
    <w:semiHidden/>
    <w:rsid w:val="00B932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0662"/>
    <w:rPr>
      <w:rFonts w:cs="Arial"/>
      <w:bCs/>
      <w:sz w:val="2"/>
      <w:lang w:eastAsia="en-US"/>
    </w:rPr>
  </w:style>
  <w:style w:type="paragraph" w:styleId="Footer">
    <w:name w:val="footer"/>
    <w:basedOn w:val="Normal"/>
    <w:link w:val="FooterChar"/>
    <w:uiPriority w:val="99"/>
    <w:rsid w:val="00B93254"/>
    <w:pPr>
      <w:tabs>
        <w:tab w:val="center" w:pos="4819"/>
        <w:tab w:val="right" w:pos="9071"/>
      </w:tabs>
    </w:pPr>
  </w:style>
  <w:style w:type="character" w:customStyle="1" w:styleId="FooterChar">
    <w:name w:val="Footer Char"/>
    <w:basedOn w:val="DefaultParagraphFont"/>
    <w:link w:val="Footer"/>
    <w:uiPriority w:val="99"/>
    <w:locked/>
    <w:rsid w:val="001B2DBD"/>
    <w:rPr>
      <w:rFonts w:ascii="CG Times" w:hAnsi="CG Times" w:cs="Times New Roman"/>
      <w:lang w:eastAsia="en-US"/>
    </w:rPr>
  </w:style>
  <w:style w:type="paragraph" w:styleId="BodyText2">
    <w:name w:val="Body Text 2"/>
    <w:basedOn w:val="Normal"/>
    <w:link w:val="BodyText2Char"/>
    <w:uiPriority w:val="99"/>
    <w:rsid w:val="00B93254"/>
    <w:pPr>
      <w:ind w:left="1418" w:hanging="698"/>
    </w:pPr>
    <w:rPr>
      <w:rFonts w:ascii="Times New Roman" w:hAnsi="Times New Roman"/>
    </w:rPr>
  </w:style>
  <w:style w:type="character" w:customStyle="1" w:styleId="BodyText2Char">
    <w:name w:val="Body Text 2 Char"/>
    <w:basedOn w:val="DefaultParagraphFont"/>
    <w:link w:val="BodyText2"/>
    <w:uiPriority w:val="99"/>
    <w:semiHidden/>
    <w:locked/>
    <w:rsid w:val="001D0662"/>
    <w:rPr>
      <w:rFonts w:ascii="Arial" w:hAnsi="Arial" w:cs="Arial"/>
      <w:bCs/>
      <w:sz w:val="20"/>
      <w:szCs w:val="20"/>
      <w:lang w:eastAsia="en-US"/>
    </w:rPr>
  </w:style>
  <w:style w:type="paragraph" w:styleId="BodyText">
    <w:name w:val="Body Text"/>
    <w:basedOn w:val="Normal"/>
    <w:link w:val="BodyTextChar"/>
    <w:uiPriority w:val="99"/>
    <w:rsid w:val="00B93254"/>
    <w:rPr>
      <w:rFonts w:ascii="Times New Roman" w:hAnsi="Times New Roman"/>
    </w:rPr>
  </w:style>
  <w:style w:type="character" w:customStyle="1" w:styleId="BodyTextChar">
    <w:name w:val="Body Text Char"/>
    <w:basedOn w:val="DefaultParagraphFont"/>
    <w:link w:val="BodyText"/>
    <w:uiPriority w:val="99"/>
    <w:locked/>
    <w:rsid w:val="001B43C0"/>
    <w:rPr>
      <w:rFonts w:cs="Times New Roman"/>
      <w:sz w:val="24"/>
      <w:lang w:eastAsia="en-US"/>
    </w:rPr>
  </w:style>
  <w:style w:type="paragraph" w:styleId="BodyText3">
    <w:name w:val="Body Text 3"/>
    <w:basedOn w:val="Normal"/>
    <w:link w:val="BodyText3Char"/>
    <w:uiPriority w:val="99"/>
    <w:rsid w:val="00B93254"/>
    <w:rPr>
      <w:sz w:val="22"/>
    </w:rPr>
  </w:style>
  <w:style w:type="character" w:customStyle="1" w:styleId="BodyText3Char">
    <w:name w:val="Body Text 3 Char"/>
    <w:basedOn w:val="DefaultParagraphFont"/>
    <w:link w:val="BodyText3"/>
    <w:uiPriority w:val="99"/>
    <w:semiHidden/>
    <w:locked/>
    <w:rsid w:val="001D0662"/>
    <w:rPr>
      <w:rFonts w:ascii="Arial" w:hAnsi="Arial" w:cs="Arial"/>
      <w:bCs/>
      <w:sz w:val="16"/>
      <w:szCs w:val="16"/>
      <w:lang w:eastAsia="en-US"/>
    </w:rPr>
  </w:style>
  <w:style w:type="paragraph" w:styleId="BodyTextIndent">
    <w:name w:val="Body Text Indent"/>
    <w:basedOn w:val="Normal"/>
    <w:link w:val="BodyTextIndentChar"/>
    <w:uiPriority w:val="99"/>
    <w:rsid w:val="00B93254"/>
    <w:pPr>
      <w:ind w:left="2160" w:firstLine="720"/>
    </w:pPr>
  </w:style>
  <w:style w:type="character" w:customStyle="1" w:styleId="BodyTextIndentChar">
    <w:name w:val="Body Text Indent Char"/>
    <w:basedOn w:val="DefaultParagraphFont"/>
    <w:link w:val="BodyTextIndent"/>
    <w:uiPriority w:val="99"/>
    <w:semiHidden/>
    <w:locked/>
    <w:rsid w:val="001D0662"/>
    <w:rPr>
      <w:rFonts w:ascii="Arial" w:hAnsi="Arial" w:cs="Arial"/>
      <w:bCs/>
      <w:sz w:val="20"/>
      <w:szCs w:val="20"/>
      <w:lang w:eastAsia="en-US"/>
    </w:rPr>
  </w:style>
  <w:style w:type="paragraph" w:customStyle="1" w:styleId="Style1">
    <w:name w:val="Style1"/>
    <w:basedOn w:val="Normal"/>
    <w:uiPriority w:val="99"/>
    <w:rsid w:val="00B93254"/>
    <w:rPr>
      <w:sz w:val="22"/>
    </w:rPr>
  </w:style>
  <w:style w:type="paragraph" w:styleId="Header">
    <w:name w:val="header"/>
    <w:basedOn w:val="Normal"/>
    <w:link w:val="HeaderChar"/>
    <w:uiPriority w:val="99"/>
    <w:rsid w:val="00261FE2"/>
    <w:pPr>
      <w:tabs>
        <w:tab w:val="center" w:pos="4513"/>
        <w:tab w:val="right" w:pos="9026"/>
      </w:tabs>
    </w:pPr>
  </w:style>
  <w:style w:type="character" w:customStyle="1" w:styleId="HeaderChar">
    <w:name w:val="Header Char"/>
    <w:basedOn w:val="DefaultParagraphFont"/>
    <w:link w:val="Header"/>
    <w:uiPriority w:val="99"/>
    <w:locked/>
    <w:rsid w:val="00261FE2"/>
    <w:rPr>
      <w:rFonts w:ascii="CG Times" w:hAnsi="CG Times" w:cs="Times New Roman"/>
      <w:lang w:eastAsia="en-US"/>
    </w:rPr>
  </w:style>
  <w:style w:type="character" w:styleId="Hyperlink">
    <w:name w:val="Hyperlink"/>
    <w:basedOn w:val="DefaultParagraphFont"/>
    <w:uiPriority w:val="99"/>
    <w:rsid w:val="009D2C48"/>
    <w:rPr>
      <w:rFonts w:cs="Times New Roman"/>
      <w:color w:val="0000FF"/>
      <w:u w:val="single"/>
    </w:rPr>
  </w:style>
  <w:style w:type="paragraph" w:styleId="ListParagraph">
    <w:name w:val="List Paragraph"/>
    <w:basedOn w:val="Normal"/>
    <w:uiPriority w:val="34"/>
    <w:qFormat/>
    <w:rsid w:val="00A0523B"/>
    <w:pPr>
      <w:ind w:left="720"/>
      <w:contextualSpacing/>
    </w:pPr>
  </w:style>
  <w:style w:type="paragraph" w:styleId="BodyTextIndent2">
    <w:name w:val="Body Text Indent 2"/>
    <w:basedOn w:val="Normal"/>
    <w:link w:val="BodyTextIndent2Char"/>
    <w:uiPriority w:val="99"/>
    <w:rsid w:val="00711643"/>
    <w:pPr>
      <w:spacing w:after="120" w:line="480" w:lineRule="auto"/>
      <w:ind w:left="283"/>
    </w:pPr>
  </w:style>
  <w:style w:type="character" w:customStyle="1" w:styleId="BodyTextIndent2Char">
    <w:name w:val="Body Text Indent 2 Char"/>
    <w:basedOn w:val="DefaultParagraphFont"/>
    <w:link w:val="BodyTextIndent2"/>
    <w:uiPriority w:val="99"/>
    <w:locked/>
    <w:rsid w:val="00711643"/>
    <w:rPr>
      <w:rFonts w:ascii="CG Times" w:hAnsi="CG Times" w:cs="Times New Roman"/>
      <w:lang w:eastAsia="en-US"/>
    </w:rPr>
  </w:style>
  <w:style w:type="paragraph" w:styleId="BodyTextIndent3">
    <w:name w:val="Body Text Indent 3"/>
    <w:basedOn w:val="Normal"/>
    <w:link w:val="BodyTextIndent3Char"/>
    <w:uiPriority w:val="99"/>
    <w:semiHidden/>
    <w:rsid w:val="00711643"/>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711643"/>
    <w:rPr>
      <w:rFonts w:ascii="CG Times" w:hAnsi="CG Times" w:cs="Times New Roman"/>
      <w:sz w:val="16"/>
      <w:szCs w:val="16"/>
      <w:lang w:eastAsia="en-US"/>
    </w:rPr>
  </w:style>
  <w:style w:type="character" w:styleId="CommentReference">
    <w:name w:val="annotation reference"/>
    <w:basedOn w:val="DefaultParagraphFont"/>
    <w:uiPriority w:val="99"/>
    <w:semiHidden/>
    <w:rsid w:val="009B2D14"/>
    <w:rPr>
      <w:rFonts w:cs="Times New Roman"/>
      <w:sz w:val="16"/>
      <w:szCs w:val="16"/>
    </w:rPr>
  </w:style>
  <w:style w:type="paragraph" w:styleId="CommentText">
    <w:name w:val="annotation text"/>
    <w:basedOn w:val="Normal"/>
    <w:link w:val="CommentTextChar"/>
    <w:uiPriority w:val="99"/>
    <w:semiHidden/>
    <w:rsid w:val="009B2D14"/>
  </w:style>
  <w:style w:type="character" w:customStyle="1" w:styleId="CommentTextChar">
    <w:name w:val="Comment Text Char"/>
    <w:basedOn w:val="DefaultParagraphFont"/>
    <w:link w:val="CommentText"/>
    <w:uiPriority w:val="99"/>
    <w:semiHidden/>
    <w:locked/>
    <w:rsid w:val="009B2D14"/>
    <w:rPr>
      <w:rFonts w:ascii="CG Times" w:hAnsi="CG Times" w:cs="Times New Roman"/>
      <w:lang w:eastAsia="en-US"/>
    </w:rPr>
  </w:style>
  <w:style w:type="paragraph" w:styleId="CommentSubject">
    <w:name w:val="annotation subject"/>
    <w:basedOn w:val="CommentText"/>
    <w:next w:val="CommentText"/>
    <w:link w:val="CommentSubjectChar"/>
    <w:uiPriority w:val="99"/>
    <w:semiHidden/>
    <w:rsid w:val="009B2D14"/>
    <w:rPr>
      <w:b/>
    </w:rPr>
  </w:style>
  <w:style w:type="character" w:customStyle="1" w:styleId="CommentSubjectChar">
    <w:name w:val="Comment Subject Char"/>
    <w:basedOn w:val="CommentTextChar"/>
    <w:link w:val="CommentSubject"/>
    <w:uiPriority w:val="99"/>
    <w:semiHidden/>
    <w:locked/>
    <w:rsid w:val="009B2D14"/>
    <w:rPr>
      <w:rFonts w:ascii="CG Times" w:hAnsi="CG Times" w:cs="Times New Roman"/>
      <w:b/>
      <w:bCs/>
      <w:lang w:eastAsia="en-US"/>
    </w:rPr>
  </w:style>
  <w:style w:type="table" w:styleId="TableGrid">
    <w:name w:val="Table Grid"/>
    <w:basedOn w:val="TableNormal"/>
    <w:uiPriority w:val="99"/>
    <w:rsid w:val="00CF096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8F6ECA"/>
    <w:rPr>
      <w:rFonts w:cs="Times New Roman"/>
      <w:color w:val="800080"/>
      <w:u w:val="single"/>
    </w:rPr>
  </w:style>
  <w:style w:type="character" w:styleId="Strong">
    <w:name w:val="Strong"/>
    <w:basedOn w:val="DefaultParagraphFont"/>
    <w:uiPriority w:val="99"/>
    <w:qFormat/>
    <w:rsid w:val="00AA09E4"/>
    <w:rPr>
      <w:rFonts w:cs="Times New Roman"/>
      <w:b/>
      <w:bCs/>
    </w:rPr>
  </w:style>
  <w:style w:type="table" w:styleId="TableSubtle1">
    <w:name w:val="Table Subtle 1"/>
    <w:basedOn w:val="TableNormal"/>
    <w:uiPriority w:val="99"/>
    <w:locked/>
    <w:rsid w:val="00362540"/>
    <w:pPr>
      <w:jc w:val="both"/>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ntemporary">
    <w:name w:val="Table Contemporary"/>
    <w:basedOn w:val="TableNormal"/>
    <w:uiPriority w:val="99"/>
    <w:locked/>
    <w:rsid w:val="00362540"/>
    <w:pPr>
      <w:jc w:val="both"/>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styleId="Revision">
    <w:name w:val="Revision"/>
    <w:hidden/>
    <w:uiPriority w:val="99"/>
    <w:semiHidden/>
    <w:rsid w:val="00B90599"/>
    <w:rPr>
      <w:rFonts w:ascii="Arial" w:hAnsi="Arial" w:cs="Arial"/>
      <w:bCs/>
      <w:sz w:val="24"/>
      <w:szCs w:val="20"/>
      <w:lang w:eastAsia="en-US"/>
    </w:rPr>
  </w:style>
  <w:style w:type="paragraph" w:styleId="PlainText">
    <w:name w:val="Plain Text"/>
    <w:basedOn w:val="Normal"/>
    <w:link w:val="PlainTextChar"/>
    <w:uiPriority w:val="99"/>
    <w:unhideWhenUsed/>
    <w:locked/>
    <w:rsid w:val="002B2D33"/>
    <w:pPr>
      <w:jc w:val="left"/>
    </w:pPr>
    <w:rPr>
      <w:rFonts w:ascii="Consolas" w:hAnsi="Consolas" w:cs="Times New Roman"/>
      <w:bCs w:val="0"/>
      <w:sz w:val="21"/>
      <w:szCs w:val="21"/>
      <w:lang w:eastAsia="en-GB"/>
    </w:rPr>
  </w:style>
  <w:style w:type="character" w:customStyle="1" w:styleId="PlainTextChar">
    <w:name w:val="Plain Text Char"/>
    <w:basedOn w:val="DefaultParagraphFont"/>
    <w:link w:val="PlainText"/>
    <w:uiPriority w:val="99"/>
    <w:rsid w:val="002B2D33"/>
    <w:rPr>
      <w:rFonts w:ascii="Consolas" w:hAnsi="Consolas"/>
      <w:sz w:val="21"/>
      <w:szCs w:val="21"/>
    </w:rPr>
  </w:style>
  <w:style w:type="paragraph" w:styleId="NormalWeb">
    <w:name w:val="Normal (Web)"/>
    <w:basedOn w:val="Normal"/>
    <w:uiPriority w:val="99"/>
    <w:semiHidden/>
    <w:unhideWhenUsed/>
    <w:locked/>
    <w:rsid w:val="00E16F71"/>
    <w:pPr>
      <w:spacing w:before="100" w:beforeAutospacing="1" w:after="100" w:afterAutospacing="1"/>
      <w:jc w:val="left"/>
    </w:pPr>
    <w:rPr>
      <w:rFonts w:ascii="Times New Roman" w:eastAsiaTheme="minorHAnsi" w:hAnsi="Times New Roman" w:cs="Times New Roman"/>
      <w:bCs w:val="0"/>
      <w:szCs w:val="24"/>
      <w:lang w:eastAsia="en-GB"/>
    </w:rPr>
  </w:style>
  <w:style w:type="paragraph" w:customStyle="1" w:styleId="NormalVerdana">
    <w:name w:val="Normal + Verdana"/>
    <w:aliases w:val="10 pt,Bold,Left"/>
    <w:basedOn w:val="Normal"/>
    <w:link w:val="NormalVerdanaChar"/>
    <w:rsid w:val="00142DDC"/>
    <w:pPr>
      <w:jc w:val="left"/>
    </w:pPr>
    <w:rPr>
      <w:rFonts w:ascii="Verdana" w:hAnsi="Verdana" w:cs="Times New Roman"/>
      <w:bCs w:val="0"/>
      <w:sz w:val="20"/>
      <w:lang w:eastAsia="en-GB"/>
    </w:rPr>
  </w:style>
  <w:style w:type="character" w:customStyle="1" w:styleId="NormalVerdanaChar">
    <w:name w:val="Normal + Verdana Char"/>
    <w:aliases w:val="10 pt Char,Bold Char,Left Char Char"/>
    <w:link w:val="NormalVerdana"/>
    <w:rsid w:val="00142DDC"/>
    <w:rPr>
      <w:rFonts w:ascii="Verdana" w:hAnsi="Verdana"/>
      <w:sz w:val="20"/>
      <w:szCs w:val="20"/>
    </w:rPr>
  </w:style>
  <w:style w:type="paragraph" w:customStyle="1" w:styleId="BodyNumbered">
    <w:name w:val="Body Numbered"/>
    <w:basedOn w:val="ListParagraph"/>
    <w:qFormat/>
    <w:rsid w:val="00AD3D25"/>
    <w:pPr>
      <w:spacing w:after="200" w:line="276" w:lineRule="auto"/>
      <w:ind w:left="792" w:hanging="432"/>
      <w:jc w:val="left"/>
    </w:pPr>
    <w:rPr>
      <w:rFonts w:asciiTheme="minorHAnsi" w:eastAsiaTheme="minorHAnsi" w:hAnsiTheme="minorHAnsi" w:cstheme="minorBidi"/>
      <w:bCs w:val="0"/>
      <w:szCs w:val="22"/>
    </w:rPr>
  </w:style>
  <w:style w:type="paragraph" w:customStyle="1" w:styleId="Optional">
    <w:name w:val="Optional"/>
    <w:basedOn w:val="BodyNumbered"/>
    <w:qFormat/>
    <w:rsid w:val="00AD3D25"/>
    <w:pPr>
      <w:numPr>
        <w:ilvl w:val="1"/>
        <w:numId w:val="16"/>
      </w:numPr>
    </w:pPr>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ECA"/>
    <w:pPr>
      <w:jc w:val="both"/>
    </w:pPr>
    <w:rPr>
      <w:rFonts w:ascii="Arial" w:hAnsi="Arial" w:cs="Arial"/>
      <w:bCs/>
      <w:sz w:val="24"/>
      <w:szCs w:val="20"/>
      <w:lang w:eastAsia="en-US"/>
    </w:rPr>
  </w:style>
  <w:style w:type="paragraph" w:styleId="Heading1">
    <w:name w:val="heading 1"/>
    <w:basedOn w:val="Normal"/>
    <w:next w:val="Normal"/>
    <w:link w:val="Heading1Char"/>
    <w:uiPriority w:val="99"/>
    <w:qFormat/>
    <w:rsid w:val="00B93254"/>
    <w:pPr>
      <w:keepNext/>
      <w:outlineLvl w:val="0"/>
    </w:pPr>
    <w:rPr>
      <w:rFonts w:ascii="Times New Roman" w:hAnsi="Times New Roman"/>
    </w:rPr>
  </w:style>
  <w:style w:type="paragraph" w:styleId="Heading2">
    <w:name w:val="heading 2"/>
    <w:aliases w:val="PARA2,Headline 2,nmhd2"/>
    <w:basedOn w:val="Normal"/>
    <w:next w:val="Normal"/>
    <w:link w:val="Heading2Char"/>
    <w:uiPriority w:val="9"/>
    <w:qFormat/>
    <w:rsid w:val="00B93254"/>
    <w:pPr>
      <w:keepNext/>
      <w:jc w:val="center"/>
      <w:outlineLvl w:val="1"/>
    </w:pPr>
    <w:rPr>
      <w:b/>
    </w:rPr>
  </w:style>
  <w:style w:type="paragraph" w:styleId="Heading3">
    <w:name w:val="heading 3"/>
    <w:basedOn w:val="Normal"/>
    <w:next w:val="Normal"/>
    <w:link w:val="Heading3Char"/>
    <w:uiPriority w:val="99"/>
    <w:qFormat/>
    <w:rsid w:val="00B93254"/>
    <w:pPr>
      <w:keepNext/>
      <w:outlineLvl w:val="2"/>
    </w:pPr>
    <w:rPr>
      <w:u w:val="single"/>
    </w:rPr>
  </w:style>
  <w:style w:type="paragraph" w:styleId="Heading5">
    <w:name w:val="heading 5"/>
    <w:basedOn w:val="Normal"/>
    <w:next w:val="Normal"/>
    <w:link w:val="Heading5Char"/>
    <w:uiPriority w:val="99"/>
    <w:qFormat/>
    <w:rsid w:val="00B93254"/>
    <w:pPr>
      <w:ind w:left="720"/>
      <w:outlineLvl w:val="4"/>
    </w:pPr>
    <w:rPr>
      <w:b/>
    </w:rPr>
  </w:style>
  <w:style w:type="paragraph" w:styleId="Heading8">
    <w:name w:val="heading 8"/>
    <w:basedOn w:val="Normal"/>
    <w:next w:val="Normal"/>
    <w:link w:val="Heading8Char"/>
    <w:uiPriority w:val="99"/>
    <w:qFormat/>
    <w:rsid w:val="00711643"/>
    <w:pPr>
      <w:spacing w:before="240" w:after="60"/>
      <w:outlineLvl w:val="7"/>
    </w:pPr>
    <w:rPr>
      <w:rFonts w:ascii="Calibri" w:hAnsi="Calibri"/>
      <w:i/>
      <w:iCs/>
      <w:szCs w:val="24"/>
    </w:rPr>
  </w:style>
  <w:style w:type="paragraph" w:styleId="Heading9">
    <w:name w:val="heading 9"/>
    <w:basedOn w:val="Normal"/>
    <w:next w:val="Normal"/>
    <w:link w:val="Heading9Char"/>
    <w:uiPriority w:val="99"/>
    <w:qFormat/>
    <w:rsid w:val="00B93254"/>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24B2"/>
    <w:rPr>
      <w:rFonts w:cs="Times New Roman"/>
      <w:sz w:val="24"/>
      <w:lang w:eastAsia="en-US"/>
    </w:rPr>
  </w:style>
  <w:style w:type="character" w:customStyle="1" w:styleId="Heading2Char">
    <w:name w:val="Heading 2 Char"/>
    <w:aliases w:val="PARA2 Char,Headline 2 Char,nmhd2 Char"/>
    <w:basedOn w:val="DefaultParagraphFont"/>
    <w:link w:val="Heading2"/>
    <w:uiPriority w:val="99"/>
    <w:semiHidden/>
    <w:locked/>
    <w:rsid w:val="001D0662"/>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1D0662"/>
    <w:rPr>
      <w:rFonts w:ascii="Cambria" w:hAnsi="Cambria" w:cs="Times New Roman"/>
      <w:b/>
      <w:bCs/>
      <w:sz w:val="26"/>
      <w:szCs w:val="26"/>
      <w:lang w:eastAsia="en-US"/>
    </w:rPr>
  </w:style>
  <w:style w:type="character" w:customStyle="1" w:styleId="Heading5Char">
    <w:name w:val="Heading 5 Char"/>
    <w:basedOn w:val="DefaultParagraphFont"/>
    <w:link w:val="Heading5"/>
    <w:uiPriority w:val="99"/>
    <w:semiHidden/>
    <w:locked/>
    <w:rsid w:val="001D0662"/>
    <w:rPr>
      <w:rFonts w:ascii="Calibri" w:hAnsi="Calibri" w:cs="Times New Roman"/>
      <w:b/>
      <w:bCs/>
      <w:i/>
      <w:iCs/>
      <w:sz w:val="26"/>
      <w:szCs w:val="26"/>
      <w:lang w:eastAsia="en-US"/>
    </w:rPr>
  </w:style>
  <w:style w:type="character" w:customStyle="1" w:styleId="Heading8Char">
    <w:name w:val="Heading 8 Char"/>
    <w:basedOn w:val="DefaultParagraphFont"/>
    <w:link w:val="Heading8"/>
    <w:uiPriority w:val="99"/>
    <w:locked/>
    <w:rsid w:val="00711643"/>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1D0662"/>
    <w:rPr>
      <w:rFonts w:ascii="Cambria" w:hAnsi="Cambria" w:cs="Times New Roman"/>
      <w:bCs/>
      <w:lang w:eastAsia="en-US"/>
    </w:rPr>
  </w:style>
  <w:style w:type="paragraph" w:styleId="BalloonText">
    <w:name w:val="Balloon Text"/>
    <w:basedOn w:val="Normal"/>
    <w:link w:val="BalloonTextChar"/>
    <w:uiPriority w:val="99"/>
    <w:semiHidden/>
    <w:rsid w:val="00B932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0662"/>
    <w:rPr>
      <w:rFonts w:cs="Arial"/>
      <w:bCs/>
      <w:sz w:val="2"/>
      <w:lang w:eastAsia="en-US"/>
    </w:rPr>
  </w:style>
  <w:style w:type="paragraph" w:styleId="Footer">
    <w:name w:val="footer"/>
    <w:basedOn w:val="Normal"/>
    <w:link w:val="FooterChar"/>
    <w:uiPriority w:val="99"/>
    <w:rsid w:val="00B93254"/>
    <w:pPr>
      <w:tabs>
        <w:tab w:val="center" w:pos="4819"/>
        <w:tab w:val="right" w:pos="9071"/>
      </w:tabs>
    </w:pPr>
  </w:style>
  <w:style w:type="character" w:customStyle="1" w:styleId="FooterChar">
    <w:name w:val="Footer Char"/>
    <w:basedOn w:val="DefaultParagraphFont"/>
    <w:link w:val="Footer"/>
    <w:uiPriority w:val="99"/>
    <w:locked/>
    <w:rsid w:val="001B2DBD"/>
    <w:rPr>
      <w:rFonts w:ascii="CG Times" w:hAnsi="CG Times" w:cs="Times New Roman"/>
      <w:lang w:eastAsia="en-US"/>
    </w:rPr>
  </w:style>
  <w:style w:type="paragraph" w:styleId="BodyText2">
    <w:name w:val="Body Text 2"/>
    <w:basedOn w:val="Normal"/>
    <w:link w:val="BodyText2Char"/>
    <w:uiPriority w:val="99"/>
    <w:rsid w:val="00B93254"/>
    <w:pPr>
      <w:ind w:left="1418" w:hanging="698"/>
    </w:pPr>
    <w:rPr>
      <w:rFonts w:ascii="Times New Roman" w:hAnsi="Times New Roman"/>
    </w:rPr>
  </w:style>
  <w:style w:type="character" w:customStyle="1" w:styleId="BodyText2Char">
    <w:name w:val="Body Text 2 Char"/>
    <w:basedOn w:val="DefaultParagraphFont"/>
    <w:link w:val="BodyText2"/>
    <w:uiPriority w:val="99"/>
    <w:semiHidden/>
    <w:locked/>
    <w:rsid w:val="001D0662"/>
    <w:rPr>
      <w:rFonts w:ascii="Arial" w:hAnsi="Arial" w:cs="Arial"/>
      <w:bCs/>
      <w:sz w:val="20"/>
      <w:szCs w:val="20"/>
      <w:lang w:eastAsia="en-US"/>
    </w:rPr>
  </w:style>
  <w:style w:type="paragraph" w:styleId="BodyText">
    <w:name w:val="Body Text"/>
    <w:basedOn w:val="Normal"/>
    <w:link w:val="BodyTextChar"/>
    <w:uiPriority w:val="99"/>
    <w:rsid w:val="00B93254"/>
    <w:rPr>
      <w:rFonts w:ascii="Times New Roman" w:hAnsi="Times New Roman"/>
    </w:rPr>
  </w:style>
  <w:style w:type="character" w:customStyle="1" w:styleId="BodyTextChar">
    <w:name w:val="Body Text Char"/>
    <w:basedOn w:val="DefaultParagraphFont"/>
    <w:link w:val="BodyText"/>
    <w:uiPriority w:val="99"/>
    <w:locked/>
    <w:rsid w:val="001B43C0"/>
    <w:rPr>
      <w:rFonts w:cs="Times New Roman"/>
      <w:sz w:val="24"/>
      <w:lang w:eastAsia="en-US"/>
    </w:rPr>
  </w:style>
  <w:style w:type="paragraph" w:styleId="BodyText3">
    <w:name w:val="Body Text 3"/>
    <w:basedOn w:val="Normal"/>
    <w:link w:val="BodyText3Char"/>
    <w:uiPriority w:val="99"/>
    <w:rsid w:val="00B93254"/>
    <w:rPr>
      <w:sz w:val="22"/>
    </w:rPr>
  </w:style>
  <w:style w:type="character" w:customStyle="1" w:styleId="BodyText3Char">
    <w:name w:val="Body Text 3 Char"/>
    <w:basedOn w:val="DefaultParagraphFont"/>
    <w:link w:val="BodyText3"/>
    <w:uiPriority w:val="99"/>
    <w:semiHidden/>
    <w:locked/>
    <w:rsid w:val="001D0662"/>
    <w:rPr>
      <w:rFonts w:ascii="Arial" w:hAnsi="Arial" w:cs="Arial"/>
      <w:bCs/>
      <w:sz w:val="16"/>
      <w:szCs w:val="16"/>
      <w:lang w:eastAsia="en-US"/>
    </w:rPr>
  </w:style>
  <w:style w:type="paragraph" w:styleId="BodyTextIndent">
    <w:name w:val="Body Text Indent"/>
    <w:basedOn w:val="Normal"/>
    <w:link w:val="BodyTextIndentChar"/>
    <w:uiPriority w:val="99"/>
    <w:rsid w:val="00B93254"/>
    <w:pPr>
      <w:ind w:left="2160" w:firstLine="720"/>
    </w:pPr>
  </w:style>
  <w:style w:type="character" w:customStyle="1" w:styleId="BodyTextIndentChar">
    <w:name w:val="Body Text Indent Char"/>
    <w:basedOn w:val="DefaultParagraphFont"/>
    <w:link w:val="BodyTextIndent"/>
    <w:uiPriority w:val="99"/>
    <w:semiHidden/>
    <w:locked/>
    <w:rsid w:val="001D0662"/>
    <w:rPr>
      <w:rFonts w:ascii="Arial" w:hAnsi="Arial" w:cs="Arial"/>
      <w:bCs/>
      <w:sz w:val="20"/>
      <w:szCs w:val="20"/>
      <w:lang w:eastAsia="en-US"/>
    </w:rPr>
  </w:style>
  <w:style w:type="paragraph" w:customStyle="1" w:styleId="Style1">
    <w:name w:val="Style1"/>
    <w:basedOn w:val="Normal"/>
    <w:uiPriority w:val="99"/>
    <w:rsid w:val="00B93254"/>
    <w:rPr>
      <w:sz w:val="22"/>
    </w:rPr>
  </w:style>
  <w:style w:type="paragraph" w:styleId="Header">
    <w:name w:val="header"/>
    <w:basedOn w:val="Normal"/>
    <w:link w:val="HeaderChar"/>
    <w:uiPriority w:val="99"/>
    <w:rsid w:val="00261FE2"/>
    <w:pPr>
      <w:tabs>
        <w:tab w:val="center" w:pos="4513"/>
        <w:tab w:val="right" w:pos="9026"/>
      </w:tabs>
    </w:pPr>
  </w:style>
  <w:style w:type="character" w:customStyle="1" w:styleId="HeaderChar">
    <w:name w:val="Header Char"/>
    <w:basedOn w:val="DefaultParagraphFont"/>
    <w:link w:val="Header"/>
    <w:uiPriority w:val="99"/>
    <w:locked/>
    <w:rsid w:val="00261FE2"/>
    <w:rPr>
      <w:rFonts w:ascii="CG Times" w:hAnsi="CG Times" w:cs="Times New Roman"/>
      <w:lang w:eastAsia="en-US"/>
    </w:rPr>
  </w:style>
  <w:style w:type="character" w:styleId="Hyperlink">
    <w:name w:val="Hyperlink"/>
    <w:basedOn w:val="DefaultParagraphFont"/>
    <w:uiPriority w:val="99"/>
    <w:rsid w:val="009D2C48"/>
    <w:rPr>
      <w:rFonts w:cs="Times New Roman"/>
      <w:color w:val="0000FF"/>
      <w:u w:val="single"/>
    </w:rPr>
  </w:style>
  <w:style w:type="paragraph" w:styleId="ListParagraph">
    <w:name w:val="List Paragraph"/>
    <w:basedOn w:val="Normal"/>
    <w:uiPriority w:val="34"/>
    <w:qFormat/>
    <w:rsid w:val="00A0523B"/>
    <w:pPr>
      <w:ind w:left="720"/>
      <w:contextualSpacing/>
    </w:pPr>
  </w:style>
  <w:style w:type="paragraph" w:styleId="BodyTextIndent2">
    <w:name w:val="Body Text Indent 2"/>
    <w:basedOn w:val="Normal"/>
    <w:link w:val="BodyTextIndent2Char"/>
    <w:uiPriority w:val="99"/>
    <w:rsid w:val="00711643"/>
    <w:pPr>
      <w:spacing w:after="120" w:line="480" w:lineRule="auto"/>
      <w:ind w:left="283"/>
    </w:pPr>
  </w:style>
  <w:style w:type="character" w:customStyle="1" w:styleId="BodyTextIndent2Char">
    <w:name w:val="Body Text Indent 2 Char"/>
    <w:basedOn w:val="DefaultParagraphFont"/>
    <w:link w:val="BodyTextIndent2"/>
    <w:uiPriority w:val="99"/>
    <w:locked/>
    <w:rsid w:val="00711643"/>
    <w:rPr>
      <w:rFonts w:ascii="CG Times" w:hAnsi="CG Times" w:cs="Times New Roman"/>
      <w:lang w:eastAsia="en-US"/>
    </w:rPr>
  </w:style>
  <w:style w:type="paragraph" w:styleId="BodyTextIndent3">
    <w:name w:val="Body Text Indent 3"/>
    <w:basedOn w:val="Normal"/>
    <w:link w:val="BodyTextIndent3Char"/>
    <w:uiPriority w:val="99"/>
    <w:semiHidden/>
    <w:rsid w:val="00711643"/>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711643"/>
    <w:rPr>
      <w:rFonts w:ascii="CG Times" w:hAnsi="CG Times" w:cs="Times New Roman"/>
      <w:sz w:val="16"/>
      <w:szCs w:val="16"/>
      <w:lang w:eastAsia="en-US"/>
    </w:rPr>
  </w:style>
  <w:style w:type="character" w:styleId="CommentReference">
    <w:name w:val="annotation reference"/>
    <w:basedOn w:val="DefaultParagraphFont"/>
    <w:uiPriority w:val="99"/>
    <w:semiHidden/>
    <w:rsid w:val="009B2D14"/>
    <w:rPr>
      <w:rFonts w:cs="Times New Roman"/>
      <w:sz w:val="16"/>
      <w:szCs w:val="16"/>
    </w:rPr>
  </w:style>
  <w:style w:type="paragraph" w:styleId="CommentText">
    <w:name w:val="annotation text"/>
    <w:basedOn w:val="Normal"/>
    <w:link w:val="CommentTextChar"/>
    <w:uiPriority w:val="99"/>
    <w:semiHidden/>
    <w:rsid w:val="009B2D14"/>
  </w:style>
  <w:style w:type="character" w:customStyle="1" w:styleId="CommentTextChar">
    <w:name w:val="Comment Text Char"/>
    <w:basedOn w:val="DefaultParagraphFont"/>
    <w:link w:val="CommentText"/>
    <w:uiPriority w:val="99"/>
    <w:semiHidden/>
    <w:locked/>
    <w:rsid w:val="009B2D14"/>
    <w:rPr>
      <w:rFonts w:ascii="CG Times" w:hAnsi="CG Times" w:cs="Times New Roman"/>
      <w:lang w:eastAsia="en-US"/>
    </w:rPr>
  </w:style>
  <w:style w:type="paragraph" w:styleId="CommentSubject">
    <w:name w:val="annotation subject"/>
    <w:basedOn w:val="CommentText"/>
    <w:next w:val="CommentText"/>
    <w:link w:val="CommentSubjectChar"/>
    <w:uiPriority w:val="99"/>
    <w:semiHidden/>
    <w:rsid w:val="009B2D14"/>
    <w:rPr>
      <w:b/>
    </w:rPr>
  </w:style>
  <w:style w:type="character" w:customStyle="1" w:styleId="CommentSubjectChar">
    <w:name w:val="Comment Subject Char"/>
    <w:basedOn w:val="CommentTextChar"/>
    <w:link w:val="CommentSubject"/>
    <w:uiPriority w:val="99"/>
    <w:semiHidden/>
    <w:locked/>
    <w:rsid w:val="009B2D14"/>
    <w:rPr>
      <w:rFonts w:ascii="CG Times" w:hAnsi="CG Times" w:cs="Times New Roman"/>
      <w:b/>
      <w:bCs/>
      <w:lang w:eastAsia="en-US"/>
    </w:rPr>
  </w:style>
  <w:style w:type="table" w:styleId="TableGrid">
    <w:name w:val="Table Grid"/>
    <w:basedOn w:val="TableNormal"/>
    <w:uiPriority w:val="99"/>
    <w:rsid w:val="00CF096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rsid w:val="008F6ECA"/>
    <w:rPr>
      <w:rFonts w:cs="Times New Roman"/>
      <w:color w:val="800080"/>
      <w:u w:val="single"/>
    </w:rPr>
  </w:style>
  <w:style w:type="character" w:styleId="Strong">
    <w:name w:val="Strong"/>
    <w:basedOn w:val="DefaultParagraphFont"/>
    <w:uiPriority w:val="99"/>
    <w:qFormat/>
    <w:rsid w:val="00AA09E4"/>
    <w:rPr>
      <w:rFonts w:cs="Times New Roman"/>
      <w:b/>
      <w:bCs/>
    </w:rPr>
  </w:style>
  <w:style w:type="table" w:styleId="TableSubtle1">
    <w:name w:val="Table Subtle 1"/>
    <w:basedOn w:val="TableNormal"/>
    <w:uiPriority w:val="99"/>
    <w:locked/>
    <w:rsid w:val="00362540"/>
    <w:pPr>
      <w:jc w:val="both"/>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ntemporary">
    <w:name w:val="Table Contemporary"/>
    <w:basedOn w:val="TableNormal"/>
    <w:uiPriority w:val="99"/>
    <w:locked/>
    <w:rsid w:val="00362540"/>
    <w:pPr>
      <w:jc w:val="both"/>
    </w:pPr>
    <w:rPr>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styleId="Revision">
    <w:name w:val="Revision"/>
    <w:hidden/>
    <w:uiPriority w:val="99"/>
    <w:semiHidden/>
    <w:rsid w:val="00B90599"/>
    <w:rPr>
      <w:rFonts w:ascii="Arial" w:hAnsi="Arial" w:cs="Arial"/>
      <w:bCs/>
      <w:sz w:val="24"/>
      <w:szCs w:val="20"/>
      <w:lang w:eastAsia="en-US"/>
    </w:rPr>
  </w:style>
  <w:style w:type="paragraph" w:styleId="PlainText">
    <w:name w:val="Plain Text"/>
    <w:basedOn w:val="Normal"/>
    <w:link w:val="PlainTextChar"/>
    <w:uiPriority w:val="99"/>
    <w:unhideWhenUsed/>
    <w:locked/>
    <w:rsid w:val="002B2D33"/>
    <w:pPr>
      <w:jc w:val="left"/>
    </w:pPr>
    <w:rPr>
      <w:rFonts w:ascii="Consolas" w:hAnsi="Consolas" w:cs="Times New Roman"/>
      <w:bCs w:val="0"/>
      <w:sz w:val="21"/>
      <w:szCs w:val="21"/>
      <w:lang w:eastAsia="en-GB"/>
    </w:rPr>
  </w:style>
  <w:style w:type="character" w:customStyle="1" w:styleId="PlainTextChar">
    <w:name w:val="Plain Text Char"/>
    <w:basedOn w:val="DefaultParagraphFont"/>
    <w:link w:val="PlainText"/>
    <w:uiPriority w:val="99"/>
    <w:rsid w:val="002B2D33"/>
    <w:rPr>
      <w:rFonts w:ascii="Consolas" w:hAnsi="Consolas"/>
      <w:sz w:val="21"/>
      <w:szCs w:val="21"/>
    </w:rPr>
  </w:style>
  <w:style w:type="paragraph" w:styleId="NormalWeb">
    <w:name w:val="Normal (Web)"/>
    <w:basedOn w:val="Normal"/>
    <w:uiPriority w:val="99"/>
    <w:semiHidden/>
    <w:unhideWhenUsed/>
    <w:locked/>
    <w:rsid w:val="00E16F71"/>
    <w:pPr>
      <w:spacing w:before="100" w:beforeAutospacing="1" w:after="100" w:afterAutospacing="1"/>
      <w:jc w:val="left"/>
    </w:pPr>
    <w:rPr>
      <w:rFonts w:ascii="Times New Roman" w:eastAsiaTheme="minorHAnsi" w:hAnsi="Times New Roman" w:cs="Times New Roman"/>
      <w:bCs w:val="0"/>
      <w:szCs w:val="24"/>
      <w:lang w:eastAsia="en-GB"/>
    </w:rPr>
  </w:style>
  <w:style w:type="paragraph" w:customStyle="1" w:styleId="NormalVerdana">
    <w:name w:val="Normal + Verdana"/>
    <w:aliases w:val="10 pt,Bold,Left"/>
    <w:basedOn w:val="Normal"/>
    <w:link w:val="NormalVerdanaChar"/>
    <w:rsid w:val="00142DDC"/>
    <w:pPr>
      <w:jc w:val="left"/>
    </w:pPr>
    <w:rPr>
      <w:rFonts w:ascii="Verdana" w:hAnsi="Verdana" w:cs="Times New Roman"/>
      <w:bCs w:val="0"/>
      <w:sz w:val="20"/>
      <w:lang w:eastAsia="en-GB"/>
    </w:rPr>
  </w:style>
  <w:style w:type="character" w:customStyle="1" w:styleId="NormalVerdanaChar">
    <w:name w:val="Normal + Verdana Char"/>
    <w:aliases w:val="10 pt Char,Bold Char,Left Char Char"/>
    <w:link w:val="NormalVerdana"/>
    <w:rsid w:val="00142DDC"/>
    <w:rPr>
      <w:rFonts w:ascii="Verdana" w:hAnsi="Verdana"/>
      <w:sz w:val="20"/>
      <w:szCs w:val="20"/>
    </w:rPr>
  </w:style>
  <w:style w:type="paragraph" w:customStyle="1" w:styleId="BodyNumbered">
    <w:name w:val="Body Numbered"/>
    <w:basedOn w:val="ListParagraph"/>
    <w:qFormat/>
    <w:rsid w:val="00AD3D25"/>
    <w:pPr>
      <w:spacing w:after="200" w:line="276" w:lineRule="auto"/>
      <w:ind w:left="792" w:hanging="432"/>
      <w:jc w:val="left"/>
    </w:pPr>
    <w:rPr>
      <w:rFonts w:asciiTheme="minorHAnsi" w:eastAsiaTheme="minorHAnsi" w:hAnsiTheme="minorHAnsi" w:cstheme="minorBidi"/>
      <w:bCs w:val="0"/>
      <w:szCs w:val="22"/>
    </w:rPr>
  </w:style>
  <w:style w:type="paragraph" w:customStyle="1" w:styleId="Optional">
    <w:name w:val="Optional"/>
    <w:basedOn w:val="BodyNumbered"/>
    <w:qFormat/>
    <w:rsid w:val="00AD3D25"/>
    <w:pPr>
      <w:numPr>
        <w:ilvl w:val="1"/>
        <w:numId w:val="16"/>
      </w:numPr>
    </w:pPr>
    <w:rPr>
      <w:color w:val="FF0000"/>
    </w:rPr>
  </w:style>
</w:styles>
</file>

<file path=word/webSettings.xml><?xml version="1.0" encoding="utf-8"?>
<w:webSettings xmlns:r="http://schemas.openxmlformats.org/officeDocument/2006/relationships" xmlns:w="http://schemas.openxmlformats.org/wordprocessingml/2006/main">
  <w:divs>
    <w:div w:id="76099514">
      <w:bodyDiv w:val="1"/>
      <w:marLeft w:val="0"/>
      <w:marRight w:val="0"/>
      <w:marTop w:val="0"/>
      <w:marBottom w:val="0"/>
      <w:divBdr>
        <w:top w:val="none" w:sz="0" w:space="0" w:color="auto"/>
        <w:left w:val="none" w:sz="0" w:space="0" w:color="auto"/>
        <w:bottom w:val="none" w:sz="0" w:space="0" w:color="auto"/>
        <w:right w:val="none" w:sz="0" w:space="0" w:color="auto"/>
      </w:divBdr>
    </w:div>
    <w:div w:id="478228404">
      <w:bodyDiv w:val="1"/>
      <w:marLeft w:val="0"/>
      <w:marRight w:val="0"/>
      <w:marTop w:val="0"/>
      <w:marBottom w:val="0"/>
      <w:divBdr>
        <w:top w:val="none" w:sz="0" w:space="0" w:color="auto"/>
        <w:left w:val="none" w:sz="0" w:space="0" w:color="auto"/>
        <w:bottom w:val="none" w:sz="0" w:space="0" w:color="auto"/>
        <w:right w:val="none" w:sz="0" w:space="0" w:color="auto"/>
      </w:divBdr>
    </w:div>
    <w:div w:id="807550930">
      <w:marLeft w:val="0"/>
      <w:marRight w:val="0"/>
      <w:marTop w:val="0"/>
      <w:marBottom w:val="0"/>
      <w:divBdr>
        <w:top w:val="none" w:sz="0" w:space="0" w:color="auto"/>
        <w:left w:val="none" w:sz="0" w:space="0" w:color="auto"/>
        <w:bottom w:val="none" w:sz="0" w:space="0" w:color="auto"/>
        <w:right w:val="none" w:sz="0" w:space="0" w:color="auto"/>
      </w:divBdr>
    </w:div>
    <w:div w:id="807550931">
      <w:marLeft w:val="0"/>
      <w:marRight w:val="0"/>
      <w:marTop w:val="0"/>
      <w:marBottom w:val="0"/>
      <w:divBdr>
        <w:top w:val="none" w:sz="0" w:space="0" w:color="auto"/>
        <w:left w:val="none" w:sz="0" w:space="0" w:color="auto"/>
        <w:bottom w:val="none" w:sz="0" w:space="0" w:color="auto"/>
        <w:right w:val="none" w:sz="0" w:space="0" w:color="auto"/>
      </w:divBdr>
    </w:div>
    <w:div w:id="807550932">
      <w:marLeft w:val="0"/>
      <w:marRight w:val="0"/>
      <w:marTop w:val="0"/>
      <w:marBottom w:val="0"/>
      <w:divBdr>
        <w:top w:val="none" w:sz="0" w:space="0" w:color="auto"/>
        <w:left w:val="none" w:sz="0" w:space="0" w:color="auto"/>
        <w:bottom w:val="none" w:sz="0" w:space="0" w:color="auto"/>
        <w:right w:val="none" w:sz="0" w:space="0" w:color="auto"/>
      </w:divBdr>
    </w:div>
    <w:div w:id="807550933">
      <w:marLeft w:val="0"/>
      <w:marRight w:val="0"/>
      <w:marTop w:val="0"/>
      <w:marBottom w:val="0"/>
      <w:divBdr>
        <w:top w:val="none" w:sz="0" w:space="0" w:color="auto"/>
        <w:left w:val="none" w:sz="0" w:space="0" w:color="auto"/>
        <w:bottom w:val="none" w:sz="0" w:space="0" w:color="auto"/>
        <w:right w:val="none" w:sz="0" w:space="0" w:color="auto"/>
      </w:divBdr>
    </w:div>
    <w:div w:id="807550934">
      <w:marLeft w:val="0"/>
      <w:marRight w:val="0"/>
      <w:marTop w:val="0"/>
      <w:marBottom w:val="0"/>
      <w:divBdr>
        <w:top w:val="none" w:sz="0" w:space="0" w:color="auto"/>
        <w:left w:val="none" w:sz="0" w:space="0" w:color="auto"/>
        <w:bottom w:val="none" w:sz="0" w:space="0" w:color="auto"/>
        <w:right w:val="none" w:sz="0" w:space="0" w:color="auto"/>
      </w:divBdr>
    </w:div>
    <w:div w:id="881869559">
      <w:bodyDiv w:val="1"/>
      <w:marLeft w:val="0"/>
      <w:marRight w:val="0"/>
      <w:marTop w:val="0"/>
      <w:marBottom w:val="0"/>
      <w:divBdr>
        <w:top w:val="none" w:sz="0" w:space="0" w:color="auto"/>
        <w:left w:val="none" w:sz="0" w:space="0" w:color="auto"/>
        <w:bottom w:val="none" w:sz="0" w:space="0" w:color="auto"/>
        <w:right w:val="none" w:sz="0" w:space="0" w:color="auto"/>
      </w:divBdr>
    </w:div>
    <w:div w:id="927620349">
      <w:bodyDiv w:val="1"/>
      <w:marLeft w:val="0"/>
      <w:marRight w:val="0"/>
      <w:marTop w:val="0"/>
      <w:marBottom w:val="0"/>
      <w:divBdr>
        <w:top w:val="none" w:sz="0" w:space="0" w:color="auto"/>
        <w:left w:val="none" w:sz="0" w:space="0" w:color="auto"/>
        <w:bottom w:val="none" w:sz="0" w:space="0" w:color="auto"/>
        <w:right w:val="none" w:sz="0" w:space="0" w:color="auto"/>
      </w:divBdr>
    </w:div>
    <w:div w:id="997345981">
      <w:bodyDiv w:val="1"/>
      <w:marLeft w:val="0"/>
      <w:marRight w:val="0"/>
      <w:marTop w:val="0"/>
      <w:marBottom w:val="0"/>
      <w:divBdr>
        <w:top w:val="none" w:sz="0" w:space="0" w:color="auto"/>
        <w:left w:val="none" w:sz="0" w:space="0" w:color="auto"/>
        <w:bottom w:val="none" w:sz="0" w:space="0" w:color="auto"/>
        <w:right w:val="none" w:sz="0" w:space="0" w:color="auto"/>
      </w:divBdr>
    </w:div>
    <w:div w:id="1025641119">
      <w:bodyDiv w:val="1"/>
      <w:marLeft w:val="0"/>
      <w:marRight w:val="0"/>
      <w:marTop w:val="0"/>
      <w:marBottom w:val="0"/>
      <w:divBdr>
        <w:top w:val="none" w:sz="0" w:space="0" w:color="auto"/>
        <w:left w:val="none" w:sz="0" w:space="0" w:color="auto"/>
        <w:bottom w:val="none" w:sz="0" w:space="0" w:color="auto"/>
        <w:right w:val="none" w:sz="0" w:space="0" w:color="auto"/>
      </w:divBdr>
    </w:div>
    <w:div w:id="1290088681">
      <w:bodyDiv w:val="1"/>
      <w:marLeft w:val="0"/>
      <w:marRight w:val="0"/>
      <w:marTop w:val="0"/>
      <w:marBottom w:val="0"/>
      <w:divBdr>
        <w:top w:val="none" w:sz="0" w:space="0" w:color="auto"/>
        <w:left w:val="none" w:sz="0" w:space="0" w:color="auto"/>
        <w:bottom w:val="none" w:sz="0" w:space="0" w:color="auto"/>
        <w:right w:val="none" w:sz="0" w:space="0" w:color="auto"/>
      </w:divBdr>
    </w:div>
    <w:div w:id="155269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otal.transport@cambridgeshire.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otal.transport@cambridgeshire.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otal.transport@cambridgeshire.gov.uk" TargetMode="Externa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magnago@cambridgeshire.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17C305B37984FBCB523C240FBE7AD" ma:contentTypeVersion="1" ma:contentTypeDescription="Create a new document." ma:contentTypeScope="" ma:versionID="c5bca2ac0f62b458bfdf7ffe89c976e2">
  <xsd:schema xmlns:xsd="http://www.w3.org/2001/XMLSchema" xmlns:p="http://schemas.microsoft.com/office/2006/metadata/properties" xmlns:ns1="http://schemas.microsoft.com/sharepoint/v3" targetNamespace="http://schemas.microsoft.com/office/2006/metadata/properties" ma:root="true" ma:fieldsID="ccc5ea95df1b887c4804efb118d273a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E5C22B-3CC0-4B20-ABC1-A88652C08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CB4F59F-A6E4-4735-925D-3577D6675DF6}">
  <ds:schemaRefs>
    <ds:schemaRef ds:uri="http://schemas.microsoft.com/sharepoint/v3/contenttype/forms"/>
  </ds:schemaRefs>
</ds:datastoreItem>
</file>

<file path=customXml/itemProps3.xml><?xml version="1.0" encoding="utf-8"?>
<ds:datastoreItem xmlns:ds="http://schemas.openxmlformats.org/officeDocument/2006/customXml" ds:itemID="{49E1422B-B9F3-4524-910B-DF57A7E12C09}">
  <ds:schemaRefs>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FAA5859-0886-4901-9ACD-EAA097596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1869</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12363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JShanks</dc:creator>
  <dc:description>Versioning in footer</dc:description>
  <cp:lastModifiedBy>magriffiths</cp:lastModifiedBy>
  <cp:revision>5</cp:revision>
  <cp:lastPrinted>2016-04-27T08:24:00Z</cp:lastPrinted>
  <dcterms:created xsi:type="dcterms:W3CDTF">2016-05-16T08:53:00Z</dcterms:created>
  <dcterms:modified xsi:type="dcterms:W3CDTF">2016-05-16T09:09:00Z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0x0101007FF17C305B37984FBCB523C240FBE7AD</vt:lpwstr>
  </property>
  <property fmtid="{D5CDD505-2E9C-101B-9397-08002B2CF9AE}" pid="3" name="Template Type">
    <vt:lpwstr>04. RFQ</vt:lpwstr>
  </property>
  <property fmtid="{D5CDD505-2E9C-101B-9397-08002B2CF9AE}" pid="4" name="Category">
    <vt:lpwstr>Other</vt:lpwstr>
  </property>
  <property fmtid="{D5CDD505-2E9C-101B-9397-08002B2CF9AE}" pid="5" name="Status">
    <vt:lpwstr>Unclassified</vt:lpwstr>
  </property>
  <property fmtid="{D5CDD505-2E9C-101B-9397-08002B2CF9AE}" pid="6" name="TemplateUrl">
    <vt:lpwstr/>
  </property>
  <property fmtid="{D5CDD505-2E9C-101B-9397-08002B2CF9AE}" pid="7" name="_SourceUrl">
    <vt:lpwstr/>
  </property>
  <property fmtid="{D5CDD505-2E9C-101B-9397-08002B2CF9AE}" pid="8" name="xd_Signature">
    <vt:bool>false</vt:bool>
  </property>
  <property fmtid="{D5CDD505-2E9C-101B-9397-08002B2CF9AE}" pid="9" name="xd_ProgID">
    <vt:lpwstr/>
  </property>
</Properties>
</file>