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F4F" w:rsidRPr="003259DE" w:rsidRDefault="001E0F4F" w:rsidP="00003CB6">
      <w:pPr>
        <w:spacing w:line="360" w:lineRule="auto"/>
        <w:rPr>
          <w:rFonts w:ascii="Univers LT 45 Light" w:hAnsi="Univers LT 45 Light"/>
        </w:rPr>
      </w:pPr>
    </w:p>
    <w:p w:rsidR="001E0F4F" w:rsidRPr="003259DE" w:rsidRDefault="001E0F4F" w:rsidP="00003CB6">
      <w:pPr>
        <w:spacing w:line="360" w:lineRule="auto"/>
        <w:rPr>
          <w:rFonts w:ascii="Univers LT 45 Light" w:hAnsi="Univers LT 45 Light"/>
        </w:rPr>
      </w:pPr>
    </w:p>
    <w:p w:rsidR="001E0F4F" w:rsidRPr="003259DE" w:rsidRDefault="001E0F4F" w:rsidP="00003CB6">
      <w:pPr>
        <w:spacing w:line="360" w:lineRule="auto"/>
        <w:rPr>
          <w:rFonts w:ascii="Univers LT 45 Light" w:hAnsi="Univers LT 45 Light"/>
        </w:rPr>
      </w:pPr>
    </w:p>
    <w:p w:rsidR="001E0F4F" w:rsidRPr="003259DE" w:rsidRDefault="001E0F4F" w:rsidP="00003CB6">
      <w:pPr>
        <w:spacing w:line="360" w:lineRule="auto"/>
        <w:rPr>
          <w:rFonts w:ascii="Univers LT 45 Light" w:hAnsi="Univers LT 45 Light"/>
          <w:sz w:val="32"/>
          <w:szCs w:val="32"/>
        </w:rPr>
      </w:pPr>
      <w:r w:rsidRPr="003259DE">
        <w:rPr>
          <w:rFonts w:ascii="Univers LT 45 Light" w:hAnsi="Univers LT 45 Light"/>
          <w:sz w:val="32"/>
          <w:szCs w:val="32"/>
        </w:rPr>
        <w:t>Dated</w:t>
      </w:r>
      <w:r w:rsidRPr="003259DE">
        <w:rPr>
          <w:rFonts w:ascii="Univers LT 45 Light" w:hAnsi="Univers LT 45 Light"/>
          <w:sz w:val="32"/>
          <w:szCs w:val="32"/>
        </w:rPr>
        <w:tab/>
      </w:r>
      <w:r w:rsidRPr="003259DE">
        <w:rPr>
          <w:rFonts w:ascii="Univers LT 45 Light" w:hAnsi="Univers LT 45 Light"/>
          <w:sz w:val="32"/>
          <w:szCs w:val="32"/>
        </w:rPr>
        <w:tab/>
        <w:t xml:space="preserve">   </w:t>
      </w:r>
      <w:r w:rsidRPr="003259DE">
        <w:rPr>
          <w:rFonts w:ascii="Univers LT 45 Light" w:hAnsi="Univers LT 45 Light"/>
          <w:sz w:val="32"/>
          <w:szCs w:val="32"/>
        </w:rPr>
        <w:tab/>
      </w:r>
      <w:r w:rsidRPr="003259DE">
        <w:rPr>
          <w:rFonts w:ascii="Univers LT 45 Light" w:hAnsi="Univers LT 45 Light"/>
          <w:sz w:val="32"/>
          <w:szCs w:val="32"/>
        </w:rPr>
        <w:tab/>
      </w:r>
      <w:r w:rsidRPr="003259DE">
        <w:rPr>
          <w:rFonts w:ascii="Univers LT 45 Light" w:hAnsi="Univers LT 45 Light"/>
          <w:sz w:val="32"/>
          <w:szCs w:val="32"/>
        </w:rPr>
        <w:tab/>
        <w:t>20</w:t>
      </w:r>
      <w:r w:rsidR="003259DE">
        <w:rPr>
          <w:rFonts w:ascii="Univers LT 45 Light" w:hAnsi="Univers LT 45 Light"/>
          <w:sz w:val="32"/>
          <w:szCs w:val="32"/>
        </w:rPr>
        <w:t>1</w:t>
      </w:r>
      <w:r w:rsidR="00E07673">
        <w:rPr>
          <w:rFonts w:ascii="Univers LT 45 Light" w:hAnsi="Univers LT 45 Light"/>
          <w:sz w:val="32"/>
          <w:szCs w:val="32"/>
        </w:rPr>
        <w:t>8</w:t>
      </w:r>
    </w:p>
    <w:p w:rsidR="001E0F4F" w:rsidRPr="003259DE" w:rsidRDefault="001E0F4F" w:rsidP="00003CB6">
      <w:pPr>
        <w:spacing w:line="360" w:lineRule="auto"/>
        <w:ind w:left="2268"/>
        <w:rPr>
          <w:rFonts w:ascii="Univers LT 45 Light" w:hAnsi="Univers LT 45 Light"/>
          <w:sz w:val="32"/>
          <w:szCs w:val="32"/>
        </w:rPr>
      </w:pPr>
    </w:p>
    <w:tbl>
      <w:tblPr>
        <w:tblW w:w="0" w:type="auto"/>
        <w:tblLook w:val="01E0" w:firstRow="1" w:lastRow="1" w:firstColumn="1" w:lastColumn="1" w:noHBand="0" w:noVBand="0"/>
      </w:tblPr>
      <w:tblGrid>
        <w:gridCol w:w="9638"/>
      </w:tblGrid>
      <w:tr w:rsidR="001E0F4F" w:rsidRPr="003259DE">
        <w:trPr>
          <w:trHeight w:hRule="exact" w:val="4258"/>
        </w:trPr>
        <w:tc>
          <w:tcPr>
            <w:tcW w:w="9695" w:type="dxa"/>
          </w:tcPr>
          <w:p w:rsidR="001E0F4F" w:rsidRPr="003259DE" w:rsidRDefault="001E0F4F" w:rsidP="00003CB6">
            <w:pPr>
              <w:spacing w:line="360" w:lineRule="auto"/>
              <w:rPr>
                <w:rFonts w:ascii="Univers LT 45 Light" w:hAnsi="Univers LT 45 Light"/>
                <w:sz w:val="32"/>
                <w:szCs w:val="32"/>
              </w:rPr>
            </w:pPr>
            <w:r w:rsidRPr="003259DE">
              <w:rPr>
                <w:rFonts w:ascii="Univers LT 45 Light" w:hAnsi="Univers LT 45 Light"/>
                <w:sz w:val="32"/>
                <w:szCs w:val="32"/>
              </w:rPr>
              <w:t xml:space="preserve">(1)  </w:t>
            </w:r>
            <w:r w:rsidR="00E22F68">
              <w:rPr>
                <w:rFonts w:ascii="Univers LT 45 Light" w:hAnsi="Univers LT 45 Light"/>
                <w:b/>
                <w:sz w:val="24"/>
                <w:szCs w:val="24"/>
              </w:rPr>
              <w:t xml:space="preserve">THE ACC LIVERPOOL GROUP </w:t>
            </w:r>
            <w:r w:rsidRPr="003259DE">
              <w:rPr>
                <w:rFonts w:ascii="Univers LT 45 Light" w:hAnsi="Univers LT 45 Light"/>
                <w:b/>
                <w:sz w:val="24"/>
                <w:szCs w:val="24"/>
              </w:rPr>
              <w:t>LIMITED</w:t>
            </w:r>
            <w:r w:rsidRPr="003259DE">
              <w:rPr>
                <w:rFonts w:ascii="Univers LT 45 Light" w:hAnsi="Univers LT 45 Light"/>
                <w:b/>
              </w:rPr>
              <w:t xml:space="preserve"> </w:t>
            </w:r>
          </w:p>
          <w:p w:rsidR="001E0F4F" w:rsidRPr="003259DE" w:rsidRDefault="001E0F4F" w:rsidP="00003CB6">
            <w:pPr>
              <w:spacing w:line="360" w:lineRule="auto"/>
              <w:rPr>
                <w:rFonts w:ascii="Univers LT 45 Light" w:hAnsi="Univers LT 45 Light"/>
                <w:sz w:val="32"/>
                <w:szCs w:val="32"/>
              </w:rPr>
            </w:pPr>
          </w:p>
          <w:p w:rsidR="001E0F4F" w:rsidRPr="0017157D" w:rsidRDefault="001E0F4F" w:rsidP="00003CB6">
            <w:pPr>
              <w:spacing w:line="360" w:lineRule="auto"/>
              <w:rPr>
                <w:rFonts w:ascii="Univers LT 45 Light" w:hAnsi="Univers LT 45 Light"/>
                <w:b/>
                <w:sz w:val="24"/>
                <w:szCs w:val="24"/>
              </w:rPr>
            </w:pPr>
            <w:r w:rsidRPr="003259DE">
              <w:rPr>
                <w:rFonts w:ascii="Univers LT 45 Light" w:hAnsi="Univers LT 45 Light"/>
                <w:sz w:val="32"/>
                <w:szCs w:val="32"/>
              </w:rPr>
              <w:t xml:space="preserve">(2)  </w:t>
            </w:r>
            <w:r w:rsidR="00E07673">
              <w:rPr>
                <w:rFonts w:ascii="Univers LT 45 Light" w:hAnsi="Univers LT 45 Light"/>
                <w:b/>
                <w:sz w:val="24"/>
                <w:szCs w:val="24"/>
              </w:rPr>
              <w:t>[INSERT]</w:t>
            </w:r>
          </w:p>
          <w:p w:rsidR="001E0F4F" w:rsidRPr="003259DE" w:rsidRDefault="001E0F4F" w:rsidP="00003CB6">
            <w:pPr>
              <w:spacing w:line="360" w:lineRule="auto"/>
              <w:rPr>
                <w:rFonts w:ascii="Univers LT 45 Light" w:hAnsi="Univers LT 45 Light"/>
                <w:sz w:val="32"/>
                <w:szCs w:val="32"/>
              </w:rPr>
            </w:pPr>
          </w:p>
        </w:tc>
      </w:tr>
    </w:tbl>
    <w:p w:rsidR="001E0F4F" w:rsidRPr="003259DE" w:rsidRDefault="001E0F4F" w:rsidP="00003CB6">
      <w:pPr>
        <w:spacing w:line="360" w:lineRule="auto"/>
        <w:rPr>
          <w:rFonts w:ascii="Univers LT 45 Light" w:hAnsi="Univers LT 45 Light"/>
        </w:rPr>
      </w:pPr>
    </w:p>
    <w:p w:rsidR="001E0F4F" w:rsidRPr="003259DE" w:rsidRDefault="001E0F4F" w:rsidP="00003CB6">
      <w:pPr>
        <w:spacing w:line="360" w:lineRule="auto"/>
        <w:rPr>
          <w:rFonts w:ascii="Univers LT 45 Light" w:hAnsi="Univers LT 45 Light"/>
        </w:rPr>
      </w:pPr>
    </w:p>
    <w:tbl>
      <w:tblPr>
        <w:tblW w:w="9639" w:type="dxa"/>
        <w:tblInd w:w="108" w:type="dxa"/>
        <w:tblBorders>
          <w:top w:val="single" w:sz="4" w:space="0" w:color="auto"/>
          <w:bottom w:val="single" w:sz="4" w:space="0" w:color="auto"/>
        </w:tblBorders>
        <w:tblLayout w:type="fixed"/>
        <w:tblLook w:val="01E0" w:firstRow="1" w:lastRow="1" w:firstColumn="1" w:lastColumn="1" w:noHBand="0" w:noVBand="0"/>
      </w:tblPr>
      <w:tblGrid>
        <w:gridCol w:w="9639"/>
      </w:tblGrid>
      <w:tr w:rsidR="001E0F4F" w:rsidRPr="003259DE">
        <w:trPr>
          <w:trHeight w:val="1644"/>
        </w:trPr>
        <w:tc>
          <w:tcPr>
            <w:tcW w:w="9639" w:type="dxa"/>
          </w:tcPr>
          <w:p w:rsidR="001E0F4F" w:rsidRPr="005A1001" w:rsidRDefault="003E49DE" w:rsidP="00003CB6">
            <w:pPr>
              <w:spacing w:before="120" w:line="360" w:lineRule="auto"/>
              <w:jc w:val="center"/>
              <w:rPr>
                <w:rFonts w:ascii="Univers LT 45 Light" w:hAnsi="Univers LT 45 Light"/>
                <w:b/>
                <w:bCs/>
                <w:sz w:val="32"/>
                <w:szCs w:val="32"/>
              </w:rPr>
            </w:pPr>
            <w:r w:rsidRPr="005A1001">
              <w:rPr>
                <w:rFonts w:ascii="Univers LT 45 Light" w:hAnsi="Univers LT 45 Light"/>
                <w:b/>
                <w:bCs/>
                <w:sz w:val="32"/>
                <w:szCs w:val="32"/>
              </w:rPr>
              <w:t>SECTION II</w:t>
            </w:r>
          </w:p>
          <w:p w:rsidR="005A1001" w:rsidRPr="005A1001" w:rsidRDefault="001E0F4F" w:rsidP="00003CB6">
            <w:pPr>
              <w:spacing w:before="120" w:line="360" w:lineRule="auto"/>
              <w:jc w:val="center"/>
              <w:rPr>
                <w:rFonts w:ascii="Univers LT 45 Light" w:hAnsi="Univers LT 45 Light"/>
                <w:b/>
                <w:bCs/>
                <w:sz w:val="32"/>
                <w:szCs w:val="32"/>
              </w:rPr>
            </w:pPr>
            <w:r w:rsidRPr="005A1001">
              <w:rPr>
                <w:rFonts w:ascii="Univers LT 45 Light" w:hAnsi="Univers LT 45 Light"/>
                <w:b/>
                <w:bCs/>
                <w:sz w:val="32"/>
                <w:szCs w:val="32"/>
              </w:rPr>
              <w:t>GENERAL TERMS AND CONDITIONS OF CONTRACT</w:t>
            </w:r>
            <w:r w:rsidR="005A1001">
              <w:rPr>
                <w:rFonts w:ascii="Univers LT 45 Light" w:hAnsi="Univers LT 45 Light"/>
                <w:b/>
                <w:bCs/>
                <w:sz w:val="32"/>
                <w:szCs w:val="32"/>
              </w:rPr>
              <w:t xml:space="preserve"> </w:t>
            </w:r>
          </w:p>
          <w:p w:rsidR="005A1001" w:rsidRPr="005A1001" w:rsidRDefault="0017157D" w:rsidP="005A1001">
            <w:pPr>
              <w:spacing w:before="120" w:line="360" w:lineRule="auto"/>
              <w:jc w:val="center"/>
              <w:rPr>
                <w:rFonts w:ascii="Univers LT 45 Light" w:hAnsi="Univers LT 45 Light"/>
                <w:b/>
                <w:bCs/>
                <w:sz w:val="24"/>
                <w:szCs w:val="24"/>
              </w:rPr>
            </w:pPr>
            <w:r>
              <w:rPr>
                <w:rFonts w:ascii="Univers LT 45 Light" w:hAnsi="Univers LT 45 Light"/>
                <w:b/>
                <w:bCs/>
                <w:sz w:val="24"/>
                <w:szCs w:val="24"/>
              </w:rPr>
              <w:t>SECURITY &amp; STEWARDING</w:t>
            </w:r>
            <w:r w:rsidR="005A1001" w:rsidRPr="005A1001">
              <w:rPr>
                <w:rFonts w:ascii="Univers LT 45 Light" w:hAnsi="Univers LT 45 Light"/>
                <w:b/>
                <w:bCs/>
                <w:sz w:val="24"/>
                <w:szCs w:val="24"/>
              </w:rPr>
              <w:t xml:space="preserve"> S</w:t>
            </w:r>
            <w:r w:rsidR="005A1001">
              <w:rPr>
                <w:rFonts w:ascii="Univers LT 45 Light" w:hAnsi="Univers LT 45 Light"/>
                <w:b/>
                <w:bCs/>
                <w:sz w:val="24"/>
                <w:szCs w:val="24"/>
              </w:rPr>
              <w:t>ERVICES</w:t>
            </w:r>
          </w:p>
          <w:p w:rsidR="001E0F4F" w:rsidRPr="003259DE" w:rsidRDefault="001E0F4F" w:rsidP="003C4C99">
            <w:pPr>
              <w:spacing w:before="120" w:line="360" w:lineRule="auto"/>
              <w:jc w:val="center"/>
              <w:rPr>
                <w:rFonts w:ascii="Univers LT 45 Light" w:hAnsi="Univers LT 45 Light"/>
                <w:spacing w:val="-8"/>
                <w:sz w:val="32"/>
                <w:szCs w:val="32"/>
              </w:rPr>
            </w:pPr>
          </w:p>
        </w:tc>
      </w:tr>
    </w:tbl>
    <w:p w:rsidR="00415946" w:rsidRDefault="00415946" w:rsidP="00415946">
      <w:pPr>
        <w:spacing w:line="360" w:lineRule="auto"/>
        <w:rPr>
          <w:rFonts w:ascii="Univers LT 45 Light" w:hAnsi="Univers LT 45 Light"/>
        </w:rPr>
      </w:pPr>
    </w:p>
    <w:p w:rsidR="00415946" w:rsidRDefault="00415946" w:rsidP="00415946">
      <w:pPr>
        <w:spacing w:line="360" w:lineRule="auto"/>
        <w:rPr>
          <w:rFonts w:ascii="Univers LT 45 Light" w:hAnsi="Univers LT 45 Light"/>
        </w:rPr>
      </w:pPr>
    </w:p>
    <w:p w:rsidR="00415946" w:rsidRDefault="00415946" w:rsidP="00415946">
      <w:pPr>
        <w:spacing w:line="360" w:lineRule="auto"/>
        <w:rPr>
          <w:rFonts w:ascii="Univers LT 45 Light" w:hAnsi="Univers LT 45 Light"/>
        </w:rPr>
      </w:pPr>
    </w:p>
    <w:p w:rsidR="00415946" w:rsidRDefault="00415946" w:rsidP="00415946">
      <w:pPr>
        <w:spacing w:line="360" w:lineRule="auto"/>
        <w:rPr>
          <w:rFonts w:ascii="Univers LT 45 Light" w:hAnsi="Univers LT 45 Light"/>
        </w:rPr>
      </w:pPr>
    </w:p>
    <w:p w:rsidR="00874AE1" w:rsidRDefault="00874AE1" w:rsidP="00415946">
      <w:pPr>
        <w:spacing w:line="360" w:lineRule="auto"/>
        <w:rPr>
          <w:rFonts w:ascii="Univers LT 45 Light" w:hAnsi="Univers LT 45 Light"/>
        </w:rPr>
      </w:pPr>
      <w:r>
        <w:rPr>
          <w:rFonts w:ascii="Univers LT 45 Light" w:hAnsi="Univers LT 45 Light"/>
        </w:rPr>
        <w:br w:type="page"/>
      </w:r>
    </w:p>
    <w:p w:rsidR="00F00D05" w:rsidRDefault="00D96A2D" w:rsidP="00003CB6">
      <w:pPr>
        <w:spacing w:line="360" w:lineRule="auto"/>
        <w:jc w:val="left"/>
        <w:rPr>
          <w:rFonts w:ascii="Univers LT 45 Light" w:hAnsi="Univers LT 45 Light"/>
          <w:b/>
          <w:color w:val="FF0000"/>
        </w:rPr>
      </w:pPr>
      <w:r>
        <w:rPr>
          <w:rFonts w:ascii="Univers LT 45 Light" w:hAnsi="Univers LT 45 Light"/>
          <w:b/>
        </w:rPr>
        <w:t xml:space="preserve">TABLE OF CONTENTS </w:t>
      </w:r>
    </w:p>
    <w:p w:rsidR="00874AE1" w:rsidRPr="003259DE" w:rsidRDefault="00F00D05" w:rsidP="00003CB6">
      <w:pPr>
        <w:jc w:val="left"/>
        <w:rPr>
          <w:rFonts w:ascii="Univers LT 45 Light" w:hAnsi="Univers LT 45 Light"/>
        </w:rPr>
      </w:pPr>
      <w:r w:rsidRPr="003259DE">
        <w:rPr>
          <w:rFonts w:ascii="Univers LT 45 Light" w:hAnsi="Univers LT 45 Ligh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434"/>
      </w:tblGrid>
      <w:tr w:rsidR="00874AE1" w:rsidRPr="00DB2973" w:rsidTr="00DB2973">
        <w:tc>
          <w:tcPr>
            <w:tcW w:w="2088" w:type="dxa"/>
            <w:shd w:val="clear" w:color="auto" w:fill="auto"/>
          </w:tcPr>
          <w:p w:rsidR="00874AE1" w:rsidRPr="00DB2973" w:rsidRDefault="000652E1" w:rsidP="00003CB6">
            <w:pPr>
              <w:rPr>
                <w:rFonts w:ascii="Univers LT 45 Light" w:hAnsi="Univers LT 45 Light"/>
                <w:b/>
              </w:rPr>
            </w:pPr>
            <w:r w:rsidRPr="00DB2973">
              <w:rPr>
                <w:rFonts w:ascii="Univers LT 45 Light" w:hAnsi="Univers LT 45 Light"/>
                <w:b/>
              </w:rPr>
              <w:t>Clause</w:t>
            </w:r>
            <w:r w:rsidR="00874AE1" w:rsidRPr="00DB2973">
              <w:rPr>
                <w:rFonts w:ascii="Univers LT 45 Light" w:hAnsi="Univers LT 45 Light"/>
                <w:b/>
              </w:rPr>
              <w:t xml:space="preserve"> Number </w:t>
            </w:r>
          </w:p>
        </w:tc>
        <w:tc>
          <w:tcPr>
            <w:tcW w:w="6434" w:type="dxa"/>
            <w:shd w:val="clear" w:color="auto" w:fill="auto"/>
          </w:tcPr>
          <w:p w:rsidR="00874AE1" w:rsidRPr="00DB2973" w:rsidRDefault="00874AE1" w:rsidP="00003CB6">
            <w:pPr>
              <w:rPr>
                <w:rFonts w:ascii="Univers LT 45 Light" w:hAnsi="Univers LT 45 Light"/>
                <w:b/>
              </w:rPr>
            </w:pPr>
            <w:r w:rsidRPr="00DB2973">
              <w:rPr>
                <w:rFonts w:ascii="Univers LT 45 Light" w:hAnsi="Univers LT 45 Light"/>
                <w:b/>
              </w:rPr>
              <w:t>Description</w:t>
            </w:r>
          </w:p>
        </w:tc>
      </w:tr>
      <w:tr w:rsidR="00874AE1" w:rsidRPr="00DB2973" w:rsidTr="00DB2973">
        <w:tc>
          <w:tcPr>
            <w:tcW w:w="2088" w:type="dxa"/>
            <w:shd w:val="clear" w:color="auto" w:fill="auto"/>
          </w:tcPr>
          <w:p w:rsidR="00874AE1" w:rsidRPr="00DB2973" w:rsidRDefault="00426B69" w:rsidP="00DB2973">
            <w:pPr>
              <w:jc w:val="center"/>
              <w:rPr>
                <w:rFonts w:ascii="Univers LT 45 Light" w:hAnsi="Univers LT 45 Light"/>
              </w:rPr>
            </w:pPr>
            <w:r w:rsidRPr="00DB2973">
              <w:rPr>
                <w:rFonts w:ascii="Univers LT 45 Light" w:hAnsi="Univers LT 45 Light"/>
              </w:rPr>
              <w:t>1</w:t>
            </w:r>
          </w:p>
        </w:tc>
        <w:tc>
          <w:tcPr>
            <w:tcW w:w="6434" w:type="dxa"/>
            <w:shd w:val="clear" w:color="auto" w:fill="auto"/>
          </w:tcPr>
          <w:p w:rsidR="00874AE1" w:rsidRPr="00DB2973" w:rsidRDefault="00426B69" w:rsidP="00003CB6">
            <w:pPr>
              <w:rPr>
                <w:rFonts w:ascii="Univers LT 45 Light" w:hAnsi="Univers LT 45 Light"/>
              </w:rPr>
            </w:pPr>
            <w:r w:rsidRPr="00DB2973">
              <w:rPr>
                <w:rFonts w:ascii="Univers LT 45 Light" w:hAnsi="Univers LT 45 Light"/>
              </w:rPr>
              <w:t>Variation</w:t>
            </w:r>
          </w:p>
        </w:tc>
      </w:tr>
      <w:tr w:rsidR="00874AE1" w:rsidRPr="00DB2973" w:rsidTr="00DB2973">
        <w:tc>
          <w:tcPr>
            <w:tcW w:w="2088" w:type="dxa"/>
            <w:shd w:val="clear" w:color="auto" w:fill="auto"/>
          </w:tcPr>
          <w:p w:rsidR="00874AE1" w:rsidRPr="00DB2973" w:rsidRDefault="00426B69" w:rsidP="00DB2973">
            <w:pPr>
              <w:jc w:val="center"/>
              <w:rPr>
                <w:rFonts w:ascii="Univers LT 45 Light" w:hAnsi="Univers LT 45 Light"/>
              </w:rPr>
            </w:pPr>
            <w:r w:rsidRPr="00DB2973">
              <w:rPr>
                <w:rFonts w:ascii="Univers LT 45 Light" w:hAnsi="Univers LT 45 Light"/>
              </w:rPr>
              <w:t>2</w:t>
            </w:r>
          </w:p>
        </w:tc>
        <w:tc>
          <w:tcPr>
            <w:tcW w:w="6434" w:type="dxa"/>
            <w:shd w:val="clear" w:color="auto" w:fill="auto"/>
          </w:tcPr>
          <w:p w:rsidR="00874AE1" w:rsidRPr="00DB2973" w:rsidRDefault="00426B69" w:rsidP="00003CB6">
            <w:pPr>
              <w:rPr>
                <w:rFonts w:ascii="Univers LT 45 Light" w:hAnsi="Univers LT 45 Light"/>
              </w:rPr>
            </w:pPr>
            <w:r w:rsidRPr="00DB2973">
              <w:rPr>
                <w:rFonts w:ascii="Univers LT 45 Light" w:hAnsi="Univers LT 45 Light"/>
              </w:rPr>
              <w:t>Definitions</w:t>
            </w:r>
          </w:p>
        </w:tc>
      </w:tr>
      <w:tr w:rsidR="00874AE1" w:rsidRPr="00DB2973" w:rsidTr="00DB2973">
        <w:tc>
          <w:tcPr>
            <w:tcW w:w="2088" w:type="dxa"/>
            <w:shd w:val="clear" w:color="auto" w:fill="auto"/>
          </w:tcPr>
          <w:p w:rsidR="00874AE1" w:rsidRPr="00DB2973" w:rsidRDefault="00426B69" w:rsidP="00DB2973">
            <w:pPr>
              <w:jc w:val="center"/>
              <w:rPr>
                <w:rFonts w:ascii="Univers LT 45 Light" w:hAnsi="Univers LT 45 Light"/>
              </w:rPr>
            </w:pPr>
            <w:r w:rsidRPr="00DB2973">
              <w:rPr>
                <w:rFonts w:ascii="Univers LT 45 Light" w:hAnsi="Univers LT 45 Light"/>
              </w:rPr>
              <w:t>3</w:t>
            </w:r>
          </w:p>
        </w:tc>
        <w:tc>
          <w:tcPr>
            <w:tcW w:w="6434" w:type="dxa"/>
            <w:shd w:val="clear" w:color="auto" w:fill="auto"/>
          </w:tcPr>
          <w:p w:rsidR="00874AE1" w:rsidRPr="00DB2973" w:rsidRDefault="00426B69" w:rsidP="00003CB6">
            <w:pPr>
              <w:rPr>
                <w:rFonts w:ascii="Univers LT 45 Light" w:hAnsi="Univers LT 45 Light"/>
              </w:rPr>
            </w:pPr>
            <w:r w:rsidRPr="00DB2973">
              <w:rPr>
                <w:rFonts w:ascii="Univers LT 45 Light" w:hAnsi="Univers LT 45 Light"/>
              </w:rPr>
              <w:t>Interpretation</w:t>
            </w:r>
          </w:p>
        </w:tc>
      </w:tr>
      <w:tr w:rsidR="00874AE1" w:rsidRPr="00DB2973" w:rsidTr="00DB2973">
        <w:tc>
          <w:tcPr>
            <w:tcW w:w="2088" w:type="dxa"/>
            <w:shd w:val="clear" w:color="auto" w:fill="auto"/>
          </w:tcPr>
          <w:p w:rsidR="00874AE1" w:rsidRPr="00DB2973" w:rsidRDefault="00426B69" w:rsidP="00DB2973">
            <w:pPr>
              <w:jc w:val="center"/>
              <w:rPr>
                <w:rFonts w:ascii="Univers LT 45 Light" w:hAnsi="Univers LT 45 Light"/>
              </w:rPr>
            </w:pPr>
            <w:r w:rsidRPr="00DB2973">
              <w:rPr>
                <w:rFonts w:ascii="Univers LT 45 Light" w:hAnsi="Univers LT 45 Light"/>
              </w:rPr>
              <w:t>4</w:t>
            </w:r>
          </w:p>
        </w:tc>
        <w:tc>
          <w:tcPr>
            <w:tcW w:w="6434" w:type="dxa"/>
            <w:shd w:val="clear" w:color="auto" w:fill="auto"/>
          </w:tcPr>
          <w:p w:rsidR="00874AE1" w:rsidRPr="00DB2973" w:rsidRDefault="00426B69" w:rsidP="00003CB6">
            <w:pPr>
              <w:rPr>
                <w:rFonts w:ascii="Univers LT 45 Light" w:hAnsi="Univers LT 45 Light"/>
              </w:rPr>
            </w:pPr>
            <w:r w:rsidRPr="00DB2973">
              <w:rPr>
                <w:rFonts w:ascii="Univers LT 45 Light" w:hAnsi="Univers LT 45 Light"/>
              </w:rPr>
              <w:t>Contract Term</w:t>
            </w:r>
          </w:p>
        </w:tc>
      </w:tr>
      <w:tr w:rsidR="00874AE1" w:rsidRPr="00DB2973" w:rsidTr="00DB2973">
        <w:tc>
          <w:tcPr>
            <w:tcW w:w="2088" w:type="dxa"/>
            <w:shd w:val="clear" w:color="auto" w:fill="auto"/>
          </w:tcPr>
          <w:p w:rsidR="00874AE1" w:rsidRPr="00DB2973" w:rsidRDefault="00426B69" w:rsidP="00DB2973">
            <w:pPr>
              <w:jc w:val="center"/>
              <w:rPr>
                <w:rFonts w:ascii="Univers LT 45 Light" w:hAnsi="Univers LT 45 Light"/>
              </w:rPr>
            </w:pPr>
            <w:r w:rsidRPr="00DB2973">
              <w:rPr>
                <w:rFonts w:ascii="Univers LT 45 Light" w:hAnsi="Univers LT 45 Light"/>
              </w:rPr>
              <w:t>5</w:t>
            </w:r>
          </w:p>
        </w:tc>
        <w:tc>
          <w:tcPr>
            <w:tcW w:w="6434" w:type="dxa"/>
            <w:shd w:val="clear" w:color="auto" w:fill="auto"/>
          </w:tcPr>
          <w:p w:rsidR="00874AE1" w:rsidRPr="00DB2973" w:rsidRDefault="00426B69" w:rsidP="00003CB6">
            <w:pPr>
              <w:rPr>
                <w:rFonts w:ascii="Univers LT 45 Light" w:hAnsi="Univers LT 45 Light"/>
              </w:rPr>
            </w:pPr>
            <w:r w:rsidRPr="00DB2973">
              <w:rPr>
                <w:rFonts w:ascii="Univers LT 45 Light" w:hAnsi="Univers LT 45 Light"/>
              </w:rPr>
              <w:t>Instruction to Supply Services</w:t>
            </w:r>
          </w:p>
        </w:tc>
      </w:tr>
      <w:tr w:rsidR="00874AE1" w:rsidRPr="00DB2973" w:rsidTr="00DB2973">
        <w:tc>
          <w:tcPr>
            <w:tcW w:w="2088" w:type="dxa"/>
            <w:shd w:val="clear" w:color="auto" w:fill="auto"/>
          </w:tcPr>
          <w:p w:rsidR="00874AE1" w:rsidRPr="00DB2973" w:rsidRDefault="00426B69" w:rsidP="00DB2973">
            <w:pPr>
              <w:jc w:val="center"/>
              <w:rPr>
                <w:rFonts w:ascii="Univers LT 45 Light" w:hAnsi="Univers LT 45 Light"/>
              </w:rPr>
            </w:pPr>
            <w:r w:rsidRPr="00DB2973">
              <w:rPr>
                <w:rFonts w:ascii="Univers LT 45 Light" w:hAnsi="Univers LT 45 Light"/>
              </w:rPr>
              <w:t>6</w:t>
            </w:r>
          </w:p>
        </w:tc>
        <w:tc>
          <w:tcPr>
            <w:tcW w:w="6434" w:type="dxa"/>
            <w:shd w:val="clear" w:color="auto" w:fill="auto"/>
          </w:tcPr>
          <w:p w:rsidR="00874AE1" w:rsidRPr="00DB2973" w:rsidRDefault="00426B69" w:rsidP="00003CB6">
            <w:pPr>
              <w:rPr>
                <w:rFonts w:ascii="Univers LT 45 Light" w:hAnsi="Univers LT 45 Light"/>
              </w:rPr>
            </w:pPr>
            <w:r w:rsidRPr="00DB2973">
              <w:rPr>
                <w:rFonts w:ascii="Univers LT 45 Light" w:hAnsi="Univers LT 45 Light"/>
              </w:rPr>
              <w:t>Variation of the Services</w:t>
            </w:r>
          </w:p>
        </w:tc>
      </w:tr>
      <w:tr w:rsidR="00874AE1" w:rsidRPr="00DB2973" w:rsidTr="00DB2973">
        <w:tc>
          <w:tcPr>
            <w:tcW w:w="2088" w:type="dxa"/>
            <w:shd w:val="clear" w:color="auto" w:fill="auto"/>
          </w:tcPr>
          <w:p w:rsidR="00874AE1" w:rsidRPr="00DB2973" w:rsidRDefault="00426B69" w:rsidP="00DB2973">
            <w:pPr>
              <w:jc w:val="center"/>
              <w:rPr>
                <w:rFonts w:ascii="Univers LT 45 Light" w:hAnsi="Univers LT 45 Light"/>
              </w:rPr>
            </w:pPr>
            <w:r w:rsidRPr="00DB2973">
              <w:rPr>
                <w:rFonts w:ascii="Univers LT 45 Light" w:hAnsi="Univers LT 45 Light"/>
              </w:rPr>
              <w:t>7</w:t>
            </w:r>
          </w:p>
        </w:tc>
        <w:tc>
          <w:tcPr>
            <w:tcW w:w="6434" w:type="dxa"/>
            <w:shd w:val="clear" w:color="auto" w:fill="auto"/>
          </w:tcPr>
          <w:p w:rsidR="00874AE1" w:rsidRPr="00DB2973" w:rsidRDefault="00B218D0" w:rsidP="00003CB6">
            <w:pPr>
              <w:rPr>
                <w:rFonts w:ascii="Univers LT 45 Light" w:hAnsi="Univers LT 45 Light"/>
              </w:rPr>
            </w:pPr>
            <w:r w:rsidRPr="00DB2973">
              <w:rPr>
                <w:rFonts w:ascii="Univers LT 45 Light" w:hAnsi="Univers LT 45 Light"/>
              </w:rPr>
              <w:t xml:space="preserve">Inspection of the Site and </w:t>
            </w:r>
            <w:r w:rsidR="00426B69" w:rsidRPr="00DB2973">
              <w:rPr>
                <w:rFonts w:ascii="Univers LT 45 Light" w:hAnsi="Univers LT 45 Light"/>
              </w:rPr>
              <w:t>Nature of Services</w:t>
            </w:r>
          </w:p>
        </w:tc>
      </w:tr>
      <w:tr w:rsidR="00874AE1" w:rsidRPr="00DB2973" w:rsidTr="00DB2973">
        <w:tc>
          <w:tcPr>
            <w:tcW w:w="2088" w:type="dxa"/>
            <w:shd w:val="clear" w:color="auto" w:fill="auto"/>
          </w:tcPr>
          <w:p w:rsidR="00874AE1" w:rsidRPr="00DB2973" w:rsidRDefault="00426B69" w:rsidP="00DB2973">
            <w:pPr>
              <w:jc w:val="center"/>
              <w:rPr>
                <w:rFonts w:ascii="Univers LT 45 Light" w:hAnsi="Univers LT 45 Light"/>
              </w:rPr>
            </w:pPr>
            <w:r w:rsidRPr="00DB2973">
              <w:rPr>
                <w:rFonts w:ascii="Univers LT 45 Light" w:hAnsi="Univers LT 45 Light"/>
              </w:rPr>
              <w:t>8</w:t>
            </w:r>
          </w:p>
        </w:tc>
        <w:tc>
          <w:tcPr>
            <w:tcW w:w="6434" w:type="dxa"/>
            <w:shd w:val="clear" w:color="auto" w:fill="auto"/>
          </w:tcPr>
          <w:p w:rsidR="00874AE1" w:rsidRPr="00DB2973" w:rsidRDefault="00426B69" w:rsidP="00003CB6">
            <w:pPr>
              <w:rPr>
                <w:rFonts w:ascii="Univers LT 45 Light" w:hAnsi="Univers LT 45 Light"/>
              </w:rPr>
            </w:pPr>
            <w:r w:rsidRPr="00DB2973">
              <w:rPr>
                <w:rFonts w:ascii="Univers LT 45 Light" w:hAnsi="Univers LT 45 Light"/>
              </w:rPr>
              <w:t>Contractor’s Status</w:t>
            </w:r>
          </w:p>
        </w:tc>
      </w:tr>
      <w:tr w:rsidR="00874AE1" w:rsidRPr="00DB2973" w:rsidTr="00DB2973">
        <w:tc>
          <w:tcPr>
            <w:tcW w:w="2088" w:type="dxa"/>
            <w:shd w:val="clear" w:color="auto" w:fill="auto"/>
          </w:tcPr>
          <w:p w:rsidR="00874AE1" w:rsidRPr="00DB2973" w:rsidRDefault="00874AE1" w:rsidP="00DB2973">
            <w:pPr>
              <w:jc w:val="center"/>
              <w:rPr>
                <w:rFonts w:ascii="Univers LT 45 Light" w:hAnsi="Univers LT 45 Light"/>
              </w:rPr>
            </w:pPr>
            <w:r w:rsidRPr="00DB2973">
              <w:rPr>
                <w:rFonts w:ascii="Univers LT 45 Light" w:hAnsi="Univers LT 45 Light"/>
              </w:rPr>
              <w:t>9</w:t>
            </w:r>
          </w:p>
        </w:tc>
        <w:tc>
          <w:tcPr>
            <w:tcW w:w="6434" w:type="dxa"/>
            <w:shd w:val="clear" w:color="auto" w:fill="auto"/>
          </w:tcPr>
          <w:p w:rsidR="00874AE1" w:rsidRPr="00DB2973" w:rsidRDefault="00EB32CC" w:rsidP="00003CB6">
            <w:pPr>
              <w:rPr>
                <w:rFonts w:ascii="Univers LT 45 Light" w:hAnsi="Univers LT 45 Light"/>
              </w:rPr>
            </w:pPr>
            <w:r w:rsidRPr="00DB2973">
              <w:rPr>
                <w:rFonts w:ascii="Univers LT 45 Light" w:hAnsi="Univers LT 45 Light"/>
              </w:rPr>
              <w:t>Contractor’s staff</w:t>
            </w:r>
          </w:p>
        </w:tc>
      </w:tr>
      <w:tr w:rsidR="00874AE1" w:rsidRPr="00DB2973" w:rsidTr="00DB2973">
        <w:tc>
          <w:tcPr>
            <w:tcW w:w="2088" w:type="dxa"/>
            <w:shd w:val="clear" w:color="auto" w:fill="auto"/>
          </w:tcPr>
          <w:p w:rsidR="00874AE1" w:rsidRPr="00DB2973" w:rsidRDefault="00874AE1" w:rsidP="00DB2973">
            <w:pPr>
              <w:jc w:val="center"/>
              <w:rPr>
                <w:rFonts w:ascii="Univers LT 45 Light" w:hAnsi="Univers LT 45 Light"/>
              </w:rPr>
            </w:pPr>
            <w:r w:rsidRPr="00DB2973">
              <w:rPr>
                <w:rFonts w:ascii="Univers LT 45 Light" w:hAnsi="Univers LT 45 Light"/>
              </w:rPr>
              <w:t>10</w:t>
            </w:r>
          </w:p>
        </w:tc>
        <w:tc>
          <w:tcPr>
            <w:tcW w:w="6434" w:type="dxa"/>
            <w:shd w:val="clear" w:color="auto" w:fill="auto"/>
          </w:tcPr>
          <w:p w:rsidR="00874AE1" w:rsidRPr="00DB2973" w:rsidRDefault="00874AE1" w:rsidP="00003CB6">
            <w:pPr>
              <w:rPr>
                <w:rFonts w:ascii="Univers LT 45 Light" w:hAnsi="Univers LT 45 Light"/>
              </w:rPr>
            </w:pPr>
            <w:r w:rsidRPr="00DB2973">
              <w:rPr>
                <w:rFonts w:ascii="Univers LT 45 Light" w:hAnsi="Univers LT 45 Light"/>
              </w:rPr>
              <w:t>Manner of Carrying out the Services</w:t>
            </w:r>
          </w:p>
        </w:tc>
      </w:tr>
      <w:tr w:rsidR="00874AE1" w:rsidRPr="00DB2973" w:rsidTr="00DB2973">
        <w:tc>
          <w:tcPr>
            <w:tcW w:w="2088" w:type="dxa"/>
            <w:shd w:val="clear" w:color="auto" w:fill="auto"/>
          </w:tcPr>
          <w:p w:rsidR="00874AE1" w:rsidRPr="00DB2973" w:rsidRDefault="00874AE1" w:rsidP="00DB2973">
            <w:pPr>
              <w:jc w:val="center"/>
              <w:rPr>
                <w:rFonts w:ascii="Univers LT 45 Light" w:hAnsi="Univers LT 45 Light"/>
              </w:rPr>
            </w:pPr>
            <w:r w:rsidRPr="00DB2973">
              <w:rPr>
                <w:rFonts w:ascii="Univers LT 45 Light" w:hAnsi="Univers LT 45 Light"/>
              </w:rPr>
              <w:t>11</w:t>
            </w:r>
          </w:p>
        </w:tc>
        <w:tc>
          <w:tcPr>
            <w:tcW w:w="6434" w:type="dxa"/>
            <w:shd w:val="clear" w:color="auto" w:fill="auto"/>
          </w:tcPr>
          <w:p w:rsidR="00874AE1" w:rsidRPr="00DB2973" w:rsidRDefault="00874AE1" w:rsidP="00003CB6">
            <w:pPr>
              <w:rPr>
                <w:rFonts w:ascii="Univers LT 45 Light" w:hAnsi="Univers LT 45 Light"/>
              </w:rPr>
            </w:pPr>
            <w:r w:rsidRPr="00DB2973">
              <w:rPr>
                <w:rFonts w:ascii="Univers LT 45 Light" w:hAnsi="Univers LT 45 Light"/>
              </w:rPr>
              <w:t>Duty of Care and Standards</w:t>
            </w:r>
          </w:p>
        </w:tc>
      </w:tr>
      <w:tr w:rsidR="00874AE1" w:rsidRPr="00DB2973" w:rsidTr="00DB2973">
        <w:tc>
          <w:tcPr>
            <w:tcW w:w="2088" w:type="dxa"/>
            <w:shd w:val="clear" w:color="auto" w:fill="auto"/>
          </w:tcPr>
          <w:p w:rsidR="00874AE1" w:rsidRPr="00DB2973" w:rsidRDefault="00874AE1" w:rsidP="00DB2973">
            <w:pPr>
              <w:jc w:val="center"/>
              <w:rPr>
                <w:rFonts w:ascii="Univers LT 45 Light" w:hAnsi="Univers LT 45 Light"/>
              </w:rPr>
            </w:pPr>
            <w:r w:rsidRPr="00DB2973">
              <w:rPr>
                <w:rFonts w:ascii="Univers LT 45 Light" w:hAnsi="Univers LT 45 Light"/>
              </w:rPr>
              <w:t>12</w:t>
            </w:r>
          </w:p>
        </w:tc>
        <w:tc>
          <w:tcPr>
            <w:tcW w:w="6434" w:type="dxa"/>
            <w:shd w:val="clear" w:color="auto" w:fill="auto"/>
          </w:tcPr>
          <w:p w:rsidR="00874AE1" w:rsidRPr="00DB2973" w:rsidRDefault="00874AE1" w:rsidP="00003CB6">
            <w:pPr>
              <w:rPr>
                <w:rFonts w:ascii="Univers LT 45 Light" w:hAnsi="Univers LT 45 Light"/>
              </w:rPr>
            </w:pPr>
            <w:r w:rsidRPr="00DB2973">
              <w:rPr>
                <w:rFonts w:ascii="Univers LT 45 Light" w:hAnsi="Univers LT 45 Light"/>
              </w:rPr>
              <w:t>Performance and Management</w:t>
            </w:r>
          </w:p>
        </w:tc>
      </w:tr>
      <w:tr w:rsidR="009E3252" w:rsidRPr="00DB2973" w:rsidTr="00DB2973">
        <w:tc>
          <w:tcPr>
            <w:tcW w:w="2088" w:type="dxa"/>
            <w:shd w:val="clear" w:color="auto" w:fill="auto"/>
          </w:tcPr>
          <w:p w:rsidR="009E3252" w:rsidRPr="00DB2973" w:rsidRDefault="009E3252" w:rsidP="00DB2973">
            <w:pPr>
              <w:jc w:val="center"/>
              <w:rPr>
                <w:rFonts w:ascii="Univers LT 45 Light" w:hAnsi="Univers LT 45 Light"/>
              </w:rPr>
            </w:pPr>
            <w:r w:rsidRPr="00DB2973">
              <w:rPr>
                <w:rFonts w:ascii="Univers LT 45 Light" w:hAnsi="Univers LT 45 Light"/>
              </w:rPr>
              <w:t>13</w:t>
            </w:r>
          </w:p>
        </w:tc>
        <w:tc>
          <w:tcPr>
            <w:tcW w:w="6434" w:type="dxa"/>
            <w:shd w:val="clear" w:color="auto" w:fill="auto"/>
          </w:tcPr>
          <w:p w:rsidR="009E3252" w:rsidRPr="00DB2973" w:rsidRDefault="009E3252" w:rsidP="00003CB6">
            <w:pPr>
              <w:rPr>
                <w:rFonts w:ascii="Univers LT 45 Light" w:hAnsi="Univers LT 45 Light"/>
              </w:rPr>
            </w:pPr>
            <w:r w:rsidRPr="00DB2973">
              <w:rPr>
                <w:rFonts w:ascii="Univers LT 45 Light" w:hAnsi="Univers LT 45 Light"/>
              </w:rPr>
              <w:t>Fixtures Fittings and Equipment (FF&amp;E)</w:t>
            </w:r>
          </w:p>
        </w:tc>
      </w:tr>
      <w:tr w:rsidR="009E3252" w:rsidRPr="00DB2973" w:rsidTr="00DB2973">
        <w:tc>
          <w:tcPr>
            <w:tcW w:w="2088" w:type="dxa"/>
            <w:shd w:val="clear" w:color="auto" w:fill="auto"/>
          </w:tcPr>
          <w:p w:rsidR="009E3252" w:rsidRPr="00DB2973" w:rsidRDefault="009E3252" w:rsidP="00DB2973">
            <w:pPr>
              <w:jc w:val="center"/>
              <w:rPr>
                <w:rFonts w:ascii="Univers LT 45 Light" w:hAnsi="Univers LT 45 Light"/>
              </w:rPr>
            </w:pPr>
            <w:r w:rsidRPr="00DB2973">
              <w:rPr>
                <w:rFonts w:ascii="Univers LT 45 Light" w:hAnsi="Univers LT 45 Light"/>
              </w:rPr>
              <w:t>14</w:t>
            </w:r>
          </w:p>
        </w:tc>
        <w:tc>
          <w:tcPr>
            <w:tcW w:w="6434" w:type="dxa"/>
            <w:shd w:val="clear" w:color="auto" w:fill="auto"/>
          </w:tcPr>
          <w:p w:rsidR="009E3252" w:rsidRPr="00DB2973" w:rsidRDefault="009E3252" w:rsidP="00003CB6">
            <w:pPr>
              <w:rPr>
                <w:rFonts w:ascii="Univers LT 45 Light" w:hAnsi="Univers LT 45 Light"/>
              </w:rPr>
            </w:pPr>
            <w:r w:rsidRPr="00DB2973">
              <w:rPr>
                <w:rFonts w:ascii="Univers LT 45 Light" w:hAnsi="Univers LT 45 Light"/>
              </w:rPr>
              <w:t>Storage of Plant and Materials</w:t>
            </w:r>
          </w:p>
        </w:tc>
      </w:tr>
      <w:tr w:rsidR="009E3252" w:rsidRPr="00DB2973" w:rsidTr="00DB2973">
        <w:tc>
          <w:tcPr>
            <w:tcW w:w="2088" w:type="dxa"/>
            <w:shd w:val="clear" w:color="auto" w:fill="auto"/>
          </w:tcPr>
          <w:p w:rsidR="009E3252" w:rsidRPr="00DB2973" w:rsidRDefault="009E3252" w:rsidP="00DB2973">
            <w:pPr>
              <w:jc w:val="center"/>
              <w:rPr>
                <w:rFonts w:ascii="Univers LT 45 Light" w:hAnsi="Univers LT 45 Light"/>
              </w:rPr>
            </w:pPr>
            <w:r w:rsidRPr="00DB2973">
              <w:rPr>
                <w:rFonts w:ascii="Univers LT 45 Light" w:hAnsi="Univers LT 45 Light"/>
              </w:rPr>
              <w:t>15</w:t>
            </w:r>
          </w:p>
        </w:tc>
        <w:tc>
          <w:tcPr>
            <w:tcW w:w="6434" w:type="dxa"/>
            <w:shd w:val="clear" w:color="auto" w:fill="auto"/>
          </w:tcPr>
          <w:p w:rsidR="009E3252" w:rsidRPr="00DB2973" w:rsidRDefault="009E3252" w:rsidP="00003CB6">
            <w:pPr>
              <w:rPr>
                <w:rFonts w:ascii="Univers LT 45 Light" w:hAnsi="Univers LT 45 Light"/>
              </w:rPr>
            </w:pPr>
            <w:r w:rsidRPr="00DB2973">
              <w:rPr>
                <w:rFonts w:ascii="Univers LT 45 Light" w:hAnsi="Univers LT 45 Light"/>
              </w:rPr>
              <w:t>Audit</w:t>
            </w:r>
          </w:p>
        </w:tc>
      </w:tr>
      <w:tr w:rsidR="009E3252" w:rsidRPr="00DB2973" w:rsidTr="00DB2973">
        <w:tc>
          <w:tcPr>
            <w:tcW w:w="2088" w:type="dxa"/>
            <w:shd w:val="clear" w:color="auto" w:fill="auto"/>
          </w:tcPr>
          <w:p w:rsidR="009E3252" w:rsidRPr="00DB2973" w:rsidRDefault="009E3252" w:rsidP="00DB2973">
            <w:pPr>
              <w:jc w:val="center"/>
              <w:rPr>
                <w:rFonts w:ascii="Univers LT 45 Light" w:hAnsi="Univers LT 45 Light"/>
              </w:rPr>
            </w:pPr>
            <w:r w:rsidRPr="00DB2973">
              <w:rPr>
                <w:rFonts w:ascii="Univers LT 45 Light" w:hAnsi="Univers LT 45 Light"/>
              </w:rPr>
              <w:t>16</w:t>
            </w:r>
          </w:p>
        </w:tc>
        <w:tc>
          <w:tcPr>
            <w:tcW w:w="6434" w:type="dxa"/>
            <w:shd w:val="clear" w:color="auto" w:fill="auto"/>
          </w:tcPr>
          <w:p w:rsidR="009E3252" w:rsidRPr="00DB2973" w:rsidRDefault="009E3252" w:rsidP="00003CB6">
            <w:pPr>
              <w:rPr>
                <w:rFonts w:ascii="Univers LT 45 Light" w:hAnsi="Univers LT 45 Light"/>
              </w:rPr>
            </w:pPr>
            <w:r w:rsidRPr="00DB2973">
              <w:rPr>
                <w:rFonts w:ascii="Univers LT 45 Light" w:hAnsi="Univers LT 45 Light"/>
              </w:rPr>
              <w:t>Indemnity and Insurance</w:t>
            </w:r>
          </w:p>
        </w:tc>
      </w:tr>
      <w:tr w:rsidR="009E3252" w:rsidRPr="00DB2973" w:rsidTr="00DB2973">
        <w:tc>
          <w:tcPr>
            <w:tcW w:w="2088" w:type="dxa"/>
            <w:shd w:val="clear" w:color="auto" w:fill="auto"/>
          </w:tcPr>
          <w:p w:rsidR="009E3252" w:rsidRPr="00DB2973" w:rsidRDefault="009E3252" w:rsidP="00DB2973">
            <w:pPr>
              <w:jc w:val="center"/>
              <w:rPr>
                <w:rFonts w:ascii="Univers LT 45 Light" w:hAnsi="Univers LT 45 Light"/>
              </w:rPr>
            </w:pPr>
            <w:r w:rsidRPr="00DB2973">
              <w:rPr>
                <w:rFonts w:ascii="Univers LT 45 Light" w:hAnsi="Univers LT 45 Light"/>
              </w:rPr>
              <w:t>17</w:t>
            </w:r>
          </w:p>
        </w:tc>
        <w:tc>
          <w:tcPr>
            <w:tcW w:w="6434" w:type="dxa"/>
            <w:shd w:val="clear" w:color="auto" w:fill="auto"/>
          </w:tcPr>
          <w:p w:rsidR="009E3252" w:rsidRPr="00DB2973" w:rsidRDefault="009E3252" w:rsidP="00003CB6">
            <w:pPr>
              <w:rPr>
                <w:rFonts w:ascii="Univers LT 45 Light" w:hAnsi="Univers LT 45 Light"/>
              </w:rPr>
            </w:pPr>
            <w:r w:rsidRPr="00DB2973">
              <w:rPr>
                <w:rFonts w:ascii="Univers LT 45 Light" w:hAnsi="Univers LT 45 Light"/>
              </w:rPr>
              <w:t>Health, Safety and Environment</w:t>
            </w:r>
            <w:r w:rsidR="00F00D05" w:rsidRPr="00DB2973">
              <w:rPr>
                <w:rFonts w:ascii="Univers LT 45 Light" w:hAnsi="Univers LT 45 Light"/>
              </w:rPr>
              <w:t>al</w:t>
            </w:r>
          </w:p>
        </w:tc>
      </w:tr>
      <w:tr w:rsidR="009E3252" w:rsidRPr="00DB2973" w:rsidTr="00DB2973">
        <w:tc>
          <w:tcPr>
            <w:tcW w:w="2088" w:type="dxa"/>
            <w:shd w:val="clear" w:color="auto" w:fill="auto"/>
          </w:tcPr>
          <w:p w:rsidR="009E3252" w:rsidRPr="00DB2973" w:rsidRDefault="009E3252" w:rsidP="00DB2973">
            <w:pPr>
              <w:jc w:val="center"/>
              <w:rPr>
                <w:rFonts w:ascii="Univers LT 45 Light" w:hAnsi="Univers LT 45 Light"/>
              </w:rPr>
            </w:pPr>
            <w:r w:rsidRPr="00DB2973">
              <w:rPr>
                <w:rFonts w:ascii="Univers LT 45 Light" w:hAnsi="Univers LT 45 Light"/>
              </w:rPr>
              <w:t>18</w:t>
            </w:r>
          </w:p>
        </w:tc>
        <w:tc>
          <w:tcPr>
            <w:tcW w:w="6434" w:type="dxa"/>
            <w:shd w:val="clear" w:color="auto" w:fill="auto"/>
          </w:tcPr>
          <w:p w:rsidR="009E3252" w:rsidRPr="00DB2973" w:rsidRDefault="00E328E3" w:rsidP="00003CB6">
            <w:pPr>
              <w:rPr>
                <w:rFonts w:ascii="Univers LT 45 Light" w:hAnsi="Univers LT 45 Light"/>
              </w:rPr>
            </w:pPr>
            <w:r w:rsidRPr="00DB2973">
              <w:rPr>
                <w:rFonts w:ascii="Univers LT 45 Light" w:hAnsi="Univers LT 45 Light"/>
              </w:rPr>
              <w:t xml:space="preserve">Accidents to </w:t>
            </w:r>
            <w:r w:rsidR="00EB32CC" w:rsidRPr="00DB2973">
              <w:rPr>
                <w:rFonts w:ascii="Univers LT 45 Light" w:hAnsi="Univers LT 45 Light"/>
              </w:rPr>
              <w:t>Contractor’s staff</w:t>
            </w:r>
            <w:r w:rsidRPr="00DB2973">
              <w:rPr>
                <w:rFonts w:ascii="Univers LT 45 Light" w:hAnsi="Univers LT 45 Light"/>
              </w:rPr>
              <w:t xml:space="preserve"> </w:t>
            </w:r>
          </w:p>
        </w:tc>
      </w:tr>
      <w:tr w:rsidR="009E3252" w:rsidRPr="00DB2973" w:rsidTr="00DB2973">
        <w:tc>
          <w:tcPr>
            <w:tcW w:w="2088" w:type="dxa"/>
            <w:shd w:val="clear" w:color="auto" w:fill="auto"/>
          </w:tcPr>
          <w:p w:rsidR="009E3252" w:rsidRPr="00DB2973" w:rsidRDefault="009E3252" w:rsidP="00DB2973">
            <w:pPr>
              <w:jc w:val="center"/>
              <w:rPr>
                <w:rFonts w:ascii="Univers LT 45 Light" w:hAnsi="Univers LT 45 Light"/>
              </w:rPr>
            </w:pPr>
            <w:r w:rsidRPr="00DB2973">
              <w:rPr>
                <w:rFonts w:ascii="Univers LT 45 Light" w:hAnsi="Univers LT 45 Light"/>
              </w:rPr>
              <w:t>19</w:t>
            </w:r>
          </w:p>
        </w:tc>
        <w:tc>
          <w:tcPr>
            <w:tcW w:w="6434" w:type="dxa"/>
            <w:shd w:val="clear" w:color="auto" w:fill="auto"/>
          </w:tcPr>
          <w:p w:rsidR="009E3252" w:rsidRPr="00DB2973" w:rsidRDefault="009E3252" w:rsidP="00003CB6">
            <w:pPr>
              <w:rPr>
                <w:rFonts w:ascii="Univers LT 45 Light" w:hAnsi="Univers LT 45 Light"/>
              </w:rPr>
            </w:pPr>
            <w:r w:rsidRPr="00DB2973">
              <w:rPr>
                <w:rFonts w:ascii="Univers LT 45 Light" w:hAnsi="Univers LT 45 Light"/>
              </w:rPr>
              <w:t>Special Health and Safety Hazards</w:t>
            </w:r>
          </w:p>
        </w:tc>
      </w:tr>
      <w:tr w:rsidR="009E3252" w:rsidRPr="00DB2973" w:rsidTr="00DB2973">
        <w:tc>
          <w:tcPr>
            <w:tcW w:w="2088" w:type="dxa"/>
            <w:shd w:val="clear" w:color="auto" w:fill="auto"/>
          </w:tcPr>
          <w:p w:rsidR="009E3252" w:rsidRPr="00DB2973" w:rsidRDefault="009E3252" w:rsidP="00DB2973">
            <w:pPr>
              <w:jc w:val="center"/>
              <w:rPr>
                <w:rFonts w:ascii="Univers LT 45 Light" w:hAnsi="Univers LT 45 Light"/>
              </w:rPr>
            </w:pPr>
            <w:r w:rsidRPr="00DB2973">
              <w:rPr>
                <w:rFonts w:ascii="Univers LT 45 Light" w:hAnsi="Univers LT 45 Light"/>
              </w:rPr>
              <w:t>20</w:t>
            </w:r>
          </w:p>
        </w:tc>
        <w:tc>
          <w:tcPr>
            <w:tcW w:w="6434" w:type="dxa"/>
            <w:shd w:val="clear" w:color="auto" w:fill="auto"/>
          </w:tcPr>
          <w:p w:rsidR="009E3252" w:rsidRPr="00DB2973" w:rsidRDefault="009E3252" w:rsidP="00003CB6">
            <w:pPr>
              <w:rPr>
                <w:rFonts w:ascii="Univers LT 45 Light" w:hAnsi="Univers LT 45 Light"/>
              </w:rPr>
            </w:pPr>
            <w:r w:rsidRPr="00DB2973">
              <w:rPr>
                <w:rFonts w:ascii="Univers LT 45 Light" w:hAnsi="Univers LT 45 Light"/>
              </w:rPr>
              <w:t>The Contract Price</w:t>
            </w:r>
          </w:p>
        </w:tc>
      </w:tr>
      <w:tr w:rsidR="009E3252" w:rsidRPr="00DB2973" w:rsidTr="00DB2973">
        <w:tc>
          <w:tcPr>
            <w:tcW w:w="2088" w:type="dxa"/>
            <w:shd w:val="clear" w:color="auto" w:fill="auto"/>
          </w:tcPr>
          <w:p w:rsidR="009E3252" w:rsidRPr="00DB2973" w:rsidRDefault="009E3252" w:rsidP="00DB2973">
            <w:pPr>
              <w:jc w:val="center"/>
              <w:rPr>
                <w:rFonts w:ascii="Univers LT 45 Light" w:hAnsi="Univers LT 45 Light"/>
              </w:rPr>
            </w:pPr>
            <w:r w:rsidRPr="00DB2973">
              <w:rPr>
                <w:rFonts w:ascii="Univers LT 45 Light" w:hAnsi="Univers LT 45 Light"/>
              </w:rPr>
              <w:t>21</w:t>
            </w:r>
          </w:p>
        </w:tc>
        <w:tc>
          <w:tcPr>
            <w:tcW w:w="6434" w:type="dxa"/>
            <w:shd w:val="clear" w:color="auto" w:fill="auto"/>
          </w:tcPr>
          <w:p w:rsidR="009E3252" w:rsidRPr="00DB2973" w:rsidRDefault="009E3252" w:rsidP="00003CB6">
            <w:pPr>
              <w:rPr>
                <w:rFonts w:ascii="Univers LT 45 Light" w:hAnsi="Univers LT 45 Light"/>
              </w:rPr>
            </w:pPr>
            <w:r w:rsidRPr="00DB2973">
              <w:rPr>
                <w:rFonts w:ascii="Univers LT 45 Light" w:hAnsi="Univers LT 45 Light"/>
              </w:rPr>
              <w:t>Invoicing and Payment</w:t>
            </w:r>
          </w:p>
        </w:tc>
      </w:tr>
      <w:tr w:rsidR="009E3252" w:rsidRPr="00DB2973" w:rsidTr="00DB2973">
        <w:tc>
          <w:tcPr>
            <w:tcW w:w="2088" w:type="dxa"/>
            <w:shd w:val="clear" w:color="auto" w:fill="auto"/>
          </w:tcPr>
          <w:p w:rsidR="009E3252" w:rsidRPr="00DB2973" w:rsidRDefault="009E3252" w:rsidP="00DB2973">
            <w:pPr>
              <w:jc w:val="center"/>
              <w:rPr>
                <w:rFonts w:ascii="Univers LT 45 Light" w:hAnsi="Univers LT 45 Light"/>
              </w:rPr>
            </w:pPr>
            <w:r w:rsidRPr="00DB2973">
              <w:rPr>
                <w:rFonts w:ascii="Univers LT 45 Light" w:hAnsi="Univers LT 45 Light"/>
              </w:rPr>
              <w:t>22</w:t>
            </w:r>
          </w:p>
        </w:tc>
        <w:tc>
          <w:tcPr>
            <w:tcW w:w="6434" w:type="dxa"/>
            <w:shd w:val="clear" w:color="auto" w:fill="auto"/>
          </w:tcPr>
          <w:p w:rsidR="009E3252" w:rsidRPr="00DB2973" w:rsidRDefault="009E3252" w:rsidP="00003CB6">
            <w:pPr>
              <w:rPr>
                <w:rFonts w:ascii="Univers LT 45 Light" w:hAnsi="Univers LT 45 Light"/>
              </w:rPr>
            </w:pPr>
            <w:r w:rsidRPr="00DB2973">
              <w:rPr>
                <w:rFonts w:ascii="Univers LT 45 Light" w:hAnsi="Univers LT 45 Light"/>
              </w:rPr>
              <w:t>Value Added Tax (VAT)</w:t>
            </w:r>
          </w:p>
        </w:tc>
      </w:tr>
      <w:tr w:rsidR="009E3252" w:rsidRPr="00DB2973" w:rsidTr="00DB2973">
        <w:tc>
          <w:tcPr>
            <w:tcW w:w="2088" w:type="dxa"/>
            <w:shd w:val="clear" w:color="auto" w:fill="auto"/>
          </w:tcPr>
          <w:p w:rsidR="009E3252" w:rsidRPr="00DB2973" w:rsidRDefault="009E3252" w:rsidP="00DB2973">
            <w:pPr>
              <w:jc w:val="center"/>
              <w:rPr>
                <w:rFonts w:ascii="Univers LT 45 Light" w:hAnsi="Univers LT 45 Light"/>
              </w:rPr>
            </w:pPr>
            <w:r w:rsidRPr="00DB2973">
              <w:rPr>
                <w:rFonts w:ascii="Univers LT 45 Light" w:hAnsi="Univers LT 45 Light"/>
              </w:rPr>
              <w:t>23</w:t>
            </w:r>
          </w:p>
        </w:tc>
        <w:tc>
          <w:tcPr>
            <w:tcW w:w="6434" w:type="dxa"/>
            <w:shd w:val="clear" w:color="auto" w:fill="auto"/>
          </w:tcPr>
          <w:p w:rsidR="009E3252" w:rsidRPr="00DB2973" w:rsidRDefault="009E3252" w:rsidP="00003CB6">
            <w:pPr>
              <w:rPr>
                <w:rFonts w:ascii="Univers LT 45 Light" w:hAnsi="Univers LT 45 Light"/>
              </w:rPr>
            </w:pPr>
            <w:r w:rsidRPr="00DB2973">
              <w:rPr>
                <w:rFonts w:ascii="Univers LT 45 Light" w:hAnsi="Univers LT 45 Light"/>
              </w:rPr>
              <w:t>Patents, Information and Confidentiality</w:t>
            </w:r>
          </w:p>
        </w:tc>
      </w:tr>
      <w:tr w:rsidR="009E3252" w:rsidRPr="00DB2973" w:rsidTr="00DB2973">
        <w:tc>
          <w:tcPr>
            <w:tcW w:w="2088" w:type="dxa"/>
            <w:shd w:val="clear" w:color="auto" w:fill="auto"/>
          </w:tcPr>
          <w:p w:rsidR="009E3252" w:rsidRPr="00DB2973" w:rsidRDefault="009E3252" w:rsidP="00DB2973">
            <w:pPr>
              <w:jc w:val="center"/>
              <w:rPr>
                <w:rFonts w:ascii="Univers LT 45 Light" w:hAnsi="Univers LT 45 Light"/>
              </w:rPr>
            </w:pPr>
            <w:r w:rsidRPr="00DB2973">
              <w:rPr>
                <w:rFonts w:ascii="Univers LT 45 Light" w:hAnsi="Univers LT 45 Light"/>
              </w:rPr>
              <w:t>24</w:t>
            </w:r>
          </w:p>
        </w:tc>
        <w:tc>
          <w:tcPr>
            <w:tcW w:w="6434" w:type="dxa"/>
            <w:shd w:val="clear" w:color="auto" w:fill="auto"/>
          </w:tcPr>
          <w:p w:rsidR="009E3252" w:rsidRPr="00DB2973" w:rsidRDefault="009E3252" w:rsidP="00D86339">
            <w:pPr>
              <w:rPr>
                <w:rFonts w:ascii="Univers LT 45 Light" w:hAnsi="Univers LT 45 Light"/>
              </w:rPr>
            </w:pPr>
            <w:r w:rsidRPr="00DB2973">
              <w:rPr>
                <w:rFonts w:ascii="Univers LT 45 Light" w:hAnsi="Univers LT 45 Light"/>
              </w:rPr>
              <w:t>Freedom of Information Act 2000</w:t>
            </w:r>
            <w:r w:rsidR="00F00D05" w:rsidRPr="00DB2973">
              <w:rPr>
                <w:rFonts w:ascii="Univers LT 45 Light" w:hAnsi="Univers LT 45 Light"/>
              </w:rPr>
              <w:t xml:space="preserve"> and Data Protection </w:t>
            </w:r>
          </w:p>
        </w:tc>
      </w:tr>
      <w:tr w:rsidR="009E3252" w:rsidRPr="00DB2973" w:rsidTr="00DB2973">
        <w:tc>
          <w:tcPr>
            <w:tcW w:w="2088" w:type="dxa"/>
            <w:shd w:val="clear" w:color="auto" w:fill="auto"/>
          </w:tcPr>
          <w:p w:rsidR="009E3252" w:rsidRPr="00DB2973" w:rsidRDefault="009E3252" w:rsidP="00DB2973">
            <w:pPr>
              <w:jc w:val="center"/>
              <w:rPr>
                <w:rFonts w:ascii="Univers LT 45 Light" w:hAnsi="Univers LT 45 Light"/>
              </w:rPr>
            </w:pPr>
            <w:r w:rsidRPr="00DB2973">
              <w:rPr>
                <w:rFonts w:ascii="Univers LT 45 Light" w:hAnsi="Univers LT 45 Light"/>
              </w:rPr>
              <w:t>25</w:t>
            </w:r>
          </w:p>
        </w:tc>
        <w:tc>
          <w:tcPr>
            <w:tcW w:w="6434" w:type="dxa"/>
            <w:shd w:val="clear" w:color="auto" w:fill="auto"/>
          </w:tcPr>
          <w:p w:rsidR="009E3252" w:rsidRPr="00DB2973" w:rsidRDefault="009E3252" w:rsidP="00003CB6">
            <w:pPr>
              <w:rPr>
                <w:rFonts w:ascii="Univers LT 45 Light" w:hAnsi="Univers LT 45 Light"/>
              </w:rPr>
            </w:pPr>
            <w:r w:rsidRPr="00DB2973">
              <w:rPr>
                <w:rFonts w:ascii="Univers LT 45 Light" w:hAnsi="Univers LT 45 Light"/>
              </w:rPr>
              <w:t xml:space="preserve">Discrimination </w:t>
            </w:r>
          </w:p>
        </w:tc>
      </w:tr>
      <w:tr w:rsidR="009E3252" w:rsidRPr="00DB2973" w:rsidTr="00DB2973">
        <w:tc>
          <w:tcPr>
            <w:tcW w:w="2088" w:type="dxa"/>
            <w:shd w:val="clear" w:color="auto" w:fill="auto"/>
          </w:tcPr>
          <w:p w:rsidR="009E3252" w:rsidRPr="00DB2973" w:rsidRDefault="009E3252" w:rsidP="00DB2973">
            <w:pPr>
              <w:jc w:val="center"/>
              <w:rPr>
                <w:rFonts w:ascii="Univers LT 45 Light" w:hAnsi="Univers LT 45 Light"/>
              </w:rPr>
            </w:pPr>
            <w:r w:rsidRPr="00DB2973">
              <w:rPr>
                <w:rFonts w:ascii="Univers LT 45 Light" w:hAnsi="Univers LT 45 Light"/>
              </w:rPr>
              <w:t>26</w:t>
            </w:r>
          </w:p>
        </w:tc>
        <w:tc>
          <w:tcPr>
            <w:tcW w:w="6434" w:type="dxa"/>
            <w:shd w:val="clear" w:color="auto" w:fill="auto"/>
          </w:tcPr>
          <w:p w:rsidR="009E3252" w:rsidRPr="00DB2973" w:rsidRDefault="009E3252" w:rsidP="00003CB6">
            <w:pPr>
              <w:rPr>
                <w:rFonts w:ascii="Univers LT 45 Light" w:hAnsi="Univers LT 45 Light"/>
              </w:rPr>
            </w:pPr>
            <w:r w:rsidRPr="00DB2973">
              <w:rPr>
                <w:rFonts w:ascii="Univers LT 45 Light" w:hAnsi="Univers LT 45 Light"/>
              </w:rPr>
              <w:t>Prevention of Bribery</w:t>
            </w:r>
          </w:p>
        </w:tc>
      </w:tr>
      <w:tr w:rsidR="009E3252" w:rsidRPr="00DB2973" w:rsidTr="00DB2973">
        <w:tc>
          <w:tcPr>
            <w:tcW w:w="2088" w:type="dxa"/>
            <w:shd w:val="clear" w:color="auto" w:fill="auto"/>
          </w:tcPr>
          <w:p w:rsidR="009E3252" w:rsidRPr="00DB2973" w:rsidRDefault="009E3252" w:rsidP="00DB2973">
            <w:pPr>
              <w:jc w:val="center"/>
              <w:rPr>
                <w:rFonts w:ascii="Univers LT 45 Light" w:hAnsi="Univers LT 45 Light"/>
              </w:rPr>
            </w:pPr>
            <w:r w:rsidRPr="00DB2973">
              <w:rPr>
                <w:rFonts w:ascii="Univers LT 45 Light" w:hAnsi="Univers LT 45 Light"/>
              </w:rPr>
              <w:t>27</w:t>
            </w:r>
          </w:p>
        </w:tc>
        <w:tc>
          <w:tcPr>
            <w:tcW w:w="6434" w:type="dxa"/>
            <w:shd w:val="clear" w:color="auto" w:fill="auto"/>
          </w:tcPr>
          <w:p w:rsidR="009E3252" w:rsidRPr="00DB2973" w:rsidRDefault="009E3252" w:rsidP="00003CB6">
            <w:pPr>
              <w:rPr>
                <w:rFonts w:ascii="Univers LT 45 Light" w:hAnsi="Univers LT 45 Light"/>
              </w:rPr>
            </w:pPr>
            <w:r w:rsidRPr="00DB2973">
              <w:rPr>
                <w:rFonts w:ascii="Univers LT 45 Light" w:hAnsi="Univers LT 45 Light"/>
              </w:rPr>
              <w:t>Dispute Resolution and Legal Proceedings</w:t>
            </w:r>
          </w:p>
        </w:tc>
      </w:tr>
      <w:tr w:rsidR="009E3252" w:rsidRPr="00DB2973" w:rsidTr="00DB2973">
        <w:tc>
          <w:tcPr>
            <w:tcW w:w="2088" w:type="dxa"/>
            <w:shd w:val="clear" w:color="auto" w:fill="auto"/>
          </w:tcPr>
          <w:p w:rsidR="009E3252" w:rsidRPr="00DB2973" w:rsidRDefault="009E3252" w:rsidP="00DB2973">
            <w:pPr>
              <w:jc w:val="center"/>
              <w:rPr>
                <w:rFonts w:ascii="Univers LT 45 Light" w:hAnsi="Univers LT 45 Light"/>
              </w:rPr>
            </w:pPr>
            <w:r w:rsidRPr="00DB2973">
              <w:rPr>
                <w:rFonts w:ascii="Univers LT 45 Light" w:hAnsi="Univers LT 45 Light"/>
              </w:rPr>
              <w:t>28</w:t>
            </w:r>
          </w:p>
        </w:tc>
        <w:tc>
          <w:tcPr>
            <w:tcW w:w="6434" w:type="dxa"/>
            <w:shd w:val="clear" w:color="auto" w:fill="auto"/>
          </w:tcPr>
          <w:p w:rsidR="009E3252" w:rsidRPr="00DB2973" w:rsidRDefault="009E3252" w:rsidP="00003CB6">
            <w:pPr>
              <w:rPr>
                <w:rFonts w:ascii="Univers LT 45 Light" w:hAnsi="Univers LT 45 Light"/>
              </w:rPr>
            </w:pPr>
            <w:r w:rsidRPr="00DB2973">
              <w:rPr>
                <w:rFonts w:ascii="Univers LT 45 Light" w:hAnsi="Univers LT 45 Light"/>
              </w:rPr>
              <w:t>Legitimacy of the Workforce</w:t>
            </w:r>
          </w:p>
        </w:tc>
      </w:tr>
      <w:tr w:rsidR="009E3252" w:rsidRPr="00DB2973" w:rsidTr="00DB2973">
        <w:tc>
          <w:tcPr>
            <w:tcW w:w="2088" w:type="dxa"/>
            <w:shd w:val="clear" w:color="auto" w:fill="auto"/>
          </w:tcPr>
          <w:p w:rsidR="009E3252" w:rsidRPr="00DB2973" w:rsidRDefault="009E3252" w:rsidP="00DB2973">
            <w:pPr>
              <w:jc w:val="center"/>
              <w:rPr>
                <w:rFonts w:ascii="Univers LT 45 Light" w:hAnsi="Univers LT 45 Light"/>
              </w:rPr>
            </w:pPr>
            <w:r w:rsidRPr="00DB2973">
              <w:rPr>
                <w:rFonts w:ascii="Univers LT 45 Light" w:hAnsi="Univers LT 45 Light"/>
              </w:rPr>
              <w:t>29</w:t>
            </w:r>
          </w:p>
        </w:tc>
        <w:tc>
          <w:tcPr>
            <w:tcW w:w="6434" w:type="dxa"/>
            <w:shd w:val="clear" w:color="auto" w:fill="auto"/>
          </w:tcPr>
          <w:p w:rsidR="009E3252" w:rsidRPr="00DB2973" w:rsidRDefault="009E3252" w:rsidP="00003CB6">
            <w:pPr>
              <w:rPr>
                <w:rFonts w:ascii="Univers LT 45 Light" w:hAnsi="Univers LT 45 Light"/>
              </w:rPr>
            </w:pPr>
            <w:r w:rsidRPr="00DB2973">
              <w:rPr>
                <w:rFonts w:ascii="Univers LT 45 Light" w:hAnsi="Univers LT 45 Light"/>
              </w:rPr>
              <w:t>Termination</w:t>
            </w:r>
          </w:p>
        </w:tc>
      </w:tr>
      <w:tr w:rsidR="009E3252" w:rsidRPr="00DB2973" w:rsidTr="00DB2973">
        <w:tc>
          <w:tcPr>
            <w:tcW w:w="2088" w:type="dxa"/>
            <w:shd w:val="clear" w:color="auto" w:fill="auto"/>
          </w:tcPr>
          <w:p w:rsidR="009E3252" w:rsidRPr="00DB2973" w:rsidRDefault="009E3252" w:rsidP="00DB2973">
            <w:pPr>
              <w:jc w:val="center"/>
              <w:rPr>
                <w:rFonts w:ascii="Univers LT 45 Light" w:hAnsi="Univers LT 45 Light"/>
              </w:rPr>
            </w:pPr>
            <w:r w:rsidRPr="00DB2973">
              <w:rPr>
                <w:rFonts w:ascii="Univers LT 45 Light" w:hAnsi="Univers LT 45 Light"/>
              </w:rPr>
              <w:t>30</w:t>
            </w:r>
          </w:p>
        </w:tc>
        <w:tc>
          <w:tcPr>
            <w:tcW w:w="6434" w:type="dxa"/>
            <w:shd w:val="clear" w:color="auto" w:fill="auto"/>
          </w:tcPr>
          <w:p w:rsidR="009E3252" w:rsidRPr="00DB2973" w:rsidRDefault="00F3209D" w:rsidP="00003CB6">
            <w:pPr>
              <w:rPr>
                <w:rFonts w:ascii="Univers LT 45 Light" w:hAnsi="Univers LT 45 Light"/>
              </w:rPr>
            </w:pPr>
            <w:r w:rsidRPr="00DB2973">
              <w:rPr>
                <w:rFonts w:ascii="Univers LT 45 Light" w:hAnsi="Univers LT 45 Light"/>
              </w:rPr>
              <w:t>Consequences of Termination or Expiry</w:t>
            </w:r>
            <w:r w:rsidR="009E3252" w:rsidRPr="00DB2973">
              <w:rPr>
                <w:rFonts w:ascii="Univers LT 45 Light" w:hAnsi="Univers LT 45 Light"/>
              </w:rPr>
              <w:t xml:space="preserve"> </w:t>
            </w:r>
          </w:p>
        </w:tc>
      </w:tr>
      <w:tr w:rsidR="00F3209D" w:rsidRPr="00DB2973" w:rsidTr="00DB2973">
        <w:tc>
          <w:tcPr>
            <w:tcW w:w="2088" w:type="dxa"/>
            <w:shd w:val="clear" w:color="auto" w:fill="auto"/>
          </w:tcPr>
          <w:p w:rsidR="00F3209D" w:rsidRPr="00DB2973" w:rsidRDefault="00F3209D" w:rsidP="00DB2973">
            <w:pPr>
              <w:jc w:val="center"/>
              <w:rPr>
                <w:rFonts w:ascii="Univers LT 45 Light" w:hAnsi="Univers LT 45 Light"/>
              </w:rPr>
            </w:pPr>
            <w:r w:rsidRPr="00DB2973">
              <w:rPr>
                <w:rFonts w:ascii="Univers LT 45 Light" w:hAnsi="Univers LT 45 Light"/>
              </w:rPr>
              <w:t>31</w:t>
            </w:r>
          </w:p>
        </w:tc>
        <w:tc>
          <w:tcPr>
            <w:tcW w:w="6434" w:type="dxa"/>
            <w:shd w:val="clear" w:color="auto" w:fill="auto"/>
          </w:tcPr>
          <w:p w:rsidR="00F3209D" w:rsidRPr="00DB2973" w:rsidRDefault="00F3209D" w:rsidP="00003CB6">
            <w:pPr>
              <w:rPr>
                <w:rFonts w:ascii="Univers LT 45 Light" w:hAnsi="Univers LT 45 Light"/>
              </w:rPr>
            </w:pPr>
            <w:r w:rsidRPr="00DB2973">
              <w:rPr>
                <w:rFonts w:ascii="Univers LT 45 Light" w:hAnsi="Univers LT 45 Light"/>
              </w:rPr>
              <w:t xml:space="preserve">Prompt Payment to Sub-Contractors </w:t>
            </w:r>
          </w:p>
        </w:tc>
      </w:tr>
      <w:tr w:rsidR="00F3209D" w:rsidRPr="00DB2973" w:rsidTr="00DB2973">
        <w:tc>
          <w:tcPr>
            <w:tcW w:w="2088" w:type="dxa"/>
            <w:shd w:val="clear" w:color="auto" w:fill="auto"/>
          </w:tcPr>
          <w:p w:rsidR="00F3209D" w:rsidRPr="00DB2973" w:rsidRDefault="00F3209D" w:rsidP="00DB2973">
            <w:pPr>
              <w:jc w:val="center"/>
              <w:rPr>
                <w:rFonts w:ascii="Univers LT 45 Light" w:hAnsi="Univers LT 45 Light"/>
              </w:rPr>
            </w:pPr>
            <w:r w:rsidRPr="00DB2973">
              <w:rPr>
                <w:rFonts w:ascii="Univers LT 45 Light" w:hAnsi="Univers LT 45 Light"/>
              </w:rPr>
              <w:t>32</w:t>
            </w:r>
          </w:p>
        </w:tc>
        <w:tc>
          <w:tcPr>
            <w:tcW w:w="6434" w:type="dxa"/>
            <w:shd w:val="clear" w:color="auto" w:fill="auto"/>
          </w:tcPr>
          <w:p w:rsidR="00F3209D" w:rsidRPr="00DB2973" w:rsidRDefault="00F3209D" w:rsidP="00003CB6">
            <w:pPr>
              <w:rPr>
                <w:rFonts w:ascii="Univers LT 45 Light" w:hAnsi="Univers LT 45 Light"/>
              </w:rPr>
            </w:pPr>
            <w:r w:rsidRPr="00DB2973">
              <w:rPr>
                <w:rFonts w:ascii="Univers LT 45 Light" w:hAnsi="Univers LT 45 Light"/>
              </w:rPr>
              <w:t xml:space="preserve">Assignment and Sub-Contracting </w:t>
            </w:r>
          </w:p>
        </w:tc>
      </w:tr>
      <w:tr w:rsidR="00F3209D" w:rsidRPr="00DB2973" w:rsidTr="00DB2973">
        <w:tc>
          <w:tcPr>
            <w:tcW w:w="2088" w:type="dxa"/>
            <w:shd w:val="clear" w:color="auto" w:fill="auto"/>
          </w:tcPr>
          <w:p w:rsidR="00F3209D" w:rsidRPr="00DB2973" w:rsidRDefault="00F3209D" w:rsidP="00DB2973">
            <w:pPr>
              <w:jc w:val="center"/>
              <w:rPr>
                <w:rFonts w:ascii="Univers LT 45 Light" w:hAnsi="Univers LT 45 Light"/>
              </w:rPr>
            </w:pPr>
            <w:r w:rsidRPr="00DB2973">
              <w:rPr>
                <w:rFonts w:ascii="Univers LT 45 Light" w:hAnsi="Univers LT 45 Light"/>
              </w:rPr>
              <w:t>33</w:t>
            </w:r>
          </w:p>
        </w:tc>
        <w:tc>
          <w:tcPr>
            <w:tcW w:w="6434" w:type="dxa"/>
            <w:shd w:val="clear" w:color="auto" w:fill="auto"/>
          </w:tcPr>
          <w:p w:rsidR="00F3209D" w:rsidRPr="00DB2973" w:rsidRDefault="00F3209D" w:rsidP="00003CB6">
            <w:pPr>
              <w:rPr>
                <w:rFonts w:ascii="Univers LT 45 Light" w:hAnsi="Univers LT 45 Light"/>
              </w:rPr>
            </w:pPr>
            <w:r w:rsidRPr="00DB2973">
              <w:rPr>
                <w:rFonts w:ascii="Univers LT 45 Light" w:hAnsi="Univers LT 45 Light"/>
              </w:rPr>
              <w:t xml:space="preserve">Change of Control and Ownership </w:t>
            </w:r>
          </w:p>
        </w:tc>
      </w:tr>
      <w:tr w:rsidR="00F3209D" w:rsidRPr="00DB2973" w:rsidTr="00DB2973">
        <w:tc>
          <w:tcPr>
            <w:tcW w:w="2088" w:type="dxa"/>
            <w:shd w:val="clear" w:color="auto" w:fill="auto"/>
          </w:tcPr>
          <w:p w:rsidR="00F3209D" w:rsidRPr="00DB2973" w:rsidRDefault="00F3209D" w:rsidP="00DB2973">
            <w:pPr>
              <w:jc w:val="center"/>
              <w:rPr>
                <w:rFonts w:ascii="Univers LT 45 Light" w:hAnsi="Univers LT 45 Light"/>
              </w:rPr>
            </w:pPr>
            <w:r w:rsidRPr="00DB2973">
              <w:rPr>
                <w:rFonts w:ascii="Univers LT 45 Light" w:hAnsi="Univers LT 45 Light"/>
              </w:rPr>
              <w:t>34</w:t>
            </w:r>
          </w:p>
        </w:tc>
        <w:tc>
          <w:tcPr>
            <w:tcW w:w="6434" w:type="dxa"/>
            <w:shd w:val="clear" w:color="auto" w:fill="auto"/>
          </w:tcPr>
          <w:p w:rsidR="00F3209D" w:rsidRPr="00DB2973" w:rsidRDefault="00F3209D" w:rsidP="00003CB6">
            <w:pPr>
              <w:rPr>
                <w:rFonts w:ascii="Univers LT 45 Light" w:hAnsi="Univers LT 45 Light"/>
              </w:rPr>
            </w:pPr>
            <w:r w:rsidRPr="00DB2973">
              <w:rPr>
                <w:rFonts w:ascii="Univers LT 45 Light" w:hAnsi="Univers LT 45 Light"/>
              </w:rPr>
              <w:t>Severability</w:t>
            </w:r>
          </w:p>
        </w:tc>
      </w:tr>
      <w:tr w:rsidR="00F3209D" w:rsidRPr="00DB2973" w:rsidTr="00DB2973">
        <w:tc>
          <w:tcPr>
            <w:tcW w:w="2088" w:type="dxa"/>
            <w:shd w:val="clear" w:color="auto" w:fill="auto"/>
          </w:tcPr>
          <w:p w:rsidR="00F3209D" w:rsidRPr="00DB2973" w:rsidRDefault="00F3209D" w:rsidP="00DB2973">
            <w:pPr>
              <w:jc w:val="center"/>
              <w:rPr>
                <w:rFonts w:ascii="Univers LT 45 Light" w:hAnsi="Univers LT 45 Light"/>
              </w:rPr>
            </w:pPr>
            <w:r w:rsidRPr="00DB2973">
              <w:rPr>
                <w:rFonts w:ascii="Univers LT 45 Light" w:hAnsi="Univers LT 45 Light"/>
              </w:rPr>
              <w:t>35</w:t>
            </w:r>
          </w:p>
        </w:tc>
        <w:tc>
          <w:tcPr>
            <w:tcW w:w="6434" w:type="dxa"/>
            <w:shd w:val="clear" w:color="auto" w:fill="auto"/>
          </w:tcPr>
          <w:p w:rsidR="00F3209D" w:rsidRPr="00DB2973" w:rsidRDefault="00F3209D" w:rsidP="00003CB6">
            <w:pPr>
              <w:rPr>
                <w:rFonts w:ascii="Univers LT 45 Light" w:hAnsi="Univers LT 45 Light"/>
              </w:rPr>
            </w:pPr>
            <w:r w:rsidRPr="00DB2973">
              <w:rPr>
                <w:rFonts w:ascii="Univers LT 45 Light" w:hAnsi="Univers LT 45 Light"/>
              </w:rPr>
              <w:t>Waiver</w:t>
            </w:r>
          </w:p>
        </w:tc>
      </w:tr>
      <w:tr w:rsidR="00F3209D" w:rsidRPr="00DB2973" w:rsidTr="00DB2973">
        <w:tc>
          <w:tcPr>
            <w:tcW w:w="2088" w:type="dxa"/>
            <w:shd w:val="clear" w:color="auto" w:fill="auto"/>
          </w:tcPr>
          <w:p w:rsidR="00F3209D" w:rsidRPr="00DB2973" w:rsidRDefault="00F3209D" w:rsidP="00DB2973">
            <w:pPr>
              <w:jc w:val="center"/>
              <w:rPr>
                <w:rFonts w:ascii="Univers LT 45 Light" w:hAnsi="Univers LT 45 Light"/>
              </w:rPr>
            </w:pPr>
            <w:r w:rsidRPr="00DB2973">
              <w:rPr>
                <w:rFonts w:ascii="Univers LT 45 Light" w:hAnsi="Univers LT 45 Light"/>
              </w:rPr>
              <w:t>36</w:t>
            </w:r>
          </w:p>
        </w:tc>
        <w:tc>
          <w:tcPr>
            <w:tcW w:w="6434" w:type="dxa"/>
            <w:shd w:val="clear" w:color="auto" w:fill="auto"/>
          </w:tcPr>
          <w:p w:rsidR="00F3209D" w:rsidRPr="00DB2973" w:rsidRDefault="00F3209D" w:rsidP="00003CB6">
            <w:pPr>
              <w:rPr>
                <w:rFonts w:ascii="Univers LT 45 Light" w:hAnsi="Univers LT 45 Light"/>
              </w:rPr>
            </w:pPr>
            <w:r w:rsidRPr="00DB2973">
              <w:rPr>
                <w:rFonts w:ascii="Univers LT 45 Light" w:hAnsi="Univers LT 45 Light"/>
              </w:rPr>
              <w:t>Variation</w:t>
            </w:r>
          </w:p>
        </w:tc>
      </w:tr>
      <w:tr w:rsidR="00F3209D" w:rsidRPr="00DB2973" w:rsidTr="00DB2973">
        <w:tc>
          <w:tcPr>
            <w:tcW w:w="2088" w:type="dxa"/>
            <w:shd w:val="clear" w:color="auto" w:fill="auto"/>
          </w:tcPr>
          <w:p w:rsidR="00F3209D" w:rsidRPr="00DB2973" w:rsidRDefault="00F3209D" w:rsidP="00DB2973">
            <w:pPr>
              <w:jc w:val="center"/>
              <w:rPr>
                <w:rFonts w:ascii="Univers LT 45 Light" w:hAnsi="Univers LT 45 Light"/>
              </w:rPr>
            </w:pPr>
            <w:r w:rsidRPr="00DB2973">
              <w:rPr>
                <w:rFonts w:ascii="Univers LT 45 Light" w:hAnsi="Univers LT 45 Light"/>
              </w:rPr>
              <w:t>37</w:t>
            </w:r>
          </w:p>
        </w:tc>
        <w:tc>
          <w:tcPr>
            <w:tcW w:w="6434" w:type="dxa"/>
            <w:shd w:val="clear" w:color="auto" w:fill="auto"/>
          </w:tcPr>
          <w:p w:rsidR="00F3209D" w:rsidRPr="00DB2973" w:rsidRDefault="00F3209D" w:rsidP="00003CB6">
            <w:pPr>
              <w:rPr>
                <w:rFonts w:ascii="Univers LT 45 Light" w:hAnsi="Univers LT 45 Light"/>
              </w:rPr>
            </w:pPr>
            <w:r w:rsidRPr="00DB2973">
              <w:rPr>
                <w:rFonts w:ascii="Univers LT 45 Light" w:hAnsi="Univers LT 45 Light"/>
              </w:rPr>
              <w:t>Current Remedies</w:t>
            </w:r>
          </w:p>
        </w:tc>
      </w:tr>
      <w:tr w:rsidR="00F3209D" w:rsidRPr="00DB2973" w:rsidTr="00DB2973">
        <w:tc>
          <w:tcPr>
            <w:tcW w:w="2088" w:type="dxa"/>
            <w:shd w:val="clear" w:color="auto" w:fill="auto"/>
          </w:tcPr>
          <w:p w:rsidR="00F3209D" w:rsidRPr="00DB2973" w:rsidRDefault="00F3209D" w:rsidP="00DB2973">
            <w:pPr>
              <w:jc w:val="center"/>
              <w:rPr>
                <w:rFonts w:ascii="Univers LT 45 Light" w:hAnsi="Univers LT 45 Light"/>
              </w:rPr>
            </w:pPr>
            <w:r w:rsidRPr="00DB2973">
              <w:rPr>
                <w:rFonts w:ascii="Univers LT 45 Light" w:hAnsi="Univers LT 45 Light"/>
              </w:rPr>
              <w:t>38</w:t>
            </w:r>
          </w:p>
        </w:tc>
        <w:tc>
          <w:tcPr>
            <w:tcW w:w="6434" w:type="dxa"/>
            <w:shd w:val="clear" w:color="auto" w:fill="auto"/>
          </w:tcPr>
          <w:p w:rsidR="00F3209D" w:rsidRPr="00DB2973" w:rsidRDefault="00F3209D" w:rsidP="00003CB6">
            <w:pPr>
              <w:rPr>
                <w:rFonts w:ascii="Univers LT 45 Light" w:hAnsi="Univers LT 45 Light"/>
              </w:rPr>
            </w:pPr>
            <w:r w:rsidRPr="00DB2973">
              <w:rPr>
                <w:rFonts w:ascii="Univers LT 45 Light" w:hAnsi="Univers LT 45 Light"/>
              </w:rPr>
              <w:t>Notices</w:t>
            </w:r>
          </w:p>
        </w:tc>
      </w:tr>
      <w:tr w:rsidR="00F3209D" w:rsidRPr="00DB2973" w:rsidTr="00DB2973">
        <w:tc>
          <w:tcPr>
            <w:tcW w:w="2088" w:type="dxa"/>
            <w:shd w:val="clear" w:color="auto" w:fill="auto"/>
          </w:tcPr>
          <w:p w:rsidR="00F3209D" w:rsidRPr="00DB2973" w:rsidRDefault="00F3209D" w:rsidP="00DB2973">
            <w:pPr>
              <w:jc w:val="center"/>
              <w:rPr>
                <w:rFonts w:ascii="Univers LT 45 Light" w:hAnsi="Univers LT 45 Light"/>
              </w:rPr>
            </w:pPr>
            <w:r w:rsidRPr="00DB2973">
              <w:rPr>
                <w:rFonts w:ascii="Univers LT 45 Light" w:hAnsi="Univers LT 45 Light"/>
              </w:rPr>
              <w:t>39</w:t>
            </w:r>
          </w:p>
        </w:tc>
        <w:tc>
          <w:tcPr>
            <w:tcW w:w="6434" w:type="dxa"/>
            <w:shd w:val="clear" w:color="auto" w:fill="auto"/>
          </w:tcPr>
          <w:p w:rsidR="00F3209D" w:rsidRPr="00DB2973" w:rsidRDefault="00F3209D" w:rsidP="00003CB6">
            <w:pPr>
              <w:rPr>
                <w:rFonts w:ascii="Univers LT 45 Light" w:hAnsi="Univers LT 45 Light"/>
              </w:rPr>
            </w:pPr>
            <w:r w:rsidRPr="00DB2973">
              <w:rPr>
                <w:rFonts w:ascii="Univers LT 45 Light" w:hAnsi="Univers LT 45 Light"/>
              </w:rPr>
              <w:t xml:space="preserve">Associated Responsibilities </w:t>
            </w:r>
          </w:p>
        </w:tc>
      </w:tr>
      <w:tr w:rsidR="00F3209D" w:rsidRPr="00DB2973" w:rsidTr="00DB2973">
        <w:tc>
          <w:tcPr>
            <w:tcW w:w="2088" w:type="dxa"/>
            <w:shd w:val="clear" w:color="auto" w:fill="auto"/>
          </w:tcPr>
          <w:p w:rsidR="00F3209D" w:rsidRPr="00DB2973" w:rsidRDefault="00F3209D" w:rsidP="00DB2973">
            <w:pPr>
              <w:jc w:val="center"/>
              <w:rPr>
                <w:rFonts w:ascii="Univers LT 45 Light" w:hAnsi="Univers LT 45 Light"/>
              </w:rPr>
            </w:pPr>
            <w:r w:rsidRPr="00DB2973">
              <w:rPr>
                <w:rFonts w:ascii="Univers LT 45 Light" w:hAnsi="Univers LT 45 Light"/>
              </w:rPr>
              <w:t>40</w:t>
            </w:r>
          </w:p>
        </w:tc>
        <w:tc>
          <w:tcPr>
            <w:tcW w:w="6434" w:type="dxa"/>
            <w:shd w:val="clear" w:color="auto" w:fill="auto"/>
          </w:tcPr>
          <w:p w:rsidR="00F3209D" w:rsidRPr="00DB2973" w:rsidRDefault="00F3209D" w:rsidP="00003CB6">
            <w:pPr>
              <w:rPr>
                <w:rFonts w:ascii="Univers LT 45 Light" w:hAnsi="Univers LT 45 Light"/>
              </w:rPr>
            </w:pPr>
            <w:r w:rsidRPr="00DB2973">
              <w:rPr>
                <w:rFonts w:ascii="Univers LT 45 Light" w:hAnsi="Univers LT 45 Light"/>
              </w:rPr>
              <w:t>Force Majeure</w:t>
            </w:r>
          </w:p>
        </w:tc>
      </w:tr>
      <w:tr w:rsidR="00F3209D" w:rsidRPr="00DB2973" w:rsidTr="00DB2973">
        <w:tc>
          <w:tcPr>
            <w:tcW w:w="2088" w:type="dxa"/>
            <w:shd w:val="clear" w:color="auto" w:fill="auto"/>
          </w:tcPr>
          <w:p w:rsidR="00F3209D" w:rsidRPr="00DB2973" w:rsidRDefault="00F3209D" w:rsidP="00DB2973">
            <w:pPr>
              <w:jc w:val="center"/>
              <w:rPr>
                <w:rFonts w:ascii="Univers LT 45 Light" w:hAnsi="Univers LT 45 Light"/>
              </w:rPr>
            </w:pPr>
            <w:r w:rsidRPr="00DB2973">
              <w:rPr>
                <w:rFonts w:ascii="Univers LT 45 Light" w:hAnsi="Univers LT 45 Light"/>
              </w:rPr>
              <w:t>41</w:t>
            </w:r>
          </w:p>
        </w:tc>
        <w:tc>
          <w:tcPr>
            <w:tcW w:w="6434" w:type="dxa"/>
            <w:shd w:val="clear" w:color="auto" w:fill="auto"/>
          </w:tcPr>
          <w:p w:rsidR="00F3209D" w:rsidRPr="00DB2973" w:rsidRDefault="00F3209D" w:rsidP="00003CB6">
            <w:pPr>
              <w:rPr>
                <w:rFonts w:ascii="Univers LT 45 Light" w:hAnsi="Univers LT 45 Light"/>
              </w:rPr>
            </w:pPr>
            <w:r w:rsidRPr="00DB2973">
              <w:rPr>
                <w:rFonts w:ascii="Univers LT 45 Light" w:hAnsi="Univers LT 45 Light"/>
              </w:rPr>
              <w:t>Governing Law</w:t>
            </w:r>
          </w:p>
        </w:tc>
      </w:tr>
    </w:tbl>
    <w:p w:rsidR="001E0F4F" w:rsidRPr="003259DE" w:rsidRDefault="001E0F4F" w:rsidP="00003CB6">
      <w:pPr>
        <w:spacing w:line="360" w:lineRule="auto"/>
        <w:ind w:left="6237"/>
        <w:rPr>
          <w:rFonts w:ascii="Univers LT 45 Light" w:hAnsi="Univers LT 45 Light"/>
        </w:rPr>
      </w:pPr>
    </w:p>
    <w:p w:rsidR="001E0F4F" w:rsidRPr="003259DE" w:rsidRDefault="001E0F4F" w:rsidP="00003CB6">
      <w:pPr>
        <w:spacing w:line="360" w:lineRule="auto"/>
        <w:ind w:left="6237"/>
        <w:rPr>
          <w:rFonts w:ascii="Univers LT 45 Light" w:hAnsi="Univers LT 45 Light"/>
        </w:rPr>
        <w:sectPr w:rsidR="001E0F4F" w:rsidRPr="003259DE">
          <w:headerReference w:type="even" r:id="rId7"/>
          <w:headerReference w:type="default" r:id="rId8"/>
          <w:footerReference w:type="even" r:id="rId9"/>
          <w:footerReference w:type="default" r:id="rId10"/>
          <w:headerReference w:type="first" r:id="rId11"/>
          <w:footerReference w:type="first" r:id="rId12"/>
          <w:pgSz w:w="11906" w:h="16838" w:code="9"/>
          <w:pgMar w:top="907" w:right="1134" w:bottom="851" w:left="1134" w:header="709" w:footer="709" w:gutter="0"/>
          <w:paperSrc w:first="260" w:other="260"/>
          <w:cols w:space="720"/>
          <w:docGrid w:linePitch="272"/>
        </w:sectPr>
      </w:pPr>
    </w:p>
    <w:p w:rsidR="001E0F4F" w:rsidRPr="006D28CF" w:rsidRDefault="001E0F4F" w:rsidP="00003CB6">
      <w:pPr>
        <w:pStyle w:val="Style3"/>
        <w:numPr>
          <w:ilvl w:val="0"/>
          <w:numId w:val="0"/>
        </w:numPr>
        <w:ind w:left="720" w:hanging="720"/>
        <w:rPr>
          <w:rFonts w:ascii="Univers LT 45 Light" w:hAnsi="Univers LT 45 Light"/>
          <w:bCs/>
          <w:color w:val="FF0000"/>
        </w:rPr>
      </w:pPr>
      <w:bookmarkStart w:id="0" w:name="_Toc182805778"/>
      <w:bookmarkStart w:id="1" w:name="_Toc182822926"/>
      <w:r w:rsidRPr="003259DE">
        <w:rPr>
          <w:rFonts w:ascii="Univers LT 45 Light" w:hAnsi="Univers LT 45 Light"/>
        </w:rPr>
        <w:lastRenderedPageBreak/>
        <w:t>1.</w:t>
      </w:r>
      <w:r w:rsidRPr="003259DE">
        <w:rPr>
          <w:rFonts w:ascii="Univers LT 45 Light" w:hAnsi="Univers LT 45 Light"/>
        </w:rPr>
        <w:tab/>
        <w:t>VARIATION</w:t>
      </w:r>
      <w:bookmarkEnd w:id="0"/>
      <w:bookmarkEnd w:id="1"/>
      <w:r w:rsidR="006D28CF">
        <w:rPr>
          <w:rFonts w:ascii="Univers LT 45 Light" w:hAnsi="Univers LT 45 Light"/>
        </w:rPr>
        <w:t xml:space="preserve"> </w:t>
      </w:r>
      <w:r w:rsidR="00372D2D">
        <w:rPr>
          <w:rFonts w:ascii="Univers LT 45 Light" w:hAnsi="Univers LT 45 Light"/>
          <w:color w:val="FF0000"/>
        </w:rPr>
        <w:t xml:space="preserve"> </w:t>
      </w:r>
    </w:p>
    <w:p w:rsidR="001E0F4F" w:rsidRPr="003259DE" w:rsidRDefault="001E0F4F" w:rsidP="00003CB6">
      <w:pPr>
        <w:spacing w:after="240" w:line="360" w:lineRule="auto"/>
        <w:ind w:left="720" w:hanging="720"/>
        <w:rPr>
          <w:rFonts w:ascii="Univers LT 45 Light" w:hAnsi="Univers LT 45 Light"/>
        </w:rPr>
      </w:pPr>
      <w:r w:rsidRPr="003259DE">
        <w:rPr>
          <w:rFonts w:ascii="Univers LT 45 Light" w:hAnsi="Univers LT 45 Light"/>
        </w:rPr>
        <w:tab/>
        <w:t xml:space="preserve">These Terms and Conditions may only be varied with the prior written agreement of </w:t>
      </w:r>
      <w:r w:rsidR="00E22F68">
        <w:rPr>
          <w:rFonts w:ascii="Univers LT 45 Light" w:hAnsi="Univers LT 45 Light"/>
          <w:b/>
        </w:rPr>
        <w:t xml:space="preserve">The ACC Liverpool Group </w:t>
      </w:r>
      <w:r w:rsidRPr="003259DE">
        <w:rPr>
          <w:rFonts w:ascii="Univers LT 45 Light" w:hAnsi="Univers LT 45 Light"/>
          <w:b/>
        </w:rPr>
        <w:t>Limited</w:t>
      </w:r>
      <w:r w:rsidR="0008710A">
        <w:rPr>
          <w:rFonts w:ascii="Univers LT 45 Light" w:hAnsi="Univers LT 45 Light"/>
          <w:b/>
        </w:rPr>
        <w:t xml:space="preserve"> </w:t>
      </w:r>
      <w:r w:rsidRPr="003259DE">
        <w:rPr>
          <w:rFonts w:ascii="Univers LT 45 Light" w:hAnsi="Univers LT 45 Light"/>
        </w:rPr>
        <w:t>(Company No:</w:t>
      </w:r>
      <w:r w:rsidRPr="003259DE">
        <w:rPr>
          <w:rFonts w:ascii="Univers LT 45 Light" w:hAnsi="Univers LT 45 Light"/>
          <w:b/>
        </w:rPr>
        <w:t xml:space="preserve"> </w:t>
      </w:r>
      <w:r w:rsidRPr="003259DE">
        <w:rPr>
          <w:rFonts w:ascii="Univers LT 45 Light" w:hAnsi="Univers LT 45 Light"/>
        </w:rPr>
        <w:t>05204033) (“Employer”)</w:t>
      </w:r>
      <w:r w:rsidR="00DD2095">
        <w:rPr>
          <w:rFonts w:ascii="Univers LT 45 Light" w:hAnsi="Univers LT 45 Light"/>
        </w:rPr>
        <w:t xml:space="preserve">. </w:t>
      </w:r>
    </w:p>
    <w:p w:rsidR="001E0F4F" w:rsidRPr="00683025" w:rsidRDefault="001E0F4F" w:rsidP="00003CB6">
      <w:pPr>
        <w:pStyle w:val="Style3"/>
        <w:numPr>
          <w:ilvl w:val="0"/>
          <w:numId w:val="0"/>
        </w:numPr>
        <w:rPr>
          <w:rFonts w:ascii="Univers LT 45 Light" w:hAnsi="Univers LT 45 Light"/>
          <w:bCs/>
          <w:color w:val="FF0000"/>
        </w:rPr>
      </w:pPr>
      <w:bookmarkStart w:id="2" w:name="_Toc182822927"/>
      <w:r w:rsidRPr="00954592">
        <w:rPr>
          <w:rFonts w:ascii="Univers LT 45 Light" w:hAnsi="Univers LT 45 Light"/>
        </w:rPr>
        <w:t>2.</w:t>
      </w:r>
      <w:r w:rsidRPr="00954592">
        <w:rPr>
          <w:rFonts w:ascii="Univers LT 45 Light" w:hAnsi="Univers LT 45 Light"/>
        </w:rPr>
        <w:tab/>
        <w:t>DEFINITIONS</w:t>
      </w:r>
      <w:bookmarkEnd w:id="2"/>
      <w:r w:rsidRPr="00954592">
        <w:rPr>
          <w:rFonts w:ascii="Univers LT 45 Light" w:hAnsi="Univers LT 45 Light"/>
        </w:rPr>
        <w:t xml:space="preserve"> </w:t>
      </w:r>
    </w:p>
    <w:p w:rsidR="001E0F4F" w:rsidRPr="00954592" w:rsidRDefault="001E0F4F" w:rsidP="00003CB6">
      <w:pPr>
        <w:spacing w:after="240" w:line="360" w:lineRule="auto"/>
        <w:ind w:left="720"/>
        <w:rPr>
          <w:rFonts w:ascii="Univers LT 45 Light" w:hAnsi="Univers LT 45 Light"/>
        </w:rPr>
      </w:pPr>
      <w:r w:rsidRPr="00954592">
        <w:rPr>
          <w:rFonts w:ascii="Univers LT 45 Light" w:hAnsi="Univers LT 45 Light"/>
        </w:rPr>
        <w:t>In these Terms and Conditions of Contract the following definitions shall apply:</w:t>
      </w:r>
    </w:p>
    <w:tbl>
      <w:tblPr>
        <w:tblW w:w="0" w:type="auto"/>
        <w:tblInd w:w="828" w:type="dxa"/>
        <w:tblLook w:val="01E0" w:firstRow="1" w:lastRow="1" w:firstColumn="1" w:lastColumn="1" w:noHBand="0" w:noVBand="0"/>
      </w:tblPr>
      <w:tblGrid>
        <w:gridCol w:w="2720"/>
        <w:gridCol w:w="4758"/>
      </w:tblGrid>
      <w:tr w:rsidR="00D24A31" w:rsidRPr="00FB1DA8">
        <w:tc>
          <w:tcPr>
            <w:tcW w:w="2785" w:type="dxa"/>
          </w:tcPr>
          <w:p w:rsidR="00D24A31" w:rsidRPr="00FB1DA8" w:rsidRDefault="00D24A31" w:rsidP="00003CB6">
            <w:pPr>
              <w:spacing w:after="240" w:line="360" w:lineRule="auto"/>
              <w:jc w:val="left"/>
              <w:rPr>
                <w:rFonts w:ascii="Univers LT 45 Light" w:hAnsi="Univers LT 45 Light"/>
                <w:b/>
                <w:szCs w:val="20"/>
              </w:rPr>
            </w:pPr>
            <w:r w:rsidRPr="00FB1DA8">
              <w:rPr>
                <w:rFonts w:ascii="Univers LT 45 Light" w:hAnsi="Univers LT 45 Light"/>
                <w:b/>
                <w:szCs w:val="20"/>
              </w:rPr>
              <w:t xml:space="preserve">Accommodation and </w:t>
            </w:r>
            <w:r w:rsidR="000A6A93" w:rsidRPr="00FB1DA8">
              <w:rPr>
                <w:rFonts w:ascii="Univers LT 45 Light" w:hAnsi="Univers LT 45 Light"/>
                <w:b/>
                <w:szCs w:val="20"/>
              </w:rPr>
              <w:t>W</w:t>
            </w:r>
            <w:r w:rsidRPr="00FB1DA8">
              <w:rPr>
                <w:rFonts w:ascii="Univers LT 45 Light" w:hAnsi="Univers LT 45 Light"/>
                <w:b/>
                <w:szCs w:val="20"/>
              </w:rPr>
              <w:t xml:space="preserve">elfare </w:t>
            </w:r>
            <w:r w:rsidR="000A6A93" w:rsidRPr="00FB1DA8">
              <w:rPr>
                <w:rFonts w:ascii="Univers LT 45 Light" w:hAnsi="Univers LT 45 Light"/>
                <w:b/>
                <w:szCs w:val="20"/>
              </w:rPr>
              <w:t>F</w:t>
            </w:r>
            <w:r w:rsidRPr="00FB1DA8">
              <w:rPr>
                <w:rFonts w:ascii="Univers LT 45 Light" w:hAnsi="Univers LT 45 Light"/>
                <w:b/>
                <w:szCs w:val="20"/>
              </w:rPr>
              <w:t>acilities</w:t>
            </w:r>
          </w:p>
        </w:tc>
        <w:tc>
          <w:tcPr>
            <w:tcW w:w="4909" w:type="dxa"/>
          </w:tcPr>
          <w:p w:rsidR="00D24A31" w:rsidRPr="00FB1DA8" w:rsidRDefault="00D726AD" w:rsidP="00003CB6">
            <w:pPr>
              <w:spacing w:after="240" w:line="360" w:lineRule="auto"/>
              <w:rPr>
                <w:rFonts w:ascii="Univers LT 45 Light" w:hAnsi="Univers LT 45 Light"/>
                <w:szCs w:val="20"/>
              </w:rPr>
            </w:pPr>
            <w:r>
              <w:rPr>
                <w:rFonts w:ascii="Univers LT 45 Light" w:hAnsi="Univers LT 45 Light"/>
                <w:szCs w:val="20"/>
              </w:rPr>
              <w:t>a</w:t>
            </w:r>
            <w:r w:rsidR="0025485D" w:rsidRPr="00FB1DA8">
              <w:rPr>
                <w:rFonts w:ascii="Univers LT 45 Light" w:hAnsi="Univers LT 45 Light"/>
                <w:szCs w:val="20"/>
              </w:rPr>
              <w:t xml:space="preserve">s detailed in </w:t>
            </w:r>
            <w:r w:rsidR="0025485D" w:rsidRPr="00D726AD">
              <w:rPr>
                <w:rFonts w:ascii="Univers LT 45 Light" w:hAnsi="Univers LT 45 Light"/>
                <w:szCs w:val="20"/>
              </w:rPr>
              <w:t>S</w:t>
            </w:r>
            <w:r w:rsidR="00970D9D" w:rsidRPr="00D726AD">
              <w:rPr>
                <w:rFonts w:ascii="Univers LT 45 Light" w:hAnsi="Univers LT 45 Light"/>
                <w:szCs w:val="20"/>
              </w:rPr>
              <w:t>ection III – Contract Service Requirements</w:t>
            </w:r>
            <w:r w:rsidR="005E31BF">
              <w:rPr>
                <w:rFonts w:ascii="Univers LT 45 Light" w:hAnsi="Univers LT 45 Light"/>
                <w:szCs w:val="20"/>
              </w:rPr>
              <w:t>, 9.</w:t>
            </w:r>
            <w:r w:rsidR="000B03E9">
              <w:rPr>
                <w:rFonts w:ascii="Univers LT 45 Light" w:hAnsi="Univers LT 45 Light"/>
                <w:szCs w:val="20"/>
              </w:rPr>
              <w:t>2</w:t>
            </w:r>
            <w:r w:rsidR="0000158C">
              <w:rPr>
                <w:rFonts w:ascii="Univers LT 45 Light" w:hAnsi="Univers LT 45 Light"/>
                <w:szCs w:val="20"/>
              </w:rPr>
              <w:t xml:space="preserve"> Accom</w:t>
            </w:r>
            <w:r w:rsidR="00682305">
              <w:rPr>
                <w:rFonts w:ascii="Univers LT 45 Light" w:hAnsi="Univers LT 45 Light"/>
                <w:szCs w:val="20"/>
              </w:rPr>
              <w:t>modation and Welfare Facilities</w:t>
            </w:r>
          </w:p>
        </w:tc>
      </w:tr>
      <w:tr w:rsidR="00F170AA" w:rsidRPr="00FB1DA8">
        <w:tc>
          <w:tcPr>
            <w:tcW w:w="2785" w:type="dxa"/>
          </w:tcPr>
          <w:p w:rsidR="00F170AA" w:rsidRPr="00FB1DA8" w:rsidRDefault="00F170AA" w:rsidP="00003CB6">
            <w:pPr>
              <w:spacing w:after="240" w:line="360" w:lineRule="auto"/>
              <w:rPr>
                <w:rFonts w:ascii="Univers LT 45 Light" w:hAnsi="Univers LT 45 Light"/>
                <w:b/>
                <w:szCs w:val="20"/>
              </w:rPr>
            </w:pPr>
            <w:r w:rsidRPr="00FB1DA8">
              <w:rPr>
                <w:rFonts w:ascii="Univers LT 45 Light" w:hAnsi="Univers LT 45 Light"/>
                <w:b/>
                <w:szCs w:val="20"/>
              </w:rPr>
              <w:t>Bribery Act</w:t>
            </w:r>
          </w:p>
        </w:tc>
        <w:tc>
          <w:tcPr>
            <w:tcW w:w="4909" w:type="dxa"/>
          </w:tcPr>
          <w:p w:rsidR="00F170AA" w:rsidRPr="00FB1DA8" w:rsidRDefault="00F170AA" w:rsidP="00003CB6">
            <w:pPr>
              <w:spacing w:after="240" w:line="360" w:lineRule="auto"/>
              <w:rPr>
                <w:rFonts w:ascii="Univers LT 45 Light" w:hAnsi="Univers LT 45 Light"/>
                <w:szCs w:val="20"/>
              </w:rPr>
            </w:pPr>
            <w:r w:rsidRPr="00FB1DA8">
              <w:rPr>
                <w:rFonts w:ascii="Univers LT 45 Light" w:hAnsi="Univers LT 45 Light" w:cs="Times New Roman"/>
                <w:szCs w:val="20"/>
              </w:rPr>
              <w:t>the Bribery Act 2010 and any subordinate legislation made under that Act from time to time together with any guidance or codes of practice issued by the relevant government department concerning the legislation</w:t>
            </w:r>
          </w:p>
        </w:tc>
      </w:tr>
      <w:tr w:rsidR="00E425FE" w:rsidRPr="00FB1DA8">
        <w:tc>
          <w:tcPr>
            <w:tcW w:w="2785" w:type="dxa"/>
          </w:tcPr>
          <w:p w:rsidR="00E425FE" w:rsidRPr="00FB1DA8" w:rsidRDefault="00E425FE" w:rsidP="00003CB6">
            <w:pPr>
              <w:spacing w:after="240" w:line="360" w:lineRule="auto"/>
              <w:rPr>
                <w:rFonts w:ascii="Univers LT 45 Light" w:hAnsi="Univers LT 45 Light"/>
                <w:b/>
                <w:szCs w:val="20"/>
              </w:rPr>
            </w:pPr>
            <w:r w:rsidRPr="00FB1DA8">
              <w:rPr>
                <w:rFonts w:ascii="Univers LT 45 Light" w:hAnsi="Univers LT 45 Light"/>
                <w:b/>
                <w:szCs w:val="20"/>
              </w:rPr>
              <w:t>Completion Date</w:t>
            </w:r>
          </w:p>
        </w:tc>
        <w:tc>
          <w:tcPr>
            <w:tcW w:w="4909" w:type="dxa"/>
          </w:tcPr>
          <w:p w:rsidR="00E425FE" w:rsidRPr="00FB1DA8" w:rsidRDefault="00E425FE" w:rsidP="00423983">
            <w:pPr>
              <w:spacing w:after="240" w:line="360" w:lineRule="auto"/>
              <w:rPr>
                <w:rFonts w:ascii="Univers LT 45 Light" w:hAnsi="Univers LT 45 Light"/>
                <w:szCs w:val="20"/>
              </w:rPr>
            </w:pPr>
            <w:r w:rsidRPr="00FB1DA8">
              <w:rPr>
                <w:rFonts w:ascii="Univers LT 45 Light" w:hAnsi="Univers LT 45 Light"/>
                <w:szCs w:val="20"/>
              </w:rPr>
              <w:t>means the date of completion of the Services by the Contractor as indicated in each Purchase Order</w:t>
            </w:r>
            <w:r w:rsidR="003A0E6A">
              <w:rPr>
                <w:rFonts w:ascii="Univers LT 45 Light" w:hAnsi="Univers LT 45 Light"/>
                <w:szCs w:val="20"/>
              </w:rPr>
              <w:t xml:space="preserve"> (in respect of Event Services and Other </w:t>
            </w:r>
            <w:r w:rsidR="00423983">
              <w:rPr>
                <w:rFonts w:ascii="Univers LT 45 Light" w:hAnsi="Univers LT 45 Light"/>
                <w:szCs w:val="20"/>
              </w:rPr>
              <w:t xml:space="preserve">Security and Stewarding </w:t>
            </w:r>
            <w:r w:rsidR="003A0E6A">
              <w:rPr>
                <w:rFonts w:ascii="Univers LT 45 Light" w:hAnsi="Univers LT 45 Light"/>
                <w:szCs w:val="20"/>
              </w:rPr>
              <w:t>Se</w:t>
            </w:r>
            <w:r w:rsidR="00904D75">
              <w:rPr>
                <w:rFonts w:ascii="Univers LT 45 Light" w:hAnsi="Univers LT 45 Light"/>
                <w:szCs w:val="20"/>
              </w:rPr>
              <w:t>rvices) or date of final provision of</w:t>
            </w:r>
            <w:r w:rsidR="003A0E6A">
              <w:rPr>
                <w:rFonts w:ascii="Univers LT 45 Light" w:hAnsi="Univers LT 45 Light"/>
                <w:szCs w:val="20"/>
              </w:rPr>
              <w:t xml:space="preserve"> the </w:t>
            </w:r>
            <w:r w:rsidR="00423983">
              <w:rPr>
                <w:rFonts w:ascii="Univers LT 45 Light" w:hAnsi="Univers LT 45 Light"/>
                <w:szCs w:val="20"/>
              </w:rPr>
              <w:t>Contractual</w:t>
            </w:r>
            <w:r w:rsidR="003A0E6A">
              <w:rPr>
                <w:rFonts w:ascii="Univers LT 45 Light" w:hAnsi="Univers LT 45 Light"/>
                <w:szCs w:val="20"/>
              </w:rPr>
              <w:t xml:space="preserve"> Services</w:t>
            </w:r>
            <w:r w:rsidR="00682305">
              <w:rPr>
                <w:rFonts w:ascii="Univers LT 45 Light" w:hAnsi="Univers LT 45 Light"/>
                <w:szCs w:val="20"/>
              </w:rPr>
              <w:t>;</w:t>
            </w:r>
          </w:p>
        </w:tc>
      </w:tr>
      <w:tr w:rsidR="00E425FE" w:rsidRPr="00FB1DA8">
        <w:tc>
          <w:tcPr>
            <w:tcW w:w="2785" w:type="dxa"/>
          </w:tcPr>
          <w:p w:rsidR="00E425FE" w:rsidRPr="00FB1DA8" w:rsidRDefault="00415946" w:rsidP="00003CB6">
            <w:pPr>
              <w:spacing w:after="240" w:line="360" w:lineRule="auto"/>
              <w:rPr>
                <w:rFonts w:ascii="Univers LT 45 Light" w:hAnsi="Univers LT 45 Light"/>
                <w:b/>
                <w:szCs w:val="20"/>
              </w:rPr>
            </w:pPr>
            <w:r>
              <w:rPr>
                <w:rFonts w:ascii="Univers LT 45 Light" w:hAnsi="Univers LT 45 Light"/>
                <w:b/>
                <w:szCs w:val="20"/>
              </w:rPr>
              <w:t>Contract</w:t>
            </w:r>
          </w:p>
        </w:tc>
        <w:tc>
          <w:tcPr>
            <w:tcW w:w="4909" w:type="dxa"/>
          </w:tcPr>
          <w:p w:rsidR="00E425FE" w:rsidRPr="00FB1DA8" w:rsidRDefault="00E425FE" w:rsidP="00003CB6">
            <w:pPr>
              <w:pStyle w:val="HLlegal"/>
              <w:numPr>
                <w:ilvl w:val="0"/>
                <w:numId w:val="0"/>
              </w:numPr>
              <w:spacing w:line="360" w:lineRule="auto"/>
              <w:rPr>
                <w:rFonts w:ascii="Univers LT 45 Light" w:hAnsi="Univers LT 45 Light"/>
                <w:szCs w:val="20"/>
              </w:rPr>
            </w:pPr>
            <w:r w:rsidRPr="00FB1DA8">
              <w:rPr>
                <w:rFonts w:ascii="Univers LT 45 Light" w:hAnsi="Univers LT 45 Light"/>
                <w:szCs w:val="20"/>
              </w:rPr>
              <w:t>shall have the meaning given to it in Section I – Form of Agreement</w:t>
            </w:r>
            <w:r w:rsidR="005E31BF">
              <w:rPr>
                <w:rFonts w:ascii="Univers LT 45 Light" w:hAnsi="Univers LT 45 Light"/>
                <w:szCs w:val="20"/>
              </w:rPr>
              <w:t>, Clause 1</w:t>
            </w:r>
          </w:p>
          <w:p w:rsidR="00E425FE" w:rsidRPr="00FB1DA8" w:rsidRDefault="00E425FE" w:rsidP="00003CB6">
            <w:pPr>
              <w:pStyle w:val="HLlegal"/>
              <w:numPr>
                <w:ilvl w:val="0"/>
                <w:numId w:val="0"/>
              </w:numPr>
              <w:spacing w:line="360" w:lineRule="auto"/>
              <w:rPr>
                <w:rFonts w:ascii="Univers LT 45 Light" w:hAnsi="Univers LT 45 Light"/>
                <w:szCs w:val="20"/>
              </w:rPr>
            </w:pPr>
          </w:p>
        </w:tc>
      </w:tr>
      <w:tr w:rsidR="00E425FE" w:rsidRPr="00FB1DA8">
        <w:tc>
          <w:tcPr>
            <w:tcW w:w="2785" w:type="dxa"/>
          </w:tcPr>
          <w:p w:rsidR="00E425FE" w:rsidRPr="00FB1DA8" w:rsidRDefault="009D69D8" w:rsidP="00003CB6">
            <w:pPr>
              <w:spacing w:after="240" w:line="360" w:lineRule="auto"/>
              <w:rPr>
                <w:rFonts w:ascii="Univers LT 45 Light" w:hAnsi="Univers LT 45 Light"/>
                <w:b/>
                <w:szCs w:val="20"/>
              </w:rPr>
            </w:pPr>
            <w:r w:rsidRPr="00FB1DA8">
              <w:rPr>
                <w:rFonts w:ascii="Univers LT 45 Light" w:hAnsi="Univers LT 45 Light"/>
                <w:b/>
                <w:szCs w:val="20"/>
              </w:rPr>
              <w:t>Contract End Date</w:t>
            </w:r>
          </w:p>
        </w:tc>
        <w:tc>
          <w:tcPr>
            <w:tcW w:w="4909" w:type="dxa"/>
          </w:tcPr>
          <w:p w:rsidR="00E425FE" w:rsidRPr="00FB1DA8" w:rsidRDefault="00CC283B" w:rsidP="00CC283B">
            <w:pPr>
              <w:spacing w:after="240" w:line="360" w:lineRule="auto"/>
              <w:rPr>
                <w:rFonts w:ascii="Univers LT 45 Light" w:hAnsi="Univers LT 45 Light"/>
                <w:szCs w:val="20"/>
              </w:rPr>
            </w:pPr>
            <w:r>
              <w:rPr>
                <w:rFonts w:ascii="Univers LT 45 Light" w:hAnsi="Univers LT 45 Light"/>
                <w:szCs w:val="20"/>
              </w:rPr>
              <w:t>15 May 2021</w:t>
            </w:r>
          </w:p>
        </w:tc>
      </w:tr>
      <w:tr w:rsidR="000F7B03" w:rsidRPr="00FB1DA8">
        <w:tc>
          <w:tcPr>
            <w:tcW w:w="2785" w:type="dxa"/>
          </w:tcPr>
          <w:p w:rsidR="000F7B03" w:rsidRPr="00FB1DA8" w:rsidRDefault="000F7B03" w:rsidP="00003CB6">
            <w:pPr>
              <w:spacing w:after="240" w:line="360" w:lineRule="auto"/>
              <w:rPr>
                <w:rFonts w:ascii="Univers LT 45 Light" w:hAnsi="Univers LT 45 Light"/>
                <w:b/>
                <w:szCs w:val="20"/>
              </w:rPr>
            </w:pPr>
            <w:r w:rsidRPr="00FB1DA8">
              <w:rPr>
                <w:rFonts w:ascii="Univers LT 45 Light" w:hAnsi="Univers LT 45 Light"/>
                <w:b/>
                <w:szCs w:val="20"/>
              </w:rPr>
              <w:t>Contract Extension</w:t>
            </w:r>
          </w:p>
        </w:tc>
        <w:tc>
          <w:tcPr>
            <w:tcW w:w="4909" w:type="dxa"/>
          </w:tcPr>
          <w:p w:rsidR="000F7B03" w:rsidRPr="00FB1DA8" w:rsidRDefault="000F7B03" w:rsidP="00003CB6">
            <w:pPr>
              <w:spacing w:after="240" w:line="360" w:lineRule="auto"/>
              <w:rPr>
                <w:rFonts w:ascii="Univers LT 45 Light" w:hAnsi="Univers LT 45 Light"/>
                <w:szCs w:val="20"/>
              </w:rPr>
            </w:pPr>
            <w:r w:rsidRPr="00FB1DA8">
              <w:rPr>
                <w:rFonts w:ascii="Univers LT 45 Light" w:hAnsi="Univers LT 45 Light"/>
                <w:szCs w:val="20"/>
              </w:rPr>
              <w:t>the Employer’s optio</w:t>
            </w:r>
            <w:r w:rsidR="00682305">
              <w:rPr>
                <w:rFonts w:ascii="Univers LT 45 Light" w:hAnsi="Univers LT 45 Light"/>
                <w:szCs w:val="20"/>
              </w:rPr>
              <w:t>n to extend the Contract period</w:t>
            </w:r>
          </w:p>
        </w:tc>
      </w:tr>
      <w:tr w:rsidR="00E425FE" w:rsidRPr="00FB1DA8">
        <w:tc>
          <w:tcPr>
            <w:tcW w:w="2785" w:type="dxa"/>
          </w:tcPr>
          <w:p w:rsidR="00E425FE" w:rsidRPr="00FB1DA8" w:rsidRDefault="00E425FE" w:rsidP="00003CB6">
            <w:pPr>
              <w:spacing w:after="240" w:line="360" w:lineRule="auto"/>
              <w:rPr>
                <w:rFonts w:ascii="Univers LT 45 Light" w:hAnsi="Univers LT 45 Light"/>
                <w:b/>
                <w:szCs w:val="20"/>
              </w:rPr>
            </w:pPr>
            <w:r w:rsidRPr="00FB1DA8">
              <w:rPr>
                <w:rFonts w:ascii="Univers LT 45 Light" w:hAnsi="Univers LT 45 Light"/>
                <w:b/>
                <w:szCs w:val="20"/>
              </w:rPr>
              <w:t>Contract Period</w:t>
            </w:r>
          </w:p>
        </w:tc>
        <w:tc>
          <w:tcPr>
            <w:tcW w:w="4909" w:type="dxa"/>
          </w:tcPr>
          <w:p w:rsidR="00E425FE" w:rsidRPr="00FB1DA8" w:rsidRDefault="00E425FE" w:rsidP="00423983">
            <w:pPr>
              <w:spacing w:after="240" w:line="360" w:lineRule="auto"/>
              <w:rPr>
                <w:rFonts w:ascii="Univers LT 45 Light" w:hAnsi="Univers LT 45 Light"/>
                <w:szCs w:val="20"/>
              </w:rPr>
            </w:pPr>
            <w:r w:rsidRPr="00FB1DA8">
              <w:rPr>
                <w:rFonts w:ascii="Univers LT 45 Light" w:hAnsi="Univers LT 45 Light"/>
                <w:szCs w:val="20"/>
              </w:rPr>
              <w:t>means the period of time starting on the Contract Start Date and ending on the Contract End Date or the Completion Date of the final Purchase Order</w:t>
            </w:r>
            <w:r w:rsidR="00904D75">
              <w:rPr>
                <w:rFonts w:ascii="Univers LT 45 Light" w:hAnsi="Univers LT 45 Light"/>
                <w:szCs w:val="20"/>
              </w:rPr>
              <w:t xml:space="preserve"> (in respect of the </w:t>
            </w:r>
            <w:r w:rsidR="00423983" w:rsidRPr="00423983">
              <w:rPr>
                <w:rFonts w:ascii="Univers LT 45 Light" w:hAnsi="Univers LT 45 Light"/>
                <w:szCs w:val="20"/>
              </w:rPr>
              <w:t>Event Services and Other Security and Stewarding Services</w:t>
            </w:r>
            <w:r w:rsidR="00904D75">
              <w:rPr>
                <w:rFonts w:ascii="Univers LT 45 Light" w:hAnsi="Univers LT 45 Light"/>
                <w:szCs w:val="20"/>
              </w:rPr>
              <w:t>)</w:t>
            </w:r>
            <w:r w:rsidR="003A0E6A">
              <w:rPr>
                <w:rFonts w:ascii="Univers LT 45 Light" w:hAnsi="Univers LT 45 Light"/>
                <w:szCs w:val="20"/>
              </w:rPr>
              <w:t xml:space="preserve"> or</w:t>
            </w:r>
            <w:r w:rsidR="00904D75">
              <w:rPr>
                <w:rFonts w:ascii="Univers LT 45 Light" w:hAnsi="Univers LT 45 Light"/>
                <w:szCs w:val="20"/>
              </w:rPr>
              <w:t xml:space="preserve"> final</w:t>
            </w:r>
            <w:r w:rsidR="003A0E6A">
              <w:rPr>
                <w:rFonts w:ascii="Univers LT 45 Light" w:hAnsi="Univers LT 45 Light"/>
                <w:szCs w:val="20"/>
              </w:rPr>
              <w:t xml:space="preserve"> provision of the</w:t>
            </w:r>
            <w:r w:rsidR="00904D75">
              <w:rPr>
                <w:rFonts w:ascii="Univers LT 45 Light" w:hAnsi="Univers LT 45 Light"/>
                <w:szCs w:val="20"/>
              </w:rPr>
              <w:t xml:space="preserve"> </w:t>
            </w:r>
            <w:r w:rsidR="00423983">
              <w:rPr>
                <w:rFonts w:ascii="Univers LT 45 Light" w:hAnsi="Univers LT 45 Light"/>
                <w:szCs w:val="20"/>
              </w:rPr>
              <w:t>Contractual</w:t>
            </w:r>
            <w:r w:rsidR="003A0E6A">
              <w:rPr>
                <w:rFonts w:ascii="Univers LT 45 Light" w:hAnsi="Univers LT 45 Light"/>
                <w:szCs w:val="20"/>
              </w:rPr>
              <w:t xml:space="preserve"> Services</w:t>
            </w:r>
            <w:r w:rsidRPr="00FB1DA8">
              <w:rPr>
                <w:rFonts w:ascii="Univers LT 45 Light" w:hAnsi="Univers LT 45 Light"/>
                <w:szCs w:val="20"/>
              </w:rPr>
              <w:t>, whichever is the later</w:t>
            </w:r>
          </w:p>
        </w:tc>
      </w:tr>
      <w:tr w:rsidR="001E0F4F" w:rsidRPr="00FB1DA8">
        <w:tc>
          <w:tcPr>
            <w:tcW w:w="2785" w:type="dxa"/>
          </w:tcPr>
          <w:p w:rsidR="001E0F4F" w:rsidRPr="00FB1DA8" w:rsidRDefault="001E0F4F" w:rsidP="00003CB6">
            <w:pPr>
              <w:spacing w:after="240" w:line="360" w:lineRule="auto"/>
              <w:rPr>
                <w:rFonts w:ascii="Univers LT 45 Light" w:hAnsi="Univers LT 45 Light"/>
                <w:b/>
                <w:szCs w:val="20"/>
              </w:rPr>
            </w:pPr>
            <w:r w:rsidRPr="00FB1DA8">
              <w:rPr>
                <w:rFonts w:ascii="Univers LT 45 Light" w:hAnsi="Univers LT 45 Light"/>
                <w:b/>
                <w:szCs w:val="20"/>
              </w:rPr>
              <w:t>Contract Price</w:t>
            </w:r>
          </w:p>
        </w:tc>
        <w:tc>
          <w:tcPr>
            <w:tcW w:w="4909" w:type="dxa"/>
          </w:tcPr>
          <w:p w:rsidR="001E0F4F" w:rsidRPr="00FB1DA8" w:rsidRDefault="001E0F4F" w:rsidP="00003CB6">
            <w:pPr>
              <w:spacing w:after="240" w:line="360" w:lineRule="auto"/>
              <w:rPr>
                <w:rFonts w:ascii="Univers LT 45 Light" w:hAnsi="Univers LT 45 Light"/>
                <w:szCs w:val="20"/>
              </w:rPr>
            </w:pPr>
            <w:r w:rsidRPr="00FB1DA8">
              <w:rPr>
                <w:rFonts w:ascii="Univers LT 45 Light" w:hAnsi="Univers LT 45 Light"/>
                <w:szCs w:val="20"/>
              </w:rPr>
              <w:t>Shall have the</w:t>
            </w:r>
            <w:r w:rsidR="003C590B">
              <w:rPr>
                <w:rFonts w:ascii="Univers LT 45 Light" w:hAnsi="Univers LT 45 Light"/>
                <w:szCs w:val="20"/>
              </w:rPr>
              <w:t xml:space="preserve"> meaning given to it in </w:t>
            </w:r>
            <w:r w:rsidRPr="00FB1DA8">
              <w:rPr>
                <w:rFonts w:ascii="Univers LT 45 Light" w:hAnsi="Univers LT 45 Light"/>
                <w:szCs w:val="20"/>
              </w:rPr>
              <w:t xml:space="preserve">Section I – </w:t>
            </w:r>
            <w:r w:rsidRPr="00FB1DA8">
              <w:rPr>
                <w:rFonts w:ascii="Univers LT 45 Light" w:hAnsi="Univers LT 45 Light"/>
                <w:szCs w:val="20"/>
              </w:rPr>
              <w:lastRenderedPageBreak/>
              <w:t>Form of Agreement</w:t>
            </w:r>
            <w:r w:rsidR="004A3746">
              <w:rPr>
                <w:rFonts w:ascii="Univers LT 45 Light" w:hAnsi="Univers LT 45 Light"/>
                <w:szCs w:val="20"/>
              </w:rPr>
              <w:t>, Clause 2</w:t>
            </w:r>
          </w:p>
        </w:tc>
      </w:tr>
      <w:tr w:rsidR="00E425FE" w:rsidRPr="00FB1DA8">
        <w:tc>
          <w:tcPr>
            <w:tcW w:w="2785" w:type="dxa"/>
          </w:tcPr>
          <w:p w:rsidR="00E425FE" w:rsidRPr="00FB1DA8" w:rsidRDefault="00E425FE" w:rsidP="00003CB6">
            <w:pPr>
              <w:spacing w:after="240" w:line="360" w:lineRule="auto"/>
              <w:jc w:val="left"/>
              <w:rPr>
                <w:rFonts w:ascii="Univers LT 45 Light" w:hAnsi="Univers LT 45 Light"/>
                <w:b/>
                <w:szCs w:val="20"/>
              </w:rPr>
            </w:pPr>
            <w:r w:rsidRPr="00FB1DA8">
              <w:rPr>
                <w:rFonts w:ascii="Univers LT 45 Light" w:hAnsi="Univers LT 45 Light"/>
                <w:b/>
                <w:szCs w:val="20"/>
              </w:rPr>
              <w:lastRenderedPageBreak/>
              <w:t xml:space="preserve">Contract Service Requirements </w:t>
            </w:r>
          </w:p>
        </w:tc>
        <w:tc>
          <w:tcPr>
            <w:tcW w:w="4909" w:type="dxa"/>
          </w:tcPr>
          <w:p w:rsidR="00E425FE" w:rsidRPr="00FB1DA8" w:rsidRDefault="00E425FE" w:rsidP="00003CB6">
            <w:pPr>
              <w:spacing w:after="240" w:line="360" w:lineRule="auto"/>
              <w:rPr>
                <w:rFonts w:ascii="Univers LT 45 Light" w:hAnsi="Univers LT 45 Light"/>
                <w:szCs w:val="20"/>
              </w:rPr>
            </w:pPr>
            <w:r w:rsidRPr="00FB1DA8">
              <w:rPr>
                <w:rFonts w:ascii="Univers LT 45 Light" w:hAnsi="Univers LT 45 Light"/>
                <w:szCs w:val="20"/>
              </w:rPr>
              <w:t xml:space="preserve">the service requirements referred to as such in this Contract, as completed by the Parties set out in Section III </w:t>
            </w:r>
            <w:r w:rsidR="00E426F5">
              <w:rPr>
                <w:rFonts w:ascii="Univers LT 45 Light" w:hAnsi="Univers LT 45 Light"/>
                <w:szCs w:val="20"/>
              </w:rPr>
              <w:t>– Contract Service Requirements</w:t>
            </w:r>
          </w:p>
        </w:tc>
      </w:tr>
      <w:tr w:rsidR="003E1D47" w:rsidRPr="00FB1DA8">
        <w:tc>
          <w:tcPr>
            <w:tcW w:w="2785" w:type="dxa"/>
          </w:tcPr>
          <w:p w:rsidR="003E1D47" w:rsidRPr="00FB1DA8" w:rsidRDefault="009D69D8" w:rsidP="00003CB6">
            <w:pPr>
              <w:spacing w:after="240" w:line="360" w:lineRule="auto"/>
              <w:rPr>
                <w:rFonts w:ascii="Univers LT 45 Light" w:hAnsi="Univers LT 45 Light"/>
                <w:b/>
                <w:szCs w:val="20"/>
              </w:rPr>
            </w:pPr>
            <w:r w:rsidRPr="00FB1DA8">
              <w:rPr>
                <w:rFonts w:ascii="Univers LT 45 Light" w:hAnsi="Univers LT 45 Light"/>
                <w:b/>
                <w:szCs w:val="20"/>
              </w:rPr>
              <w:t>Contract Start Date</w:t>
            </w:r>
          </w:p>
        </w:tc>
        <w:tc>
          <w:tcPr>
            <w:tcW w:w="4909" w:type="dxa"/>
          </w:tcPr>
          <w:p w:rsidR="003E1D47" w:rsidRPr="00FB1DA8" w:rsidRDefault="00CC283B" w:rsidP="00003CB6">
            <w:pPr>
              <w:spacing w:after="240" w:line="360" w:lineRule="auto"/>
              <w:rPr>
                <w:rFonts w:ascii="Univers LT 45 Light" w:hAnsi="Univers LT 45 Light"/>
                <w:szCs w:val="20"/>
              </w:rPr>
            </w:pPr>
            <w:r w:rsidRPr="00CC283B">
              <w:rPr>
                <w:rFonts w:ascii="Univers LT 45 Light" w:hAnsi="Univers LT 45 Light"/>
                <w:szCs w:val="20"/>
              </w:rPr>
              <w:t>16 May 2018</w:t>
            </w:r>
          </w:p>
        </w:tc>
      </w:tr>
      <w:tr w:rsidR="001E0F4F" w:rsidRPr="00FB1DA8">
        <w:trPr>
          <w:trHeight w:val="747"/>
        </w:trPr>
        <w:tc>
          <w:tcPr>
            <w:tcW w:w="2785" w:type="dxa"/>
          </w:tcPr>
          <w:p w:rsidR="001E0F4F" w:rsidRPr="00FB1DA8" w:rsidRDefault="009D69D8" w:rsidP="00003CB6">
            <w:pPr>
              <w:spacing w:after="240" w:line="360" w:lineRule="auto"/>
              <w:rPr>
                <w:rFonts w:ascii="Univers LT 45 Light" w:hAnsi="Univers LT 45 Light"/>
                <w:b/>
                <w:szCs w:val="20"/>
              </w:rPr>
            </w:pPr>
            <w:r w:rsidRPr="00FB1DA8">
              <w:rPr>
                <w:rFonts w:ascii="Univers LT 45 Light" w:hAnsi="Univers LT 45 Light"/>
                <w:b/>
                <w:szCs w:val="20"/>
              </w:rPr>
              <w:t>Contractor</w:t>
            </w:r>
          </w:p>
        </w:tc>
        <w:tc>
          <w:tcPr>
            <w:tcW w:w="4909" w:type="dxa"/>
          </w:tcPr>
          <w:p w:rsidR="001E0F4F" w:rsidRPr="00FB1DA8" w:rsidRDefault="001E0F4F" w:rsidP="00003CB6">
            <w:pPr>
              <w:spacing w:after="240" w:line="360" w:lineRule="auto"/>
              <w:rPr>
                <w:rFonts w:ascii="Univers LT 45 Light" w:hAnsi="Univers LT 45 Light"/>
                <w:szCs w:val="20"/>
              </w:rPr>
            </w:pPr>
            <w:r w:rsidRPr="00FB1DA8">
              <w:rPr>
                <w:rFonts w:ascii="Univers LT 45 Light" w:hAnsi="Univers LT 45 Light"/>
                <w:szCs w:val="20"/>
              </w:rPr>
              <w:t>means the person, firm or company to whom the Contract is issued</w:t>
            </w:r>
          </w:p>
        </w:tc>
      </w:tr>
      <w:tr w:rsidR="009D69D8" w:rsidRPr="00FB1DA8">
        <w:tc>
          <w:tcPr>
            <w:tcW w:w="2785" w:type="dxa"/>
          </w:tcPr>
          <w:p w:rsidR="009D69D8" w:rsidRPr="00FB1DA8" w:rsidRDefault="009D69D8" w:rsidP="00003CB6">
            <w:pPr>
              <w:spacing w:after="240" w:line="360" w:lineRule="auto"/>
              <w:jc w:val="left"/>
              <w:rPr>
                <w:rStyle w:val="Defterm"/>
                <w:rFonts w:ascii="Univers LT 45 Light" w:hAnsi="Univers LT 45 Light"/>
                <w:szCs w:val="20"/>
              </w:rPr>
            </w:pPr>
            <w:r w:rsidRPr="00FB1DA8">
              <w:rPr>
                <w:rStyle w:val="Defterm"/>
                <w:rFonts w:ascii="Univers LT 45 Light" w:hAnsi="Univers LT 45 Light"/>
                <w:szCs w:val="20"/>
              </w:rPr>
              <w:t>Contractor’s Operational Representative</w:t>
            </w:r>
          </w:p>
        </w:tc>
        <w:tc>
          <w:tcPr>
            <w:tcW w:w="4909" w:type="dxa"/>
          </w:tcPr>
          <w:p w:rsidR="009D69D8" w:rsidRPr="00FB1DA8" w:rsidRDefault="00E07673" w:rsidP="00003CB6">
            <w:pPr>
              <w:spacing w:after="240" w:line="360" w:lineRule="auto"/>
              <w:rPr>
                <w:rFonts w:ascii="Univers LT 45 Light" w:hAnsi="Univers LT 45 Light"/>
                <w:szCs w:val="20"/>
              </w:rPr>
            </w:pPr>
            <w:r>
              <w:rPr>
                <w:rFonts w:ascii="Univers LT 45 Light" w:hAnsi="Univers LT 45 Light"/>
              </w:rPr>
              <w:t>means</w:t>
            </w:r>
            <w:r w:rsidRPr="00E11DEF">
              <w:rPr>
                <w:rFonts w:ascii="Univers LT 45 Light" w:hAnsi="Univers LT 45 Light"/>
              </w:rPr>
              <w:t xml:space="preserve"> </w:t>
            </w:r>
            <w:r w:rsidR="00934144" w:rsidRPr="00E11DEF">
              <w:rPr>
                <w:rFonts w:ascii="Univers LT 45 Light" w:hAnsi="Univers LT 45 Light"/>
              </w:rPr>
              <w:t xml:space="preserve">such other person as the Contractor may appoint or instruct and who shall be authorised to act on behalf of the Contractor with respect to the Contractor’s </w:t>
            </w:r>
            <w:r w:rsidR="00934144">
              <w:rPr>
                <w:rFonts w:ascii="Univers LT 45 Light" w:hAnsi="Univers LT 45 Light"/>
              </w:rPr>
              <w:t xml:space="preserve">operational </w:t>
            </w:r>
            <w:r w:rsidR="00934144" w:rsidRPr="00E11DEF">
              <w:rPr>
                <w:rFonts w:ascii="Univers LT 45 Light" w:hAnsi="Univers LT 45 Light"/>
              </w:rPr>
              <w:t>obligations and responsibilities under this Contract</w:t>
            </w:r>
          </w:p>
        </w:tc>
      </w:tr>
      <w:tr w:rsidR="00C922A4" w:rsidRPr="00FB1DA8">
        <w:trPr>
          <w:trHeight w:val="1827"/>
        </w:trPr>
        <w:tc>
          <w:tcPr>
            <w:tcW w:w="2785" w:type="dxa"/>
          </w:tcPr>
          <w:p w:rsidR="00C922A4" w:rsidRPr="00FB1DA8" w:rsidRDefault="00EB32CC" w:rsidP="00BA775D">
            <w:pPr>
              <w:spacing w:after="240" w:line="360" w:lineRule="auto"/>
              <w:rPr>
                <w:rFonts w:ascii="Univers LT 45 Light" w:hAnsi="Univers LT 45 Light"/>
                <w:b/>
                <w:szCs w:val="20"/>
              </w:rPr>
            </w:pPr>
            <w:r>
              <w:rPr>
                <w:rFonts w:ascii="Univers LT 45 Light" w:hAnsi="Univers LT 45 Light"/>
                <w:b/>
                <w:szCs w:val="20"/>
              </w:rPr>
              <w:t>Contractor’s staff</w:t>
            </w:r>
          </w:p>
        </w:tc>
        <w:tc>
          <w:tcPr>
            <w:tcW w:w="4909" w:type="dxa"/>
          </w:tcPr>
          <w:p w:rsidR="00C922A4" w:rsidRPr="00FB1DA8" w:rsidRDefault="00C922A4" w:rsidP="00BA775D">
            <w:pPr>
              <w:spacing w:after="240" w:line="360" w:lineRule="auto"/>
              <w:rPr>
                <w:rFonts w:ascii="Univers LT 45 Light" w:hAnsi="Univers LT 45 Light"/>
                <w:szCs w:val="20"/>
              </w:rPr>
            </w:pPr>
            <w:r>
              <w:rPr>
                <w:rFonts w:ascii="Univers LT 45 Light" w:hAnsi="Univers LT 45 Light"/>
                <w:szCs w:val="20"/>
              </w:rPr>
              <w:t>means all permanent employees, temporary employees, other staff, agents, consultants, sub-contractors or any other person employed or engaged by the Contractor in delivery of the Services</w:t>
            </w:r>
            <w:r w:rsidR="00A753DF">
              <w:rPr>
                <w:rFonts w:ascii="Univers LT 45 Light" w:hAnsi="Univers LT 45 Light"/>
                <w:szCs w:val="20"/>
              </w:rPr>
              <w:t xml:space="preserve"> </w:t>
            </w:r>
          </w:p>
        </w:tc>
      </w:tr>
      <w:tr w:rsidR="0008710A" w:rsidRPr="00FB1DA8">
        <w:tc>
          <w:tcPr>
            <w:tcW w:w="2785" w:type="dxa"/>
          </w:tcPr>
          <w:p w:rsidR="0008710A" w:rsidRPr="00FB1DA8" w:rsidRDefault="0008710A" w:rsidP="00003CB6">
            <w:pPr>
              <w:spacing w:after="240" w:line="360" w:lineRule="auto"/>
              <w:jc w:val="left"/>
              <w:rPr>
                <w:rStyle w:val="Defterm"/>
                <w:rFonts w:ascii="Univers LT 45 Light" w:hAnsi="Univers LT 45 Light"/>
                <w:szCs w:val="20"/>
              </w:rPr>
            </w:pPr>
            <w:r w:rsidRPr="00FB1DA8">
              <w:rPr>
                <w:rStyle w:val="Defterm"/>
                <w:rFonts w:ascii="Univers LT 45 Light" w:hAnsi="Univers LT 45 Light"/>
                <w:szCs w:val="20"/>
              </w:rPr>
              <w:t>Contractor’s Strategic Representative</w:t>
            </w:r>
          </w:p>
        </w:tc>
        <w:tc>
          <w:tcPr>
            <w:tcW w:w="4909" w:type="dxa"/>
          </w:tcPr>
          <w:p w:rsidR="0008710A" w:rsidRPr="00934144" w:rsidRDefault="00E07673" w:rsidP="00003CB6">
            <w:pPr>
              <w:spacing w:after="240" w:line="360" w:lineRule="auto"/>
              <w:rPr>
                <w:rFonts w:ascii="Univers LT 45 Light" w:hAnsi="Univers LT 45 Light"/>
              </w:rPr>
            </w:pPr>
            <w:r>
              <w:rPr>
                <w:rFonts w:ascii="Univers LT 45 Light" w:hAnsi="Univers LT 45 Light"/>
              </w:rPr>
              <w:t>means</w:t>
            </w:r>
            <w:r w:rsidRPr="00E11DEF">
              <w:rPr>
                <w:rFonts w:ascii="Univers LT 45 Light" w:hAnsi="Univers LT 45 Light"/>
              </w:rPr>
              <w:t xml:space="preserve"> </w:t>
            </w:r>
            <w:r w:rsidR="00934144" w:rsidRPr="00E11DEF">
              <w:rPr>
                <w:rFonts w:ascii="Univers LT 45 Light" w:hAnsi="Univers LT 45 Light"/>
              </w:rPr>
              <w:t xml:space="preserve">such other person as the Contractor may appoint or instruct and who shall be authorised to act on behalf of the Contractor with respect to the Contractor’s </w:t>
            </w:r>
            <w:r w:rsidR="00934144">
              <w:rPr>
                <w:rFonts w:ascii="Univers LT 45 Light" w:hAnsi="Univers LT 45 Light"/>
              </w:rPr>
              <w:t xml:space="preserve">strategic </w:t>
            </w:r>
            <w:r w:rsidR="00934144" w:rsidRPr="00E11DEF">
              <w:rPr>
                <w:rFonts w:ascii="Univers LT 45 Light" w:hAnsi="Univers LT 45 Light"/>
              </w:rPr>
              <w:t>obligations and responsibilities under this Contract</w:t>
            </w:r>
            <w:r w:rsidR="00934144">
              <w:rPr>
                <w:rFonts w:ascii="Univers LT 45 Light" w:hAnsi="Univers LT 45 Light"/>
              </w:rPr>
              <w:t xml:space="preserve">, specifically </w:t>
            </w:r>
            <w:r w:rsidR="000652E1">
              <w:rPr>
                <w:rFonts w:ascii="Univers LT 45 Light" w:hAnsi="Univers LT 45 Light"/>
              </w:rPr>
              <w:t>Clause</w:t>
            </w:r>
            <w:r w:rsidR="00934144">
              <w:rPr>
                <w:rFonts w:ascii="Univers LT 45 Light" w:hAnsi="Univers LT 45 Light"/>
              </w:rPr>
              <w:t xml:space="preserve">s 6, </w:t>
            </w:r>
            <w:r w:rsidR="003544CD">
              <w:rPr>
                <w:rFonts w:ascii="Univers LT 45 Light" w:hAnsi="Univers LT 45 Light"/>
              </w:rPr>
              <w:t xml:space="preserve">12, </w:t>
            </w:r>
            <w:r w:rsidR="00934144">
              <w:rPr>
                <w:rFonts w:ascii="Univers LT 45 Light" w:hAnsi="Univers LT 45 Light"/>
              </w:rPr>
              <w:t>27, 33 and 36</w:t>
            </w:r>
            <w:r w:rsidR="00C10E5B">
              <w:rPr>
                <w:rFonts w:ascii="Univers LT 45 Light" w:hAnsi="Univers LT 45 Light"/>
              </w:rPr>
              <w:t xml:space="preserve"> and as detailed in Section III  - Contract Serv</w:t>
            </w:r>
            <w:r w:rsidR="00682305">
              <w:rPr>
                <w:rFonts w:ascii="Univers LT 45 Light" w:hAnsi="Univers LT 45 Light"/>
              </w:rPr>
              <w:t xml:space="preserve">ice Requirements, </w:t>
            </w:r>
            <w:r w:rsidR="00FB5BB0">
              <w:rPr>
                <w:rFonts w:ascii="Univers LT 45 Light" w:hAnsi="Univers LT 45 Light"/>
              </w:rPr>
              <w:t xml:space="preserve">5.2 and </w:t>
            </w:r>
            <w:r w:rsidR="00682305">
              <w:rPr>
                <w:rFonts w:ascii="Univers LT 45 Light" w:hAnsi="Univers LT 45 Light"/>
              </w:rPr>
              <w:t xml:space="preserve">5.3 </w:t>
            </w:r>
            <w:r w:rsidR="007E311F">
              <w:rPr>
                <w:rFonts w:ascii="Univers LT 45 Light" w:hAnsi="Univers LT 45 Light"/>
              </w:rPr>
              <w:t>Contractor’s Staff</w:t>
            </w:r>
          </w:p>
        </w:tc>
      </w:tr>
      <w:tr w:rsidR="0008710A" w:rsidRPr="00FB1DA8">
        <w:tc>
          <w:tcPr>
            <w:tcW w:w="2785" w:type="dxa"/>
          </w:tcPr>
          <w:p w:rsidR="00423983" w:rsidRDefault="00423983" w:rsidP="00003CB6">
            <w:pPr>
              <w:spacing w:after="240" w:line="360" w:lineRule="auto"/>
              <w:rPr>
                <w:rStyle w:val="Defterm"/>
                <w:rFonts w:ascii="Univers LT 45 Light" w:hAnsi="Univers LT 45 Light"/>
                <w:szCs w:val="20"/>
              </w:rPr>
            </w:pPr>
            <w:r>
              <w:rPr>
                <w:rStyle w:val="Defterm"/>
                <w:rFonts w:ascii="Univers LT 45 Light" w:hAnsi="Univers LT 45 Light"/>
                <w:szCs w:val="20"/>
              </w:rPr>
              <w:t>Contractual Services</w:t>
            </w:r>
          </w:p>
          <w:p w:rsidR="00423983" w:rsidRDefault="00423983" w:rsidP="00003CB6">
            <w:pPr>
              <w:spacing w:after="240" w:line="360" w:lineRule="auto"/>
              <w:rPr>
                <w:rStyle w:val="Defterm"/>
                <w:rFonts w:ascii="Univers LT 45 Light" w:hAnsi="Univers LT 45 Light"/>
                <w:szCs w:val="20"/>
              </w:rPr>
            </w:pPr>
          </w:p>
          <w:p w:rsidR="00423983" w:rsidRDefault="00423983" w:rsidP="00003CB6">
            <w:pPr>
              <w:spacing w:after="240" w:line="360" w:lineRule="auto"/>
              <w:rPr>
                <w:rStyle w:val="Defterm"/>
                <w:rFonts w:ascii="Univers LT 45 Light" w:hAnsi="Univers LT 45 Light"/>
                <w:szCs w:val="20"/>
              </w:rPr>
            </w:pPr>
          </w:p>
          <w:p w:rsidR="0008710A" w:rsidRPr="00FB1DA8" w:rsidRDefault="0008710A" w:rsidP="00003CB6">
            <w:pPr>
              <w:spacing w:after="240" w:line="360" w:lineRule="auto"/>
              <w:rPr>
                <w:rFonts w:ascii="Univers LT 45 Light" w:hAnsi="Univers LT 45 Light"/>
                <w:b/>
                <w:szCs w:val="20"/>
              </w:rPr>
            </w:pPr>
            <w:r w:rsidRPr="00FB1DA8">
              <w:rPr>
                <w:rStyle w:val="Defterm"/>
                <w:rFonts w:ascii="Univers LT 45 Light" w:hAnsi="Univers LT 45 Light"/>
                <w:szCs w:val="20"/>
              </w:rPr>
              <w:t>Control</w:t>
            </w:r>
          </w:p>
        </w:tc>
        <w:tc>
          <w:tcPr>
            <w:tcW w:w="4909" w:type="dxa"/>
          </w:tcPr>
          <w:p w:rsidR="00423983" w:rsidRDefault="00423983" w:rsidP="00003CB6">
            <w:pPr>
              <w:spacing w:after="240" w:line="360" w:lineRule="auto"/>
              <w:rPr>
                <w:rFonts w:ascii="Univers LT 45 Light" w:hAnsi="Univers LT 45 Light"/>
                <w:szCs w:val="20"/>
              </w:rPr>
            </w:pPr>
            <w:r w:rsidRPr="00423983">
              <w:rPr>
                <w:rFonts w:ascii="Univers LT 45 Light" w:hAnsi="Univers LT 45 Light"/>
                <w:szCs w:val="20"/>
              </w:rPr>
              <w:t xml:space="preserve">means the routine </w:t>
            </w:r>
            <w:r>
              <w:rPr>
                <w:rFonts w:ascii="Univers LT 45 Light" w:hAnsi="Univers LT 45 Light"/>
                <w:szCs w:val="20"/>
              </w:rPr>
              <w:t>or contractual</w:t>
            </w:r>
            <w:r w:rsidRPr="00423983">
              <w:rPr>
                <w:rFonts w:ascii="Univers LT 45 Light" w:hAnsi="Univers LT 45 Light"/>
                <w:szCs w:val="20"/>
              </w:rPr>
              <w:t xml:space="preserve"> services to be provided by the Contractor to the Emp</w:t>
            </w:r>
            <w:r w:rsidR="00336055">
              <w:rPr>
                <w:rFonts w:ascii="Univers LT 45 Light" w:hAnsi="Univers LT 45 Light"/>
                <w:szCs w:val="20"/>
              </w:rPr>
              <w:t>loyer pursuant to this Contact (</w:t>
            </w:r>
            <w:r w:rsidRPr="00423983">
              <w:rPr>
                <w:rFonts w:ascii="Univers LT 45 Light" w:hAnsi="Univers LT 45 Light"/>
                <w:szCs w:val="20"/>
              </w:rPr>
              <w:t>as detailed in Section III –</w:t>
            </w:r>
            <w:r>
              <w:rPr>
                <w:rFonts w:ascii="Univers LT 45 Light" w:hAnsi="Univers LT 45 Light"/>
                <w:szCs w:val="20"/>
              </w:rPr>
              <w:t xml:space="preserve"> 11.3</w:t>
            </w:r>
            <w:r w:rsidRPr="00423983">
              <w:rPr>
                <w:rFonts w:ascii="Univers LT 45 Light" w:hAnsi="Univers LT 45 Light"/>
                <w:szCs w:val="20"/>
              </w:rPr>
              <w:t xml:space="preserve"> Monthly Invoicing – Contractual costs)  </w:t>
            </w:r>
          </w:p>
          <w:p w:rsidR="0008710A" w:rsidRPr="00FB1DA8" w:rsidRDefault="00E07673" w:rsidP="00003CB6">
            <w:pPr>
              <w:spacing w:after="240" w:line="360" w:lineRule="auto"/>
              <w:rPr>
                <w:rFonts w:ascii="Univers LT 45 Light" w:hAnsi="Univers LT 45 Light"/>
                <w:szCs w:val="20"/>
              </w:rPr>
            </w:pPr>
            <w:r>
              <w:rPr>
                <w:rFonts w:ascii="Univers LT 45 Light" w:hAnsi="Univers LT 45 Light"/>
                <w:szCs w:val="20"/>
              </w:rPr>
              <w:t>means,</w:t>
            </w:r>
            <w:r w:rsidRPr="00FB1DA8">
              <w:rPr>
                <w:rFonts w:ascii="Univers LT 45 Light" w:hAnsi="Univers LT 45 Light"/>
                <w:szCs w:val="20"/>
              </w:rPr>
              <w:t xml:space="preserve"> </w:t>
            </w:r>
            <w:r w:rsidR="0008710A" w:rsidRPr="00FB1DA8">
              <w:rPr>
                <w:rFonts w:ascii="Univers LT 45 Light" w:hAnsi="Univers LT 45 Light"/>
                <w:szCs w:val="20"/>
              </w:rPr>
              <w:t xml:space="preserve">relation to a body corporate, the power of a person to secure that the affairs of the body corporate are conducted in accordance with the </w:t>
            </w:r>
            <w:r w:rsidR="0008710A" w:rsidRPr="00FB1DA8">
              <w:rPr>
                <w:rFonts w:ascii="Univers LT 45 Light" w:hAnsi="Univers LT 45 Light"/>
                <w:szCs w:val="20"/>
              </w:rPr>
              <w:lastRenderedPageBreak/>
              <w:t>wishes of that person:</w:t>
            </w:r>
          </w:p>
          <w:p w:rsidR="0008710A" w:rsidRPr="00FB1DA8" w:rsidRDefault="0008710A" w:rsidP="00003CB6">
            <w:pPr>
              <w:spacing w:after="240" w:line="360" w:lineRule="auto"/>
              <w:rPr>
                <w:rFonts w:ascii="Univers LT 45 Light" w:hAnsi="Univers LT 45 Light"/>
                <w:szCs w:val="20"/>
              </w:rPr>
            </w:pPr>
            <w:r w:rsidRPr="00FB1DA8">
              <w:rPr>
                <w:rFonts w:ascii="Univers LT 45 Light" w:hAnsi="Univers LT 45 Light"/>
                <w:szCs w:val="20"/>
              </w:rPr>
              <w:t>by means of the holding of shares, or the possession of voting power, in or in relation to that or any other body corporate; or</w:t>
            </w:r>
          </w:p>
          <w:p w:rsidR="0008710A" w:rsidRPr="00FB1DA8" w:rsidRDefault="0008710A" w:rsidP="00003CB6">
            <w:pPr>
              <w:spacing w:after="240" w:line="360" w:lineRule="auto"/>
              <w:rPr>
                <w:rFonts w:ascii="Univers LT 45 Light" w:hAnsi="Univers LT 45 Light"/>
                <w:szCs w:val="20"/>
              </w:rPr>
            </w:pPr>
            <w:r w:rsidRPr="00FB1DA8">
              <w:rPr>
                <w:rFonts w:ascii="Univers LT 45 Light" w:hAnsi="Univers LT 45 Light"/>
                <w:szCs w:val="20"/>
              </w:rPr>
              <w:t>by virtue of any powers conferred by the constitutional or corporate documents, or any other document, regulating that or any other body corporate,</w:t>
            </w:r>
          </w:p>
          <w:p w:rsidR="0008710A" w:rsidRPr="00FB1DA8" w:rsidRDefault="0008710A" w:rsidP="00003CB6">
            <w:pPr>
              <w:spacing w:after="240" w:line="360" w:lineRule="auto"/>
              <w:rPr>
                <w:rFonts w:ascii="Univers LT 45 Light" w:hAnsi="Univers LT 45 Light"/>
                <w:szCs w:val="20"/>
              </w:rPr>
            </w:pPr>
            <w:r w:rsidRPr="00FB1DA8">
              <w:rPr>
                <w:rFonts w:ascii="Univers LT 45 Light" w:hAnsi="Univers LT 45 Light"/>
                <w:szCs w:val="20"/>
              </w:rPr>
              <w:t xml:space="preserve">and a Change of Control occurs if a person who controls </w:t>
            </w:r>
            <w:proofErr w:type="spellStart"/>
            <w:r w:rsidRPr="00FB1DA8">
              <w:rPr>
                <w:rFonts w:ascii="Univers LT 45 Light" w:hAnsi="Univers LT 45 Light"/>
                <w:szCs w:val="20"/>
              </w:rPr>
              <w:t>any body</w:t>
            </w:r>
            <w:proofErr w:type="spellEnd"/>
            <w:r w:rsidRPr="00FB1DA8">
              <w:rPr>
                <w:rFonts w:ascii="Univers LT 45 Light" w:hAnsi="Univers LT 45 Light"/>
                <w:szCs w:val="20"/>
              </w:rPr>
              <w:t xml:space="preserve"> corporate ceases to do so or if another person acquires control of it</w:t>
            </w:r>
          </w:p>
        </w:tc>
      </w:tr>
      <w:tr w:rsidR="00B96C0C" w:rsidRPr="00FB1DA8">
        <w:trPr>
          <w:trHeight w:val="1429"/>
        </w:trPr>
        <w:tc>
          <w:tcPr>
            <w:tcW w:w="2785" w:type="dxa"/>
          </w:tcPr>
          <w:p w:rsidR="00B96C0C" w:rsidRPr="000B1AE4" w:rsidRDefault="00B96C0C" w:rsidP="00003CB6">
            <w:pPr>
              <w:spacing w:after="240" w:line="360" w:lineRule="auto"/>
              <w:rPr>
                <w:rFonts w:ascii="Univers LT 45 Light" w:hAnsi="Univers LT 45 Light"/>
                <w:b/>
              </w:rPr>
            </w:pPr>
            <w:r w:rsidRPr="00B96C0C">
              <w:rPr>
                <w:rFonts w:ascii="Univers LT 45 Light" w:hAnsi="Univers LT 45 Light"/>
                <w:b/>
                <w:bCs/>
                <w:szCs w:val="20"/>
              </w:rPr>
              <w:lastRenderedPageBreak/>
              <w:t>Convictions</w:t>
            </w:r>
          </w:p>
        </w:tc>
        <w:tc>
          <w:tcPr>
            <w:tcW w:w="4909" w:type="dxa"/>
          </w:tcPr>
          <w:p w:rsidR="00B96C0C" w:rsidRPr="000B1AE4" w:rsidRDefault="00B96C0C" w:rsidP="00003CB6">
            <w:pPr>
              <w:spacing w:after="240" w:line="360" w:lineRule="auto"/>
              <w:rPr>
                <w:rFonts w:ascii="Univers LT 45 Light" w:hAnsi="Univers LT 45 Light"/>
              </w:rPr>
            </w:pPr>
            <w:r w:rsidRPr="00B96C0C">
              <w:rPr>
                <w:rFonts w:ascii="Univers LT 45 Light" w:hAnsi="Univers LT 45 Light"/>
                <w:szCs w:val="20"/>
              </w:rPr>
              <w:t>means, other than in relation to minor road traffic offences, any previous or pending prosecutions, convictions, cautions and binding-over orders (including any spent convictions as contemplated by Section 1(1) of the Rehabilitation of Offenders Act 1974 by virtue of the exemptions specified in Part II of Schedule 1 of the Rehabilitation of Offenders Act 1974 (Exceptions) Order 1975 (SI 1975/1023) and the Rehabilitation of Offenders Act 1974 (Exceptions) (Amendment) Order (SI 2001/1192) or any replaceme</w:t>
            </w:r>
            <w:r w:rsidR="00AC7564">
              <w:rPr>
                <w:rFonts w:ascii="Univers LT 45 Light" w:hAnsi="Univers LT 45 Light"/>
                <w:szCs w:val="20"/>
              </w:rPr>
              <w:t>nt or amendment to those Orders</w:t>
            </w:r>
          </w:p>
        </w:tc>
      </w:tr>
      <w:tr w:rsidR="000B1AE4" w:rsidRPr="00FB1DA8">
        <w:trPr>
          <w:trHeight w:val="1429"/>
        </w:trPr>
        <w:tc>
          <w:tcPr>
            <w:tcW w:w="2785" w:type="dxa"/>
          </w:tcPr>
          <w:p w:rsidR="000B1AE4" w:rsidRPr="000B1AE4" w:rsidRDefault="000B1AE4" w:rsidP="00003CB6">
            <w:pPr>
              <w:spacing w:after="240" w:line="360" w:lineRule="auto"/>
              <w:jc w:val="left"/>
              <w:rPr>
                <w:rFonts w:ascii="Univers LT 45 Light" w:hAnsi="Univers LT 45 Light"/>
                <w:b/>
                <w:szCs w:val="20"/>
              </w:rPr>
            </w:pPr>
            <w:r w:rsidRPr="000B1AE4">
              <w:rPr>
                <w:rFonts w:ascii="Univers LT 45 Light" w:hAnsi="Univers LT 45 Light"/>
                <w:b/>
              </w:rPr>
              <w:t>Data Protection Legislation</w:t>
            </w:r>
          </w:p>
        </w:tc>
        <w:tc>
          <w:tcPr>
            <w:tcW w:w="4909" w:type="dxa"/>
          </w:tcPr>
          <w:p w:rsidR="000B1AE4" w:rsidRDefault="000B1AE4" w:rsidP="00003CB6">
            <w:pPr>
              <w:spacing w:after="240" w:line="360" w:lineRule="auto"/>
              <w:rPr>
                <w:rFonts w:ascii="Univers LT 45 Light" w:hAnsi="Univers LT 45 Light"/>
              </w:rPr>
            </w:pPr>
            <w:r w:rsidRPr="000B1AE4">
              <w:rPr>
                <w:rFonts w:ascii="Univers LT 45 Light" w:hAnsi="Univers LT 45 Light"/>
              </w:rPr>
              <w:t xml:space="preserve">means </w:t>
            </w:r>
          </w:p>
          <w:p w:rsidR="00E22F68" w:rsidRPr="00E22F68" w:rsidRDefault="00E22F68" w:rsidP="00E22F68">
            <w:pPr>
              <w:numPr>
                <w:ilvl w:val="0"/>
                <w:numId w:val="40"/>
              </w:numPr>
              <w:overflowPunct w:val="0"/>
              <w:autoSpaceDE w:val="0"/>
              <w:autoSpaceDN w:val="0"/>
              <w:adjustRightInd w:val="0"/>
              <w:ind w:left="0"/>
              <w:jc w:val="left"/>
              <w:textAlignment w:val="baseline"/>
              <w:rPr>
                <w:rFonts w:ascii="Univers LT 45 Light" w:eastAsia="Calibri" w:hAnsi="Univers LT 45 Light" w:cs="Times New Roman"/>
                <w:szCs w:val="20"/>
                <w:lang w:eastAsia="en-US"/>
              </w:rPr>
            </w:pPr>
            <w:r w:rsidRPr="00E22F68">
              <w:rPr>
                <w:rFonts w:ascii="Univers LT 45 Light" w:eastAsia="Calibri" w:hAnsi="Univers LT 45 Light"/>
                <w:iCs/>
                <w:szCs w:val="20"/>
                <w:lang w:eastAsia="en-US"/>
              </w:rPr>
              <w:t>(a) the Data Protection Act 1998</w:t>
            </w:r>
            <w:r w:rsidR="00E07673">
              <w:rPr>
                <w:rFonts w:ascii="Univers LT 45 Light" w:eastAsia="Calibri" w:hAnsi="Univers LT 45 Light"/>
                <w:iCs/>
                <w:szCs w:val="20"/>
                <w:lang w:eastAsia="en-US"/>
              </w:rPr>
              <w:t xml:space="preserve"> (for as long as it remains in force)</w:t>
            </w:r>
            <w:r w:rsidRPr="00E22F68">
              <w:rPr>
                <w:rFonts w:ascii="Univers LT 45 Light" w:eastAsia="Calibri" w:hAnsi="Univers LT 45 Light"/>
                <w:iCs/>
                <w:szCs w:val="20"/>
                <w:lang w:eastAsia="en-US"/>
              </w:rPr>
              <w:t>;</w:t>
            </w:r>
          </w:p>
          <w:p w:rsidR="00E22F68" w:rsidRPr="00E22F68" w:rsidRDefault="00E22F68" w:rsidP="00E22F68">
            <w:pPr>
              <w:numPr>
                <w:ilvl w:val="0"/>
                <w:numId w:val="40"/>
              </w:numPr>
              <w:overflowPunct w:val="0"/>
              <w:autoSpaceDE w:val="0"/>
              <w:autoSpaceDN w:val="0"/>
              <w:adjustRightInd w:val="0"/>
              <w:ind w:left="0"/>
              <w:jc w:val="left"/>
              <w:textAlignment w:val="baseline"/>
              <w:rPr>
                <w:rFonts w:ascii="Univers LT 45 Light" w:eastAsia="Calibri" w:hAnsi="Univers LT 45 Light" w:cs="Times New Roman"/>
                <w:szCs w:val="20"/>
                <w:lang w:eastAsia="en-US"/>
              </w:rPr>
            </w:pPr>
            <w:r>
              <w:rPr>
                <w:rFonts w:ascii="Univers LT 45 Light" w:eastAsia="Calibri" w:hAnsi="Univers LT 45 Light"/>
                <w:iCs/>
                <w:szCs w:val="20"/>
                <w:lang w:eastAsia="en-US"/>
              </w:rPr>
              <w:t xml:space="preserve">(b) </w:t>
            </w:r>
            <w:r w:rsidRPr="00E22F68">
              <w:rPr>
                <w:rFonts w:ascii="Univers LT 45 Light" w:eastAsia="Calibri" w:hAnsi="Univers LT 45 Light"/>
                <w:iCs/>
                <w:szCs w:val="20"/>
                <w:lang w:eastAsia="en-US"/>
              </w:rPr>
              <w:t>the EU Data Protection Directive 95/46/EC;</w:t>
            </w:r>
          </w:p>
          <w:p w:rsidR="00E22F68" w:rsidRPr="00E22F68" w:rsidRDefault="00E22F68" w:rsidP="00E22F68">
            <w:pPr>
              <w:numPr>
                <w:ilvl w:val="0"/>
                <w:numId w:val="40"/>
              </w:numPr>
              <w:overflowPunct w:val="0"/>
              <w:autoSpaceDE w:val="0"/>
              <w:autoSpaceDN w:val="0"/>
              <w:adjustRightInd w:val="0"/>
              <w:ind w:left="0"/>
              <w:jc w:val="left"/>
              <w:textAlignment w:val="baseline"/>
              <w:rPr>
                <w:rFonts w:ascii="Univers LT 45 Light" w:eastAsia="Calibri" w:hAnsi="Univers LT 45 Light" w:cs="Times New Roman"/>
                <w:szCs w:val="20"/>
                <w:lang w:eastAsia="en-US"/>
              </w:rPr>
            </w:pPr>
            <w:r>
              <w:rPr>
                <w:rFonts w:ascii="Univers LT 45 Light" w:eastAsia="Calibri" w:hAnsi="Univers LT 45 Light"/>
                <w:iCs/>
                <w:szCs w:val="20"/>
                <w:lang w:eastAsia="en-US"/>
              </w:rPr>
              <w:t xml:space="preserve">(c) </w:t>
            </w:r>
            <w:r w:rsidRPr="00E22F68">
              <w:rPr>
                <w:rFonts w:ascii="Univers LT 45 Light" w:eastAsia="Calibri" w:hAnsi="Univers LT 45 Light"/>
                <w:iCs/>
                <w:szCs w:val="20"/>
                <w:lang w:eastAsia="en-US"/>
              </w:rPr>
              <w:t>the Regulation of Investigatory Powers Act 2000;</w:t>
            </w:r>
          </w:p>
          <w:p w:rsidR="00E22F68" w:rsidRPr="00E22F68" w:rsidRDefault="00E22F68" w:rsidP="00E22F68">
            <w:pPr>
              <w:numPr>
                <w:ilvl w:val="0"/>
                <w:numId w:val="40"/>
              </w:numPr>
              <w:overflowPunct w:val="0"/>
              <w:autoSpaceDE w:val="0"/>
              <w:autoSpaceDN w:val="0"/>
              <w:adjustRightInd w:val="0"/>
              <w:ind w:left="0"/>
              <w:jc w:val="left"/>
              <w:textAlignment w:val="baseline"/>
              <w:rPr>
                <w:rFonts w:ascii="Univers LT 45 Light" w:eastAsia="Calibri" w:hAnsi="Univers LT 45 Light" w:cs="Times New Roman"/>
                <w:szCs w:val="20"/>
                <w:lang w:eastAsia="en-US"/>
              </w:rPr>
            </w:pPr>
            <w:r>
              <w:rPr>
                <w:rFonts w:ascii="Univers LT 45 Light" w:eastAsia="Calibri" w:hAnsi="Univers LT 45 Light"/>
                <w:iCs/>
                <w:szCs w:val="20"/>
                <w:lang w:eastAsia="en-US"/>
              </w:rPr>
              <w:t xml:space="preserve">(d) </w:t>
            </w:r>
            <w:r w:rsidRPr="00E22F68">
              <w:rPr>
                <w:rFonts w:ascii="Univers LT 45 Light" w:eastAsia="Calibri" w:hAnsi="Univers LT 45 Light"/>
                <w:iCs/>
                <w:szCs w:val="20"/>
                <w:lang w:eastAsia="en-US"/>
              </w:rPr>
              <w:t>the Telecommunications (Lawful Business Practice) (Interception of Communications) Regulations 2000 (SI 2000/2699);</w:t>
            </w:r>
          </w:p>
          <w:p w:rsidR="00E22F68" w:rsidRPr="00E22F68" w:rsidRDefault="00E22F68" w:rsidP="00E22F68">
            <w:pPr>
              <w:numPr>
                <w:ilvl w:val="0"/>
                <w:numId w:val="40"/>
              </w:numPr>
              <w:overflowPunct w:val="0"/>
              <w:autoSpaceDE w:val="0"/>
              <w:autoSpaceDN w:val="0"/>
              <w:adjustRightInd w:val="0"/>
              <w:ind w:left="0"/>
              <w:jc w:val="left"/>
              <w:textAlignment w:val="baseline"/>
              <w:rPr>
                <w:rFonts w:ascii="Univers LT 45 Light" w:eastAsia="Calibri" w:hAnsi="Univers LT 45 Light" w:cs="Times New Roman"/>
                <w:szCs w:val="20"/>
                <w:lang w:eastAsia="en-US"/>
              </w:rPr>
            </w:pPr>
            <w:r>
              <w:rPr>
                <w:rFonts w:ascii="Univers LT 45 Light" w:eastAsia="Calibri" w:hAnsi="Univers LT 45 Light"/>
                <w:iCs/>
                <w:szCs w:val="20"/>
                <w:lang w:eastAsia="en-US"/>
              </w:rPr>
              <w:t xml:space="preserve">(e) </w:t>
            </w:r>
            <w:r w:rsidRPr="00E22F68">
              <w:rPr>
                <w:rFonts w:ascii="Univers LT 45 Light" w:eastAsia="Calibri" w:hAnsi="Univers LT 45 Light"/>
                <w:iCs/>
                <w:szCs w:val="20"/>
                <w:lang w:eastAsia="en-US"/>
              </w:rPr>
              <w:t>the EU Electronic Communications Data Protection and Privacy Directive 2002/58/EC;</w:t>
            </w:r>
          </w:p>
          <w:p w:rsidR="000B1AE4" w:rsidRPr="000B1AE4" w:rsidRDefault="00E22F68" w:rsidP="00D11F9E">
            <w:pPr>
              <w:spacing w:after="240" w:line="360" w:lineRule="auto"/>
              <w:rPr>
                <w:rFonts w:ascii="Univers LT 45 Light" w:hAnsi="Univers LT 45 Light"/>
              </w:rPr>
            </w:pPr>
            <w:r>
              <w:rPr>
                <w:rFonts w:ascii="Univers LT 45 Light" w:eastAsia="Calibri" w:hAnsi="Univers LT 45 Light"/>
                <w:iCs/>
                <w:szCs w:val="20"/>
                <w:lang w:eastAsia="en-US"/>
              </w:rPr>
              <w:t xml:space="preserve">(f) </w:t>
            </w:r>
            <w:r w:rsidRPr="00E22F68">
              <w:rPr>
                <w:rFonts w:ascii="Univers LT 45 Light" w:eastAsia="Calibri" w:hAnsi="Univers LT 45 Light"/>
                <w:iCs/>
                <w:szCs w:val="20"/>
                <w:lang w:eastAsia="en-US"/>
              </w:rPr>
              <w:t xml:space="preserve">the Privacy and Electronic Communications (EC Directive) Regulations 2003 (SI 2003/2426) and all other applicable laws and regulations relating to </w:t>
            </w:r>
            <w:r w:rsidRPr="00E22F68">
              <w:rPr>
                <w:rFonts w:ascii="Univers LT 45 Light" w:eastAsia="Calibri" w:hAnsi="Univers LT 45 Light"/>
                <w:iCs/>
                <w:szCs w:val="20"/>
                <w:lang w:eastAsia="en-US"/>
              </w:rPr>
              <w:lastRenderedPageBreak/>
              <w:t>processing of Personal Data and privacy in effect in any relevant territory from time to time, including (where applicable) the guidance and codes of practice issued by the Information Commissioner and any EU regulations / directives (or national implementation of the same) which were not in existence or in force at the time this Contract was executed.  For the avoidance of doubt, from 25 May 2018 onwards this definition shall include Regulation (EU) 2016/679 (the "General Data Protection Regulation" or "GDPR") and the Privacy and Electronic Communications (EC Directive) Regulations to the extent that the same are in force in the UK, including any law based on or enacting essentially equivalent provisions in the United Kingdom to the GDPR and any applicable guidance or codes of practice issued by the European Data Protection Board or Information Commissioner from time to time (all as amended, updated or re-enacted from time to time).</w:t>
            </w:r>
            <w:r w:rsidR="00D11F9E">
              <w:rPr>
                <w:rFonts w:ascii="Univers LT 45 Light" w:eastAsia="Calibri" w:hAnsi="Univers LT 45 Light"/>
                <w:iCs/>
                <w:szCs w:val="20"/>
                <w:lang w:eastAsia="en-US"/>
              </w:rPr>
              <w:t xml:space="preserve">  The terms </w:t>
            </w:r>
            <w:r w:rsidR="00D11F9E" w:rsidRPr="00D11F9E">
              <w:rPr>
                <w:rFonts w:ascii="Univers LT 45 Light" w:eastAsia="Calibri" w:hAnsi="Univers LT 45 Light"/>
                <w:b/>
                <w:iCs/>
                <w:szCs w:val="20"/>
                <w:lang w:eastAsia="en-US"/>
              </w:rPr>
              <w:t>data controller</w:t>
            </w:r>
            <w:r w:rsidR="00D11F9E">
              <w:rPr>
                <w:rFonts w:ascii="Univers LT 45 Light" w:eastAsia="Calibri" w:hAnsi="Univers LT 45 Light"/>
                <w:iCs/>
                <w:szCs w:val="20"/>
                <w:lang w:eastAsia="en-US"/>
              </w:rPr>
              <w:t xml:space="preserve">, </w:t>
            </w:r>
            <w:r w:rsidR="00D11F9E" w:rsidRPr="00D11F9E">
              <w:rPr>
                <w:rFonts w:ascii="Univers LT 45 Light" w:eastAsia="Calibri" w:hAnsi="Univers LT 45 Light"/>
                <w:b/>
                <w:iCs/>
                <w:szCs w:val="20"/>
                <w:lang w:eastAsia="en-US"/>
              </w:rPr>
              <w:t>data processor</w:t>
            </w:r>
            <w:r w:rsidR="00D11F9E">
              <w:rPr>
                <w:rFonts w:ascii="Univers LT 45 Light" w:eastAsia="Calibri" w:hAnsi="Univers LT 45 Light"/>
                <w:iCs/>
                <w:szCs w:val="20"/>
                <w:lang w:eastAsia="en-US"/>
              </w:rPr>
              <w:t xml:space="preserve">, </w:t>
            </w:r>
            <w:r w:rsidR="00D11F9E" w:rsidRPr="00D11F9E">
              <w:rPr>
                <w:rFonts w:ascii="Univers LT 45 Light" w:eastAsia="Calibri" w:hAnsi="Univers LT 45 Light"/>
                <w:b/>
                <w:iCs/>
                <w:szCs w:val="20"/>
                <w:lang w:eastAsia="en-US"/>
              </w:rPr>
              <w:t>personal data</w:t>
            </w:r>
            <w:r w:rsidR="00D11F9E">
              <w:rPr>
                <w:rFonts w:ascii="Univers LT 45 Light" w:eastAsia="Calibri" w:hAnsi="Univers LT 45 Light"/>
                <w:iCs/>
                <w:szCs w:val="20"/>
                <w:lang w:eastAsia="en-US"/>
              </w:rPr>
              <w:t xml:space="preserve">, </w:t>
            </w:r>
            <w:r w:rsidR="00D11F9E" w:rsidRPr="00D11F9E">
              <w:rPr>
                <w:rFonts w:ascii="Univers LT 45 Light" w:eastAsia="Calibri" w:hAnsi="Univers LT 45 Light"/>
                <w:b/>
                <w:iCs/>
                <w:szCs w:val="20"/>
                <w:lang w:eastAsia="en-US"/>
              </w:rPr>
              <w:t>process</w:t>
            </w:r>
            <w:r w:rsidR="00D11F9E">
              <w:rPr>
                <w:rFonts w:ascii="Univers LT 45 Light" w:eastAsia="Calibri" w:hAnsi="Univers LT 45 Light"/>
                <w:iCs/>
                <w:szCs w:val="20"/>
                <w:lang w:eastAsia="en-US"/>
              </w:rPr>
              <w:t xml:space="preserve">, </w:t>
            </w:r>
            <w:r w:rsidR="00D11F9E" w:rsidRPr="00D11F9E">
              <w:rPr>
                <w:rFonts w:ascii="Univers LT 45 Light" w:eastAsia="Calibri" w:hAnsi="Univers LT 45 Light"/>
                <w:b/>
                <w:iCs/>
                <w:szCs w:val="20"/>
                <w:lang w:eastAsia="en-US"/>
              </w:rPr>
              <w:t>processing</w:t>
            </w:r>
            <w:r w:rsidR="00D11F9E">
              <w:rPr>
                <w:rFonts w:ascii="Univers LT 45 Light" w:eastAsia="Calibri" w:hAnsi="Univers LT 45 Light"/>
                <w:iCs/>
                <w:szCs w:val="20"/>
                <w:lang w:eastAsia="en-US"/>
              </w:rPr>
              <w:t xml:space="preserve">, </w:t>
            </w:r>
            <w:r w:rsidR="00D11F9E" w:rsidRPr="00D11F9E">
              <w:rPr>
                <w:rFonts w:ascii="Univers LT 45 Light" w:eastAsia="Calibri" w:hAnsi="Univers LT 45 Light"/>
                <w:b/>
                <w:iCs/>
                <w:szCs w:val="20"/>
                <w:lang w:eastAsia="en-US"/>
              </w:rPr>
              <w:t xml:space="preserve">processed </w:t>
            </w:r>
            <w:r w:rsidR="00D11F9E">
              <w:rPr>
                <w:rFonts w:ascii="Univers LT 45 Light" w:eastAsia="Calibri" w:hAnsi="Univers LT 45 Light"/>
                <w:iCs/>
                <w:szCs w:val="20"/>
                <w:lang w:eastAsia="en-US"/>
              </w:rPr>
              <w:t xml:space="preserve">and </w:t>
            </w:r>
            <w:r w:rsidR="00D11F9E" w:rsidRPr="00D11F9E">
              <w:rPr>
                <w:rFonts w:ascii="Univers LT 45 Light" w:eastAsia="Calibri" w:hAnsi="Univers LT 45 Light"/>
                <w:b/>
                <w:iCs/>
                <w:szCs w:val="20"/>
                <w:lang w:eastAsia="en-US"/>
              </w:rPr>
              <w:t>data subject</w:t>
            </w:r>
            <w:r w:rsidR="00D11F9E">
              <w:rPr>
                <w:rFonts w:ascii="Univers LT 45 Light" w:eastAsia="Calibri" w:hAnsi="Univers LT 45 Light"/>
                <w:iCs/>
                <w:szCs w:val="20"/>
                <w:lang w:eastAsia="en-US"/>
              </w:rPr>
              <w:t xml:space="preserve"> shall each have the meaning as defined in the Data Protection Legislation </w:t>
            </w:r>
          </w:p>
        </w:tc>
      </w:tr>
      <w:tr w:rsidR="00233F13" w:rsidRPr="00FB1DA8">
        <w:trPr>
          <w:trHeight w:val="360"/>
        </w:trPr>
        <w:tc>
          <w:tcPr>
            <w:tcW w:w="2785" w:type="dxa"/>
          </w:tcPr>
          <w:p w:rsidR="00233F13" w:rsidRPr="00FB1DA8" w:rsidRDefault="00233F13" w:rsidP="00003CB6">
            <w:pPr>
              <w:spacing w:after="240" w:line="360" w:lineRule="auto"/>
              <w:jc w:val="left"/>
              <w:rPr>
                <w:rFonts w:ascii="Univers LT 45 Light" w:hAnsi="Univers LT 45 Light"/>
                <w:b/>
                <w:szCs w:val="20"/>
              </w:rPr>
            </w:pPr>
            <w:r>
              <w:rPr>
                <w:rFonts w:ascii="Univers LT 45 Light" w:hAnsi="Univers LT 45 Light"/>
                <w:b/>
                <w:szCs w:val="20"/>
              </w:rPr>
              <w:lastRenderedPageBreak/>
              <w:t>Disclosure and Barring Service (DBS)</w:t>
            </w:r>
          </w:p>
        </w:tc>
        <w:tc>
          <w:tcPr>
            <w:tcW w:w="4909" w:type="dxa"/>
          </w:tcPr>
          <w:p w:rsidR="00233F13" w:rsidRPr="00FB1DA8" w:rsidRDefault="00C94BEE" w:rsidP="00003CB6">
            <w:pPr>
              <w:spacing w:after="240" w:line="360" w:lineRule="auto"/>
              <w:rPr>
                <w:rFonts w:ascii="Univers LT 45 Light" w:hAnsi="Univers LT 45 Light"/>
                <w:szCs w:val="20"/>
              </w:rPr>
            </w:pPr>
            <w:proofErr w:type="gramStart"/>
            <w:r>
              <w:rPr>
                <w:rFonts w:ascii="Univers LT 45 Light" w:hAnsi="Univers LT 45 Light"/>
                <w:szCs w:val="20"/>
              </w:rPr>
              <w:t>is</w:t>
            </w:r>
            <w:proofErr w:type="gramEnd"/>
            <w:r>
              <w:rPr>
                <w:rFonts w:ascii="Univers LT 45 Light" w:hAnsi="Univers LT 45 Light"/>
                <w:szCs w:val="20"/>
              </w:rPr>
              <w:t xml:space="preserve"> a Non-Departmental Public Body (NDPB) sponsored by the Home Office.  </w:t>
            </w:r>
            <w:r w:rsidR="00682305" w:rsidRPr="00682305">
              <w:rPr>
                <w:rFonts w:ascii="Univers LT 45 Light" w:hAnsi="Univers LT 45 Light"/>
                <w:color w:val="000000"/>
                <w:szCs w:val="20"/>
                <w:lang w:val="en"/>
              </w:rPr>
              <w:t>The DBS was established under the Protection of Freedoms Act 2012 and carries out the functions previously undertaken by the Criminal Records Bureau (CRB) and Independent Safeguarding Authority (ISA)</w:t>
            </w:r>
            <w:r w:rsidR="00682305">
              <w:rPr>
                <w:rFonts w:ascii="Univers LT 45 Light" w:hAnsi="Univers LT 45 Light"/>
                <w:color w:val="000000"/>
                <w:szCs w:val="20"/>
                <w:lang w:val="en"/>
              </w:rPr>
              <w:t xml:space="preserve"> </w:t>
            </w:r>
            <w:r w:rsidR="0095051C" w:rsidRPr="0095051C">
              <w:rPr>
                <w:rFonts w:ascii="Univers LT 45 Light" w:hAnsi="Univers LT 45 Light"/>
                <w:szCs w:val="20"/>
              </w:rPr>
              <w:t>to help e</w:t>
            </w:r>
            <w:r w:rsidR="0095051C" w:rsidRPr="0095051C">
              <w:rPr>
                <w:rFonts w:ascii="Univers LT 45 Light" w:hAnsi="Univers LT 45 Light" w:cs="Comic Sans MS"/>
                <w:szCs w:val="20"/>
              </w:rPr>
              <w:t>mployers make safer recruitment decisions and prevent unsuitable people from</w:t>
            </w:r>
            <w:r w:rsidR="000A6A35">
              <w:rPr>
                <w:rFonts w:ascii="Univers LT 45 Light" w:hAnsi="Univers LT 45 Light" w:cs="Comic Sans MS"/>
                <w:szCs w:val="20"/>
              </w:rPr>
              <w:t xml:space="preserve"> working with vulnerable groups</w:t>
            </w:r>
            <w:r w:rsidR="0095051C" w:rsidRPr="0095051C">
              <w:rPr>
                <w:rFonts w:ascii="Univers LT 45 Light" w:hAnsi="Univers LT 45 Light" w:cs="Comic Sans MS"/>
                <w:szCs w:val="20"/>
              </w:rPr>
              <w:t xml:space="preserve"> including children</w:t>
            </w:r>
          </w:p>
        </w:tc>
      </w:tr>
      <w:tr w:rsidR="0008710A" w:rsidRPr="00FB1DA8">
        <w:trPr>
          <w:trHeight w:val="1429"/>
        </w:trPr>
        <w:tc>
          <w:tcPr>
            <w:tcW w:w="2785" w:type="dxa"/>
          </w:tcPr>
          <w:p w:rsidR="0008710A" w:rsidRPr="00FB1DA8" w:rsidRDefault="0008710A" w:rsidP="00003CB6">
            <w:pPr>
              <w:spacing w:after="240" w:line="360" w:lineRule="auto"/>
              <w:rPr>
                <w:rFonts w:ascii="Univers LT 45 Light" w:hAnsi="Univers LT 45 Light"/>
                <w:b/>
                <w:szCs w:val="20"/>
              </w:rPr>
            </w:pPr>
            <w:proofErr w:type="spellStart"/>
            <w:r w:rsidRPr="00FB1DA8">
              <w:rPr>
                <w:rFonts w:ascii="Univers LT 45 Light" w:hAnsi="Univers LT 45 Light"/>
                <w:b/>
                <w:szCs w:val="20"/>
              </w:rPr>
              <w:t>eGuide</w:t>
            </w:r>
            <w:proofErr w:type="spellEnd"/>
          </w:p>
        </w:tc>
        <w:tc>
          <w:tcPr>
            <w:tcW w:w="4909" w:type="dxa"/>
          </w:tcPr>
          <w:p w:rsidR="0008710A" w:rsidRPr="00FB1DA8" w:rsidRDefault="0008710A" w:rsidP="00003CB6">
            <w:pPr>
              <w:spacing w:after="240" w:line="360" w:lineRule="auto"/>
              <w:rPr>
                <w:rFonts w:ascii="Univers LT 45 Light" w:hAnsi="Univers LT 45 Light"/>
                <w:szCs w:val="20"/>
              </w:rPr>
            </w:pPr>
            <w:r w:rsidRPr="00FB1DA8">
              <w:rPr>
                <w:rFonts w:ascii="Univers LT 45 Light" w:hAnsi="Univers LT 45 Light"/>
                <w:szCs w:val="20"/>
              </w:rPr>
              <w:t xml:space="preserve">means the Association of Event Venues (AEV) </w:t>
            </w:r>
            <w:proofErr w:type="spellStart"/>
            <w:r w:rsidRPr="00FB1DA8">
              <w:rPr>
                <w:rFonts w:ascii="Univers LT 45 Light" w:hAnsi="Univers LT 45 Light"/>
                <w:szCs w:val="20"/>
              </w:rPr>
              <w:t>eGuide</w:t>
            </w:r>
            <w:proofErr w:type="spellEnd"/>
            <w:r w:rsidRPr="00FB1DA8">
              <w:rPr>
                <w:rFonts w:ascii="Univers LT 45 Light" w:hAnsi="Univers LT 45 Light"/>
                <w:szCs w:val="20"/>
              </w:rPr>
              <w:t xml:space="preserve"> Common Regulative Policy for Major UK Exhibition Venues</w:t>
            </w:r>
          </w:p>
        </w:tc>
      </w:tr>
      <w:tr w:rsidR="000C6640" w:rsidRPr="00FB1DA8">
        <w:trPr>
          <w:trHeight w:val="1429"/>
        </w:trPr>
        <w:tc>
          <w:tcPr>
            <w:tcW w:w="2785" w:type="dxa"/>
          </w:tcPr>
          <w:p w:rsidR="000C6640" w:rsidRPr="00FB1DA8" w:rsidRDefault="000C6640" w:rsidP="00003CB6">
            <w:pPr>
              <w:spacing w:after="240" w:line="360" w:lineRule="auto"/>
              <w:jc w:val="left"/>
              <w:rPr>
                <w:rFonts w:ascii="Univers LT 45 Light" w:hAnsi="Univers LT 45 Light"/>
                <w:b/>
                <w:szCs w:val="20"/>
              </w:rPr>
            </w:pPr>
            <w:r w:rsidRPr="00FB1DA8">
              <w:rPr>
                <w:rFonts w:ascii="Univers LT 45 Light" w:hAnsi="Univers LT 45 Light"/>
                <w:b/>
                <w:szCs w:val="20"/>
              </w:rPr>
              <w:t>Effective Transfer Date</w:t>
            </w:r>
          </w:p>
        </w:tc>
        <w:tc>
          <w:tcPr>
            <w:tcW w:w="4909" w:type="dxa"/>
          </w:tcPr>
          <w:p w:rsidR="000C6640" w:rsidRPr="00FB1DA8" w:rsidRDefault="000C6640" w:rsidP="00003CB6">
            <w:pPr>
              <w:spacing w:after="240" w:line="360" w:lineRule="auto"/>
              <w:rPr>
                <w:rFonts w:ascii="Univers LT 45 Light" w:hAnsi="Univers LT 45 Light"/>
                <w:szCs w:val="20"/>
              </w:rPr>
            </w:pPr>
            <w:r w:rsidRPr="00FB1DA8">
              <w:rPr>
                <w:rFonts w:ascii="Univers LT 45 Light" w:hAnsi="Univers LT 45 Light"/>
                <w:szCs w:val="20"/>
              </w:rPr>
              <w:t xml:space="preserve">means, in respect of any Transferring Contractor Employee, the date on which the Transfer Event relevant to that Transferring </w:t>
            </w:r>
            <w:r w:rsidR="006C6A49" w:rsidRPr="00FB1DA8">
              <w:rPr>
                <w:rFonts w:ascii="Univers LT 45 Light" w:hAnsi="Univers LT 45 Light"/>
                <w:szCs w:val="20"/>
              </w:rPr>
              <w:t>Contractor</w:t>
            </w:r>
            <w:r w:rsidR="003544CD">
              <w:rPr>
                <w:rFonts w:ascii="Univers LT 45 Light" w:hAnsi="Univers LT 45 Light"/>
                <w:szCs w:val="20"/>
              </w:rPr>
              <w:t xml:space="preserve"> Employee occurs</w:t>
            </w:r>
          </w:p>
        </w:tc>
      </w:tr>
      <w:tr w:rsidR="0008710A" w:rsidRPr="00FB1DA8">
        <w:trPr>
          <w:trHeight w:val="1429"/>
        </w:trPr>
        <w:tc>
          <w:tcPr>
            <w:tcW w:w="2785" w:type="dxa"/>
          </w:tcPr>
          <w:p w:rsidR="0008710A" w:rsidRPr="00FB1DA8" w:rsidRDefault="0008710A" w:rsidP="00003CB6">
            <w:pPr>
              <w:spacing w:after="240" w:line="360" w:lineRule="auto"/>
              <w:rPr>
                <w:rFonts w:ascii="Univers LT 45 Light" w:hAnsi="Univers LT 45 Light"/>
                <w:b/>
                <w:szCs w:val="20"/>
              </w:rPr>
            </w:pPr>
            <w:r w:rsidRPr="00FB1DA8">
              <w:rPr>
                <w:rFonts w:ascii="Univers LT 45 Light" w:hAnsi="Univers LT 45 Light"/>
                <w:b/>
                <w:szCs w:val="20"/>
              </w:rPr>
              <w:t>Employer</w:t>
            </w:r>
          </w:p>
        </w:tc>
        <w:tc>
          <w:tcPr>
            <w:tcW w:w="4909" w:type="dxa"/>
          </w:tcPr>
          <w:p w:rsidR="0008710A" w:rsidRPr="00FB1DA8" w:rsidRDefault="0008710A" w:rsidP="00003CB6">
            <w:pPr>
              <w:spacing w:after="240" w:line="360" w:lineRule="auto"/>
              <w:rPr>
                <w:rFonts w:ascii="Univers LT 45 Light" w:hAnsi="Univers LT 45 Light"/>
                <w:szCs w:val="20"/>
              </w:rPr>
            </w:pPr>
            <w:r w:rsidRPr="00FB1DA8">
              <w:rPr>
                <w:rFonts w:ascii="Univers LT 45 Light" w:hAnsi="Univers LT 45 Light"/>
                <w:szCs w:val="20"/>
              </w:rPr>
              <w:t>the person named as Employer at the beginning of Section I – Form of Agreement and such persons successors in title</w:t>
            </w:r>
            <w:r w:rsidR="00694E5E">
              <w:rPr>
                <w:rFonts w:ascii="Univers LT 45 Light" w:hAnsi="Univers LT 45 Light"/>
                <w:szCs w:val="20"/>
              </w:rPr>
              <w:t xml:space="preserve"> </w:t>
            </w:r>
          </w:p>
        </w:tc>
      </w:tr>
      <w:tr w:rsidR="0008710A" w:rsidRPr="00FB1DA8">
        <w:tc>
          <w:tcPr>
            <w:tcW w:w="2785" w:type="dxa"/>
          </w:tcPr>
          <w:p w:rsidR="0008710A" w:rsidRPr="00FB1DA8" w:rsidRDefault="0008710A" w:rsidP="00003CB6">
            <w:pPr>
              <w:spacing w:after="240" w:line="360" w:lineRule="auto"/>
              <w:jc w:val="left"/>
              <w:rPr>
                <w:rStyle w:val="Defterm"/>
                <w:rFonts w:ascii="Univers LT 45 Light" w:hAnsi="Univers LT 45 Light"/>
                <w:szCs w:val="20"/>
              </w:rPr>
            </w:pPr>
            <w:r w:rsidRPr="00FB1DA8">
              <w:rPr>
                <w:rStyle w:val="Defterm"/>
                <w:rFonts w:ascii="Univers LT 45 Light" w:hAnsi="Univers LT 45 Light"/>
                <w:szCs w:val="20"/>
              </w:rPr>
              <w:t>Employer’s Operational Representative</w:t>
            </w:r>
          </w:p>
        </w:tc>
        <w:tc>
          <w:tcPr>
            <w:tcW w:w="4909" w:type="dxa"/>
          </w:tcPr>
          <w:p w:rsidR="0008710A" w:rsidRPr="00FB1DA8" w:rsidRDefault="00E07673" w:rsidP="00003CB6">
            <w:pPr>
              <w:spacing w:after="240" w:line="360" w:lineRule="auto"/>
              <w:rPr>
                <w:rFonts w:ascii="Univers LT 45 Light" w:hAnsi="Univers LT 45 Light"/>
                <w:szCs w:val="20"/>
              </w:rPr>
            </w:pPr>
            <w:r>
              <w:rPr>
                <w:rFonts w:ascii="Univers LT 45 Light" w:hAnsi="Univers LT 45 Light"/>
              </w:rPr>
              <w:t xml:space="preserve">means </w:t>
            </w:r>
            <w:r w:rsidR="00934144" w:rsidRPr="00E11DEF">
              <w:rPr>
                <w:rFonts w:ascii="Univers LT 45 Light" w:hAnsi="Univers LT 45 Light"/>
              </w:rPr>
              <w:t xml:space="preserve">such other person as the </w:t>
            </w:r>
            <w:r w:rsidR="00934144">
              <w:rPr>
                <w:rFonts w:ascii="Univers LT 45 Light" w:hAnsi="Univers LT 45 Light"/>
              </w:rPr>
              <w:t>Employer</w:t>
            </w:r>
            <w:r w:rsidR="00934144" w:rsidRPr="00E11DEF">
              <w:rPr>
                <w:rFonts w:ascii="Univers LT 45 Light" w:hAnsi="Univers LT 45 Light"/>
              </w:rPr>
              <w:t xml:space="preserve"> may appoint or instruct and who shall be authorised to </w:t>
            </w:r>
            <w:r w:rsidR="00934144">
              <w:rPr>
                <w:rFonts w:ascii="Univers LT 45 Light" w:hAnsi="Univers LT 45 Light"/>
              </w:rPr>
              <w:t>act on behalf of the Employer</w:t>
            </w:r>
            <w:r w:rsidR="00934144" w:rsidRPr="00E11DEF">
              <w:rPr>
                <w:rFonts w:ascii="Univers LT 45 Light" w:hAnsi="Univers LT 45 Light"/>
              </w:rPr>
              <w:t xml:space="preserve"> with respect to the </w:t>
            </w:r>
            <w:r w:rsidR="00934144">
              <w:rPr>
                <w:rFonts w:ascii="Univers LT 45 Light" w:hAnsi="Univers LT 45 Light"/>
              </w:rPr>
              <w:t>Employer’s</w:t>
            </w:r>
            <w:r w:rsidR="00934144" w:rsidRPr="00E11DEF">
              <w:rPr>
                <w:rFonts w:ascii="Univers LT 45 Light" w:hAnsi="Univers LT 45 Light"/>
              </w:rPr>
              <w:t xml:space="preserve"> </w:t>
            </w:r>
            <w:r w:rsidR="00934144">
              <w:rPr>
                <w:rFonts w:ascii="Univers LT 45 Light" w:hAnsi="Univers LT 45 Light"/>
              </w:rPr>
              <w:t xml:space="preserve">operational </w:t>
            </w:r>
            <w:r w:rsidR="00934144" w:rsidRPr="00E11DEF">
              <w:rPr>
                <w:rFonts w:ascii="Univers LT 45 Light" w:hAnsi="Univers LT 45 Light"/>
              </w:rPr>
              <w:t>obligations and responsibilities under this Contract</w:t>
            </w:r>
          </w:p>
        </w:tc>
      </w:tr>
      <w:tr w:rsidR="0008710A" w:rsidRPr="00FB1DA8">
        <w:tc>
          <w:tcPr>
            <w:tcW w:w="2785" w:type="dxa"/>
          </w:tcPr>
          <w:p w:rsidR="0008710A" w:rsidRDefault="0008710A" w:rsidP="00003CB6">
            <w:pPr>
              <w:spacing w:after="240" w:line="360" w:lineRule="auto"/>
              <w:jc w:val="left"/>
              <w:rPr>
                <w:rStyle w:val="Defterm"/>
                <w:rFonts w:ascii="Univers LT 45 Light" w:hAnsi="Univers LT 45 Light"/>
                <w:szCs w:val="20"/>
              </w:rPr>
            </w:pPr>
            <w:r w:rsidRPr="00FB1DA8">
              <w:rPr>
                <w:rStyle w:val="Defterm"/>
                <w:rFonts w:ascii="Univers LT 45 Light" w:hAnsi="Univers LT 45 Light"/>
                <w:szCs w:val="20"/>
              </w:rPr>
              <w:t>Employer’s Strategic Representative</w:t>
            </w:r>
          </w:p>
          <w:p w:rsidR="00423983" w:rsidRDefault="00423983" w:rsidP="00003CB6">
            <w:pPr>
              <w:spacing w:after="240" w:line="360" w:lineRule="auto"/>
              <w:jc w:val="left"/>
              <w:rPr>
                <w:rStyle w:val="Defterm"/>
                <w:rFonts w:ascii="Univers LT 45 Light" w:hAnsi="Univers LT 45 Light"/>
                <w:szCs w:val="20"/>
              </w:rPr>
            </w:pPr>
          </w:p>
          <w:p w:rsidR="00423983" w:rsidRDefault="00423983" w:rsidP="00003CB6">
            <w:pPr>
              <w:spacing w:after="240" w:line="360" w:lineRule="auto"/>
              <w:jc w:val="left"/>
              <w:rPr>
                <w:rStyle w:val="Defterm"/>
                <w:rFonts w:ascii="Univers LT 45 Light" w:hAnsi="Univers LT 45 Light"/>
                <w:szCs w:val="20"/>
              </w:rPr>
            </w:pPr>
          </w:p>
          <w:p w:rsidR="00423983" w:rsidRDefault="00423983" w:rsidP="00003CB6">
            <w:pPr>
              <w:spacing w:after="240" w:line="360" w:lineRule="auto"/>
              <w:jc w:val="left"/>
              <w:rPr>
                <w:rStyle w:val="Defterm"/>
                <w:rFonts w:ascii="Univers LT 45 Light" w:hAnsi="Univers LT 45 Light"/>
                <w:szCs w:val="20"/>
              </w:rPr>
            </w:pPr>
          </w:p>
          <w:p w:rsidR="00423983" w:rsidRDefault="00423983" w:rsidP="00003CB6">
            <w:pPr>
              <w:spacing w:after="240" w:line="360" w:lineRule="auto"/>
              <w:jc w:val="left"/>
              <w:rPr>
                <w:rStyle w:val="Defterm"/>
                <w:rFonts w:ascii="Univers LT 45 Light" w:hAnsi="Univers LT 45 Light"/>
                <w:szCs w:val="20"/>
              </w:rPr>
            </w:pPr>
          </w:p>
          <w:p w:rsidR="005256A6" w:rsidRDefault="005256A6" w:rsidP="00003CB6">
            <w:pPr>
              <w:spacing w:after="240" w:line="360" w:lineRule="auto"/>
              <w:jc w:val="left"/>
              <w:rPr>
                <w:rStyle w:val="Defterm"/>
                <w:rFonts w:ascii="Univers LT 45 Light" w:hAnsi="Univers LT 45 Light"/>
                <w:szCs w:val="20"/>
              </w:rPr>
            </w:pPr>
            <w:r>
              <w:rPr>
                <w:rStyle w:val="Defterm"/>
                <w:rFonts w:ascii="Univers LT 45 Light" w:hAnsi="Univers LT 45 Light"/>
                <w:szCs w:val="20"/>
              </w:rPr>
              <w:t xml:space="preserve">Event </w:t>
            </w:r>
            <w:r w:rsidR="00423983">
              <w:rPr>
                <w:rStyle w:val="Defterm"/>
                <w:rFonts w:ascii="Univers LT 45 Light" w:hAnsi="Univers LT 45 Light"/>
                <w:szCs w:val="20"/>
              </w:rPr>
              <w:t>Services</w:t>
            </w:r>
            <w:r>
              <w:rPr>
                <w:rStyle w:val="Defterm"/>
                <w:rFonts w:ascii="Univers LT 45 Light" w:hAnsi="Univers LT 45 Light"/>
                <w:szCs w:val="20"/>
              </w:rPr>
              <w:t xml:space="preserve"> and Other </w:t>
            </w:r>
            <w:r w:rsidR="00423983">
              <w:rPr>
                <w:rStyle w:val="Defterm"/>
                <w:rFonts w:ascii="Univers LT 45 Light" w:hAnsi="Univers LT 45 Light"/>
                <w:szCs w:val="20"/>
              </w:rPr>
              <w:t>Security and Stewarding</w:t>
            </w:r>
            <w:r>
              <w:rPr>
                <w:rStyle w:val="Defterm"/>
                <w:rFonts w:ascii="Univers LT 45 Light" w:hAnsi="Univers LT 45 Light"/>
                <w:szCs w:val="20"/>
              </w:rPr>
              <w:t xml:space="preserve"> Services</w:t>
            </w:r>
          </w:p>
          <w:p w:rsidR="005256A6" w:rsidRDefault="005256A6" w:rsidP="00003CB6">
            <w:pPr>
              <w:spacing w:after="240" w:line="360" w:lineRule="auto"/>
              <w:jc w:val="left"/>
              <w:rPr>
                <w:rStyle w:val="Defterm"/>
                <w:rFonts w:ascii="Univers LT 45 Light" w:hAnsi="Univers LT 45 Light"/>
                <w:szCs w:val="20"/>
              </w:rPr>
            </w:pPr>
          </w:p>
          <w:p w:rsidR="005256A6" w:rsidRDefault="005256A6" w:rsidP="00003CB6">
            <w:pPr>
              <w:spacing w:after="240" w:line="360" w:lineRule="auto"/>
              <w:jc w:val="left"/>
              <w:rPr>
                <w:rStyle w:val="Defterm"/>
                <w:rFonts w:ascii="Univers LT 45 Light" w:hAnsi="Univers LT 45 Light"/>
                <w:szCs w:val="20"/>
              </w:rPr>
            </w:pPr>
          </w:p>
          <w:p w:rsidR="00E44CAD" w:rsidRDefault="00E44CAD" w:rsidP="00003CB6">
            <w:pPr>
              <w:spacing w:after="240" w:line="360" w:lineRule="auto"/>
              <w:jc w:val="left"/>
              <w:rPr>
                <w:ins w:id="3" w:author="Michelle Morgan" w:date="2018-02-07T22:48:00Z"/>
                <w:rStyle w:val="Defterm"/>
                <w:rFonts w:ascii="Univers LT 45 Light" w:hAnsi="Univers LT 45 Light"/>
                <w:szCs w:val="20"/>
              </w:rPr>
            </w:pPr>
          </w:p>
          <w:p w:rsidR="00E44CAD" w:rsidRDefault="00E44CAD" w:rsidP="00003CB6">
            <w:pPr>
              <w:spacing w:after="240" w:line="360" w:lineRule="auto"/>
              <w:jc w:val="left"/>
              <w:rPr>
                <w:ins w:id="4" w:author="Michelle Morgan" w:date="2018-02-07T22:48:00Z"/>
                <w:rStyle w:val="Defterm"/>
                <w:rFonts w:ascii="Univers LT 45 Light" w:hAnsi="Univers LT 45 Light"/>
                <w:szCs w:val="20"/>
              </w:rPr>
            </w:pPr>
          </w:p>
          <w:p w:rsidR="00181F58" w:rsidRPr="00FB1DA8" w:rsidRDefault="00181F58" w:rsidP="00003CB6">
            <w:pPr>
              <w:spacing w:after="240" w:line="360" w:lineRule="auto"/>
              <w:jc w:val="left"/>
              <w:rPr>
                <w:rStyle w:val="Defterm"/>
                <w:rFonts w:ascii="Univers LT 45 Light" w:hAnsi="Univers LT 45 Light"/>
                <w:szCs w:val="20"/>
              </w:rPr>
            </w:pPr>
            <w:r>
              <w:rPr>
                <w:rStyle w:val="Defterm"/>
                <w:rFonts w:ascii="Univers LT 45 Light" w:hAnsi="Univers LT 45 Light"/>
                <w:szCs w:val="20"/>
              </w:rPr>
              <w:t xml:space="preserve">Extended Term </w:t>
            </w:r>
          </w:p>
        </w:tc>
        <w:tc>
          <w:tcPr>
            <w:tcW w:w="4909" w:type="dxa"/>
          </w:tcPr>
          <w:p w:rsidR="0008710A" w:rsidRDefault="00E07673" w:rsidP="00003CB6">
            <w:pPr>
              <w:spacing w:after="240" w:line="360" w:lineRule="auto"/>
              <w:rPr>
                <w:rFonts w:ascii="Univers LT 45 Light" w:hAnsi="Univers LT 45 Light"/>
              </w:rPr>
            </w:pPr>
            <w:r>
              <w:rPr>
                <w:rFonts w:ascii="Univers LT 45 Light" w:hAnsi="Univers LT 45 Light"/>
              </w:rPr>
              <w:t>means</w:t>
            </w:r>
            <w:r w:rsidRPr="00E11DEF">
              <w:rPr>
                <w:rFonts w:ascii="Univers LT 45 Light" w:hAnsi="Univers LT 45 Light"/>
              </w:rPr>
              <w:t xml:space="preserve"> </w:t>
            </w:r>
            <w:r w:rsidR="00934144" w:rsidRPr="00E11DEF">
              <w:rPr>
                <w:rFonts w:ascii="Univers LT 45 Light" w:hAnsi="Univers LT 45 Light"/>
              </w:rPr>
              <w:t xml:space="preserve">such other person as the </w:t>
            </w:r>
            <w:r w:rsidR="00934144">
              <w:rPr>
                <w:rFonts w:ascii="Univers LT 45 Light" w:hAnsi="Univers LT 45 Light"/>
              </w:rPr>
              <w:t>Employer</w:t>
            </w:r>
            <w:r w:rsidR="00934144" w:rsidRPr="00E11DEF">
              <w:rPr>
                <w:rFonts w:ascii="Univers LT 45 Light" w:hAnsi="Univers LT 45 Light"/>
              </w:rPr>
              <w:t xml:space="preserve"> may appoint or instruct and who shall be authorised to </w:t>
            </w:r>
            <w:r w:rsidR="00934144">
              <w:rPr>
                <w:rFonts w:ascii="Univers LT 45 Light" w:hAnsi="Univers LT 45 Light"/>
              </w:rPr>
              <w:t>act on behalf of the Employer</w:t>
            </w:r>
            <w:r w:rsidR="00934144" w:rsidRPr="00E11DEF">
              <w:rPr>
                <w:rFonts w:ascii="Univers LT 45 Light" w:hAnsi="Univers LT 45 Light"/>
              </w:rPr>
              <w:t xml:space="preserve"> with respect to the </w:t>
            </w:r>
            <w:r w:rsidR="00934144">
              <w:rPr>
                <w:rFonts w:ascii="Univers LT 45 Light" w:hAnsi="Univers LT 45 Light"/>
              </w:rPr>
              <w:t>Employer’s</w:t>
            </w:r>
            <w:r w:rsidR="00934144" w:rsidRPr="00E11DEF">
              <w:rPr>
                <w:rFonts w:ascii="Univers LT 45 Light" w:hAnsi="Univers LT 45 Light"/>
              </w:rPr>
              <w:t xml:space="preserve"> </w:t>
            </w:r>
            <w:r w:rsidR="00934144">
              <w:rPr>
                <w:rFonts w:ascii="Univers LT 45 Light" w:hAnsi="Univers LT 45 Light"/>
              </w:rPr>
              <w:t xml:space="preserve">strategic </w:t>
            </w:r>
            <w:r w:rsidR="00934144" w:rsidRPr="00E11DEF">
              <w:rPr>
                <w:rFonts w:ascii="Univers LT 45 Light" w:hAnsi="Univers LT 45 Light"/>
              </w:rPr>
              <w:t>obligations and responsibilities under this Contract</w:t>
            </w:r>
            <w:r w:rsidR="00934144">
              <w:rPr>
                <w:rFonts w:ascii="Univers LT 45 Light" w:hAnsi="Univers LT 45 Light"/>
              </w:rPr>
              <w:t xml:space="preserve">, specifically </w:t>
            </w:r>
            <w:r w:rsidR="000652E1">
              <w:rPr>
                <w:rFonts w:ascii="Univers LT 45 Light" w:hAnsi="Univers LT 45 Light"/>
              </w:rPr>
              <w:t>Clause</w:t>
            </w:r>
            <w:r w:rsidR="00934144">
              <w:rPr>
                <w:rFonts w:ascii="Univers LT 45 Light" w:hAnsi="Univers LT 45 Light"/>
              </w:rPr>
              <w:t>s 6,</w:t>
            </w:r>
            <w:r w:rsidR="0054143F">
              <w:rPr>
                <w:rFonts w:ascii="Univers LT 45 Light" w:hAnsi="Univers LT 45 Light"/>
              </w:rPr>
              <w:t xml:space="preserve"> 12, </w:t>
            </w:r>
            <w:r w:rsidR="00934144">
              <w:rPr>
                <w:rFonts w:ascii="Univers LT 45 Light" w:hAnsi="Univers LT 45 Light"/>
              </w:rPr>
              <w:t>27, 33 and 36</w:t>
            </w:r>
            <w:r w:rsidR="002A24ED">
              <w:rPr>
                <w:rFonts w:ascii="Univers LT 45 Light" w:hAnsi="Univers LT 45 Light"/>
              </w:rPr>
              <w:t xml:space="preserve"> and as detailed in Section III  - Contract Service Requirements, </w:t>
            </w:r>
            <w:r w:rsidR="00FB5BB0">
              <w:rPr>
                <w:rFonts w:ascii="Univers LT 45 Light" w:hAnsi="Univers LT 45 Light"/>
              </w:rPr>
              <w:t xml:space="preserve">5.2 and </w:t>
            </w:r>
            <w:r w:rsidR="002A24ED">
              <w:rPr>
                <w:rFonts w:ascii="Univers LT 45 Light" w:hAnsi="Univers LT 45 Light"/>
              </w:rPr>
              <w:t xml:space="preserve">5.3 </w:t>
            </w:r>
            <w:r w:rsidR="007E311F">
              <w:rPr>
                <w:rFonts w:ascii="Univers LT 45 Light" w:hAnsi="Univers LT 45 Light"/>
              </w:rPr>
              <w:t>Contractor’s Staff</w:t>
            </w:r>
          </w:p>
          <w:p w:rsidR="00904D75" w:rsidRDefault="00904D75" w:rsidP="00003CB6">
            <w:pPr>
              <w:spacing w:after="240" w:line="360" w:lineRule="auto"/>
              <w:rPr>
                <w:rFonts w:ascii="Univers LT 45 Light" w:hAnsi="Univers LT 45 Light"/>
              </w:rPr>
            </w:pPr>
          </w:p>
          <w:p w:rsidR="00423983" w:rsidRDefault="005256A6" w:rsidP="00003CB6">
            <w:pPr>
              <w:spacing w:after="240" w:line="360" w:lineRule="auto"/>
              <w:rPr>
                <w:rFonts w:ascii="Univers LT 45 Light" w:hAnsi="Univers LT 45 Light"/>
              </w:rPr>
            </w:pPr>
            <w:r>
              <w:rPr>
                <w:rFonts w:ascii="Univers LT 45 Light" w:hAnsi="Univers LT 45 Light"/>
              </w:rPr>
              <w:t xml:space="preserve">means the event </w:t>
            </w:r>
            <w:r w:rsidR="00423983">
              <w:rPr>
                <w:rFonts w:ascii="Univers LT 45 Light" w:hAnsi="Univers LT 45 Light"/>
              </w:rPr>
              <w:t>services</w:t>
            </w:r>
            <w:r>
              <w:rPr>
                <w:rFonts w:ascii="Univers LT 45 Light" w:hAnsi="Univers LT 45 Light"/>
              </w:rPr>
              <w:t xml:space="preserve"> and  other </w:t>
            </w:r>
            <w:r w:rsidR="00423983">
              <w:rPr>
                <w:rFonts w:ascii="Univers LT 45 Light" w:hAnsi="Univers LT 45 Light"/>
              </w:rPr>
              <w:t xml:space="preserve">security and stewarding </w:t>
            </w:r>
            <w:r>
              <w:rPr>
                <w:rFonts w:ascii="Univers LT 45 Light" w:hAnsi="Univers LT 45 Light"/>
              </w:rPr>
              <w:t>s</w:t>
            </w:r>
            <w:r w:rsidRPr="005256A6">
              <w:rPr>
                <w:rFonts w:ascii="Univers LT 45 Light" w:hAnsi="Univers LT 45 Light"/>
              </w:rPr>
              <w:t xml:space="preserve">ervices </w:t>
            </w:r>
            <w:r>
              <w:rPr>
                <w:rFonts w:ascii="Univers LT 45 Light" w:hAnsi="Univers LT 45 Light"/>
              </w:rPr>
              <w:t>to be provided by the Contractor to the Employer pursuant to this Contract,</w:t>
            </w:r>
            <w:r w:rsidR="00904D75">
              <w:rPr>
                <w:rFonts w:ascii="Univers LT 45 Light" w:hAnsi="Univers LT 45 Light"/>
              </w:rPr>
              <w:t xml:space="preserve"> in respect of which the Employer is </w:t>
            </w:r>
            <w:proofErr w:type="spellStart"/>
            <w:r w:rsidR="00904D75">
              <w:rPr>
                <w:rFonts w:ascii="Univers LT 45 Light" w:hAnsi="Univers LT 45 Light"/>
              </w:rPr>
              <w:t>requird</w:t>
            </w:r>
            <w:proofErr w:type="spellEnd"/>
            <w:r w:rsidR="00904D75">
              <w:rPr>
                <w:rFonts w:ascii="Univers LT 45 Light" w:hAnsi="Univers LT 45 Light"/>
              </w:rPr>
              <w:t xml:space="preserve"> to raise a Purchase Order</w:t>
            </w:r>
            <w:r>
              <w:rPr>
                <w:rFonts w:ascii="Univers LT 45 Light" w:hAnsi="Univers LT 45 Light"/>
              </w:rPr>
              <w:t xml:space="preserve"> </w:t>
            </w:r>
            <w:r w:rsidR="00904D75">
              <w:rPr>
                <w:rFonts w:ascii="Univers LT 45 Light" w:hAnsi="Univers LT 45 Light"/>
              </w:rPr>
              <w:t>(</w:t>
            </w:r>
            <w:r w:rsidRPr="005256A6">
              <w:rPr>
                <w:rFonts w:ascii="Univers LT 45 Light" w:hAnsi="Univers LT 45 Light"/>
              </w:rPr>
              <w:t>as detailed in Section III</w:t>
            </w:r>
            <w:r>
              <w:rPr>
                <w:rFonts w:ascii="Univers LT 45 Light" w:hAnsi="Univers LT 45 Light"/>
              </w:rPr>
              <w:t xml:space="preserve"> </w:t>
            </w:r>
            <w:r w:rsidR="00423983">
              <w:rPr>
                <w:rFonts w:ascii="Univers LT 45 Light" w:hAnsi="Univers LT 45 Light"/>
              </w:rPr>
              <w:t>–</w:t>
            </w:r>
            <w:r>
              <w:rPr>
                <w:rFonts w:ascii="Univers LT 45 Light" w:hAnsi="Univers LT 45 Light"/>
              </w:rPr>
              <w:t xml:space="preserve"> </w:t>
            </w:r>
            <w:r w:rsidR="00423983">
              <w:rPr>
                <w:rFonts w:ascii="Univers LT 45 Light" w:hAnsi="Univers LT 45 Light"/>
              </w:rPr>
              <w:t>11.</w:t>
            </w:r>
            <w:r w:rsidR="00336055">
              <w:rPr>
                <w:rFonts w:ascii="Univers LT 45 Light" w:hAnsi="Univers LT 45 Light"/>
              </w:rPr>
              <w:t xml:space="preserve">4 </w:t>
            </w:r>
            <w:r w:rsidR="00423983">
              <w:rPr>
                <w:rFonts w:ascii="Univers LT 45 Light" w:hAnsi="Univers LT 45 Light"/>
              </w:rPr>
              <w:t xml:space="preserve"> </w:t>
            </w:r>
            <w:r w:rsidRPr="005256A6">
              <w:rPr>
                <w:rFonts w:ascii="Univers LT 45 Light" w:hAnsi="Univers LT 45 Light"/>
              </w:rPr>
              <w:t>Purchase Order Procedure –</w:t>
            </w:r>
            <w:r w:rsidR="00423983">
              <w:rPr>
                <w:rFonts w:ascii="Univers LT 45 Light" w:hAnsi="Univers LT 45 Light"/>
              </w:rPr>
              <w:t xml:space="preserve"> Event Services and Other Security and Stewarding Services</w:t>
            </w:r>
            <w:r w:rsidRPr="005256A6">
              <w:rPr>
                <w:rFonts w:ascii="Univers LT 45 Light" w:hAnsi="Univers LT 45 Light"/>
              </w:rPr>
              <w:t>).</w:t>
            </w:r>
            <w:r w:rsidR="00783234">
              <w:t xml:space="preserve"> </w:t>
            </w:r>
            <w:r w:rsidR="00783234">
              <w:rPr>
                <w:rFonts w:ascii="Univers LT 45 Light" w:hAnsi="Univers LT 45 Light"/>
              </w:rPr>
              <w:t>Each i</w:t>
            </w:r>
            <w:r w:rsidR="00783234" w:rsidRPr="00783234">
              <w:rPr>
                <w:rFonts w:ascii="Univers LT 45 Light" w:hAnsi="Univers LT 45 Light"/>
              </w:rPr>
              <w:t xml:space="preserve">ndividual Purchase Order and shall include any materials, articles and/or goods necessary to provide </w:t>
            </w:r>
            <w:r w:rsidR="00783234">
              <w:rPr>
                <w:rFonts w:ascii="Univers LT 45 Light" w:hAnsi="Univers LT 45 Light"/>
              </w:rPr>
              <w:t>such</w:t>
            </w:r>
            <w:r w:rsidR="00783234" w:rsidRPr="00783234">
              <w:rPr>
                <w:rFonts w:ascii="Univers LT 45 Light" w:hAnsi="Univers LT 45 Light"/>
              </w:rPr>
              <w:t xml:space="preserve"> Services</w:t>
            </w:r>
            <w:r w:rsidR="00423983">
              <w:t xml:space="preserve"> </w:t>
            </w:r>
          </w:p>
          <w:p w:rsidR="00181F58" w:rsidRPr="00934144" w:rsidRDefault="00E07673" w:rsidP="00003CB6">
            <w:pPr>
              <w:spacing w:after="240" w:line="360" w:lineRule="auto"/>
              <w:rPr>
                <w:rFonts w:ascii="Univers LT 45 Light" w:hAnsi="Univers LT 45 Light"/>
              </w:rPr>
            </w:pPr>
            <w:r>
              <w:rPr>
                <w:rFonts w:ascii="Univers LT 45 Light" w:hAnsi="Univers LT 45 Light"/>
              </w:rPr>
              <w:t xml:space="preserve">means any </w:t>
            </w:r>
            <w:r w:rsidR="00181F58">
              <w:rPr>
                <w:rFonts w:ascii="Univers LT 45 Light" w:hAnsi="Univers LT 45 Light"/>
              </w:rPr>
              <w:t>extension to the Contract</w:t>
            </w:r>
            <w:r>
              <w:rPr>
                <w:rFonts w:ascii="Univers LT 45 Light" w:hAnsi="Univers LT 45 Light"/>
              </w:rPr>
              <w:t xml:space="preserve"> pursuant to clause 4.1</w:t>
            </w:r>
            <w:r w:rsidR="00181F58">
              <w:rPr>
                <w:rFonts w:ascii="Univers LT 45 Light" w:hAnsi="Univers LT 45 Light"/>
              </w:rPr>
              <w:t>;</w:t>
            </w:r>
          </w:p>
        </w:tc>
      </w:tr>
      <w:tr w:rsidR="00B408A5" w:rsidRPr="00FB1DA8">
        <w:tc>
          <w:tcPr>
            <w:tcW w:w="2785" w:type="dxa"/>
          </w:tcPr>
          <w:p w:rsidR="00B408A5" w:rsidRPr="00FB1DA8" w:rsidRDefault="00B408A5" w:rsidP="00003CB6">
            <w:pPr>
              <w:spacing w:after="240" w:line="360" w:lineRule="auto"/>
              <w:jc w:val="left"/>
              <w:rPr>
                <w:rFonts w:ascii="Univers LT 45 Light" w:hAnsi="Univers LT 45 Light"/>
                <w:b/>
                <w:szCs w:val="20"/>
              </w:rPr>
            </w:pPr>
            <w:r w:rsidRPr="00FB1DA8">
              <w:rPr>
                <w:rFonts w:ascii="Univers LT 45 Light" w:hAnsi="Univers LT 45 Light"/>
                <w:b/>
                <w:szCs w:val="20"/>
              </w:rPr>
              <w:t>Force Majeure Event</w:t>
            </w:r>
          </w:p>
        </w:tc>
        <w:tc>
          <w:tcPr>
            <w:tcW w:w="4909" w:type="dxa"/>
          </w:tcPr>
          <w:p w:rsidR="00B408A5" w:rsidRPr="00FB1DA8" w:rsidRDefault="00B408A5" w:rsidP="00003CB6">
            <w:pPr>
              <w:spacing w:after="240" w:line="360" w:lineRule="auto"/>
              <w:rPr>
                <w:rFonts w:ascii="Univers LT 45 Light" w:hAnsi="Univers LT 45 Light"/>
                <w:szCs w:val="20"/>
              </w:rPr>
            </w:pPr>
            <w:r w:rsidRPr="00FB1DA8">
              <w:rPr>
                <w:rFonts w:ascii="Univers LT 45 Light" w:hAnsi="Univers LT 45 Light"/>
                <w:szCs w:val="20"/>
              </w:rPr>
              <w:t xml:space="preserve">means any circumstances </w:t>
            </w:r>
            <w:r w:rsidR="00E07673">
              <w:rPr>
                <w:rFonts w:ascii="Univers LT 45 Light" w:hAnsi="Univers LT 45 Light"/>
                <w:szCs w:val="20"/>
              </w:rPr>
              <w:t>not within a party’s</w:t>
            </w:r>
            <w:r w:rsidRPr="00FB1DA8">
              <w:rPr>
                <w:rFonts w:ascii="Univers LT 45 Light" w:hAnsi="Univers LT 45 Light"/>
                <w:szCs w:val="20"/>
              </w:rPr>
              <w:t xml:space="preserve"> reasonable control including</w:t>
            </w:r>
            <w:r w:rsidR="00E07673">
              <w:rPr>
                <w:rFonts w:ascii="Univers LT 45 Light" w:hAnsi="Univers LT 45 Light"/>
                <w:szCs w:val="20"/>
              </w:rPr>
              <w:t xml:space="preserve"> (without limitation)</w:t>
            </w:r>
            <w:r w:rsidRPr="00FB1DA8">
              <w:rPr>
                <w:rFonts w:ascii="Univers LT 45 Light" w:hAnsi="Univers LT 45 Light"/>
                <w:szCs w:val="20"/>
              </w:rPr>
              <w:t>:</w:t>
            </w:r>
          </w:p>
          <w:p w:rsidR="00E07673" w:rsidRDefault="00E07673" w:rsidP="00E07673">
            <w:pPr>
              <w:numPr>
                <w:ilvl w:val="0"/>
                <w:numId w:val="48"/>
              </w:numPr>
              <w:spacing w:after="240" w:line="360" w:lineRule="auto"/>
              <w:rPr>
                <w:rFonts w:ascii="Univers LT 45 Light" w:hAnsi="Univers LT 45 Light"/>
                <w:szCs w:val="20"/>
              </w:rPr>
            </w:pPr>
            <w:bookmarkStart w:id="5" w:name="_BPDC_LN_INS_1035"/>
            <w:bookmarkEnd w:id="5"/>
            <w:r w:rsidRPr="00E07673">
              <w:rPr>
                <w:rFonts w:ascii="Univers LT 45 Light" w:hAnsi="Univers LT 45 Light"/>
                <w:szCs w:val="20"/>
              </w:rPr>
              <w:t>acts of God, flood, drought, earthquake or other natural disaster;</w:t>
            </w:r>
          </w:p>
          <w:p w:rsidR="00B408A5" w:rsidRPr="00FB1DA8" w:rsidRDefault="00B408A5" w:rsidP="00E07673">
            <w:pPr>
              <w:numPr>
                <w:ilvl w:val="0"/>
                <w:numId w:val="48"/>
              </w:numPr>
              <w:spacing w:after="240" w:line="360" w:lineRule="auto"/>
              <w:rPr>
                <w:rFonts w:ascii="Univers LT 45 Light" w:hAnsi="Univers LT 45 Light"/>
                <w:szCs w:val="20"/>
              </w:rPr>
            </w:pPr>
            <w:bookmarkStart w:id="6" w:name="_BPDC_LN_INS_1034"/>
            <w:bookmarkEnd w:id="6"/>
            <w:r w:rsidRPr="00FB1DA8">
              <w:rPr>
                <w:rFonts w:ascii="Univers LT 45 Light" w:hAnsi="Univers LT 45 Light"/>
                <w:szCs w:val="20"/>
              </w:rPr>
              <w:t>any act of war, civil disturbance, riot or unrest or terrorism</w:t>
            </w:r>
            <w:r w:rsidR="00E07673">
              <w:rPr>
                <w:rFonts w:ascii="Univers LT 45 Light" w:hAnsi="Univers LT 45 Light"/>
                <w:szCs w:val="20"/>
              </w:rPr>
              <w:t>;</w:t>
            </w:r>
          </w:p>
          <w:p w:rsidR="00E07673" w:rsidRPr="00E07673" w:rsidRDefault="00B408A5" w:rsidP="00E07673">
            <w:pPr>
              <w:numPr>
                <w:ilvl w:val="0"/>
                <w:numId w:val="48"/>
              </w:numPr>
              <w:spacing w:after="240" w:line="360" w:lineRule="auto"/>
              <w:rPr>
                <w:rFonts w:ascii="Univers LT 45 Light" w:hAnsi="Univers LT 45 Light"/>
                <w:szCs w:val="20"/>
              </w:rPr>
            </w:pPr>
            <w:bookmarkStart w:id="7" w:name="_BPDC_LN_INS_1033"/>
            <w:bookmarkEnd w:id="7"/>
            <w:r w:rsidRPr="00FB1DA8">
              <w:rPr>
                <w:rFonts w:ascii="Univers LT 45 Light" w:hAnsi="Univers LT 45 Light"/>
                <w:szCs w:val="20"/>
              </w:rPr>
              <w:t xml:space="preserve">malicious damage, </w:t>
            </w:r>
            <w:r w:rsidR="00E07673">
              <w:rPr>
                <w:rFonts w:ascii="Univers LT 45 Light" w:hAnsi="Univers LT 45 Light"/>
                <w:szCs w:val="20"/>
              </w:rPr>
              <w:t xml:space="preserve">accident, </w:t>
            </w:r>
            <w:r w:rsidRPr="00FB1DA8">
              <w:rPr>
                <w:rFonts w:ascii="Univers LT 45 Light" w:hAnsi="Univers LT 45 Light"/>
                <w:szCs w:val="20"/>
              </w:rPr>
              <w:t xml:space="preserve">fire or explosion (save where </w:t>
            </w:r>
            <w:r w:rsidR="00E07673">
              <w:rPr>
                <w:rFonts w:ascii="Univers LT 45 Light" w:hAnsi="Univers LT 45 Light"/>
                <w:szCs w:val="20"/>
              </w:rPr>
              <w:t xml:space="preserve">in each case </w:t>
            </w:r>
            <w:r w:rsidRPr="00FB1DA8">
              <w:rPr>
                <w:rFonts w:ascii="Univers LT 45 Light" w:hAnsi="Univers LT 45 Light"/>
                <w:szCs w:val="20"/>
              </w:rPr>
              <w:t>attributable to the breach or negligence of the Contractor</w:t>
            </w:r>
            <w:r w:rsidR="00694E5E">
              <w:rPr>
                <w:rFonts w:ascii="Univers LT 45 Light" w:hAnsi="Univers LT 45 Light"/>
                <w:szCs w:val="20"/>
              </w:rPr>
              <w:t>)</w:t>
            </w:r>
            <w:r w:rsidR="00E07673">
              <w:rPr>
                <w:rFonts w:ascii="Univers LT 45 Light" w:hAnsi="Univers LT 45 Light"/>
                <w:szCs w:val="20"/>
              </w:rPr>
              <w:t>;</w:t>
            </w:r>
          </w:p>
          <w:p w:rsidR="00E07673" w:rsidRPr="00E07673" w:rsidRDefault="00E07673" w:rsidP="00E07673">
            <w:pPr>
              <w:numPr>
                <w:ilvl w:val="0"/>
                <w:numId w:val="48"/>
              </w:numPr>
              <w:spacing w:after="240" w:line="360" w:lineRule="auto"/>
              <w:rPr>
                <w:rFonts w:ascii="Univers LT 45 Light" w:hAnsi="Univers LT 45 Light"/>
                <w:szCs w:val="20"/>
              </w:rPr>
            </w:pPr>
            <w:bookmarkStart w:id="8" w:name="_BPDC_LN_INS_1032"/>
            <w:bookmarkEnd w:id="8"/>
            <w:r w:rsidRPr="00E07673">
              <w:rPr>
                <w:rFonts w:ascii="Univers LT 45 Light" w:hAnsi="Univers LT 45 Light"/>
                <w:szCs w:val="20"/>
              </w:rPr>
              <w:t>any labour or trade dispute, strikes,</w:t>
            </w:r>
            <w:r>
              <w:rPr>
                <w:rFonts w:ascii="Univers LT 45 Light" w:hAnsi="Univers LT 45 Light"/>
                <w:szCs w:val="20"/>
              </w:rPr>
              <w:t xml:space="preserve"> industrial action or lockouts </w:t>
            </w:r>
            <w:r w:rsidRPr="00E07673">
              <w:rPr>
                <w:rFonts w:ascii="Univers LT 45 Light" w:hAnsi="Univers LT 45 Light"/>
                <w:szCs w:val="20"/>
              </w:rPr>
              <w:t>(other than in each case by the party seeking to rely on this clause, or companies i</w:t>
            </w:r>
            <w:r>
              <w:rPr>
                <w:rFonts w:ascii="Univers LT 45 Light" w:hAnsi="Univers LT 45 Light"/>
                <w:szCs w:val="20"/>
              </w:rPr>
              <w:t>n the same group as that party)</w:t>
            </w:r>
            <w:r w:rsidRPr="00E07673">
              <w:rPr>
                <w:rFonts w:ascii="Univers LT 45 Light" w:hAnsi="Univers LT 45 Light"/>
                <w:szCs w:val="20"/>
              </w:rPr>
              <w:t>;</w:t>
            </w:r>
            <w:r>
              <w:rPr>
                <w:rFonts w:ascii="Univers LT 45 Light" w:hAnsi="Univers LT 45 Light"/>
                <w:szCs w:val="20"/>
              </w:rPr>
              <w:t xml:space="preserve"> and/or</w:t>
            </w:r>
          </w:p>
          <w:p w:rsidR="00E07673" w:rsidRPr="00FB1DA8" w:rsidRDefault="00E07673" w:rsidP="00E07673">
            <w:pPr>
              <w:numPr>
                <w:ilvl w:val="0"/>
                <w:numId w:val="48"/>
              </w:numPr>
              <w:spacing w:after="240" w:line="360" w:lineRule="auto"/>
              <w:rPr>
                <w:rFonts w:ascii="Univers LT 45 Light" w:hAnsi="Univers LT 45 Light"/>
                <w:szCs w:val="20"/>
              </w:rPr>
            </w:pPr>
            <w:bookmarkStart w:id="9" w:name="_BPDC_LN_INS_1031"/>
            <w:bookmarkEnd w:id="9"/>
            <w:r w:rsidRPr="00E07673">
              <w:rPr>
                <w:rFonts w:ascii="Univers LT 45 Light" w:hAnsi="Univers LT 45 Light"/>
                <w:szCs w:val="20"/>
              </w:rPr>
              <w:t xml:space="preserve">non-performance </w:t>
            </w:r>
            <w:r>
              <w:rPr>
                <w:rFonts w:ascii="Univers LT 45 Light" w:hAnsi="Univers LT 45 Light"/>
                <w:szCs w:val="20"/>
              </w:rPr>
              <w:t xml:space="preserve">by suppliers or subcontractors </w:t>
            </w:r>
            <w:r w:rsidRPr="00E07673">
              <w:rPr>
                <w:rFonts w:ascii="Univers LT 45 Light" w:hAnsi="Univers LT 45 Light"/>
                <w:szCs w:val="20"/>
              </w:rPr>
              <w:t xml:space="preserve">(other than by companies in the same group as the party </w:t>
            </w:r>
            <w:r>
              <w:rPr>
                <w:rFonts w:ascii="Univers LT 45 Light" w:hAnsi="Univers LT 45 Light"/>
                <w:szCs w:val="20"/>
              </w:rPr>
              <w:t>seeking to rely on this clause)</w:t>
            </w:r>
          </w:p>
        </w:tc>
      </w:tr>
      <w:tr w:rsidR="00C615F3" w:rsidRPr="00FB1DA8">
        <w:tc>
          <w:tcPr>
            <w:tcW w:w="2785" w:type="dxa"/>
          </w:tcPr>
          <w:p w:rsidR="00C615F3" w:rsidRPr="00FB1DA8" w:rsidRDefault="000C6958" w:rsidP="00003CB6">
            <w:pPr>
              <w:spacing w:after="240" w:line="360" w:lineRule="auto"/>
              <w:jc w:val="left"/>
              <w:rPr>
                <w:rFonts w:ascii="Univers LT 45 Light" w:hAnsi="Univers LT 45 Light"/>
                <w:b/>
                <w:szCs w:val="20"/>
              </w:rPr>
            </w:pPr>
            <w:r>
              <w:rPr>
                <w:rFonts w:ascii="Univers LT 45 Light" w:hAnsi="Univers LT 45 Light"/>
                <w:b/>
                <w:szCs w:val="20"/>
              </w:rPr>
              <w:t>Fixtures</w:t>
            </w:r>
            <w:r w:rsidR="001F44CB">
              <w:rPr>
                <w:rFonts w:ascii="Univers LT 45 Light" w:hAnsi="Univers LT 45 Light"/>
                <w:b/>
                <w:szCs w:val="20"/>
              </w:rPr>
              <w:t xml:space="preserve"> Fittings</w:t>
            </w:r>
            <w:r w:rsidR="003C590B">
              <w:rPr>
                <w:rFonts w:ascii="Univers LT 45 Light" w:hAnsi="Univers LT 45 Light"/>
                <w:b/>
                <w:szCs w:val="20"/>
              </w:rPr>
              <w:t xml:space="preserve"> </w:t>
            </w:r>
            <w:r w:rsidR="00C615F3" w:rsidRPr="00FB1DA8">
              <w:rPr>
                <w:rFonts w:ascii="Univers LT 45 Light" w:hAnsi="Univers LT 45 Light"/>
                <w:b/>
                <w:szCs w:val="20"/>
              </w:rPr>
              <w:t>&amp;</w:t>
            </w:r>
            <w:r w:rsidR="003C590B">
              <w:rPr>
                <w:rFonts w:ascii="Univers LT 45 Light" w:hAnsi="Univers LT 45 Light"/>
                <w:b/>
                <w:szCs w:val="20"/>
              </w:rPr>
              <w:t xml:space="preserve"> </w:t>
            </w:r>
            <w:r w:rsidR="00C615F3" w:rsidRPr="00FB1DA8">
              <w:rPr>
                <w:rFonts w:ascii="Univers LT 45 Light" w:hAnsi="Univers LT 45 Light"/>
                <w:b/>
                <w:szCs w:val="20"/>
              </w:rPr>
              <w:t>E</w:t>
            </w:r>
            <w:r w:rsidR="003C590B">
              <w:rPr>
                <w:rFonts w:ascii="Univers LT 45 Light" w:hAnsi="Univers LT 45 Light"/>
                <w:b/>
                <w:szCs w:val="20"/>
              </w:rPr>
              <w:t>quipment (FF&amp;E)</w:t>
            </w:r>
            <w:r w:rsidR="00C615F3" w:rsidRPr="00FB1DA8">
              <w:rPr>
                <w:rFonts w:ascii="Univers LT 45 Light" w:hAnsi="Univers LT 45 Light"/>
                <w:b/>
                <w:szCs w:val="20"/>
              </w:rPr>
              <w:t xml:space="preserve"> </w:t>
            </w:r>
          </w:p>
        </w:tc>
        <w:tc>
          <w:tcPr>
            <w:tcW w:w="4909" w:type="dxa"/>
          </w:tcPr>
          <w:p w:rsidR="00C615F3" w:rsidRPr="00D726AD" w:rsidRDefault="00D37109" w:rsidP="00003CB6">
            <w:pPr>
              <w:spacing w:after="240" w:line="360" w:lineRule="auto"/>
              <w:rPr>
                <w:rFonts w:ascii="Univers LT 45 Light" w:hAnsi="Univers LT 45 Light"/>
                <w:szCs w:val="20"/>
              </w:rPr>
            </w:pPr>
            <w:r>
              <w:rPr>
                <w:rFonts w:ascii="Univers LT 45 Light" w:hAnsi="Univers LT 45 Light"/>
                <w:szCs w:val="20"/>
              </w:rPr>
              <w:t>a</w:t>
            </w:r>
            <w:r w:rsidR="00FB1DA8" w:rsidRPr="00D726AD">
              <w:rPr>
                <w:rFonts w:ascii="Univers LT 45 Light" w:hAnsi="Univers LT 45 Light"/>
                <w:szCs w:val="20"/>
              </w:rPr>
              <w:t>s detailed in Section III – Contract Service Requirements</w:t>
            </w:r>
            <w:r w:rsidR="000B03E9">
              <w:rPr>
                <w:rFonts w:ascii="Univers LT 45 Light" w:hAnsi="Univers LT 45 Light"/>
                <w:szCs w:val="20"/>
              </w:rPr>
              <w:t xml:space="preserve">, 10.1 </w:t>
            </w:r>
            <w:r w:rsidR="0000158C">
              <w:rPr>
                <w:rFonts w:ascii="Univers LT 45 Light" w:hAnsi="Univers LT 45 Light"/>
                <w:szCs w:val="20"/>
              </w:rPr>
              <w:t>F</w:t>
            </w:r>
            <w:r w:rsidR="00B218D0">
              <w:rPr>
                <w:rFonts w:ascii="Univers LT 45 Light" w:hAnsi="Univers LT 45 Light"/>
                <w:szCs w:val="20"/>
              </w:rPr>
              <w:t>ixtures</w:t>
            </w:r>
            <w:r w:rsidR="001F44CB">
              <w:rPr>
                <w:rFonts w:ascii="Univers LT 45 Light" w:hAnsi="Univers LT 45 Light"/>
                <w:szCs w:val="20"/>
              </w:rPr>
              <w:t>, Fittings</w:t>
            </w:r>
            <w:r w:rsidR="0000158C">
              <w:rPr>
                <w:rFonts w:ascii="Univers LT 45 Light" w:hAnsi="Univers LT 45 Light"/>
                <w:szCs w:val="20"/>
              </w:rPr>
              <w:t xml:space="preserve"> &amp; Equipment (FF&amp;E)</w:t>
            </w:r>
          </w:p>
        </w:tc>
      </w:tr>
      <w:tr w:rsidR="00A845DF" w:rsidRPr="00FB1DA8">
        <w:trPr>
          <w:trHeight w:val="2628"/>
        </w:trPr>
        <w:tc>
          <w:tcPr>
            <w:tcW w:w="2785" w:type="dxa"/>
          </w:tcPr>
          <w:p w:rsidR="00A845DF" w:rsidRDefault="00A845DF" w:rsidP="00003CB6">
            <w:pPr>
              <w:spacing w:after="240" w:line="360" w:lineRule="auto"/>
              <w:rPr>
                <w:rFonts w:ascii="Univers LT 45 Light" w:hAnsi="Univers LT 45 Light"/>
                <w:b/>
                <w:szCs w:val="20"/>
              </w:rPr>
            </w:pPr>
            <w:r>
              <w:rPr>
                <w:rFonts w:ascii="Univers LT 45 Light" w:hAnsi="Univers LT 45 Light"/>
                <w:b/>
                <w:szCs w:val="20"/>
              </w:rPr>
              <w:t>Good Industry Practice</w:t>
            </w:r>
          </w:p>
        </w:tc>
        <w:tc>
          <w:tcPr>
            <w:tcW w:w="4909" w:type="dxa"/>
          </w:tcPr>
          <w:p w:rsidR="00A845DF" w:rsidRDefault="00A845DF" w:rsidP="00696E8A">
            <w:pPr>
              <w:spacing w:after="240" w:line="360" w:lineRule="auto"/>
              <w:rPr>
                <w:rFonts w:ascii="Univers LT 45 Light" w:hAnsi="Univers LT 45 Light"/>
                <w:szCs w:val="20"/>
              </w:rPr>
            </w:pPr>
            <w:r w:rsidRPr="00A845DF">
              <w:rPr>
                <w:rFonts w:ascii="Univers LT 45 Light" w:hAnsi="Univers LT 45 Light" w:cs="Univers-Medium"/>
                <w:szCs w:val="20"/>
              </w:rPr>
              <w:t>means standards, practices, methods and</w:t>
            </w:r>
            <w:r>
              <w:rPr>
                <w:rFonts w:ascii="Univers LT 45 Light" w:hAnsi="Univers LT 45 Light" w:cs="Univers-Medium"/>
                <w:szCs w:val="20"/>
              </w:rPr>
              <w:t xml:space="preserve"> </w:t>
            </w:r>
            <w:r w:rsidRPr="00A845DF">
              <w:rPr>
                <w:rFonts w:ascii="Univers LT 45 Light" w:hAnsi="Univers LT 45 Light" w:cs="Univers-Medium"/>
                <w:szCs w:val="20"/>
              </w:rPr>
              <w:t>procedures conforming to the Law and the degree of skill and care,</w:t>
            </w:r>
            <w:r>
              <w:rPr>
                <w:rFonts w:ascii="Univers LT 45 Light" w:hAnsi="Univers LT 45 Light" w:cs="Univers-Medium"/>
                <w:szCs w:val="20"/>
              </w:rPr>
              <w:t xml:space="preserve"> </w:t>
            </w:r>
            <w:r w:rsidRPr="00A845DF">
              <w:rPr>
                <w:rFonts w:ascii="Univers LT 45 Light" w:hAnsi="Univers LT 45 Light" w:cs="Univers-Medium"/>
                <w:szCs w:val="20"/>
              </w:rPr>
              <w:t>diligence, prudence and foresight which would reasonably and</w:t>
            </w:r>
            <w:r>
              <w:rPr>
                <w:rFonts w:ascii="Univers LT 45 Light" w:hAnsi="Univers LT 45 Light" w:cs="Univers-Medium"/>
                <w:szCs w:val="20"/>
              </w:rPr>
              <w:t xml:space="preserve"> </w:t>
            </w:r>
            <w:r w:rsidRPr="00A845DF">
              <w:rPr>
                <w:rFonts w:ascii="Univers LT 45 Light" w:hAnsi="Univers LT 45 Light" w:cs="Univers-Medium"/>
                <w:szCs w:val="20"/>
              </w:rPr>
              <w:t>ordinarily be expected from a skilled and experienced person or</w:t>
            </w:r>
            <w:r>
              <w:rPr>
                <w:rFonts w:ascii="Univers LT 45 Light" w:hAnsi="Univers LT 45 Light" w:cs="Univers-Medium"/>
                <w:szCs w:val="20"/>
              </w:rPr>
              <w:t xml:space="preserve"> </w:t>
            </w:r>
            <w:r w:rsidRPr="00A845DF">
              <w:rPr>
                <w:rFonts w:ascii="Univers LT 45 Light" w:hAnsi="Univers LT 45 Light" w:cs="Univers-Medium"/>
                <w:szCs w:val="20"/>
              </w:rPr>
              <w:t>body engaged in a similar type of undertaking under the same or</w:t>
            </w:r>
            <w:r>
              <w:rPr>
                <w:rFonts w:ascii="Univers LT 45 Light" w:hAnsi="Univers LT 45 Light" w:cs="Univers-Medium"/>
                <w:szCs w:val="20"/>
              </w:rPr>
              <w:t xml:space="preserve"> </w:t>
            </w:r>
            <w:r w:rsidRPr="00A845DF">
              <w:rPr>
                <w:rFonts w:ascii="Univers LT 45 Light" w:hAnsi="Univers LT 45 Light" w:cs="Univers-Medium"/>
                <w:szCs w:val="20"/>
              </w:rPr>
              <w:t>similar circumstances</w:t>
            </w:r>
          </w:p>
        </w:tc>
      </w:tr>
      <w:tr w:rsidR="00D726AD" w:rsidRPr="00FB1DA8">
        <w:tc>
          <w:tcPr>
            <w:tcW w:w="2785" w:type="dxa"/>
          </w:tcPr>
          <w:p w:rsidR="00D726AD" w:rsidRPr="00FB1DA8" w:rsidRDefault="00D726AD" w:rsidP="00003CB6">
            <w:pPr>
              <w:spacing w:after="240" w:line="360" w:lineRule="auto"/>
              <w:rPr>
                <w:rFonts w:ascii="Univers LT 45 Light" w:hAnsi="Univers LT 45 Light"/>
                <w:b/>
                <w:szCs w:val="20"/>
              </w:rPr>
            </w:pPr>
            <w:r>
              <w:rPr>
                <w:rFonts w:ascii="Univers LT 45 Light" w:hAnsi="Univers LT 45 Light"/>
                <w:b/>
                <w:szCs w:val="20"/>
              </w:rPr>
              <w:t>Initial Term</w:t>
            </w:r>
          </w:p>
        </w:tc>
        <w:tc>
          <w:tcPr>
            <w:tcW w:w="4909" w:type="dxa"/>
          </w:tcPr>
          <w:p w:rsidR="00D726AD" w:rsidRPr="00D726AD" w:rsidRDefault="00D37109" w:rsidP="00003CB6">
            <w:pPr>
              <w:spacing w:after="240" w:line="360" w:lineRule="auto"/>
              <w:rPr>
                <w:rFonts w:ascii="Univers LT 45 Light" w:hAnsi="Univers LT 45 Light"/>
                <w:szCs w:val="20"/>
              </w:rPr>
            </w:pPr>
            <w:r>
              <w:rPr>
                <w:rFonts w:ascii="Univers LT 45 Light" w:hAnsi="Univers LT 45 Light"/>
                <w:szCs w:val="20"/>
              </w:rPr>
              <w:t>as detailed in Clause 4.1</w:t>
            </w:r>
          </w:p>
        </w:tc>
      </w:tr>
      <w:tr w:rsidR="0008710A" w:rsidRPr="00FB1DA8">
        <w:tc>
          <w:tcPr>
            <w:tcW w:w="2785" w:type="dxa"/>
          </w:tcPr>
          <w:p w:rsidR="00E07673" w:rsidRDefault="00E07673" w:rsidP="00003CB6">
            <w:pPr>
              <w:spacing w:after="240" w:line="360" w:lineRule="auto"/>
              <w:jc w:val="left"/>
              <w:rPr>
                <w:rFonts w:ascii="Univers LT 45 Light" w:hAnsi="Univers LT 45 Light"/>
                <w:b/>
                <w:szCs w:val="20"/>
              </w:rPr>
            </w:pPr>
            <w:r>
              <w:rPr>
                <w:rFonts w:ascii="Univers LT 45 Light" w:hAnsi="Univers LT 45 Light"/>
                <w:b/>
                <w:szCs w:val="20"/>
              </w:rPr>
              <w:t>Intellectual Property Rights</w:t>
            </w:r>
          </w:p>
          <w:p w:rsidR="00E07673" w:rsidRDefault="00E07673" w:rsidP="00003CB6">
            <w:pPr>
              <w:spacing w:after="240" w:line="360" w:lineRule="auto"/>
              <w:jc w:val="left"/>
              <w:rPr>
                <w:rFonts w:ascii="Univers LT 45 Light" w:hAnsi="Univers LT 45 Light"/>
                <w:b/>
                <w:szCs w:val="20"/>
              </w:rPr>
            </w:pPr>
          </w:p>
          <w:p w:rsidR="00E07673" w:rsidRDefault="00E07673" w:rsidP="00003CB6">
            <w:pPr>
              <w:spacing w:after="240" w:line="360" w:lineRule="auto"/>
              <w:jc w:val="left"/>
              <w:rPr>
                <w:rFonts w:ascii="Univers LT 45 Light" w:hAnsi="Univers LT 45 Light"/>
                <w:b/>
                <w:szCs w:val="20"/>
              </w:rPr>
            </w:pPr>
          </w:p>
          <w:p w:rsidR="00E07673" w:rsidRDefault="00E07673" w:rsidP="00003CB6">
            <w:pPr>
              <w:spacing w:after="240" w:line="360" w:lineRule="auto"/>
              <w:jc w:val="left"/>
              <w:rPr>
                <w:rFonts w:ascii="Univers LT 45 Light" w:hAnsi="Univers LT 45 Light"/>
                <w:b/>
                <w:szCs w:val="20"/>
              </w:rPr>
            </w:pPr>
          </w:p>
          <w:p w:rsidR="00E07673" w:rsidRDefault="00E07673" w:rsidP="00003CB6">
            <w:pPr>
              <w:spacing w:after="240" w:line="360" w:lineRule="auto"/>
              <w:jc w:val="left"/>
              <w:rPr>
                <w:rFonts w:ascii="Univers LT 45 Light" w:hAnsi="Univers LT 45 Light"/>
                <w:b/>
                <w:szCs w:val="20"/>
              </w:rPr>
            </w:pPr>
          </w:p>
          <w:p w:rsidR="00E07673" w:rsidRDefault="00E07673" w:rsidP="00003CB6">
            <w:pPr>
              <w:spacing w:after="240" w:line="360" w:lineRule="auto"/>
              <w:jc w:val="left"/>
              <w:rPr>
                <w:rFonts w:ascii="Univers LT 45 Light" w:hAnsi="Univers LT 45 Light"/>
                <w:b/>
                <w:szCs w:val="20"/>
              </w:rPr>
            </w:pPr>
          </w:p>
          <w:p w:rsidR="00E07673" w:rsidRDefault="00E07673" w:rsidP="00003CB6">
            <w:pPr>
              <w:spacing w:after="240" w:line="360" w:lineRule="auto"/>
              <w:jc w:val="left"/>
              <w:rPr>
                <w:rFonts w:ascii="Univers LT 45 Light" w:hAnsi="Univers LT 45 Light"/>
                <w:b/>
                <w:szCs w:val="20"/>
              </w:rPr>
            </w:pPr>
          </w:p>
          <w:p w:rsidR="00E07673" w:rsidRDefault="00E07673" w:rsidP="00003CB6">
            <w:pPr>
              <w:spacing w:after="240" w:line="360" w:lineRule="auto"/>
              <w:jc w:val="left"/>
              <w:rPr>
                <w:rFonts w:ascii="Univers LT 45 Light" w:hAnsi="Univers LT 45 Light"/>
                <w:b/>
                <w:szCs w:val="20"/>
              </w:rPr>
            </w:pPr>
          </w:p>
          <w:p w:rsidR="00E07673" w:rsidRDefault="00E07673" w:rsidP="00003CB6">
            <w:pPr>
              <w:spacing w:after="240" w:line="360" w:lineRule="auto"/>
              <w:jc w:val="left"/>
              <w:rPr>
                <w:rFonts w:ascii="Univers LT 45 Light" w:hAnsi="Univers LT 45 Light"/>
                <w:b/>
                <w:szCs w:val="20"/>
              </w:rPr>
            </w:pPr>
          </w:p>
          <w:p w:rsidR="0008710A" w:rsidRPr="00FB1DA8" w:rsidRDefault="0008710A" w:rsidP="00003CB6">
            <w:pPr>
              <w:spacing w:after="240" w:line="360" w:lineRule="auto"/>
              <w:jc w:val="left"/>
              <w:rPr>
                <w:rFonts w:ascii="Univers LT 45 Light" w:hAnsi="Univers LT 45 Light"/>
                <w:b/>
                <w:szCs w:val="20"/>
              </w:rPr>
            </w:pPr>
            <w:r w:rsidRPr="00FB1DA8">
              <w:rPr>
                <w:rFonts w:ascii="Univers LT 45 Light" w:hAnsi="Univers LT 45 Light"/>
                <w:b/>
                <w:szCs w:val="20"/>
              </w:rPr>
              <w:t>Key Performance Indicators</w:t>
            </w:r>
          </w:p>
        </w:tc>
        <w:tc>
          <w:tcPr>
            <w:tcW w:w="4909" w:type="dxa"/>
          </w:tcPr>
          <w:p w:rsidR="00E07673" w:rsidRDefault="00E07673" w:rsidP="00003CB6">
            <w:pPr>
              <w:spacing w:after="240" w:line="360" w:lineRule="auto"/>
              <w:rPr>
                <w:rFonts w:ascii="Univers LT 45 Light" w:hAnsi="Univers LT 45 Light"/>
                <w:szCs w:val="20"/>
              </w:rPr>
            </w:pPr>
            <w:r w:rsidRPr="00E07673">
              <w:rPr>
                <w:rFonts w:ascii="Univers LT 45 Light" w:hAnsi="Univers LT 45 Light"/>
                <w:szCs w:val="20"/>
              </w:rPr>
              <w:t xml:space="preserve">patents, copyright and </w:t>
            </w:r>
            <w:r>
              <w:rPr>
                <w:rFonts w:ascii="Univers LT 45 Light" w:hAnsi="Univers LT 45 Light"/>
                <w:szCs w:val="20"/>
              </w:rPr>
              <w:t xml:space="preserve">related rights, moral rights, </w:t>
            </w:r>
            <w:proofErr w:type="spellStart"/>
            <w:r>
              <w:rPr>
                <w:rFonts w:ascii="Univers LT 45 Light" w:hAnsi="Univers LT 45 Light"/>
                <w:szCs w:val="20"/>
              </w:rPr>
              <w:t>trade marks</w:t>
            </w:r>
            <w:proofErr w:type="spellEnd"/>
            <w:r>
              <w:rPr>
                <w:rFonts w:ascii="Univers LT 45 Light" w:hAnsi="Univers LT 45 Light"/>
                <w:szCs w:val="20"/>
              </w:rPr>
              <w:t xml:space="preserve"> and service marks</w:t>
            </w:r>
            <w:r w:rsidRPr="00E07673">
              <w:rPr>
                <w:rFonts w:ascii="Univers LT 45 Light" w:hAnsi="Univers LT 45 Light"/>
                <w:szCs w:val="20"/>
              </w:rPr>
              <w:t xml:space="preserve">, business names and </w:t>
            </w:r>
            <w:r>
              <w:rPr>
                <w:rFonts w:ascii="Univers LT 45 Light" w:hAnsi="Univers LT 45 Light"/>
                <w:szCs w:val="20"/>
              </w:rPr>
              <w:t>domain names, rights in get-up and trade dress</w:t>
            </w:r>
            <w:r w:rsidRPr="00E07673">
              <w:rPr>
                <w:rFonts w:ascii="Univers LT 45 Light" w:hAnsi="Univers LT 45 Light"/>
                <w:szCs w:val="20"/>
              </w:rPr>
              <w:t>, goodwill and th</w:t>
            </w:r>
            <w:r>
              <w:rPr>
                <w:rFonts w:ascii="Univers LT 45 Light" w:hAnsi="Univers LT 45 Light"/>
                <w:szCs w:val="20"/>
              </w:rPr>
              <w:t xml:space="preserve">e right to sue for passing off </w:t>
            </w:r>
            <w:r w:rsidRPr="00E07673">
              <w:rPr>
                <w:rFonts w:ascii="Univers LT 45 Light" w:hAnsi="Univers LT 45 Light"/>
                <w:szCs w:val="20"/>
              </w:rPr>
              <w:t>or unfair co</w:t>
            </w:r>
            <w:r>
              <w:rPr>
                <w:rFonts w:ascii="Univers LT 45 Light" w:hAnsi="Univers LT 45 Light"/>
                <w:szCs w:val="20"/>
              </w:rPr>
              <w:t>mpetition</w:t>
            </w:r>
            <w:r w:rsidRPr="00E07673">
              <w:rPr>
                <w:rFonts w:ascii="Univers LT 45 Light" w:hAnsi="Univers LT 45 Light"/>
                <w:szCs w:val="20"/>
              </w:rPr>
              <w:t>, rights in designs</w:t>
            </w:r>
            <w:r>
              <w:rPr>
                <w:rFonts w:ascii="Univers LT 45 Light" w:hAnsi="Univers LT 45 Light"/>
                <w:szCs w:val="20"/>
              </w:rPr>
              <w:t>, rights in computer software,</w:t>
            </w:r>
            <w:r w:rsidRPr="00E07673">
              <w:rPr>
                <w:rFonts w:ascii="Univers LT 45 Light" w:hAnsi="Univers LT 45 Light"/>
                <w:szCs w:val="20"/>
              </w:rPr>
              <w:t xml:space="preserve"> database rights, rights to use, and protect the confidentiality of, confidential i</w:t>
            </w:r>
            <w:r>
              <w:rPr>
                <w:rFonts w:ascii="Univers LT 45 Light" w:hAnsi="Univers LT 45 Light"/>
                <w:szCs w:val="20"/>
              </w:rPr>
              <w:t>nformation (including know-how and trade secrets</w:t>
            </w:r>
            <w:r w:rsidRPr="00E07673">
              <w:rPr>
                <w:rFonts w:ascii="Univers LT 45 Light" w:hAnsi="Univers LT 45 Light"/>
                <w:szCs w:val="20"/>
              </w:rPr>
              <w:t xml:space="preserve">)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w:t>
            </w:r>
            <w:r>
              <w:rPr>
                <w:rFonts w:ascii="Univers LT 45 Light" w:hAnsi="Univers LT 45 Light"/>
                <w:szCs w:val="20"/>
              </w:rPr>
              <w:t>future in any part of the world</w:t>
            </w:r>
          </w:p>
          <w:p w:rsidR="0008710A" w:rsidRPr="00D726AD" w:rsidRDefault="00D37109" w:rsidP="00003CB6">
            <w:pPr>
              <w:spacing w:after="240" w:line="360" w:lineRule="auto"/>
              <w:rPr>
                <w:rFonts w:ascii="Univers LT 45 Light" w:hAnsi="Univers LT 45 Light"/>
                <w:szCs w:val="20"/>
              </w:rPr>
            </w:pPr>
            <w:proofErr w:type="gramStart"/>
            <w:r>
              <w:rPr>
                <w:rFonts w:ascii="Univers LT 45 Light" w:hAnsi="Univers LT 45 Light"/>
                <w:szCs w:val="20"/>
              </w:rPr>
              <w:t>a</w:t>
            </w:r>
            <w:r w:rsidR="0025485D" w:rsidRPr="00D726AD">
              <w:rPr>
                <w:rFonts w:ascii="Univers LT 45 Light" w:hAnsi="Univers LT 45 Light"/>
                <w:szCs w:val="20"/>
              </w:rPr>
              <w:t>s</w:t>
            </w:r>
            <w:proofErr w:type="gramEnd"/>
            <w:r w:rsidR="0025485D" w:rsidRPr="00D726AD">
              <w:rPr>
                <w:rFonts w:ascii="Univers LT 45 Light" w:hAnsi="Univers LT 45 Light"/>
                <w:szCs w:val="20"/>
              </w:rPr>
              <w:t xml:space="preserve"> detailed in </w:t>
            </w:r>
            <w:r w:rsidR="0008710A" w:rsidRPr="00D726AD">
              <w:rPr>
                <w:rFonts w:ascii="Univers LT 45 Light" w:hAnsi="Univers LT 45 Light"/>
                <w:szCs w:val="20"/>
              </w:rPr>
              <w:t xml:space="preserve">Section III </w:t>
            </w:r>
            <w:r w:rsidR="004052E0" w:rsidRPr="00D726AD">
              <w:rPr>
                <w:rFonts w:ascii="Univers LT 45 Light" w:hAnsi="Univers LT 45 Light"/>
                <w:szCs w:val="20"/>
              </w:rPr>
              <w:t>– Contract Service Requirements</w:t>
            </w:r>
            <w:r w:rsidR="004A3746">
              <w:rPr>
                <w:rFonts w:ascii="Univers LT 45 Light" w:hAnsi="Univers LT 45 Light"/>
                <w:szCs w:val="20"/>
              </w:rPr>
              <w:t xml:space="preserve">, 8. Key Performance Indicators </w:t>
            </w:r>
          </w:p>
        </w:tc>
      </w:tr>
      <w:tr w:rsidR="0008710A" w:rsidRPr="00FB1DA8">
        <w:tc>
          <w:tcPr>
            <w:tcW w:w="2785" w:type="dxa"/>
          </w:tcPr>
          <w:p w:rsidR="0008710A" w:rsidRPr="00FB1DA8" w:rsidRDefault="0008710A" w:rsidP="00003CB6">
            <w:pPr>
              <w:spacing w:after="240" w:line="360" w:lineRule="auto"/>
              <w:jc w:val="left"/>
              <w:rPr>
                <w:rFonts w:ascii="Univers LT 45 Light" w:hAnsi="Univers LT 45 Light"/>
                <w:b/>
                <w:szCs w:val="20"/>
              </w:rPr>
            </w:pPr>
            <w:r w:rsidRPr="004627DD">
              <w:rPr>
                <w:rFonts w:ascii="Univers LT 45 Light" w:hAnsi="Univers LT 45 Light"/>
                <w:b/>
                <w:szCs w:val="20"/>
              </w:rPr>
              <w:t xml:space="preserve">Key </w:t>
            </w:r>
            <w:r w:rsidR="007E311F">
              <w:rPr>
                <w:rFonts w:ascii="Univers LT 45 Light" w:hAnsi="Univers LT 45 Light"/>
                <w:b/>
                <w:szCs w:val="20"/>
              </w:rPr>
              <w:t>Staff</w:t>
            </w:r>
          </w:p>
        </w:tc>
        <w:tc>
          <w:tcPr>
            <w:tcW w:w="4909" w:type="dxa"/>
          </w:tcPr>
          <w:p w:rsidR="0008710A" w:rsidRPr="002C379D" w:rsidRDefault="00D37109" w:rsidP="00003CB6">
            <w:pPr>
              <w:spacing w:after="240" w:line="360" w:lineRule="auto"/>
              <w:rPr>
                <w:rFonts w:ascii="Univers LT 45 Light" w:hAnsi="Univers LT 45 Light"/>
                <w:szCs w:val="20"/>
                <w:highlight w:val="yellow"/>
              </w:rPr>
            </w:pPr>
            <w:proofErr w:type="gramStart"/>
            <w:r>
              <w:rPr>
                <w:rFonts w:ascii="Univers LT 45 Light" w:hAnsi="Univers LT 45 Light"/>
                <w:szCs w:val="20"/>
              </w:rPr>
              <w:t>a</w:t>
            </w:r>
            <w:r w:rsidR="0025485D" w:rsidRPr="00D726AD">
              <w:rPr>
                <w:rFonts w:ascii="Univers LT 45 Light" w:hAnsi="Univers LT 45 Light"/>
                <w:szCs w:val="20"/>
              </w:rPr>
              <w:t>s</w:t>
            </w:r>
            <w:proofErr w:type="gramEnd"/>
            <w:r w:rsidR="0025485D" w:rsidRPr="00D726AD">
              <w:rPr>
                <w:rFonts w:ascii="Univers LT 45 Light" w:hAnsi="Univers LT 45 Light"/>
                <w:szCs w:val="20"/>
              </w:rPr>
              <w:t xml:space="preserve"> detailed in </w:t>
            </w:r>
            <w:r w:rsidR="0008710A" w:rsidRPr="00D726AD">
              <w:rPr>
                <w:rFonts w:ascii="Univers LT 45 Light" w:hAnsi="Univers LT 45 Light"/>
                <w:szCs w:val="20"/>
              </w:rPr>
              <w:t xml:space="preserve">Section III </w:t>
            </w:r>
            <w:r w:rsidR="004052E0" w:rsidRPr="00D726AD">
              <w:rPr>
                <w:rFonts w:ascii="Univers LT 45 Light" w:hAnsi="Univers LT 45 Light"/>
                <w:szCs w:val="20"/>
              </w:rPr>
              <w:t>– Contract Service Requirements</w:t>
            </w:r>
            <w:r w:rsidR="001140E8">
              <w:rPr>
                <w:rFonts w:ascii="Univers LT 45 Light" w:hAnsi="Univers LT 45 Light"/>
                <w:szCs w:val="20"/>
              </w:rPr>
              <w:t xml:space="preserve">, </w:t>
            </w:r>
            <w:r w:rsidR="00FB5BB0">
              <w:rPr>
                <w:rFonts w:ascii="Univers LT 45 Light" w:hAnsi="Univers LT 45 Light"/>
                <w:szCs w:val="20"/>
              </w:rPr>
              <w:t xml:space="preserve">5.2 and </w:t>
            </w:r>
            <w:r w:rsidR="001140E8">
              <w:rPr>
                <w:rFonts w:ascii="Univers LT 45 Light" w:hAnsi="Univers LT 45 Light"/>
                <w:szCs w:val="20"/>
              </w:rPr>
              <w:t xml:space="preserve">5. </w:t>
            </w:r>
            <w:r w:rsidR="007E311F">
              <w:rPr>
                <w:rFonts w:ascii="Univers LT 45 Light" w:hAnsi="Univers LT 45 Light"/>
                <w:szCs w:val="20"/>
              </w:rPr>
              <w:t>3 Contractor’s Staff</w:t>
            </w:r>
          </w:p>
        </w:tc>
      </w:tr>
      <w:tr w:rsidR="000A77A9">
        <w:tc>
          <w:tcPr>
            <w:tcW w:w="0" w:type="dxa"/>
            <w:shd w:val="clear" w:color="auto" w:fill="FFE1EB"/>
          </w:tcPr>
          <w:p w:rsidR="000A77A9" w:rsidRDefault="000A77A9"/>
        </w:tc>
        <w:tc>
          <w:tcPr>
            <w:tcW w:w="0" w:type="auto"/>
            <w:shd w:val="clear" w:color="auto" w:fill="FFE1EB"/>
          </w:tcPr>
          <w:p w:rsidR="000A77A9" w:rsidRDefault="000A77A9"/>
        </w:tc>
      </w:tr>
      <w:tr w:rsidR="00F07D28" w:rsidRPr="00FB1DA8">
        <w:tc>
          <w:tcPr>
            <w:tcW w:w="2785" w:type="dxa"/>
          </w:tcPr>
          <w:p w:rsidR="00E07673" w:rsidRDefault="00E07673" w:rsidP="00003CB6">
            <w:pPr>
              <w:spacing w:after="240" w:line="360" w:lineRule="auto"/>
              <w:rPr>
                <w:rFonts w:ascii="Univers LT 45 Light" w:hAnsi="Univers LT 45 Light"/>
                <w:b/>
                <w:szCs w:val="20"/>
              </w:rPr>
            </w:pPr>
            <w:r>
              <w:rPr>
                <w:rFonts w:ascii="Univers LT 45 Light" w:hAnsi="Univers LT 45 Light"/>
                <w:b/>
                <w:szCs w:val="20"/>
              </w:rPr>
              <w:t>Law</w:t>
            </w:r>
          </w:p>
          <w:p w:rsidR="00E07673" w:rsidRDefault="00E07673" w:rsidP="00003CB6">
            <w:pPr>
              <w:spacing w:after="240" w:line="360" w:lineRule="auto"/>
              <w:rPr>
                <w:rFonts w:ascii="Univers LT 45 Light" w:hAnsi="Univers LT 45 Light"/>
                <w:b/>
                <w:szCs w:val="20"/>
              </w:rPr>
            </w:pPr>
          </w:p>
          <w:p w:rsidR="00F07D28" w:rsidRPr="00FB1DA8" w:rsidRDefault="00F07D28" w:rsidP="00003CB6">
            <w:pPr>
              <w:spacing w:after="240" w:line="360" w:lineRule="auto"/>
              <w:rPr>
                <w:rFonts w:ascii="Univers LT 45 Light" w:hAnsi="Univers LT 45 Light"/>
                <w:b/>
                <w:szCs w:val="20"/>
              </w:rPr>
            </w:pPr>
            <w:r w:rsidRPr="00FB1DA8">
              <w:rPr>
                <w:rFonts w:ascii="Univers LT 45 Light" w:hAnsi="Univers LT 45 Light"/>
                <w:b/>
                <w:szCs w:val="20"/>
              </w:rPr>
              <w:t>Losses</w:t>
            </w:r>
          </w:p>
        </w:tc>
        <w:tc>
          <w:tcPr>
            <w:tcW w:w="4909" w:type="dxa"/>
          </w:tcPr>
          <w:p w:rsidR="00E07673" w:rsidRDefault="00E07673" w:rsidP="00003CB6">
            <w:pPr>
              <w:spacing w:after="240" w:line="360" w:lineRule="auto"/>
              <w:rPr>
                <w:rFonts w:ascii="Univers LT 45 Light" w:hAnsi="Univers LT 45 Light"/>
                <w:szCs w:val="20"/>
              </w:rPr>
            </w:pPr>
            <w:r w:rsidRPr="00E07673">
              <w:rPr>
                <w:rFonts w:ascii="Univers LT 45 Light" w:hAnsi="Univers LT 45 Light"/>
                <w:szCs w:val="20"/>
              </w:rPr>
              <w:t>all applicab</w:t>
            </w:r>
            <w:r>
              <w:rPr>
                <w:rFonts w:ascii="Univers LT 45 Light" w:hAnsi="Univers LT 45 Light"/>
                <w:szCs w:val="20"/>
              </w:rPr>
              <w:t>le laws, statutes, regulations and codes from time to time in force and applicable to a party and/or the Services being provided under the Contract</w:t>
            </w:r>
          </w:p>
          <w:p w:rsidR="00F07D28" w:rsidRPr="00FB1DA8" w:rsidRDefault="00F07D28" w:rsidP="00003CB6">
            <w:pPr>
              <w:spacing w:after="240" w:line="360" w:lineRule="auto"/>
              <w:rPr>
                <w:rFonts w:ascii="Univers LT 45 Light" w:hAnsi="Univers LT 45 Light"/>
                <w:szCs w:val="20"/>
              </w:rPr>
            </w:pPr>
            <w:r w:rsidRPr="00FB1DA8">
              <w:rPr>
                <w:rFonts w:ascii="Univers LT 45 Light" w:hAnsi="Univers LT 45 Light"/>
                <w:szCs w:val="20"/>
              </w:rPr>
              <w:t>means damag</w:t>
            </w:r>
            <w:r w:rsidR="00671A18">
              <w:rPr>
                <w:rFonts w:ascii="Univers LT 45 Light" w:hAnsi="Univers LT 45 Light"/>
                <w:szCs w:val="20"/>
              </w:rPr>
              <w:t>es, losses, liabilities, claims,</w:t>
            </w:r>
            <w:r w:rsidRPr="00FB1DA8">
              <w:rPr>
                <w:rFonts w:ascii="Univers LT 45 Light" w:hAnsi="Univers LT 45 Light"/>
                <w:szCs w:val="20"/>
              </w:rPr>
              <w:t xml:space="preserve"> actions, costs (on a full indemnity basis) and expenses (including the cost of legal and other professional services (legal costs being on an agent/client paying basis) and out of pocket disbursements properly incurred), proceedings, demands and charges whether arising under statute, contract or at common law or otherwise and including any tax thereon, in each case of whatever nature</w:t>
            </w:r>
          </w:p>
        </w:tc>
      </w:tr>
      <w:tr w:rsidR="0008710A" w:rsidRPr="00FB1DA8">
        <w:tc>
          <w:tcPr>
            <w:tcW w:w="2785" w:type="dxa"/>
          </w:tcPr>
          <w:p w:rsidR="0008710A" w:rsidRPr="00FB1DA8" w:rsidRDefault="0008710A" w:rsidP="00003CB6">
            <w:pPr>
              <w:spacing w:after="240" w:line="360" w:lineRule="auto"/>
              <w:jc w:val="left"/>
              <w:rPr>
                <w:rFonts w:ascii="Univers LT 45 Light" w:hAnsi="Univers LT 45 Light"/>
                <w:b/>
                <w:szCs w:val="20"/>
              </w:rPr>
            </w:pPr>
            <w:r w:rsidRPr="00FB1DA8">
              <w:rPr>
                <w:rFonts w:ascii="Univers LT 45 Light" w:hAnsi="Univers LT 45 Light"/>
                <w:b/>
                <w:szCs w:val="20"/>
              </w:rPr>
              <w:t>Method Statement</w:t>
            </w:r>
          </w:p>
        </w:tc>
        <w:tc>
          <w:tcPr>
            <w:tcW w:w="4909" w:type="dxa"/>
          </w:tcPr>
          <w:p w:rsidR="0008710A" w:rsidRPr="003C590B" w:rsidRDefault="003C590B" w:rsidP="00003CB6">
            <w:pPr>
              <w:spacing w:after="240" w:line="360" w:lineRule="auto"/>
              <w:rPr>
                <w:rFonts w:ascii="Univers LT 45 Light" w:hAnsi="Univers LT 45 Light"/>
                <w:szCs w:val="20"/>
              </w:rPr>
            </w:pPr>
            <w:r>
              <w:rPr>
                <w:rFonts w:ascii="Univers LT 45 Light" w:hAnsi="Univers LT 45 Light"/>
                <w:szCs w:val="20"/>
              </w:rPr>
              <w:t xml:space="preserve">means specific instructions on how to safely perform a work related task or operate a piece of plant or equipment </w:t>
            </w:r>
            <w:r w:rsidR="00F10C73" w:rsidRPr="003C590B">
              <w:rPr>
                <w:rFonts w:ascii="Univers LT 45 Light" w:hAnsi="Univers LT 45 Light"/>
                <w:szCs w:val="20"/>
              </w:rPr>
              <w:t>in the for</w:t>
            </w:r>
            <w:r w:rsidR="00796CE6">
              <w:rPr>
                <w:rFonts w:ascii="Univers LT 45 Light" w:hAnsi="Univers LT 45 Light"/>
                <w:szCs w:val="20"/>
              </w:rPr>
              <w:t xml:space="preserve">m </w:t>
            </w:r>
            <w:r w:rsidR="00F10C73" w:rsidRPr="003C590B">
              <w:rPr>
                <w:rFonts w:ascii="Univers LT 45 Light" w:hAnsi="Univers LT 45 Light"/>
                <w:szCs w:val="20"/>
              </w:rPr>
              <w:t>of m</w:t>
            </w:r>
            <w:r w:rsidR="0008710A" w:rsidRPr="003C590B">
              <w:rPr>
                <w:rFonts w:ascii="Univers LT 45 Light" w:hAnsi="Univers LT 45 Light"/>
                <w:szCs w:val="20"/>
              </w:rPr>
              <w:t>ethods documented/written by the Contractor and agreed by the Employer f</w:t>
            </w:r>
            <w:r w:rsidR="004052E0" w:rsidRPr="003C590B">
              <w:rPr>
                <w:rFonts w:ascii="Univers LT 45 Light" w:hAnsi="Univers LT 45 Light"/>
                <w:szCs w:val="20"/>
              </w:rPr>
              <w:t>or the delivery of the Services</w:t>
            </w:r>
          </w:p>
        </w:tc>
      </w:tr>
      <w:tr w:rsidR="0008710A" w:rsidRPr="00FB1DA8">
        <w:tc>
          <w:tcPr>
            <w:tcW w:w="2785" w:type="dxa"/>
          </w:tcPr>
          <w:p w:rsidR="0008710A" w:rsidRPr="00FB1DA8" w:rsidRDefault="0008710A" w:rsidP="00003CB6">
            <w:pPr>
              <w:spacing w:after="240" w:line="360" w:lineRule="auto"/>
              <w:jc w:val="left"/>
              <w:rPr>
                <w:rFonts w:ascii="Univers LT 45 Light" w:hAnsi="Univers LT 45 Light"/>
                <w:b/>
                <w:szCs w:val="20"/>
              </w:rPr>
            </w:pPr>
            <w:r w:rsidRPr="00FB1DA8">
              <w:rPr>
                <w:rFonts w:ascii="Univers LT 45 Light" w:hAnsi="Univers LT 45 Light"/>
                <w:b/>
                <w:szCs w:val="20"/>
              </w:rPr>
              <w:t>Mobilisation Period</w:t>
            </w:r>
          </w:p>
        </w:tc>
        <w:tc>
          <w:tcPr>
            <w:tcW w:w="4909" w:type="dxa"/>
          </w:tcPr>
          <w:p w:rsidR="0008710A" w:rsidRPr="00FB1DA8" w:rsidRDefault="0008710A" w:rsidP="00003CB6">
            <w:pPr>
              <w:spacing w:after="240" w:line="360" w:lineRule="auto"/>
              <w:rPr>
                <w:rFonts w:ascii="Univers LT 45 Light" w:hAnsi="Univers LT 45 Light"/>
                <w:szCs w:val="20"/>
              </w:rPr>
            </w:pPr>
            <w:r w:rsidRPr="00FB1DA8">
              <w:rPr>
                <w:rFonts w:ascii="Univers LT 45 Light" w:hAnsi="Univers LT 45 Light"/>
                <w:szCs w:val="20"/>
              </w:rPr>
              <w:t xml:space="preserve">means the period of time between the award of the Contract and the commencement of the Services on Site </w:t>
            </w:r>
            <w:r w:rsidR="00AC7564">
              <w:rPr>
                <w:rFonts w:ascii="Univers LT 45 Light" w:hAnsi="Univers LT 45 Light"/>
                <w:szCs w:val="20"/>
              </w:rPr>
              <w:t>no later than the Contract Start Date or as instructed by the Employer</w:t>
            </w:r>
          </w:p>
        </w:tc>
      </w:tr>
      <w:tr w:rsidR="008B54D4" w:rsidRPr="00FB1DA8">
        <w:tc>
          <w:tcPr>
            <w:tcW w:w="2785" w:type="dxa"/>
          </w:tcPr>
          <w:p w:rsidR="008B54D4" w:rsidRPr="008B54D4" w:rsidRDefault="008B54D4" w:rsidP="00003CB6">
            <w:pPr>
              <w:spacing w:after="240" w:line="360" w:lineRule="auto"/>
              <w:jc w:val="left"/>
              <w:rPr>
                <w:rFonts w:ascii="Univers LT 45 Light" w:hAnsi="Univers LT 45 Light"/>
                <w:b/>
                <w:szCs w:val="20"/>
              </w:rPr>
            </w:pPr>
            <w:r w:rsidRPr="008B54D4">
              <w:rPr>
                <w:rFonts w:ascii="Univers LT 45 Light" w:hAnsi="Univers LT 45 Light"/>
                <w:b/>
              </w:rPr>
              <w:t>Personal Data</w:t>
            </w:r>
          </w:p>
        </w:tc>
        <w:tc>
          <w:tcPr>
            <w:tcW w:w="4909" w:type="dxa"/>
          </w:tcPr>
          <w:p w:rsidR="008B54D4" w:rsidRPr="00FB1DA8" w:rsidRDefault="008B54D4" w:rsidP="00003CB6">
            <w:pPr>
              <w:spacing w:after="240" w:line="360" w:lineRule="auto"/>
              <w:rPr>
                <w:rFonts w:ascii="Univers LT 45 Light" w:hAnsi="Univers LT 45 Light"/>
                <w:b/>
                <w:color w:val="FF0000"/>
                <w:szCs w:val="20"/>
                <w:highlight w:val="yellow"/>
              </w:rPr>
            </w:pPr>
            <w:r w:rsidRPr="008B54D4">
              <w:rPr>
                <w:rFonts w:ascii="Univers LT 45 Light" w:hAnsi="Univers LT 45 Light"/>
                <w:bCs/>
              </w:rPr>
              <w:t xml:space="preserve">means </w:t>
            </w:r>
            <w:r w:rsidRPr="008B54D4">
              <w:rPr>
                <w:rFonts w:ascii="Univers LT 45 Light" w:hAnsi="Univers LT 45 Light"/>
              </w:rPr>
              <w:t>Personal Data (as defined in the Data Protection Legislation) which is supplied to the Contractor by the Employer</w:t>
            </w:r>
            <w:r w:rsidR="00803F6F">
              <w:rPr>
                <w:rFonts w:ascii="Univers LT 45 Light" w:hAnsi="Univers LT 45 Light"/>
              </w:rPr>
              <w:t>, or obtained by the Contractor acting on behalf of the Employer</w:t>
            </w:r>
          </w:p>
        </w:tc>
      </w:tr>
      <w:tr w:rsidR="009A3904" w:rsidRPr="00FB1DA8">
        <w:tc>
          <w:tcPr>
            <w:tcW w:w="2785" w:type="dxa"/>
          </w:tcPr>
          <w:p w:rsidR="009A3904" w:rsidRPr="00FB1DA8" w:rsidRDefault="009A3904" w:rsidP="00415946">
            <w:pPr>
              <w:spacing w:after="240" w:line="360" w:lineRule="auto"/>
              <w:jc w:val="left"/>
              <w:rPr>
                <w:rFonts w:ascii="Univers LT 45 Light" w:hAnsi="Univers LT 45 Light"/>
                <w:b/>
                <w:szCs w:val="20"/>
              </w:rPr>
            </w:pPr>
            <w:r>
              <w:rPr>
                <w:rFonts w:ascii="Univers LT 45 Light" w:hAnsi="Univers LT 45 Light"/>
                <w:b/>
                <w:szCs w:val="20"/>
              </w:rPr>
              <w:t>Personal Protective Equipment (PPE)</w:t>
            </w:r>
          </w:p>
        </w:tc>
        <w:tc>
          <w:tcPr>
            <w:tcW w:w="4909" w:type="dxa"/>
          </w:tcPr>
          <w:p w:rsidR="009A3904" w:rsidRDefault="009520D6" w:rsidP="00003CB6">
            <w:pPr>
              <w:spacing w:after="240" w:line="360" w:lineRule="auto"/>
              <w:rPr>
                <w:rFonts w:ascii="Univers LT 45 Light" w:hAnsi="Univers LT 45 Light"/>
                <w:szCs w:val="20"/>
              </w:rPr>
            </w:pPr>
            <w:r>
              <w:rPr>
                <w:rFonts w:ascii="Univers LT 45 Light" w:hAnsi="Univers LT 45 Light"/>
                <w:szCs w:val="20"/>
              </w:rPr>
              <w:t xml:space="preserve">Means specialised clothing or equipment worn by </w:t>
            </w:r>
            <w:r w:rsidR="009617B2">
              <w:rPr>
                <w:rFonts w:ascii="Univers LT 45 Light" w:hAnsi="Univers LT 45 Light"/>
                <w:szCs w:val="20"/>
              </w:rPr>
              <w:t xml:space="preserve">the </w:t>
            </w:r>
            <w:r w:rsidR="00EB32CC">
              <w:rPr>
                <w:rFonts w:ascii="Univers LT 45 Light" w:hAnsi="Univers LT 45 Light"/>
                <w:szCs w:val="20"/>
              </w:rPr>
              <w:t>Contractor’s staff</w:t>
            </w:r>
            <w:r w:rsidR="009617B2">
              <w:rPr>
                <w:rFonts w:ascii="Univers LT 45 Light" w:hAnsi="Univers LT 45 Light"/>
                <w:szCs w:val="20"/>
              </w:rPr>
              <w:t xml:space="preserve"> </w:t>
            </w:r>
            <w:r>
              <w:rPr>
                <w:rFonts w:ascii="Univers LT 45 Light" w:hAnsi="Univers LT 45 Light"/>
                <w:szCs w:val="20"/>
              </w:rPr>
              <w:t xml:space="preserve">for protection against health and safety hazards </w:t>
            </w:r>
          </w:p>
        </w:tc>
      </w:tr>
      <w:tr w:rsidR="0076687B" w:rsidRPr="00FB1DA8">
        <w:tc>
          <w:tcPr>
            <w:tcW w:w="2785" w:type="dxa"/>
          </w:tcPr>
          <w:p w:rsidR="0076687B" w:rsidRPr="00FB1DA8" w:rsidRDefault="0076687B" w:rsidP="00003CB6">
            <w:pPr>
              <w:spacing w:after="240" w:line="360" w:lineRule="auto"/>
              <w:rPr>
                <w:rFonts w:ascii="Univers LT 45 Light" w:hAnsi="Univers LT 45 Light"/>
                <w:b/>
                <w:color w:val="FF0000"/>
                <w:szCs w:val="20"/>
              </w:rPr>
            </w:pPr>
            <w:r w:rsidRPr="00FB1DA8">
              <w:rPr>
                <w:rFonts w:ascii="Univers LT 45 Light" w:hAnsi="Univers LT 45 Light"/>
                <w:b/>
                <w:szCs w:val="20"/>
              </w:rPr>
              <w:t xml:space="preserve">Policy </w:t>
            </w:r>
          </w:p>
        </w:tc>
        <w:tc>
          <w:tcPr>
            <w:tcW w:w="4909" w:type="dxa"/>
          </w:tcPr>
          <w:p w:rsidR="0076687B" w:rsidRPr="00FB1DA8" w:rsidRDefault="003C590B" w:rsidP="00003CB6">
            <w:pPr>
              <w:spacing w:after="240" w:line="360" w:lineRule="auto"/>
              <w:rPr>
                <w:rFonts w:ascii="Univers LT 45 Light" w:hAnsi="Univers LT 45 Light"/>
                <w:szCs w:val="20"/>
              </w:rPr>
            </w:pPr>
            <w:r>
              <w:rPr>
                <w:rFonts w:ascii="Univers LT 45 Light" w:hAnsi="Univers LT 45 Light"/>
                <w:szCs w:val="20"/>
              </w:rPr>
              <w:t xml:space="preserve">means a principle to guide decisions and achieve rational outcomes </w:t>
            </w:r>
            <w:r w:rsidR="00411292" w:rsidRPr="00FB1DA8">
              <w:rPr>
                <w:rFonts w:ascii="Univers LT 45 Light" w:hAnsi="Univers LT 45 Light"/>
                <w:szCs w:val="20"/>
              </w:rPr>
              <w:t>in the form of corporate or operational requirements</w:t>
            </w:r>
          </w:p>
        </w:tc>
      </w:tr>
      <w:tr w:rsidR="00BF6175" w:rsidRPr="00FB1DA8">
        <w:tc>
          <w:tcPr>
            <w:tcW w:w="2785" w:type="dxa"/>
          </w:tcPr>
          <w:p w:rsidR="00BF6175" w:rsidRPr="00FB1DA8" w:rsidRDefault="00BF6175" w:rsidP="00003CB6">
            <w:pPr>
              <w:spacing w:after="240" w:line="360" w:lineRule="auto"/>
              <w:jc w:val="left"/>
              <w:rPr>
                <w:rFonts w:ascii="Univers LT 45 Light" w:hAnsi="Univers LT 45 Light"/>
                <w:b/>
                <w:szCs w:val="20"/>
              </w:rPr>
            </w:pPr>
            <w:r w:rsidRPr="00FB1DA8">
              <w:rPr>
                <w:rFonts w:ascii="Univers LT 45 Light" w:hAnsi="Univers LT 45 Light"/>
                <w:b/>
                <w:szCs w:val="20"/>
              </w:rPr>
              <w:t>Pro</w:t>
            </w:r>
            <w:r w:rsidR="00F170AA" w:rsidRPr="00FB1DA8">
              <w:rPr>
                <w:rFonts w:ascii="Univers LT 45 Light" w:hAnsi="Univers LT 45 Light"/>
                <w:b/>
                <w:szCs w:val="20"/>
              </w:rPr>
              <w:t>h</w:t>
            </w:r>
            <w:r w:rsidRPr="00FB1DA8">
              <w:rPr>
                <w:rFonts w:ascii="Univers LT 45 Light" w:hAnsi="Univers LT 45 Light"/>
                <w:b/>
                <w:szCs w:val="20"/>
              </w:rPr>
              <w:t>ibited Act</w:t>
            </w:r>
          </w:p>
        </w:tc>
        <w:tc>
          <w:tcPr>
            <w:tcW w:w="4909" w:type="dxa"/>
          </w:tcPr>
          <w:p w:rsidR="00BF6175" w:rsidRPr="00FB1DA8" w:rsidRDefault="00BF6175" w:rsidP="00003CB6">
            <w:pPr>
              <w:spacing w:after="240" w:line="360" w:lineRule="auto"/>
              <w:rPr>
                <w:rFonts w:ascii="Univers LT 45 Light" w:hAnsi="Univers LT 45 Light"/>
                <w:szCs w:val="20"/>
              </w:rPr>
            </w:pPr>
            <w:r w:rsidRPr="00FB1DA8">
              <w:rPr>
                <w:rFonts w:ascii="Univers LT 45 Light" w:hAnsi="Univers LT 45 Light"/>
                <w:szCs w:val="20"/>
              </w:rPr>
              <w:t xml:space="preserve">means committing any offence: </w:t>
            </w:r>
          </w:p>
          <w:p w:rsidR="00BF6175" w:rsidRPr="00FB1DA8" w:rsidRDefault="00BF6175" w:rsidP="00003CB6">
            <w:pPr>
              <w:tabs>
                <w:tab w:val="left" w:pos="709"/>
              </w:tabs>
              <w:spacing w:after="240" w:line="360" w:lineRule="auto"/>
              <w:rPr>
                <w:rFonts w:ascii="Univers LT 45 Light" w:hAnsi="Univers LT 45 Light"/>
                <w:szCs w:val="20"/>
              </w:rPr>
            </w:pPr>
            <w:r w:rsidRPr="00FB1DA8">
              <w:rPr>
                <w:rFonts w:ascii="Univers LT 45 Light" w:hAnsi="Univers LT 45 Light"/>
                <w:szCs w:val="20"/>
              </w:rPr>
              <w:t xml:space="preserve">under the Prevention of Corruption Acts 1889-1916 or the Bribery Act 2010; </w:t>
            </w:r>
          </w:p>
          <w:p w:rsidR="00BF6175" w:rsidRPr="00FB1DA8" w:rsidRDefault="00BF6175" w:rsidP="00003CB6">
            <w:pPr>
              <w:tabs>
                <w:tab w:val="left" w:pos="709"/>
              </w:tabs>
              <w:spacing w:after="240" w:line="360" w:lineRule="auto"/>
              <w:rPr>
                <w:rFonts w:ascii="Univers LT 45 Light" w:hAnsi="Univers LT 45 Light"/>
                <w:szCs w:val="20"/>
              </w:rPr>
            </w:pPr>
            <w:r w:rsidRPr="00FB1DA8">
              <w:rPr>
                <w:rFonts w:ascii="Univers LT 45 Light" w:hAnsi="Univers LT 45 Light"/>
                <w:szCs w:val="20"/>
              </w:rPr>
              <w:t>under any Law creating offences in respect of fraudulent acts; or</w:t>
            </w:r>
          </w:p>
          <w:p w:rsidR="00BF6175" w:rsidRPr="00FB1DA8" w:rsidRDefault="00BF6175" w:rsidP="00003CB6">
            <w:pPr>
              <w:spacing w:after="240" w:line="360" w:lineRule="auto"/>
              <w:rPr>
                <w:rFonts w:ascii="Univers LT 45 Light" w:hAnsi="Univers LT 45 Light"/>
                <w:szCs w:val="20"/>
              </w:rPr>
            </w:pPr>
            <w:r w:rsidRPr="00FB1DA8">
              <w:rPr>
                <w:rFonts w:ascii="Univers LT 45 Light" w:hAnsi="Univers LT 45 Light"/>
                <w:szCs w:val="20"/>
              </w:rPr>
              <w:t xml:space="preserve">at common law, in respect of fraudulent acts in relation to this </w:t>
            </w:r>
            <w:r w:rsidR="00D726AD">
              <w:rPr>
                <w:rFonts w:ascii="Univers LT 45 Light" w:hAnsi="Univers LT 45 Light"/>
                <w:szCs w:val="20"/>
              </w:rPr>
              <w:t>Contract</w:t>
            </w:r>
            <w:r w:rsidRPr="00FB1DA8">
              <w:rPr>
                <w:rFonts w:ascii="Univers LT 45 Light" w:hAnsi="Univers LT 45 Light"/>
                <w:szCs w:val="20"/>
              </w:rPr>
              <w:t xml:space="preserve"> or any other </w:t>
            </w:r>
            <w:r w:rsidR="00D726AD">
              <w:rPr>
                <w:rFonts w:ascii="Univers LT 45 Light" w:hAnsi="Univers LT 45 Light"/>
                <w:szCs w:val="20"/>
              </w:rPr>
              <w:t>Contract</w:t>
            </w:r>
            <w:r w:rsidRPr="00FB1DA8">
              <w:rPr>
                <w:rFonts w:ascii="Univers LT 45 Light" w:hAnsi="Univers LT 45 Light"/>
                <w:szCs w:val="20"/>
              </w:rPr>
              <w:t xml:space="preserve"> with the Employer or</w:t>
            </w:r>
            <w:r w:rsidR="00AC7564">
              <w:rPr>
                <w:rFonts w:ascii="Univers LT 45 Light" w:hAnsi="Univers LT 45 Light"/>
                <w:szCs w:val="20"/>
              </w:rPr>
              <w:t xml:space="preserve"> any public body</w:t>
            </w:r>
          </w:p>
        </w:tc>
      </w:tr>
      <w:tr w:rsidR="0008710A" w:rsidRPr="00FB1DA8">
        <w:tc>
          <w:tcPr>
            <w:tcW w:w="2785" w:type="dxa"/>
          </w:tcPr>
          <w:p w:rsidR="0008710A" w:rsidRPr="00FB1DA8" w:rsidRDefault="0008710A" w:rsidP="00003CB6">
            <w:pPr>
              <w:spacing w:after="240" w:line="360" w:lineRule="auto"/>
              <w:rPr>
                <w:rFonts w:ascii="Univers LT 45 Light" w:hAnsi="Univers LT 45 Light"/>
                <w:b/>
                <w:szCs w:val="20"/>
              </w:rPr>
            </w:pPr>
            <w:r w:rsidRPr="00FB1DA8">
              <w:rPr>
                <w:rFonts w:ascii="Univers LT 45 Light" w:hAnsi="Univers LT 45 Light"/>
                <w:b/>
                <w:szCs w:val="20"/>
              </w:rPr>
              <w:t>Purchase Order</w:t>
            </w:r>
          </w:p>
        </w:tc>
        <w:tc>
          <w:tcPr>
            <w:tcW w:w="4909" w:type="dxa"/>
          </w:tcPr>
          <w:p w:rsidR="0008710A" w:rsidRPr="00FB1DA8" w:rsidRDefault="0008710A" w:rsidP="00423983">
            <w:pPr>
              <w:spacing w:after="240" w:line="360" w:lineRule="auto"/>
              <w:rPr>
                <w:rFonts w:ascii="Univers LT 45 Light" w:hAnsi="Univers LT 45 Light"/>
                <w:szCs w:val="20"/>
              </w:rPr>
            </w:pPr>
            <w:r w:rsidRPr="00FB1DA8">
              <w:rPr>
                <w:rFonts w:ascii="Univers LT 45 Light" w:hAnsi="Univers LT 45 Light"/>
                <w:szCs w:val="20"/>
              </w:rPr>
              <w:t>means the formal request from the Employer to the Contractor to supply</w:t>
            </w:r>
            <w:r w:rsidR="005256A6">
              <w:rPr>
                <w:rFonts w:ascii="Univers LT 45 Light" w:hAnsi="Univers LT 45 Light"/>
                <w:szCs w:val="20"/>
              </w:rPr>
              <w:t xml:space="preserve"> </w:t>
            </w:r>
            <w:r w:rsidR="00423983" w:rsidRPr="00423983">
              <w:rPr>
                <w:rFonts w:ascii="Univers LT 45 Light" w:hAnsi="Univers LT 45 Light"/>
                <w:szCs w:val="20"/>
              </w:rPr>
              <w:t>Event Services and</w:t>
            </w:r>
            <w:r w:rsidR="00423983">
              <w:rPr>
                <w:rFonts w:ascii="Univers LT 45 Light" w:hAnsi="Univers LT 45 Light"/>
                <w:szCs w:val="20"/>
              </w:rPr>
              <w:t>/or</w:t>
            </w:r>
            <w:r w:rsidR="00423983" w:rsidRPr="00423983">
              <w:rPr>
                <w:rFonts w:ascii="Univers LT 45 Light" w:hAnsi="Univers LT 45 Light"/>
                <w:szCs w:val="20"/>
              </w:rPr>
              <w:t xml:space="preserve"> Other Security and Stewarding </w:t>
            </w:r>
            <w:r w:rsidR="00B139FF">
              <w:rPr>
                <w:rFonts w:ascii="Univers LT 45 Light" w:hAnsi="Univers LT 45 Light"/>
                <w:szCs w:val="20"/>
              </w:rPr>
              <w:t>S</w:t>
            </w:r>
            <w:r w:rsidRPr="00FB1DA8">
              <w:rPr>
                <w:rFonts w:ascii="Univers LT 45 Light" w:hAnsi="Univers LT 45 Light"/>
                <w:szCs w:val="20"/>
              </w:rPr>
              <w:t>ervices</w:t>
            </w:r>
            <w:r w:rsidR="005256A6">
              <w:rPr>
                <w:rFonts w:ascii="Univers LT 45 Light" w:hAnsi="Univers LT 45 Light"/>
                <w:szCs w:val="20"/>
              </w:rPr>
              <w:t>)</w:t>
            </w:r>
            <w:r w:rsidRPr="00FB1DA8">
              <w:rPr>
                <w:rFonts w:ascii="Univers LT 45 Light" w:hAnsi="Univers LT 45 Light"/>
                <w:szCs w:val="20"/>
              </w:rPr>
              <w:t xml:space="preserve"> and agree the provision of </w:t>
            </w:r>
            <w:r w:rsidR="005256A6">
              <w:rPr>
                <w:rFonts w:ascii="Univers LT 45 Light" w:hAnsi="Univers LT 45 Light"/>
                <w:szCs w:val="20"/>
              </w:rPr>
              <w:t xml:space="preserve">such </w:t>
            </w:r>
            <w:r w:rsidRPr="00FB1DA8">
              <w:rPr>
                <w:rFonts w:ascii="Univers LT 45 Light" w:hAnsi="Univers LT 45 Light"/>
                <w:szCs w:val="20"/>
              </w:rPr>
              <w:t xml:space="preserve">Services in the form of the Purchase Order set out in </w:t>
            </w:r>
            <w:r w:rsidRPr="009A7000">
              <w:rPr>
                <w:rFonts w:ascii="Univers LT 45 Light" w:hAnsi="Univers LT 45 Light"/>
                <w:szCs w:val="20"/>
              </w:rPr>
              <w:t xml:space="preserve">Section III – Contract Service Requirements, </w:t>
            </w:r>
            <w:r w:rsidR="00B139FF">
              <w:rPr>
                <w:rFonts w:ascii="Univers LT 45 Light" w:hAnsi="Univers LT 45 Light"/>
                <w:szCs w:val="20"/>
              </w:rPr>
              <w:t>Appendix 4 Sample</w:t>
            </w:r>
            <w:r w:rsidR="009A30B1">
              <w:rPr>
                <w:rFonts w:ascii="Univers LT 45 Light" w:hAnsi="Univers LT 45 Light"/>
                <w:szCs w:val="20"/>
              </w:rPr>
              <w:t xml:space="preserve"> Purchase Order</w:t>
            </w:r>
            <w:r w:rsidR="00607BBF">
              <w:rPr>
                <w:rFonts w:ascii="Univers LT 45 Light" w:hAnsi="Univers LT 45 Light"/>
                <w:szCs w:val="20"/>
              </w:rPr>
              <w:t xml:space="preserve"> </w:t>
            </w:r>
            <w:r w:rsidRPr="00FB1DA8">
              <w:rPr>
                <w:rFonts w:ascii="Univers LT 45 Light" w:hAnsi="Univers LT 45 Light"/>
                <w:szCs w:val="20"/>
              </w:rPr>
              <w:t>or such other form as shall be used by the Em</w:t>
            </w:r>
            <w:r w:rsidR="00ED0429">
              <w:rPr>
                <w:rFonts w:ascii="Univers LT 45 Light" w:hAnsi="Univers LT 45 Light"/>
                <w:szCs w:val="20"/>
              </w:rPr>
              <w:t>ployer specifying that it is a Purchase O</w:t>
            </w:r>
            <w:r w:rsidRPr="00FB1DA8">
              <w:rPr>
                <w:rFonts w:ascii="Univers LT 45 Light" w:hAnsi="Univers LT 45 Light"/>
                <w:szCs w:val="20"/>
              </w:rPr>
              <w:t>rder and shall be governed by the terms and conditions of the Contract unless specified otherwise</w:t>
            </w:r>
          </w:p>
        </w:tc>
      </w:tr>
      <w:tr w:rsidR="000C6640" w:rsidRPr="00FB1DA8">
        <w:tc>
          <w:tcPr>
            <w:tcW w:w="2785" w:type="dxa"/>
          </w:tcPr>
          <w:p w:rsidR="000C6640" w:rsidRPr="00FB1DA8" w:rsidRDefault="000C6640" w:rsidP="00415946">
            <w:pPr>
              <w:spacing w:after="240" w:line="360" w:lineRule="auto"/>
              <w:jc w:val="left"/>
              <w:rPr>
                <w:rFonts w:ascii="Univers LT 45 Light" w:hAnsi="Univers LT 45 Light"/>
                <w:b/>
                <w:szCs w:val="20"/>
              </w:rPr>
            </w:pPr>
            <w:r w:rsidRPr="00FB1DA8">
              <w:rPr>
                <w:rFonts w:ascii="Univers LT 45 Light" w:hAnsi="Univers LT 45 Light"/>
                <w:b/>
                <w:szCs w:val="20"/>
              </w:rPr>
              <w:t>Relevant Contractor Employe</w:t>
            </w:r>
            <w:r w:rsidR="00415946">
              <w:rPr>
                <w:rFonts w:ascii="Univers LT 45 Light" w:hAnsi="Univers LT 45 Light"/>
                <w:b/>
                <w:szCs w:val="20"/>
              </w:rPr>
              <w:t>e(s)</w:t>
            </w:r>
          </w:p>
        </w:tc>
        <w:tc>
          <w:tcPr>
            <w:tcW w:w="4909" w:type="dxa"/>
          </w:tcPr>
          <w:p w:rsidR="000C6640" w:rsidRPr="00FB1DA8" w:rsidRDefault="000C6640" w:rsidP="00003CB6">
            <w:pPr>
              <w:spacing w:after="240" w:line="360" w:lineRule="auto"/>
              <w:rPr>
                <w:rFonts w:ascii="Univers LT 45 Light" w:hAnsi="Univers LT 45 Light"/>
                <w:szCs w:val="20"/>
              </w:rPr>
            </w:pPr>
            <w:r w:rsidRPr="00FB1DA8">
              <w:rPr>
                <w:rFonts w:ascii="Univers LT 45 Light" w:hAnsi="Univers LT 45 Light"/>
                <w:szCs w:val="20"/>
              </w:rPr>
              <w:t>means those Contractor Employee</w:t>
            </w:r>
            <w:r w:rsidR="00415946">
              <w:rPr>
                <w:rFonts w:ascii="Univers LT 45 Light" w:hAnsi="Univers LT 45 Light"/>
                <w:szCs w:val="20"/>
              </w:rPr>
              <w:t>(</w:t>
            </w:r>
            <w:r w:rsidRPr="00FB1DA8">
              <w:rPr>
                <w:rFonts w:ascii="Univers LT 45 Light" w:hAnsi="Univers LT 45 Light"/>
                <w:szCs w:val="20"/>
              </w:rPr>
              <w:t>s</w:t>
            </w:r>
            <w:r w:rsidR="00415946">
              <w:rPr>
                <w:rFonts w:ascii="Univers LT 45 Light" w:hAnsi="Univers LT 45 Light"/>
                <w:szCs w:val="20"/>
              </w:rPr>
              <w:t>)</w:t>
            </w:r>
            <w:r w:rsidRPr="00FB1DA8">
              <w:rPr>
                <w:rFonts w:ascii="Univers LT 45 Light" w:hAnsi="Univers LT 45 Light"/>
                <w:szCs w:val="20"/>
              </w:rPr>
              <w:t xml:space="preserve"> or employee</w:t>
            </w:r>
            <w:r w:rsidR="00415946">
              <w:rPr>
                <w:rFonts w:ascii="Univers LT 45 Light" w:hAnsi="Univers LT 45 Light"/>
                <w:szCs w:val="20"/>
              </w:rPr>
              <w:t>(</w:t>
            </w:r>
            <w:r w:rsidRPr="00FB1DA8">
              <w:rPr>
                <w:rFonts w:ascii="Univers LT 45 Light" w:hAnsi="Univers LT 45 Light"/>
                <w:szCs w:val="20"/>
              </w:rPr>
              <w:t>s</w:t>
            </w:r>
            <w:r w:rsidR="00415946">
              <w:rPr>
                <w:rFonts w:ascii="Univers LT 45 Light" w:hAnsi="Univers LT 45 Light"/>
                <w:szCs w:val="20"/>
              </w:rPr>
              <w:t>)</w:t>
            </w:r>
            <w:r w:rsidRPr="00FB1DA8">
              <w:rPr>
                <w:rFonts w:ascii="Univers LT 45 Light" w:hAnsi="Univers LT 45 Light"/>
                <w:szCs w:val="20"/>
              </w:rPr>
              <w:t xml:space="preserve"> of any of its sub-contractors, any agency workers or other individuals who are wholly or substantially engaged in the provision of the Services or the relevant part of the Services on the Effective Transfer Date and the expression Relevant Contractor Employee shall be construed accordingly;</w:t>
            </w:r>
          </w:p>
        </w:tc>
      </w:tr>
      <w:tr w:rsidR="00F10C73" w:rsidRPr="00FB1DA8">
        <w:tc>
          <w:tcPr>
            <w:tcW w:w="2785" w:type="dxa"/>
          </w:tcPr>
          <w:p w:rsidR="00F10C73" w:rsidRPr="00FB1DA8" w:rsidRDefault="00F10C73" w:rsidP="00003CB6">
            <w:pPr>
              <w:spacing w:after="240" w:line="360" w:lineRule="auto"/>
              <w:rPr>
                <w:rFonts w:ascii="Univers LT 45 Light" w:hAnsi="Univers LT 45 Light"/>
                <w:b/>
                <w:szCs w:val="20"/>
              </w:rPr>
            </w:pPr>
            <w:r w:rsidRPr="00FB1DA8">
              <w:rPr>
                <w:rFonts w:ascii="Univers LT 45 Light" w:hAnsi="Univers LT 45 Light"/>
                <w:b/>
                <w:szCs w:val="20"/>
              </w:rPr>
              <w:t>Risk Assessment</w:t>
            </w:r>
          </w:p>
        </w:tc>
        <w:tc>
          <w:tcPr>
            <w:tcW w:w="4909" w:type="dxa"/>
          </w:tcPr>
          <w:p w:rsidR="00F10C73" w:rsidRPr="00FB1DA8" w:rsidRDefault="00803F6F" w:rsidP="00003CB6">
            <w:pPr>
              <w:spacing w:after="240" w:line="360" w:lineRule="auto"/>
              <w:rPr>
                <w:rFonts w:ascii="Univers LT 45 Light" w:hAnsi="Univers LT 45 Light"/>
                <w:b/>
                <w:color w:val="FF0000"/>
                <w:szCs w:val="20"/>
              </w:rPr>
            </w:pPr>
            <w:r>
              <w:rPr>
                <w:rFonts w:ascii="Univers LT 45 Light" w:hAnsi="Univers LT 45 Light"/>
                <w:szCs w:val="20"/>
              </w:rPr>
              <w:t xml:space="preserve">means </w:t>
            </w:r>
            <w:r w:rsidR="0056419B">
              <w:rPr>
                <w:rFonts w:ascii="Univers LT 45 Light" w:hAnsi="Univers LT 45 Light"/>
                <w:szCs w:val="20"/>
              </w:rPr>
              <w:t xml:space="preserve">an appraisal of what, in provision of the Services, could be harmful to people and property to ensure appropriate precautionary measures have been </w:t>
            </w:r>
            <w:r w:rsidR="0056419B" w:rsidRPr="0056419B">
              <w:rPr>
                <w:rFonts w:ascii="Univers LT 45 Light" w:hAnsi="Univers LT 45 Light"/>
                <w:szCs w:val="20"/>
              </w:rPr>
              <w:t>identified</w:t>
            </w:r>
            <w:r w:rsidR="0056419B" w:rsidRPr="0056419B">
              <w:rPr>
                <w:rFonts w:ascii="Univers LT 45 Light" w:hAnsi="Univers LT 45 Light"/>
                <w:bCs/>
                <w:szCs w:val="20"/>
              </w:rPr>
              <w:t>, recorded</w:t>
            </w:r>
            <w:r w:rsidR="0056419B">
              <w:rPr>
                <w:rFonts w:ascii="Univers LT 45 Light" w:hAnsi="Univers LT 45 Light"/>
                <w:szCs w:val="20"/>
              </w:rPr>
              <w:t xml:space="preserve"> and undertaken</w:t>
            </w:r>
          </w:p>
        </w:tc>
      </w:tr>
      <w:tr w:rsidR="00A40B08" w:rsidRPr="00FB1DA8">
        <w:tc>
          <w:tcPr>
            <w:tcW w:w="2785" w:type="dxa"/>
          </w:tcPr>
          <w:p w:rsidR="00A40B08" w:rsidRPr="00FB1DA8" w:rsidRDefault="00A40B08" w:rsidP="00003CB6">
            <w:pPr>
              <w:spacing w:after="240" w:line="360" w:lineRule="auto"/>
              <w:rPr>
                <w:rFonts w:ascii="Univers LT 45 Light" w:hAnsi="Univers LT 45 Light"/>
                <w:b/>
                <w:szCs w:val="20"/>
              </w:rPr>
            </w:pPr>
            <w:r w:rsidRPr="00FB1DA8">
              <w:rPr>
                <w:rFonts w:ascii="Univers LT 45 Light" w:hAnsi="Univers LT 45 Light"/>
                <w:b/>
                <w:szCs w:val="20"/>
              </w:rPr>
              <w:t>Schedule of Prices</w:t>
            </w:r>
          </w:p>
        </w:tc>
        <w:tc>
          <w:tcPr>
            <w:tcW w:w="4909" w:type="dxa"/>
          </w:tcPr>
          <w:p w:rsidR="00A40B08" w:rsidRPr="00340272" w:rsidRDefault="009E50B8" w:rsidP="00003CB6">
            <w:pPr>
              <w:spacing w:after="240" w:line="360" w:lineRule="auto"/>
              <w:rPr>
                <w:rFonts w:ascii="Univers LT 45 Light" w:hAnsi="Univers LT 45 Light"/>
                <w:szCs w:val="20"/>
              </w:rPr>
            </w:pPr>
            <w:r w:rsidRPr="00340272">
              <w:rPr>
                <w:rFonts w:ascii="Univers LT 45 Light" w:hAnsi="Univers LT 45 Light"/>
                <w:szCs w:val="20"/>
              </w:rPr>
              <w:t>See Section III – Contract Service Requirements</w:t>
            </w:r>
            <w:r w:rsidR="00812D1C">
              <w:rPr>
                <w:rFonts w:ascii="Univers LT 45 Light" w:hAnsi="Univers LT 45 Light"/>
                <w:szCs w:val="20"/>
              </w:rPr>
              <w:t xml:space="preserve">, 12. </w:t>
            </w:r>
            <w:r w:rsidR="00340272">
              <w:rPr>
                <w:rFonts w:ascii="Univers LT 45 Light" w:hAnsi="Univers LT 45 Light"/>
                <w:szCs w:val="20"/>
              </w:rPr>
              <w:t>Schedule</w:t>
            </w:r>
            <w:r w:rsidR="00812D1C">
              <w:rPr>
                <w:rFonts w:ascii="Univers LT 45 Light" w:hAnsi="Univers LT 45 Light"/>
                <w:szCs w:val="20"/>
              </w:rPr>
              <w:t xml:space="preserve"> of Prices</w:t>
            </w:r>
          </w:p>
        </w:tc>
      </w:tr>
      <w:tr w:rsidR="0008710A" w:rsidRPr="00FB1DA8">
        <w:tc>
          <w:tcPr>
            <w:tcW w:w="2785" w:type="dxa"/>
          </w:tcPr>
          <w:p w:rsidR="0008710A" w:rsidRPr="00FB1DA8" w:rsidRDefault="0008710A" w:rsidP="00003CB6">
            <w:pPr>
              <w:spacing w:after="240" w:line="360" w:lineRule="auto"/>
              <w:jc w:val="left"/>
              <w:rPr>
                <w:rFonts w:ascii="Univers LT 45 Light" w:hAnsi="Univers LT 45 Light"/>
                <w:b/>
                <w:color w:val="FF0000"/>
                <w:szCs w:val="20"/>
              </w:rPr>
            </w:pPr>
            <w:r w:rsidRPr="00FB1DA8">
              <w:rPr>
                <w:rFonts w:ascii="Univers LT 45 Light" w:hAnsi="Univers LT 45 Light"/>
                <w:b/>
                <w:szCs w:val="20"/>
              </w:rPr>
              <w:t xml:space="preserve">Service Delivery Plan </w:t>
            </w:r>
          </w:p>
        </w:tc>
        <w:tc>
          <w:tcPr>
            <w:tcW w:w="4909" w:type="dxa"/>
          </w:tcPr>
          <w:p w:rsidR="0008710A" w:rsidRPr="00FB1DA8" w:rsidRDefault="0008710A" w:rsidP="00003CB6">
            <w:pPr>
              <w:spacing w:after="240" w:line="360" w:lineRule="auto"/>
              <w:rPr>
                <w:rFonts w:ascii="Univers LT 45 Light" w:hAnsi="Univers LT 45 Light"/>
                <w:szCs w:val="20"/>
              </w:rPr>
            </w:pPr>
            <w:r w:rsidRPr="00FB1DA8">
              <w:rPr>
                <w:rFonts w:ascii="Univers LT 45 Light" w:hAnsi="Univers LT 45 Light"/>
                <w:szCs w:val="20"/>
              </w:rPr>
              <w:t xml:space="preserve">means the Contractor’s plan setting out how </w:t>
            </w:r>
            <w:r w:rsidR="00803F6F">
              <w:rPr>
                <w:rFonts w:ascii="Univers LT 45 Light" w:hAnsi="Univers LT 45 Light"/>
                <w:szCs w:val="20"/>
              </w:rPr>
              <w:t>t</w:t>
            </w:r>
            <w:r w:rsidRPr="00FB1DA8">
              <w:rPr>
                <w:rFonts w:ascii="Univers LT 45 Light" w:hAnsi="Univers LT 45 Light"/>
                <w:szCs w:val="20"/>
              </w:rPr>
              <w:t>he</w:t>
            </w:r>
            <w:r w:rsidR="00803F6F">
              <w:rPr>
                <w:rFonts w:ascii="Univers LT 45 Light" w:hAnsi="Univers LT 45 Light"/>
                <w:szCs w:val="20"/>
              </w:rPr>
              <w:t xml:space="preserve"> Contractor</w:t>
            </w:r>
            <w:r w:rsidRPr="00FB1DA8">
              <w:rPr>
                <w:rFonts w:ascii="Univers LT 45 Light" w:hAnsi="Univers LT 45 Light"/>
                <w:szCs w:val="20"/>
              </w:rPr>
              <w:t xml:space="preserve"> will implement, carry out and manage the Contract</w:t>
            </w:r>
          </w:p>
        </w:tc>
      </w:tr>
      <w:tr w:rsidR="0008710A" w:rsidRPr="00FB1DA8">
        <w:tc>
          <w:tcPr>
            <w:tcW w:w="2785" w:type="dxa"/>
          </w:tcPr>
          <w:p w:rsidR="0008710A" w:rsidRPr="00FB1DA8" w:rsidRDefault="0008710A" w:rsidP="00003CB6">
            <w:pPr>
              <w:spacing w:after="240" w:line="360" w:lineRule="auto"/>
              <w:rPr>
                <w:rFonts w:ascii="Univers LT 45 Light" w:hAnsi="Univers LT 45 Light"/>
                <w:b/>
                <w:szCs w:val="20"/>
              </w:rPr>
            </w:pPr>
            <w:r w:rsidRPr="00FB1DA8">
              <w:rPr>
                <w:rFonts w:ascii="Univers LT 45 Light" w:hAnsi="Univers LT 45 Light"/>
                <w:b/>
                <w:szCs w:val="20"/>
              </w:rPr>
              <w:t>Services</w:t>
            </w:r>
          </w:p>
        </w:tc>
        <w:tc>
          <w:tcPr>
            <w:tcW w:w="4909" w:type="dxa"/>
          </w:tcPr>
          <w:p w:rsidR="0008710A" w:rsidRPr="00FB1DA8" w:rsidRDefault="00812D1C" w:rsidP="006A7E0A">
            <w:pPr>
              <w:spacing w:after="240" w:line="360" w:lineRule="auto"/>
              <w:rPr>
                <w:rFonts w:ascii="Univers LT 45 Light" w:hAnsi="Univers LT 45 Light"/>
                <w:szCs w:val="20"/>
              </w:rPr>
            </w:pPr>
            <w:r>
              <w:rPr>
                <w:rFonts w:ascii="Univers LT 45 Light" w:hAnsi="Univers LT 45 Light"/>
                <w:szCs w:val="20"/>
              </w:rPr>
              <w:t xml:space="preserve">means the </w:t>
            </w:r>
            <w:r w:rsidR="00423983">
              <w:rPr>
                <w:rFonts w:ascii="Univers LT 45 Light" w:hAnsi="Univers LT 45 Light"/>
                <w:szCs w:val="20"/>
              </w:rPr>
              <w:t>Contractual</w:t>
            </w:r>
            <w:r w:rsidR="005256A6">
              <w:rPr>
                <w:rFonts w:ascii="Univers LT 45 Light" w:hAnsi="Univers LT 45 Light"/>
                <w:szCs w:val="20"/>
              </w:rPr>
              <w:t xml:space="preserve"> </w:t>
            </w:r>
            <w:r w:rsidR="00B769FB">
              <w:rPr>
                <w:rFonts w:ascii="Univers LT 45 Light" w:hAnsi="Univers LT 45 Light"/>
                <w:szCs w:val="20"/>
              </w:rPr>
              <w:t>Services and/or</w:t>
            </w:r>
            <w:r w:rsidR="00423983">
              <w:rPr>
                <w:rFonts w:ascii="Univers LT 45 Light" w:hAnsi="Univers LT 45 Light"/>
                <w:szCs w:val="20"/>
              </w:rPr>
              <w:t xml:space="preserve"> Event Services and Other Security and Stewarding Services, </w:t>
            </w:r>
            <w:r w:rsidR="00B769FB">
              <w:rPr>
                <w:rFonts w:ascii="Univers LT 45 Light" w:hAnsi="Univers LT 45 Light"/>
                <w:szCs w:val="20"/>
              </w:rPr>
              <w:t xml:space="preserve"> </w:t>
            </w:r>
            <w:r w:rsidR="0008710A" w:rsidRPr="00FB1DA8">
              <w:rPr>
                <w:rFonts w:ascii="Univers LT 45 Light" w:hAnsi="Univers LT 45 Light"/>
                <w:szCs w:val="20"/>
              </w:rPr>
              <w:t xml:space="preserve">to be provided </w:t>
            </w:r>
            <w:r w:rsidR="00B769FB">
              <w:rPr>
                <w:rFonts w:ascii="Univers LT 45 Light" w:hAnsi="Univers LT 45 Light"/>
                <w:szCs w:val="20"/>
              </w:rPr>
              <w:t xml:space="preserve">by the Contractor to the Employer pursuant to this Contract, </w:t>
            </w:r>
            <w:r w:rsidR="0008710A" w:rsidRPr="00FB1DA8">
              <w:rPr>
                <w:rFonts w:ascii="Univers LT 45 Light" w:hAnsi="Univers LT 45 Light"/>
                <w:szCs w:val="20"/>
              </w:rPr>
              <w:t xml:space="preserve">which are specified in the Contract at </w:t>
            </w:r>
            <w:r w:rsidR="0008710A" w:rsidRPr="00E232B7">
              <w:rPr>
                <w:rFonts w:ascii="Univers LT 45 Light" w:hAnsi="Univers LT 45 Light"/>
                <w:szCs w:val="20"/>
              </w:rPr>
              <w:t xml:space="preserve">Section III – Contract Service Requirements </w:t>
            </w:r>
          </w:p>
        </w:tc>
      </w:tr>
      <w:tr w:rsidR="0008710A" w:rsidRPr="00FB1DA8">
        <w:tc>
          <w:tcPr>
            <w:tcW w:w="2785" w:type="dxa"/>
          </w:tcPr>
          <w:p w:rsidR="0008710A" w:rsidRPr="00FB1DA8" w:rsidRDefault="0008710A" w:rsidP="00003CB6">
            <w:pPr>
              <w:spacing w:after="240" w:line="360" w:lineRule="auto"/>
              <w:rPr>
                <w:rFonts w:ascii="Univers LT 45 Light" w:hAnsi="Univers LT 45 Light"/>
                <w:b/>
                <w:szCs w:val="20"/>
              </w:rPr>
            </w:pPr>
            <w:r w:rsidRPr="00FB1DA8">
              <w:rPr>
                <w:rFonts w:ascii="Univers LT 45 Light" w:hAnsi="Univers LT 45 Light"/>
                <w:b/>
                <w:szCs w:val="20"/>
              </w:rPr>
              <w:t>Site</w:t>
            </w:r>
          </w:p>
        </w:tc>
        <w:tc>
          <w:tcPr>
            <w:tcW w:w="4909" w:type="dxa"/>
          </w:tcPr>
          <w:p w:rsidR="0008710A" w:rsidRPr="00FB1DA8" w:rsidRDefault="00E006CC" w:rsidP="003A0E6A">
            <w:pPr>
              <w:spacing w:after="240" w:line="360" w:lineRule="auto"/>
              <w:rPr>
                <w:rFonts w:ascii="Univers LT 45 Light" w:hAnsi="Univers LT 45 Light"/>
                <w:szCs w:val="20"/>
              </w:rPr>
            </w:pPr>
            <w:r>
              <w:rPr>
                <w:rFonts w:ascii="Univers LT 45 Light" w:hAnsi="Univers LT 45 Light"/>
                <w:szCs w:val="20"/>
              </w:rPr>
              <w:t xml:space="preserve">means </w:t>
            </w:r>
            <w:r w:rsidR="00181F58">
              <w:rPr>
                <w:rFonts w:ascii="Univers LT 45 Light" w:hAnsi="Univers LT 45 Light"/>
                <w:szCs w:val="20"/>
              </w:rPr>
              <w:t xml:space="preserve">The ACC </w:t>
            </w:r>
            <w:r w:rsidR="0008710A" w:rsidRPr="00FB1DA8">
              <w:rPr>
                <w:rFonts w:ascii="Univers LT 45 Light" w:hAnsi="Univers LT 45 Light"/>
                <w:szCs w:val="20"/>
              </w:rPr>
              <w:t>Liverpool</w:t>
            </w:r>
            <w:r w:rsidR="00181F58">
              <w:rPr>
                <w:rFonts w:ascii="Univers LT 45 Light" w:hAnsi="Univers LT 45 Light"/>
                <w:szCs w:val="20"/>
              </w:rPr>
              <w:t xml:space="preserve"> Group Limited</w:t>
            </w:r>
            <w:r w:rsidR="000A6A93" w:rsidRPr="00FB1DA8">
              <w:rPr>
                <w:rFonts w:ascii="Univers LT 45 Light" w:hAnsi="Univers LT 45 Light"/>
                <w:szCs w:val="20"/>
              </w:rPr>
              <w:t xml:space="preserve"> (com</w:t>
            </w:r>
            <w:r w:rsidR="00CF6310">
              <w:rPr>
                <w:rFonts w:ascii="Univers LT 45 Light" w:hAnsi="Univers LT 45 Light"/>
                <w:szCs w:val="20"/>
              </w:rPr>
              <w:t>prising of BT Convention Centre</w:t>
            </w:r>
            <w:r w:rsidR="00181F58">
              <w:rPr>
                <w:rFonts w:ascii="Univers LT 45 Light" w:hAnsi="Univers LT 45 Light"/>
                <w:szCs w:val="20"/>
              </w:rPr>
              <w:t xml:space="preserve">, </w:t>
            </w:r>
            <w:r w:rsidR="000A6A93" w:rsidRPr="00FB1DA8">
              <w:rPr>
                <w:rFonts w:ascii="Univers LT 45 Light" w:hAnsi="Univers LT 45 Light"/>
                <w:szCs w:val="20"/>
              </w:rPr>
              <w:t>Echo Arena</w:t>
            </w:r>
            <w:r w:rsidR="00181F58">
              <w:rPr>
                <w:rFonts w:ascii="Univers LT 45 Light" w:hAnsi="Univers LT 45 Light"/>
                <w:szCs w:val="20"/>
              </w:rPr>
              <w:t xml:space="preserve"> and Exhibition Centre Liverpool</w:t>
            </w:r>
            <w:r w:rsidR="000A6A93" w:rsidRPr="00FB1DA8">
              <w:rPr>
                <w:rFonts w:ascii="Univers LT 45 Light" w:hAnsi="Univers LT 45 Light"/>
                <w:szCs w:val="20"/>
              </w:rPr>
              <w:t>)</w:t>
            </w:r>
            <w:r w:rsidR="0008710A" w:rsidRPr="00FB1DA8">
              <w:rPr>
                <w:rFonts w:ascii="Univers LT 45 Light" w:hAnsi="Univers LT 45 Light"/>
                <w:szCs w:val="20"/>
              </w:rPr>
              <w:t xml:space="preserve">, Kings Dock, Liverpool Waterfront Liverpool, L3 4FP, </w:t>
            </w:r>
            <w:r w:rsidR="00F06DD4" w:rsidRPr="00FB1DA8">
              <w:rPr>
                <w:rFonts w:ascii="Univers LT 45 Light" w:hAnsi="Univers LT 45 Light"/>
                <w:szCs w:val="20"/>
              </w:rPr>
              <w:t xml:space="preserve">and </w:t>
            </w:r>
            <w:r w:rsidR="0008710A" w:rsidRPr="00FB1DA8">
              <w:rPr>
                <w:rFonts w:ascii="Univers LT 45 Light" w:hAnsi="Univers LT 45 Light"/>
                <w:szCs w:val="20"/>
              </w:rPr>
              <w:t xml:space="preserve">which for the purpose of this </w:t>
            </w:r>
            <w:r w:rsidR="00803F6F">
              <w:rPr>
                <w:rFonts w:ascii="Univers LT 45 Light" w:hAnsi="Univers LT 45 Light"/>
                <w:szCs w:val="20"/>
              </w:rPr>
              <w:t>C</w:t>
            </w:r>
            <w:r w:rsidR="0008710A" w:rsidRPr="00FB1DA8">
              <w:rPr>
                <w:rFonts w:ascii="Univers LT 45 Light" w:hAnsi="Univers LT 45 Light"/>
                <w:szCs w:val="20"/>
              </w:rPr>
              <w:t xml:space="preserve">ontract shall </w:t>
            </w:r>
            <w:r w:rsidR="002A09FF" w:rsidRPr="00FB1DA8">
              <w:rPr>
                <w:rFonts w:ascii="Univers LT 45 Light" w:hAnsi="Univers LT 45 Light"/>
                <w:szCs w:val="20"/>
              </w:rPr>
              <w:t xml:space="preserve">also </w:t>
            </w:r>
            <w:r w:rsidR="0008710A" w:rsidRPr="00FB1DA8">
              <w:rPr>
                <w:rFonts w:ascii="Univers LT 45 Light" w:hAnsi="Univers LT 45 Light"/>
                <w:szCs w:val="20"/>
              </w:rPr>
              <w:t xml:space="preserve">include such </w:t>
            </w:r>
            <w:r w:rsidR="002A09FF" w:rsidRPr="00FB1DA8">
              <w:rPr>
                <w:rFonts w:ascii="Univers LT 45 Light" w:hAnsi="Univers LT 45 Light"/>
                <w:szCs w:val="20"/>
              </w:rPr>
              <w:t>other</w:t>
            </w:r>
            <w:r w:rsidR="0008710A" w:rsidRPr="00FB1DA8">
              <w:rPr>
                <w:rFonts w:ascii="Univers LT 45 Light" w:hAnsi="Univers LT 45 Light"/>
                <w:szCs w:val="20"/>
              </w:rPr>
              <w:t xml:space="preserve"> surrounding areas as specified by the</w:t>
            </w:r>
            <w:r w:rsidR="00B8451D">
              <w:rPr>
                <w:rFonts w:ascii="Univers LT 45 Light" w:hAnsi="Univers LT 45 Light"/>
                <w:szCs w:val="20"/>
              </w:rPr>
              <w:t xml:space="preserve"> Employer in </w:t>
            </w:r>
            <w:r w:rsidR="002E4D52">
              <w:rPr>
                <w:rFonts w:ascii="Univers LT 45 Light" w:hAnsi="Univers LT 45 Light"/>
                <w:szCs w:val="20"/>
              </w:rPr>
              <w:t xml:space="preserve">any </w:t>
            </w:r>
            <w:r w:rsidR="00B8451D">
              <w:rPr>
                <w:rFonts w:ascii="Univers LT 45 Light" w:hAnsi="Univers LT 45 Light"/>
                <w:szCs w:val="20"/>
              </w:rPr>
              <w:t>Purchase Order</w:t>
            </w:r>
            <w:r w:rsidR="002E4D52">
              <w:rPr>
                <w:rFonts w:ascii="Univers LT 45 Light" w:hAnsi="Univers LT 45 Light"/>
                <w:szCs w:val="20"/>
              </w:rPr>
              <w:t xml:space="preserve"> or otherwise specified by the Employer in advance </w:t>
            </w:r>
            <w:r w:rsidR="00783234">
              <w:rPr>
                <w:rFonts w:ascii="Univers LT 45 Light" w:hAnsi="Univers LT 45 Light"/>
                <w:szCs w:val="20"/>
              </w:rPr>
              <w:t xml:space="preserve">in </w:t>
            </w:r>
            <w:r w:rsidR="003A0E6A">
              <w:rPr>
                <w:rFonts w:ascii="Univers LT 45 Light" w:hAnsi="Univers LT 45 Light"/>
                <w:szCs w:val="20"/>
              </w:rPr>
              <w:t>writing</w:t>
            </w:r>
          </w:p>
        </w:tc>
      </w:tr>
      <w:tr w:rsidR="0008710A" w:rsidRPr="00FB1DA8">
        <w:tc>
          <w:tcPr>
            <w:tcW w:w="2785" w:type="dxa"/>
          </w:tcPr>
          <w:p w:rsidR="0008710A" w:rsidRPr="00FB1DA8" w:rsidRDefault="0008710A" w:rsidP="00003CB6">
            <w:pPr>
              <w:spacing w:after="240" w:line="360" w:lineRule="auto"/>
              <w:jc w:val="left"/>
              <w:rPr>
                <w:rFonts w:ascii="Univers LT 45 Light" w:hAnsi="Univers LT 45 Light"/>
                <w:b/>
                <w:szCs w:val="20"/>
              </w:rPr>
            </w:pPr>
            <w:r w:rsidRPr="00FB1DA8">
              <w:rPr>
                <w:rFonts w:ascii="Univers LT 45 Light" w:hAnsi="Univers LT 45 Light"/>
                <w:b/>
                <w:szCs w:val="20"/>
              </w:rPr>
              <w:t>Standard Operating Procedure</w:t>
            </w:r>
            <w:r w:rsidR="00EB66B1" w:rsidRPr="00FB1DA8">
              <w:rPr>
                <w:rFonts w:ascii="Univers LT 45 Light" w:hAnsi="Univers LT 45 Light"/>
                <w:b/>
                <w:szCs w:val="20"/>
              </w:rPr>
              <w:t xml:space="preserve"> (SOP)</w:t>
            </w:r>
          </w:p>
        </w:tc>
        <w:tc>
          <w:tcPr>
            <w:tcW w:w="4909" w:type="dxa"/>
          </w:tcPr>
          <w:p w:rsidR="0008710A" w:rsidRPr="00FB1DA8" w:rsidRDefault="00251993" w:rsidP="00003CB6">
            <w:pPr>
              <w:spacing w:after="240" w:line="360" w:lineRule="auto"/>
              <w:rPr>
                <w:rFonts w:ascii="Univers LT 45 Light" w:hAnsi="Univers LT 45 Light"/>
                <w:szCs w:val="20"/>
              </w:rPr>
            </w:pPr>
            <w:r>
              <w:rPr>
                <w:rFonts w:ascii="Univers LT 45 Light" w:hAnsi="Univers LT 45 Light"/>
                <w:szCs w:val="20"/>
              </w:rPr>
              <w:t xml:space="preserve">means a written instruction to achieve uniformity of the performance of a specific function by detailing the steps and activities of a process or procedure </w:t>
            </w:r>
            <w:r w:rsidR="00EB66B1" w:rsidRPr="00251993">
              <w:rPr>
                <w:rFonts w:ascii="Univers LT 45 Light" w:hAnsi="Univers LT 45 Light"/>
                <w:szCs w:val="20"/>
              </w:rPr>
              <w:t>in</w:t>
            </w:r>
            <w:r w:rsidR="00EB66B1" w:rsidRPr="00FB1DA8">
              <w:rPr>
                <w:rFonts w:ascii="Univers LT 45 Light" w:hAnsi="Univers LT 45 Light"/>
                <w:szCs w:val="20"/>
              </w:rPr>
              <w:t xml:space="preserve"> the form of a d</w:t>
            </w:r>
            <w:r w:rsidR="0008710A" w:rsidRPr="00FB1DA8">
              <w:rPr>
                <w:rFonts w:ascii="Univers LT 45 Light" w:hAnsi="Univers LT 45 Light"/>
                <w:szCs w:val="20"/>
              </w:rPr>
              <w:t xml:space="preserve">ocumented set of </w:t>
            </w:r>
            <w:r w:rsidR="00EB66B1" w:rsidRPr="00FB1DA8">
              <w:rPr>
                <w:rFonts w:ascii="Univers LT 45 Light" w:hAnsi="Univers LT 45 Light"/>
                <w:szCs w:val="20"/>
              </w:rPr>
              <w:t xml:space="preserve">SOPs </w:t>
            </w:r>
            <w:r w:rsidR="0008710A" w:rsidRPr="00FB1DA8">
              <w:rPr>
                <w:rFonts w:ascii="Univers LT 45 Light" w:hAnsi="Univers LT 45 Light"/>
                <w:szCs w:val="20"/>
              </w:rPr>
              <w:t>issued by the Employer governing the Contractor’s operations on Site to prevent the Contractor from hindering the business operations of the Employer</w:t>
            </w:r>
          </w:p>
        </w:tc>
      </w:tr>
      <w:tr w:rsidR="00B45A14" w:rsidRPr="00FB1DA8">
        <w:tc>
          <w:tcPr>
            <w:tcW w:w="2785" w:type="dxa"/>
          </w:tcPr>
          <w:p w:rsidR="00B45A14" w:rsidRPr="00FB1DA8" w:rsidRDefault="00B45A14" w:rsidP="00003CB6">
            <w:pPr>
              <w:spacing w:after="240" w:line="360" w:lineRule="auto"/>
              <w:jc w:val="left"/>
              <w:rPr>
                <w:rFonts w:ascii="Univers LT 45 Light" w:hAnsi="Univers LT 45 Light"/>
                <w:b/>
                <w:szCs w:val="20"/>
              </w:rPr>
            </w:pPr>
            <w:r w:rsidRPr="00FB1DA8">
              <w:rPr>
                <w:rFonts w:ascii="Univers LT 45 Light" w:hAnsi="Univers LT 45 Light"/>
                <w:b/>
                <w:szCs w:val="20"/>
              </w:rPr>
              <w:t>Successor Service Provider</w:t>
            </w:r>
          </w:p>
        </w:tc>
        <w:tc>
          <w:tcPr>
            <w:tcW w:w="4909" w:type="dxa"/>
          </w:tcPr>
          <w:p w:rsidR="00B45A14" w:rsidRPr="00FB1DA8" w:rsidRDefault="00B45A14" w:rsidP="00003CB6">
            <w:pPr>
              <w:spacing w:after="240" w:line="360" w:lineRule="auto"/>
              <w:rPr>
                <w:rFonts w:ascii="Univers LT 45 Light" w:hAnsi="Univers LT 45 Light"/>
                <w:szCs w:val="20"/>
              </w:rPr>
            </w:pPr>
            <w:r w:rsidRPr="00FB1DA8">
              <w:rPr>
                <w:rFonts w:ascii="Univers LT 45 Light" w:hAnsi="Univers LT 45 Light"/>
                <w:szCs w:val="20"/>
              </w:rPr>
              <w:t xml:space="preserve">means any person appointed (or to be appointed) by the Employer to provide the Services or any part of the Services (or any services which supersede or replace the Services) </w:t>
            </w:r>
            <w:r w:rsidR="00AC7564">
              <w:rPr>
                <w:rFonts w:ascii="Univers LT 45 Light" w:hAnsi="Univers LT 45 Light"/>
                <w:szCs w:val="20"/>
              </w:rPr>
              <w:t>in succession to the Contractor</w:t>
            </w:r>
          </w:p>
        </w:tc>
      </w:tr>
      <w:tr w:rsidR="0008710A" w:rsidRPr="00FB1DA8">
        <w:tc>
          <w:tcPr>
            <w:tcW w:w="2785" w:type="dxa"/>
          </w:tcPr>
          <w:p w:rsidR="0008710A" w:rsidRPr="00FB1DA8" w:rsidRDefault="00415946" w:rsidP="00003CB6">
            <w:pPr>
              <w:spacing w:after="240" w:line="360" w:lineRule="auto"/>
              <w:jc w:val="left"/>
              <w:rPr>
                <w:rFonts w:ascii="Univers LT 45 Light" w:hAnsi="Univers LT 45 Light"/>
                <w:b/>
                <w:szCs w:val="20"/>
              </w:rPr>
            </w:pPr>
            <w:r>
              <w:rPr>
                <w:rFonts w:ascii="Univers LT 45 Light" w:hAnsi="Univers LT 45 Light"/>
                <w:b/>
                <w:szCs w:val="20"/>
              </w:rPr>
              <w:t>Termination Date</w:t>
            </w:r>
          </w:p>
        </w:tc>
        <w:tc>
          <w:tcPr>
            <w:tcW w:w="4909" w:type="dxa"/>
          </w:tcPr>
          <w:p w:rsidR="0008710A" w:rsidRPr="00FB1DA8" w:rsidRDefault="0008710A" w:rsidP="00003CB6">
            <w:pPr>
              <w:spacing w:after="240" w:line="360" w:lineRule="auto"/>
              <w:rPr>
                <w:rFonts w:ascii="Univers LT 45 Light" w:hAnsi="Univers LT 45 Light"/>
                <w:szCs w:val="20"/>
              </w:rPr>
            </w:pPr>
            <w:r w:rsidRPr="00FB1DA8">
              <w:rPr>
                <w:rFonts w:ascii="Univers LT 45 Light" w:hAnsi="Univers LT 45 Light"/>
                <w:szCs w:val="20"/>
              </w:rPr>
              <w:t xml:space="preserve">the date on which the Contract is terminated pursuant to </w:t>
            </w:r>
            <w:r w:rsidR="000652E1">
              <w:rPr>
                <w:rFonts w:ascii="Univers LT 45 Light" w:hAnsi="Univers LT 45 Light"/>
                <w:szCs w:val="20"/>
              </w:rPr>
              <w:t>Clause</w:t>
            </w:r>
            <w:r w:rsidRPr="00FB1DA8">
              <w:rPr>
                <w:rFonts w:ascii="Univers LT 45 Light" w:hAnsi="Univers LT 45 Light"/>
                <w:szCs w:val="20"/>
              </w:rPr>
              <w:t xml:space="preserve"> 30 </w:t>
            </w:r>
          </w:p>
        </w:tc>
      </w:tr>
      <w:tr w:rsidR="000C6640" w:rsidRPr="00FB1DA8">
        <w:tc>
          <w:tcPr>
            <w:tcW w:w="2785" w:type="dxa"/>
          </w:tcPr>
          <w:p w:rsidR="000C6640" w:rsidRPr="00FB1DA8" w:rsidRDefault="000C6640" w:rsidP="00003CB6">
            <w:pPr>
              <w:spacing w:after="240" w:line="360" w:lineRule="auto"/>
              <w:jc w:val="left"/>
              <w:rPr>
                <w:rFonts w:ascii="Univers LT 45 Light" w:hAnsi="Univers LT 45 Light"/>
                <w:b/>
                <w:szCs w:val="20"/>
              </w:rPr>
            </w:pPr>
            <w:r w:rsidRPr="00FB1DA8">
              <w:rPr>
                <w:rFonts w:ascii="Univers LT 45 Light" w:hAnsi="Univers LT 45 Light"/>
                <w:b/>
                <w:szCs w:val="20"/>
              </w:rPr>
              <w:t>Transfer Event</w:t>
            </w:r>
          </w:p>
        </w:tc>
        <w:tc>
          <w:tcPr>
            <w:tcW w:w="4909" w:type="dxa"/>
          </w:tcPr>
          <w:p w:rsidR="000C6640" w:rsidRPr="00FB1DA8" w:rsidRDefault="000C6640" w:rsidP="00003CB6">
            <w:pPr>
              <w:spacing w:after="240" w:line="360" w:lineRule="auto"/>
              <w:rPr>
                <w:rFonts w:ascii="Univers LT 45 Light" w:hAnsi="Univers LT 45 Light"/>
                <w:szCs w:val="20"/>
              </w:rPr>
            </w:pPr>
            <w:r w:rsidRPr="00FB1DA8">
              <w:rPr>
                <w:rFonts w:ascii="Univers LT 45 Light" w:hAnsi="Univers LT 45 Light"/>
                <w:szCs w:val="20"/>
              </w:rPr>
              <w:t>means the migration of the Services (or any part of the Services) from the Contractor and/or any of its sub-contractors to the Employer or any Successor Service Provider</w:t>
            </w:r>
            <w:r w:rsidR="00803F6F">
              <w:rPr>
                <w:rFonts w:ascii="Univers LT 45 Light" w:hAnsi="Univers LT 45 Light"/>
                <w:szCs w:val="20"/>
              </w:rPr>
              <w:t xml:space="preserve"> (as applicable)</w:t>
            </w:r>
            <w:r w:rsidRPr="00FB1DA8">
              <w:rPr>
                <w:rFonts w:ascii="Univers LT 45 Light" w:hAnsi="Univers LT 45 Light"/>
                <w:szCs w:val="20"/>
              </w:rPr>
              <w:t xml:space="preserve"> on the termination or expiry of this </w:t>
            </w:r>
            <w:r w:rsidR="00D726AD">
              <w:rPr>
                <w:rFonts w:ascii="Univers LT 45 Light" w:hAnsi="Univers LT 45 Light"/>
                <w:szCs w:val="20"/>
              </w:rPr>
              <w:t>Contract</w:t>
            </w:r>
            <w:r w:rsidRPr="00FB1DA8">
              <w:rPr>
                <w:rFonts w:ascii="Univers LT 45 Light" w:hAnsi="Univers LT 45 Light"/>
                <w:szCs w:val="20"/>
              </w:rPr>
              <w:t>;</w:t>
            </w:r>
          </w:p>
        </w:tc>
      </w:tr>
      <w:tr w:rsidR="000C6640" w:rsidRPr="00FB1DA8">
        <w:tc>
          <w:tcPr>
            <w:tcW w:w="2785" w:type="dxa"/>
          </w:tcPr>
          <w:p w:rsidR="000C6640" w:rsidRPr="00FB1DA8" w:rsidRDefault="000C6640" w:rsidP="00003CB6">
            <w:pPr>
              <w:spacing w:after="240" w:line="360" w:lineRule="auto"/>
              <w:jc w:val="left"/>
              <w:rPr>
                <w:rFonts w:ascii="Univers LT 45 Light" w:hAnsi="Univers LT 45 Light"/>
                <w:b/>
                <w:szCs w:val="20"/>
              </w:rPr>
            </w:pPr>
            <w:r w:rsidRPr="00FB1DA8">
              <w:rPr>
                <w:rFonts w:ascii="Univers LT 45 Light" w:hAnsi="Univers LT 45 Light"/>
                <w:b/>
                <w:szCs w:val="20"/>
              </w:rPr>
              <w:t>Transfer Regulations</w:t>
            </w:r>
          </w:p>
        </w:tc>
        <w:tc>
          <w:tcPr>
            <w:tcW w:w="4909" w:type="dxa"/>
          </w:tcPr>
          <w:p w:rsidR="000C6640" w:rsidRPr="00FB1DA8" w:rsidRDefault="000C6640" w:rsidP="00003CB6">
            <w:pPr>
              <w:spacing w:after="240" w:line="360" w:lineRule="auto"/>
              <w:rPr>
                <w:rFonts w:ascii="Univers LT 45 Light" w:hAnsi="Univers LT 45 Light"/>
                <w:szCs w:val="20"/>
              </w:rPr>
            </w:pPr>
            <w:r w:rsidRPr="00FB1DA8">
              <w:rPr>
                <w:rFonts w:ascii="Univers LT 45 Light" w:hAnsi="Univers LT 45 Light"/>
                <w:szCs w:val="20"/>
              </w:rPr>
              <w:t>means the Transfer of Undertakings (Protection o</w:t>
            </w:r>
            <w:r w:rsidR="00AC7564">
              <w:rPr>
                <w:rFonts w:ascii="Univers LT 45 Light" w:hAnsi="Univers LT 45 Light"/>
                <w:szCs w:val="20"/>
              </w:rPr>
              <w:t>f Employment) Regulations 2006</w:t>
            </w:r>
            <w:r w:rsidR="009C255B">
              <w:rPr>
                <w:rFonts w:ascii="Univers LT 45 Light" w:hAnsi="Univers LT 45 Light"/>
                <w:szCs w:val="20"/>
              </w:rPr>
              <w:t xml:space="preserve"> (as amended);</w:t>
            </w:r>
          </w:p>
        </w:tc>
      </w:tr>
      <w:tr w:rsidR="000C6640" w:rsidRPr="00FB1DA8">
        <w:tc>
          <w:tcPr>
            <w:tcW w:w="2785" w:type="dxa"/>
          </w:tcPr>
          <w:p w:rsidR="000C6640" w:rsidRPr="00FB1DA8" w:rsidRDefault="000C6640" w:rsidP="00003CB6">
            <w:pPr>
              <w:spacing w:after="240" w:line="360" w:lineRule="auto"/>
              <w:jc w:val="left"/>
              <w:rPr>
                <w:rFonts w:ascii="Univers LT 45 Light" w:hAnsi="Univers LT 45 Light"/>
                <w:b/>
                <w:szCs w:val="20"/>
              </w:rPr>
            </w:pPr>
            <w:r w:rsidRPr="00FB1DA8">
              <w:rPr>
                <w:rFonts w:ascii="Univers LT 45 Light" w:hAnsi="Univers LT 45 Light"/>
                <w:b/>
                <w:szCs w:val="20"/>
              </w:rPr>
              <w:t>Transferring Contractor Employee</w:t>
            </w:r>
          </w:p>
        </w:tc>
        <w:tc>
          <w:tcPr>
            <w:tcW w:w="4909" w:type="dxa"/>
          </w:tcPr>
          <w:p w:rsidR="000C6640" w:rsidRPr="00FB1DA8" w:rsidRDefault="000C6640" w:rsidP="00003CB6">
            <w:pPr>
              <w:spacing w:after="240" w:line="360" w:lineRule="auto"/>
              <w:rPr>
                <w:rFonts w:ascii="Univers LT 45 Light" w:hAnsi="Univers LT 45 Light"/>
                <w:szCs w:val="20"/>
              </w:rPr>
            </w:pPr>
            <w:r w:rsidRPr="00FB1DA8">
              <w:rPr>
                <w:rFonts w:ascii="Univers LT 45 Light" w:hAnsi="Univers LT 45 Light"/>
                <w:szCs w:val="20"/>
              </w:rPr>
              <w:t xml:space="preserve">means a Relevant Contractor Employee whose contract of employment is transferred pursuant to the Transfer Regulations to the Employer or any Successor Service Provider </w:t>
            </w:r>
            <w:r w:rsidR="00803F6F">
              <w:rPr>
                <w:rFonts w:ascii="Univers LT 45 Light" w:hAnsi="Univers LT 45 Light"/>
                <w:szCs w:val="20"/>
              </w:rPr>
              <w:t xml:space="preserve">(as applicable) </w:t>
            </w:r>
            <w:r w:rsidRPr="00FB1DA8">
              <w:rPr>
                <w:rFonts w:ascii="Univers LT 45 Light" w:hAnsi="Univers LT 45 Light"/>
                <w:szCs w:val="20"/>
              </w:rPr>
              <w:t>on the occurrenc</w:t>
            </w:r>
            <w:r w:rsidR="00AC7564">
              <w:rPr>
                <w:rFonts w:ascii="Univers LT 45 Light" w:hAnsi="Univers LT 45 Light"/>
                <w:szCs w:val="20"/>
              </w:rPr>
              <w:t>e of a Transfer Event</w:t>
            </w:r>
          </w:p>
        </w:tc>
      </w:tr>
      <w:tr w:rsidR="0008710A" w:rsidRPr="00FB1DA8">
        <w:tc>
          <w:tcPr>
            <w:tcW w:w="2785" w:type="dxa"/>
          </w:tcPr>
          <w:p w:rsidR="00803F6F" w:rsidRDefault="00803F6F" w:rsidP="00003CB6">
            <w:pPr>
              <w:spacing w:after="240" w:line="360" w:lineRule="auto"/>
              <w:jc w:val="left"/>
              <w:rPr>
                <w:rFonts w:ascii="Univers LT 45 Light" w:hAnsi="Univers LT 45 Light"/>
                <w:b/>
                <w:szCs w:val="20"/>
              </w:rPr>
            </w:pPr>
            <w:r>
              <w:rPr>
                <w:rFonts w:ascii="Univers LT 45 Light" w:hAnsi="Univers LT 45 Light"/>
                <w:b/>
                <w:szCs w:val="20"/>
              </w:rPr>
              <w:t>Virus</w:t>
            </w:r>
          </w:p>
          <w:p w:rsidR="00803F6F" w:rsidRDefault="00803F6F" w:rsidP="00003CB6">
            <w:pPr>
              <w:spacing w:after="240" w:line="360" w:lineRule="auto"/>
              <w:jc w:val="left"/>
              <w:rPr>
                <w:rFonts w:ascii="Univers LT 45 Light" w:hAnsi="Univers LT 45 Light"/>
                <w:b/>
                <w:szCs w:val="20"/>
              </w:rPr>
            </w:pPr>
          </w:p>
          <w:p w:rsidR="00803F6F" w:rsidRDefault="00803F6F" w:rsidP="00003CB6">
            <w:pPr>
              <w:spacing w:after="240" w:line="360" w:lineRule="auto"/>
              <w:jc w:val="left"/>
              <w:rPr>
                <w:rFonts w:ascii="Univers LT 45 Light" w:hAnsi="Univers LT 45 Light"/>
                <w:b/>
                <w:szCs w:val="20"/>
              </w:rPr>
            </w:pPr>
          </w:p>
          <w:p w:rsidR="00803F6F" w:rsidRDefault="00803F6F" w:rsidP="00003CB6">
            <w:pPr>
              <w:spacing w:after="240" w:line="360" w:lineRule="auto"/>
              <w:jc w:val="left"/>
              <w:rPr>
                <w:rFonts w:ascii="Univers LT 45 Light" w:hAnsi="Univers LT 45 Light"/>
                <w:b/>
                <w:szCs w:val="20"/>
              </w:rPr>
            </w:pPr>
          </w:p>
          <w:p w:rsidR="00803F6F" w:rsidRDefault="00803F6F" w:rsidP="00003CB6">
            <w:pPr>
              <w:spacing w:after="240" w:line="360" w:lineRule="auto"/>
              <w:jc w:val="left"/>
              <w:rPr>
                <w:rFonts w:ascii="Univers LT 45 Light" w:hAnsi="Univers LT 45 Light"/>
                <w:b/>
                <w:szCs w:val="20"/>
              </w:rPr>
            </w:pPr>
          </w:p>
          <w:p w:rsidR="00803F6F" w:rsidRDefault="00803F6F" w:rsidP="00003CB6">
            <w:pPr>
              <w:spacing w:after="240" w:line="360" w:lineRule="auto"/>
              <w:jc w:val="left"/>
              <w:rPr>
                <w:rFonts w:ascii="Univers LT 45 Light" w:hAnsi="Univers LT 45 Light"/>
                <w:b/>
                <w:szCs w:val="20"/>
              </w:rPr>
            </w:pPr>
          </w:p>
          <w:p w:rsidR="00803F6F" w:rsidRDefault="00803F6F" w:rsidP="00003CB6">
            <w:pPr>
              <w:spacing w:after="240" w:line="360" w:lineRule="auto"/>
              <w:jc w:val="left"/>
              <w:rPr>
                <w:rFonts w:ascii="Univers LT 45 Light" w:hAnsi="Univers LT 45 Light"/>
                <w:b/>
                <w:szCs w:val="20"/>
              </w:rPr>
            </w:pPr>
          </w:p>
          <w:p w:rsidR="00803F6F" w:rsidRDefault="00803F6F" w:rsidP="00003CB6">
            <w:pPr>
              <w:spacing w:after="240" w:line="360" w:lineRule="auto"/>
              <w:jc w:val="left"/>
              <w:rPr>
                <w:rFonts w:ascii="Univers LT 45 Light" w:hAnsi="Univers LT 45 Light"/>
                <w:b/>
                <w:szCs w:val="20"/>
              </w:rPr>
            </w:pPr>
          </w:p>
          <w:p w:rsidR="00803F6F" w:rsidRDefault="00803F6F" w:rsidP="00003CB6">
            <w:pPr>
              <w:spacing w:after="240" w:line="360" w:lineRule="auto"/>
              <w:jc w:val="left"/>
              <w:rPr>
                <w:rFonts w:ascii="Univers LT 45 Light" w:hAnsi="Univers LT 45 Light"/>
                <w:b/>
                <w:szCs w:val="20"/>
              </w:rPr>
            </w:pPr>
          </w:p>
          <w:p w:rsidR="0008710A" w:rsidRPr="00C06DDE" w:rsidRDefault="0008710A" w:rsidP="00003CB6">
            <w:pPr>
              <w:spacing w:after="240" w:line="360" w:lineRule="auto"/>
              <w:jc w:val="left"/>
              <w:rPr>
                <w:rFonts w:ascii="Univers LT 45 Light" w:hAnsi="Univers LT 45 Light"/>
                <w:b/>
                <w:szCs w:val="20"/>
              </w:rPr>
            </w:pPr>
            <w:r w:rsidRPr="00C06DDE">
              <w:rPr>
                <w:rFonts w:ascii="Univers LT 45 Light" w:hAnsi="Univers LT 45 Light"/>
                <w:b/>
                <w:szCs w:val="20"/>
              </w:rPr>
              <w:t xml:space="preserve">Working Day </w:t>
            </w:r>
          </w:p>
        </w:tc>
        <w:tc>
          <w:tcPr>
            <w:tcW w:w="4909" w:type="dxa"/>
          </w:tcPr>
          <w:p w:rsidR="00803F6F" w:rsidRDefault="00803F6F" w:rsidP="00003CB6">
            <w:pPr>
              <w:spacing w:after="240" w:line="360" w:lineRule="auto"/>
              <w:rPr>
                <w:rFonts w:ascii="Univers LT 45 Light" w:hAnsi="Univers LT 45 Light"/>
                <w:szCs w:val="20"/>
              </w:rPr>
            </w:pPr>
            <w:r w:rsidRPr="00803F6F">
              <w:rPr>
                <w:rFonts w:ascii="Univers LT 45 Light" w:hAnsi="Univers LT 45 Light"/>
                <w:szCs w:val="20"/>
              </w:rPr>
              <w:t xml:space="preserve">means </w:t>
            </w:r>
            <w:proofErr w:type="spellStart"/>
            <w:r w:rsidRPr="00803F6F">
              <w:rPr>
                <w:rFonts w:ascii="Univers LT 45 Light" w:hAnsi="Univers LT 45 Light"/>
                <w:szCs w:val="20"/>
              </w:rPr>
              <w:t>any thing</w:t>
            </w:r>
            <w:proofErr w:type="spellEnd"/>
            <w:r w:rsidRPr="00803F6F">
              <w:rPr>
                <w:rFonts w:ascii="Univers LT 45 Light" w:hAnsi="Univers LT 45 Light"/>
                <w:szCs w:val="20"/>
              </w:rPr>
              <w:t xml:space="preserve"> or device (including any software, code, file or programme) which may: prevent, impair or otherwise adversely affect the operation of any computer software, hardware or network, any telecommunications service, equipment or network or any other service or device; prevent, impair or otherwise adversely affect access to or the operation of any programme or data, including the reliability of any programme or data (whether by re-arranging, altering or erasing the programme or data in whole or part or otherwise); or adversely affect the user experience, including worms, </w:t>
            </w:r>
            <w:proofErr w:type="spellStart"/>
            <w:r w:rsidRPr="00803F6F">
              <w:rPr>
                <w:rFonts w:ascii="Univers LT 45 Light" w:hAnsi="Univers LT 45 Light"/>
                <w:szCs w:val="20"/>
              </w:rPr>
              <w:t>trojan</w:t>
            </w:r>
            <w:proofErr w:type="spellEnd"/>
            <w:r w:rsidRPr="00803F6F">
              <w:rPr>
                <w:rFonts w:ascii="Univers LT 45 Light" w:hAnsi="Univers LT 45 Light"/>
                <w:szCs w:val="20"/>
              </w:rPr>
              <w:t xml:space="preserve"> horses, viruses, malware, harmful or malicious code, and </w:t>
            </w:r>
            <w:r>
              <w:rPr>
                <w:rFonts w:ascii="Univers LT 45 Light" w:hAnsi="Univers LT 45 Light"/>
                <w:szCs w:val="20"/>
              </w:rPr>
              <w:t>other similar things or devices</w:t>
            </w:r>
          </w:p>
          <w:p w:rsidR="0008710A" w:rsidRPr="00C06DDE" w:rsidRDefault="0008710A" w:rsidP="00803F6F">
            <w:pPr>
              <w:spacing w:after="240" w:line="360" w:lineRule="auto"/>
              <w:rPr>
                <w:rFonts w:ascii="Univers LT 45 Light" w:hAnsi="Univers LT 45 Light"/>
                <w:szCs w:val="20"/>
              </w:rPr>
            </w:pPr>
            <w:proofErr w:type="gramStart"/>
            <w:r w:rsidRPr="00C06DDE">
              <w:rPr>
                <w:rFonts w:ascii="Univers LT 45 Light" w:hAnsi="Univers LT 45 Light"/>
                <w:szCs w:val="20"/>
              </w:rPr>
              <w:t>means</w:t>
            </w:r>
            <w:proofErr w:type="gramEnd"/>
            <w:r w:rsidRPr="00C06DDE">
              <w:rPr>
                <w:rFonts w:ascii="Univers LT 45 Light" w:hAnsi="Univers LT 45 Light"/>
                <w:szCs w:val="20"/>
              </w:rPr>
              <w:t xml:space="preserve"> any day on which clearing banks in the city of London are (or would be but for strike</w:t>
            </w:r>
            <w:r w:rsidR="00AC7564" w:rsidRPr="00C06DDE">
              <w:rPr>
                <w:rFonts w:ascii="Univers LT 45 Light" w:hAnsi="Univers LT 45 Light"/>
                <w:szCs w:val="20"/>
              </w:rPr>
              <w:t>,</w:t>
            </w:r>
            <w:r w:rsidRPr="00C06DDE">
              <w:rPr>
                <w:rFonts w:ascii="Univers LT 45 Light" w:hAnsi="Univers LT 45 Light"/>
                <w:szCs w:val="20"/>
              </w:rPr>
              <w:t xml:space="preserve"> lock out or other stoppage affecting such banks generally) open during banking hours and “working days” shall be construed accordingly.  </w:t>
            </w:r>
          </w:p>
        </w:tc>
      </w:tr>
    </w:tbl>
    <w:p w:rsidR="00C82470" w:rsidRDefault="00C82470" w:rsidP="00003CB6">
      <w:pPr>
        <w:pStyle w:val="Style3"/>
        <w:keepNext/>
        <w:keepLines/>
        <w:numPr>
          <w:ilvl w:val="0"/>
          <w:numId w:val="0"/>
        </w:numPr>
        <w:rPr>
          <w:rFonts w:ascii="Univers LT 45 Light" w:hAnsi="Univers LT 45 Light"/>
        </w:rPr>
      </w:pPr>
      <w:bookmarkStart w:id="10" w:name="_Toc182822928"/>
    </w:p>
    <w:p w:rsidR="001E0F4F" w:rsidRPr="003259DE" w:rsidRDefault="001E0F4F" w:rsidP="00003CB6">
      <w:pPr>
        <w:pStyle w:val="Style3"/>
        <w:keepNext/>
        <w:keepLines/>
        <w:numPr>
          <w:ilvl w:val="0"/>
          <w:numId w:val="0"/>
        </w:numPr>
        <w:rPr>
          <w:rFonts w:ascii="Univers LT 45 Light" w:hAnsi="Univers LT 45 Light"/>
        </w:rPr>
      </w:pPr>
      <w:r w:rsidRPr="003259DE">
        <w:rPr>
          <w:rFonts w:ascii="Univers LT 45 Light" w:hAnsi="Univers LT 45 Light"/>
        </w:rPr>
        <w:t>3.</w:t>
      </w:r>
      <w:r w:rsidRPr="003259DE">
        <w:rPr>
          <w:rFonts w:ascii="Univers LT 45 Light" w:hAnsi="Univers LT 45 Light"/>
        </w:rPr>
        <w:tab/>
        <w:t xml:space="preserve">INTERPRETATION </w:t>
      </w:r>
      <w:bookmarkEnd w:id="10"/>
    </w:p>
    <w:p w:rsidR="008F1849" w:rsidRPr="008F1849" w:rsidRDefault="001E0F4F" w:rsidP="008F1849">
      <w:pPr>
        <w:ind w:left="714" w:hanging="714"/>
        <w:rPr>
          <w:rFonts w:ascii="Univers LT 45 Light" w:eastAsia="Calibri" w:hAnsi="Univers LT 45 Light"/>
          <w:iCs/>
          <w:szCs w:val="20"/>
          <w:lang w:eastAsia="en-US"/>
        </w:rPr>
      </w:pPr>
      <w:bookmarkStart w:id="11" w:name="_Toc182806059"/>
      <w:bookmarkStart w:id="12" w:name="_Toc182806421"/>
      <w:bookmarkStart w:id="13" w:name="_Toc182806597"/>
      <w:bookmarkStart w:id="14" w:name="_Toc182807248"/>
      <w:bookmarkStart w:id="15" w:name="_Toc182807447"/>
      <w:bookmarkStart w:id="16" w:name="_Toc182807833"/>
      <w:bookmarkStart w:id="17" w:name="_Toc182810388"/>
      <w:bookmarkStart w:id="18" w:name="_Toc182822929"/>
      <w:r w:rsidRPr="003259DE">
        <w:rPr>
          <w:rFonts w:ascii="Univers LT 45 Light" w:hAnsi="Univers LT 45 Light"/>
        </w:rPr>
        <w:t>3.1</w:t>
      </w:r>
      <w:r w:rsidRPr="003259DE">
        <w:rPr>
          <w:rFonts w:ascii="Univers LT 45 Light" w:hAnsi="Univers LT 45 Light"/>
        </w:rPr>
        <w:tab/>
      </w:r>
      <w:r w:rsidR="008F1849" w:rsidRPr="008F1849">
        <w:rPr>
          <w:rFonts w:ascii="Univers LT 45 Light" w:eastAsia="Calibri" w:hAnsi="Univers LT 45 Light"/>
          <w:iCs/>
          <w:szCs w:val="20"/>
          <w:lang w:eastAsia="en-US"/>
        </w:rPr>
        <w:t>Any reference in the Contract to a statute or statutory provision is a reference to it as extended, modified, amended, replaced or re-enacted from time to time (whether before or after the date of the Contract) and shall include all subordinate legislation made from time to time under that statute or statutory provision. For the avoidance of doubt, this shall include any specific or general domestic legislation enacted or otherwise introduced in order to establish EU law within England and Wales as part of Great Britain’s exit from membership of the European Union.</w:t>
      </w:r>
    </w:p>
    <w:p w:rsidR="001E0F4F" w:rsidRPr="003259DE" w:rsidRDefault="001E0F4F" w:rsidP="00003CB6">
      <w:pPr>
        <w:pStyle w:val="HLLegal-2"/>
        <w:numPr>
          <w:ilvl w:val="0"/>
          <w:numId w:val="0"/>
        </w:numPr>
        <w:spacing w:before="240" w:after="240" w:line="360" w:lineRule="auto"/>
        <w:ind w:left="714" w:hanging="714"/>
        <w:rPr>
          <w:rFonts w:ascii="Univers LT 45 Light" w:hAnsi="Univers LT 45 Light"/>
        </w:rPr>
      </w:pPr>
      <w:r w:rsidRPr="003259DE">
        <w:rPr>
          <w:rFonts w:ascii="Univers LT 45 Light" w:hAnsi="Univers LT 45 Light"/>
        </w:rPr>
        <w:t>3.2</w:t>
      </w:r>
      <w:r w:rsidRPr="003259DE">
        <w:rPr>
          <w:rFonts w:ascii="Univers LT 45 Light" w:hAnsi="Univers LT 45 Light"/>
        </w:rPr>
        <w:tab/>
        <w:t xml:space="preserve">All Services carried out under any </w:t>
      </w:r>
      <w:r w:rsidR="008178E8">
        <w:rPr>
          <w:rFonts w:ascii="Univers LT 45 Light" w:hAnsi="Univers LT 45 Light"/>
        </w:rPr>
        <w:t>Purchase Order</w:t>
      </w:r>
      <w:r w:rsidRPr="003259DE">
        <w:rPr>
          <w:rFonts w:ascii="Univers LT 45 Light" w:hAnsi="Univers LT 45 Light"/>
        </w:rPr>
        <w:t xml:space="preserve"> to which this Contract applies</w:t>
      </w:r>
      <w:r w:rsidR="003A0E6A">
        <w:rPr>
          <w:rFonts w:ascii="Univers LT 45 Light" w:hAnsi="Univers LT 45 Light"/>
        </w:rPr>
        <w:t xml:space="preserve">, </w:t>
      </w:r>
      <w:r w:rsidR="002E4D52">
        <w:rPr>
          <w:rFonts w:ascii="Univers LT 45 Light" w:hAnsi="Univers LT 45 Light"/>
        </w:rPr>
        <w:t xml:space="preserve">or </w:t>
      </w:r>
      <w:r w:rsidR="003A0E6A">
        <w:rPr>
          <w:rFonts w:ascii="Univers LT 45 Light" w:hAnsi="Univers LT 45 Light"/>
        </w:rPr>
        <w:t>otherwise carried out pursuant to this Contract,</w:t>
      </w:r>
      <w:r w:rsidRPr="003259DE">
        <w:rPr>
          <w:rFonts w:ascii="Univers LT 45 Light" w:hAnsi="Univers LT 45 Light"/>
        </w:rPr>
        <w:t xml:space="preserve"> shall be purchased subject to the terms of this Contract.  Any term or condition in the Contractor's order acknowledgement or as otherwise put forward by the Contractor (whether orally or in writing) shall be of no effect.</w:t>
      </w:r>
    </w:p>
    <w:p w:rsidR="001E0F4F" w:rsidRPr="003259DE" w:rsidRDefault="001E0F4F" w:rsidP="00003CB6">
      <w:pPr>
        <w:pStyle w:val="HLLegal-2"/>
        <w:numPr>
          <w:ilvl w:val="0"/>
          <w:numId w:val="0"/>
        </w:numPr>
        <w:spacing w:before="240" w:after="240" w:line="360" w:lineRule="auto"/>
        <w:ind w:left="714" w:hanging="714"/>
        <w:rPr>
          <w:rFonts w:ascii="Univers LT 45 Light" w:hAnsi="Univers LT 45 Light"/>
        </w:rPr>
      </w:pPr>
      <w:r w:rsidRPr="003259DE">
        <w:rPr>
          <w:rFonts w:ascii="Univers LT 45 Light" w:hAnsi="Univers LT 45 Light"/>
        </w:rPr>
        <w:t>3.3</w:t>
      </w:r>
      <w:r w:rsidRPr="003259DE">
        <w:rPr>
          <w:rFonts w:ascii="Univers LT 45 Light" w:hAnsi="Univers LT 45 Light"/>
        </w:rPr>
        <w:tab/>
      </w:r>
      <w:r w:rsidRPr="003259DE">
        <w:rPr>
          <w:rFonts w:ascii="Univers LT 45 Light" w:hAnsi="Univers LT 45 Light"/>
        </w:rPr>
        <w:tab/>
        <w:t>All headings and titles used in this Contract are for convenience only.  They are not to be used in the interpretation or construction of this Contract.</w:t>
      </w:r>
    </w:p>
    <w:p w:rsidR="001E0F4F" w:rsidRPr="003259DE" w:rsidRDefault="001E0F4F" w:rsidP="00003CB6">
      <w:pPr>
        <w:pStyle w:val="HLLegal-2"/>
        <w:numPr>
          <w:ilvl w:val="0"/>
          <w:numId w:val="0"/>
        </w:numPr>
        <w:spacing w:before="240" w:after="240" w:line="360" w:lineRule="auto"/>
        <w:ind w:left="714" w:hanging="714"/>
        <w:rPr>
          <w:rFonts w:ascii="Univers LT 45 Light" w:hAnsi="Univers LT 45 Light"/>
        </w:rPr>
      </w:pPr>
      <w:r w:rsidRPr="003259DE">
        <w:rPr>
          <w:rFonts w:ascii="Univers LT 45 Light" w:hAnsi="Univers LT 45 Light"/>
        </w:rPr>
        <w:t>3.</w:t>
      </w:r>
      <w:r w:rsidR="00372D2D">
        <w:rPr>
          <w:rFonts w:ascii="Univers LT 45 Light" w:hAnsi="Univers LT 45 Light"/>
        </w:rPr>
        <w:t>4</w:t>
      </w:r>
      <w:r w:rsidRPr="003259DE">
        <w:rPr>
          <w:rFonts w:ascii="Univers LT 45 Light" w:hAnsi="Univers LT 45 Light"/>
        </w:rPr>
        <w:tab/>
        <w:t>Where the context so requires words importing the singular only also include the plural and vice versa and words importing the masculine shall be construed as including the feminine or neuter or vice versa.</w:t>
      </w:r>
    </w:p>
    <w:p w:rsidR="001E0F4F" w:rsidRDefault="001E0F4F" w:rsidP="00003CB6">
      <w:pPr>
        <w:pStyle w:val="HLLegal-2"/>
        <w:numPr>
          <w:ilvl w:val="0"/>
          <w:numId w:val="0"/>
        </w:numPr>
        <w:spacing w:before="240" w:after="240" w:line="360" w:lineRule="auto"/>
        <w:ind w:left="714" w:hanging="714"/>
        <w:rPr>
          <w:rFonts w:ascii="Univers LT 45 Light" w:hAnsi="Univers LT 45 Light"/>
        </w:rPr>
      </w:pPr>
      <w:r w:rsidRPr="003259DE">
        <w:rPr>
          <w:rFonts w:ascii="Univers LT 45 Light" w:hAnsi="Univers LT 45 Light"/>
        </w:rPr>
        <w:t>3.</w:t>
      </w:r>
      <w:r w:rsidR="00372D2D">
        <w:rPr>
          <w:rFonts w:ascii="Univers LT 45 Light" w:hAnsi="Univers LT 45 Light"/>
        </w:rPr>
        <w:t>5</w:t>
      </w:r>
      <w:r w:rsidRPr="003259DE">
        <w:rPr>
          <w:rFonts w:ascii="Univers LT 45 Light" w:hAnsi="Univers LT 45 Light"/>
        </w:rPr>
        <w:tab/>
        <w:t xml:space="preserve">Any reference to “months” </w:t>
      </w:r>
      <w:r w:rsidR="00E71CDC">
        <w:rPr>
          <w:rFonts w:ascii="Univers LT 45 Light" w:hAnsi="Univers LT 45 Light"/>
        </w:rPr>
        <w:t xml:space="preserve">and “days” </w:t>
      </w:r>
      <w:r w:rsidRPr="003259DE">
        <w:rPr>
          <w:rFonts w:ascii="Univers LT 45 Light" w:hAnsi="Univers LT 45 Light"/>
        </w:rPr>
        <w:t>in this Contract shall</w:t>
      </w:r>
      <w:r w:rsidR="00DE46FA">
        <w:rPr>
          <w:rFonts w:ascii="Univers LT 45 Light" w:hAnsi="Univers LT 45 Light"/>
        </w:rPr>
        <w:t xml:space="preserve"> </w:t>
      </w:r>
      <w:r w:rsidRPr="003259DE">
        <w:rPr>
          <w:rFonts w:ascii="Univers LT 45 Light" w:hAnsi="Univers LT 45 Light"/>
        </w:rPr>
        <w:t>mean calendar months</w:t>
      </w:r>
      <w:r w:rsidR="00E71CDC">
        <w:rPr>
          <w:rFonts w:ascii="Univers LT 45 Light" w:hAnsi="Univers LT 45 Light"/>
        </w:rPr>
        <w:t xml:space="preserve"> and calendar days</w:t>
      </w:r>
      <w:r w:rsidRPr="003259DE">
        <w:rPr>
          <w:rFonts w:ascii="Univers LT 45 Light" w:hAnsi="Univers LT 45 Light"/>
        </w:rPr>
        <w:t xml:space="preserve">. </w:t>
      </w:r>
    </w:p>
    <w:p w:rsidR="00372D2D" w:rsidRDefault="00372D2D" w:rsidP="00003CB6">
      <w:pPr>
        <w:pStyle w:val="HLLegal-2"/>
        <w:numPr>
          <w:ilvl w:val="0"/>
          <w:numId w:val="0"/>
        </w:numPr>
        <w:spacing w:before="240" w:after="240" w:line="360" w:lineRule="auto"/>
        <w:ind w:left="714" w:hanging="714"/>
        <w:rPr>
          <w:rFonts w:ascii="Univers LT 45 Light" w:hAnsi="Univers LT 45 Light"/>
        </w:rPr>
      </w:pPr>
      <w:r>
        <w:rPr>
          <w:rFonts w:ascii="Univers LT 45 Light" w:hAnsi="Univers LT 45 Light"/>
        </w:rPr>
        <w:t>3.6</w:t>
      </w:r>
      <w:r>
        <w:rPr>
          <w:rFonts w:ascii="Univers LT 45 Light" w:hAnsi="Univers LT 45 Light"/>
        </w:rPr>
        <w:tab/>
      </w:r>
      <w:r w:rsidRPr="00372D2D">
        <w:rPr>
          <w:rFonts w:ascii="Univers LT 45 Light" w:hAnsi="Univers LT 45 Light"/>
        </w:rPr>
        <w:t xml:space="preserve">Where the context so admits, words denoting persons shall include natural persons, companies, corporations, firms, partnerships, limited liability partnerships, joint ventures, trusts, voluntary associations and other incorporated and/or unincorporated bodies or other entities (in each case, whether or not having separate legal personality) and all such words shall be construed interchangeably in that manner. </w:t>
      </w:r>
    </w:p>
    <w:p w:rsidR="00DC17E9" w:rsidRDefault="00DC45FE" w:rsidP="00003CB6">
      <w:pPr>
        <w:pStyle w:val="HLLegal-2"/>
        <w:numPr>
          <w:ilvl w:val="0"/>
          <w:numId w:val="0"/>
        </w:numPr>
        <w:spacing w:before="240" w:after="240" w:line="360" w:lineRule="auto"/>
        <w:ind w:left="714" w:hanging="714"/>
        <w:rPr>
          <w:rFonts w:ascii="Univers LT 45 Light" w:hAnsi="Univers LT 45 Light"/>
        </w:rPr>
      </w:pPr>
      <w:r>
        <w:rPr>
          <w:rFonts w:ascii="Univers LT 45 Light" w:hAnsi="Univers LT 45 Light"/>
        </w:rPr>
        <w:t xml:space="preserve">3.7 </w:t>
      </w:r>
      <w:r>
        <w:rPr>
          <w:rFonts w:ascii="Univers LT 45 Light" w:hAnsi="Univers LT 45 Light"/>
        </w:rPr>
        <w:tab/>
        <w:t xml:space="preserve">The words in the Contract shall bear their natural meanings. The parties have had the opportunity to take legal advice on the Contract and no term shall, therefore, be construed contra </w:t>
      </w:r>
      <w:proofErr w:type="spellStart"/>
      <w:r>
        <w:rPr>
          <w:rFonts w:ascii="Univers LT 45 Light" w:hAnsi="Univers LT 45 Light"/>
        </w:rPr>
        <w:t>proferentem</w:t>
      </w:r>
      <w:proofErr w:type="spellEnd"/>
      <w:r>
        <w:rPr>
          <w:rFonts w:ascii="Univers LT 45 Light" w:hAnsi="Univers LT 45 Light"/>
        </w:rPr>
        <w:t>.</w:t>
      </w:r>
    </w:p>
    <w:p w:rsidR="00DC45FE" w:rsidRDefault="00DC17E9" w:rsidP="00003CB6">
      <w:pPr>
        <w:pStyle w:val="HLLegal-2"/>
        <w:numPr>
          <w:ilvl w:val="0"/>
          <w:numId w:val="0"/>
        </w:numPr>
        <w:spacing w:before="240" w:after="240" w:line="360" w:lineRule="auto"/>
        <w:ind w:left="714" w:hanging="714"/>
        <w:rPr>
          <w:rFonts w:ascii="Univers LT 45 Light" w:hAnsi="Univers LT 45 Light"/>
        </w:rPr>
      </w:pPr>
      <w:r>
        <w:rPr>
          <w:rFonts w:ascii="Univers LT 45 Light" w:hAnsi="Univers LT 45 Light"/>
        </w:rPr>
        <w:t>3.8</w:t>
      </w:r>
      <w:r>
        <w:rPr>
          <w:rFonts w:ascii="Univers LT 45 Light" w:hAnsi="Univers LT 45 Light"/>
        </w:rPr>
        <w:tab/>
        <w:t xml:space="preserve">Any negative obligation imposed on any party shall be construed as if it were also an obligation not to permit or suffer the act or thing in question to be done and any positive obligation imposed on any party shall be construed as if it were also an obligation to procure that the act or thing in question be done. </w:t>
      </w:r>
      <w:r w:rsidR="00DC45FE">
        <w:rPr>
          <w:rFonts w:ascii="Univers LT 45 Light" w:hAnsi="Univers LT 45 Light"/>
        </w:rPr>
        <w:t xml:space="preserve"> </w:t>
      </w:r>
    </w:p>
    <w:p w:rsidR="00803F6F" w:rsidRPr="00372D2D" w:rsidRDefault="00803F6F" w:rsidP="00003CB6">
      <w:pPr>
        <w:pStyle w:val="HLLegal-2"/>
        <w:numPr>
          <w:ilvl w:val="0"/>
          <w:numId w:val="0"/>
        </w:numPr>
        <w:spacing w:before="240" w:after="240" w:line="360" w:lineRule="auto"/>
        <w:ind w:left="714" w:hanging="714"/>
        <w:rPr>
          <w:rFonts w:ascii="Univers LT 45 Light" w:hAnsi="Univers LT 45 Light"/>
        </w:rPr>
      </w:pPr>
      <w:r>
        <w:rPr>
          <w:rFonts w:ascii="Univers LT 45 Light" w:hAnsi="Univers LT 45 Light"/>
        </w:rPr>
        <w:t>3.9</w:t>
      </w:r>
      <w:r>
        <w:rPr>
          <w:rFonts w:ascii="Univers LT 45 Light" w:hAnsi="Univers LT 45 Light"/>
        </w:rPr>
        <w:tab/>
      </w:r>
      <w:r w:rsidRPr="00803F6F">
        <w:rPr>
          <w:rFonts w:ascii="Univers LT 45 Light" w:hAnsi="Univers LT 45 Light"/>
        </w:rPr>
        <w:t>Any words following the terms</w:t>
      </w:r>
      <w:r w:rsidRPr="00803F6F">
        <w:rPr>
          <w:rFonts w:ascii="Univers LT 45 Light" w:hAnsi="Univers LT 45 Light"/>
          <w:b/>
        </w:rPr>
        <w:t xml:space="preserve"> including</w:t>
      </w:r>
      <w:r w:rsidRPr="00803F6F">
        <w:rPr>
          <w:rFonts w:ascii="Univers LT 45 Light" w:hAnsi="Univers LT 45 Light"/>
        </w:rPr>
        <w:t xml:space="preserve">, </w:t>
      </w:r>
      <w:r w:rsidRPr="00803F6F">
        <w:rPr>
          <w:rFonts w:ascii="Univers LT 45 Light" w:hAnsi="Univers LT 45 Light"/>
          <w:b/>
        </w:rPr>
        <w:t>include</w:t>
      </w:r>
      <w:r w:rsidRPr="00803F6F">
        <w:rPr>
          <w:rFonts w:ascii="Univers LT 45 Light" w:hAnsi="Univers LT 45 Light"/>
        </w:rPr>
        <w:t xml:space="preserve">, </w:t>
      </w:r>
      <w:r w:rsidRPr="00803F6F">
        <w:rPr>
          <w:rFonts w:ascii="Univers LT 45 Light" w:hAnsi="Univers LT 45 Light"/>
          <w:b/>
        </w:rPr>
        <w:t>in particular</w:t>
      </w:r>
      <w:r w:rsidRPr="00803F6F">
        <w:rPr>
          <w:rFonts w:ascii="Univers LT 45 Light" w:hAnsi="Univers LT 45 Light"/>
        </w:rPr>
        <w:t xml:space="preserve">, </w:t>
      </w:r>
      <w:r w:rsidRPr="00803F6F">
        <w:rPr>
          <w:rFonts w:ascii="Univers LT 45 Light" w:hAnsi="Univers LT 45 Light"/>
          <w:b/>
        </w:rPr>
        <w:t>for example</w:t>
      </w:r>
      <w:r w:rsidRPr="00803F6F">
        <w:rPr>
          <w:rFonts w:ascii="Univers LT 45 Light" w:hAnsi="Univers LT 45 Light"/>
        </w:rPr>
        <w:t xml:space="preserve"> or any similar expression shall be construed as illustrative and shall not limit the sense of the words, description, definition, phrase or term preceding those terms.</w:t>
      </w:r>
    </w:p>
    <w:p w:rsidR="001E0F4F" w:rsidRPr="00E05FB7" w:rsidRDefault="001E0F4F" w:rsidP="00003CB6">
      <w:pPr>
        <w:pStyle w:val="Style3"/>
        <w:numPr>
          <w:ilvl w:val="0"/>
          <w:numId w:val="0"/>
        </w:numPr>
        <w:ind w:left="714" w:hanging="714"/>
        <w:rPr>
          <w:rFonts w:ascii="Univers LT 45 Light" w:hAnsi="Univers LT 45 Light"/>
          <w:color w:val="FF0000"/>
        </w:rPr>
      </w:pPr>
      <w:r w:rsidRPr="00E05FB7">
        <w:rPr>
          <w:rFonts w:ascii="Univers LT 45 Light" w:hAnsi="Univers LT 45 Light"/>
        </w:rPr>
        <w:t>4.</w:t>
      </w:r>
      <w:r w:rsidRPr="00E05FB7">
        <w:rPr>
          <w:rFonts w:ascii="Univers LT 45 Light" w:hAnsi="Univers LT 45 Light"/>
        </w:rPr>
        <w:tab/>
      </w:r>
      <w:bookmarkStart w:id="19" w:name="_Toc182810389"/>
      <w:bookmarkStart w:id="20" w:name="_Toc182822930"/>
      <w:bookmarkEnd w:id="11"/>
      <w:bookmarkEnd w:id="12"/>
      <w:bookmarkEnd w:id="13"/>
      <w:bookmarkEnd w:id="14"/>
      <w:bookmarkEnd w:id="15"/>
      <w:bookmarkEnd w:id="16"/>
      <w:bookmarkEnd w:id="17"/>
      <w:bookmarkEnd w:id="18"/>
      <w:r w:rsidRPr="00E05FB7">
        <w:rPr>
          <w:rFonts w:ascii="Univers LT 45 Light" w:hAnsi="Univers LT 45 Light"/>
        </w:rPr>
        <w:t>CONTRACT TERM</w:t>
      </w:r>
      <w:bookmarkEnd w:id="19"/>
      <w:bookmarkEnd w:id="20"/>
      <w:r w:rsidR="00153695" w:rsidRPr="00E05FB7">
        <w:rPr>
          <w:rFonts w:ascii="Univers LT 45 Light" w:hAnsi="Univers LT 45 Light"/>
        </w:rPr>
        <w:t xml:space="preserve"> </w:t>
      </w:r>
    </w:p>
    <w:p w:rsidR="0077687E" w:rsidRPr="008F1849" w:rsidRDefault="008F1849" w:rsidP="00003CB6">
      <w:pPr>
        <w:numPr>
          <w:ilvl w:val="1"/>
          <w:numId w:val="7"/>
        </w:numPr>
        <w:spacing w:after="240" w:line="360" w:lineRule="auto"/>
        <w:rPr>
          <w:rFonts w:ascii="Univers LT 45 Light" w:hAnsi="Univers LT 45 Light"/>
        </w:rPr>
      </w:pPr>
      <w:bookmarkStart w:id="21" w:name="_Toc182806423"/>
      <w:bookmarkStart w:id="22" w:name="_Toc182806599"/>
      <w:bookmarkStart w:id="23" w:name="_Toc182807250"/>
      <w:bookmarkStart w:id="24" w:name="_Toc182807449"/>
      <w:bookmarkStart w:id="25" w:name="_Toc182807835"/>
      <w:bookmarkStart w:id="26" w:name="_Toc182810390"/>
      <w:bookmarkStart w:id="27" w:name="_Toc182822931"/>
      <w:r w:rsidRPr="008F1849">
        <w:rPr>
          <w:rFonts w:ascii="Univers LT 45 Light" w:eastAsia="Calibri" w:hAnsi="Univers LT 45 Light"/>
          <w:szCs w:val="20"/>
        </w:rPr>
        <w:t>The Contract shall take effect on the Contract Start Date and shall (unless terminated earlier in accordance with Clause 29) continue until the Contract End Date (the “Initial Term”) when it shall terminate automatically without notice unless, no later than three months before the end of the Initial Term (or any Extended Term agreed under this Clause), the Employer and the Contractor agree in writing that the term of the Contract shall be extended for two additional years (the “Extended Term”).</w:t>
      </w:r>
      <w:r w:rsidR="00403159" w:rsidRPr="008F1849">
        <w:rPr>
          <w:rFonts w:ascii="Univers LT 45 Light" w:hAnsi="Univers LT 45 Light"/>
        </w:rPr>
        <w:t xml:space="preserve">  </w:t>
      </w:r>
    </w:p>
    <w:p w:rsidR="001E0F4F" w:rsidRPr="00BE579C" w:rsidRDefault="00BE579C" w:rsidP="00003CB6">
      <w:pPr>
        <w:numPr>
          <w:ilvl w:val="1"/>
          <w:numId w:val="7"/>
        </w:numPr>
        <w:spacing w:after="240" w:line="360" w:lineRule="auto"/>
        <w:rPr>
          <w:rFonts w:ascii="Univers LT 45 Light" w:hAnsi="Univers LT 45 Light"/>
        </w:rPr>
      </w:pPr>
      <w:r w:rsidRPr="00BE579C">
        <w:rPr>
          <w:rFonts w:ascii="Univers LT 45 Light" w:eastAsia="Calibri" w:hAnsi="Univers LT 45 Light"/>
          <w:szCs w:val="20"/>
        </w:rPr>
        <w:t>Should the Employer and the Contractor agree to extend the Contract in accordance with Clause 4.1, the Contract shall (unless terminated earlier in accordance with Clause 29) terminate automatically at the end of the Extended Term, unless no later than three months before the end of the Extended Term, the Employer and the Contractor agree in writing that the terms of the Contract shall be extended by a further and final two additional years.</w:t>
      </w:r>
    </w:p>
    <w:p w:rsidR="0077687E" w:rsidRDefault="00BE579C" w:rsidP="00003CB6">
      <w:pPr>
        <w:numPr>
          <w:ilvl w:val="1"/>
          <w:numId w:val="7"/>
        </w:numPr>
        <w:spacing w:after="240" w:line="360" w:lineRule="auto"/>
        <w:rPr>
          <w:rFonts w:ascii="Univers LT 45 Light" w:hAnsi="Univers LT 45 Light"/>
        </w:rPr>
      </w:pPr>
      <w:r>
        <w:rPr>
          <w:rFonts w:ascii="Univers LT 45 Light" w:hAnsi="Univers LT 45 Light"/>
        </w:rPr>
        <w:t>Not in use.</w:t>
      </w:r>
      <w:r w:rsidR="0077687E">
        <w:rPr>
          <w:rFonts w:ascii="Univers LT 45 Light" w:hAnsi="Univers LT 45 Light"/>
        </w:rPr>
        <w:t xml:space="preserve">  </w:t>
      </w:r>
    </w:p>
    <w:p w:rsidR="001E0F4F" w:rsidRPr="00E05FB7" w:rsidRDefault="001E0F4F" w:rsidP="00003CB6">
      <w:pPr>
        <w:pStyle w:val="Style3"/>
        <w:numPr>
          <w:ilvl w:val="0"/>
          <w:numId w:val="0"/>
        </w:numPr>
        <w:spacing w:before="100" w:beforeAutospacing="1"/>
        <w:ind w:left="720" w:hanging="720"/>
        <w:rPr>
          <w:rFonts w:ascii="Univers LT 45 Light" w:hAnsi="Univers LT 45 Light"/>
        </w:rPr>
      </w:pPr>
      <w:bookmarkStart w:id="28" w:name="_Toc182822932"/>
      <w:bookmarkEnd w:id="21"/>
      <w:bookmarkEnd w:id="22"/>
      <w:bookmarkEnd w:id="23"/>
      <w:bookmarkEnd w:id="24"/>
      <w:bookmarkEnd w:id="25"/>
      <w:bookmarkEnd w:id="26"/>
      <w:bookmarkEnd w:id="27"/>
      <w:r w:rsidRPr="00E05FB7">
        <w:rPr>
          <w:rFonts w:ascii="Univers LT 45 Light" w:hAnsi="Univers LT 45 Light"/>
        </w:rPr>
        <w:t>5.</w:t>
      </w:r>
      <w:r w:rsidRPr="00E05FB7">
        <w:rPr>
          <w:rFonts w:ascii="Univers LT 45 Light" w:hAnsi="Univers LT 45 Light"/>
        </w:rPr>
        <w:tab/>
        <w:t>INSTRUCTION TO SUPPLY SERVICES</w:t>
      </w:r>
      <w:bookmarkEnd w:id="28"/>
    </w:p>
    <w:p w:rsidR="001E0F4F" w:rsidRPr="003259DE" w:rsidRDefault="001E0F4F" w:rsidP="00003CB6">
      <w:pPr>
        <w:pStyle w:val="HLLegal-2"/>
        <w:numPr>
          <w:ilvl w:val="0"/>
          <w:numId w:val="0"/>
        </w:numPr>
        <w:spacing w:before="100" w:beforeAutospacing="1" w:after="240" w:line="360" w:lineRule="auto"/>
        <w:ind w:left="720" w:hanging="720"/>
        <w:rPr>
          <w:rFonts w:ascii="Univers LT 45 Light" w:hAnsi="Univers LT 45 Light"/>
        </w:rPr>
      </w:pPr>
      <w:bookmarkStart w:id="29" w:name="_Toc182807252"/>
      <w:bookmarkStart w:id="30" w:name="_Toc182807451"/>
      <w:bookmarkStart w:id="31" w:name="_Toc182807837"/>
      <w:bookmarkStart w:id="32" w:name="_Toc182810392"/>
      <w:bookmarkStart w:id="33" w:name="_Toc182822933"/>
      <w:r w:rsidRPr="003259DE">
        <w:rPr>
          <w:rFonts w:ascii="Univers LT 45 Light" w:hAnsi="Univers LT 45 Light"/>
        </w:rPr>
        <w:t>5.1</w:t>
      </w:r>
      <w:r w:rsidRPr="003259DE">
        <w:rPr>
          <w:rFonts w:ascii="Univers LT 45 Light" w:hAnsi="Univers LT 45 Light"/>
        </w:rPr>
        <w:tab/>
        <w:t>The Contractor will only provide the</w:t>
      </w:r>
      <w:r w:rsidR="005256A6" w:rsidRPr="005256A6">
        <w:t xml:space="preserve"> </w:t>
      </w:r>
      <w:r w:rsidR="00423983">
        <w:rPr>
          <w:rFonts w:ascii="Univers LT 45 Light" w:hAnsi="Univers LT 45 Light"/>
          <w:szCs w:val="20"/>
        </w:rPr>
        <w:t xml:space="preserve">Event Services and Other Security and Stewarding </w:t>
      </w:r>
      <w:proofErr w:type="gramStart"/>
      <w:r w:rsidR="005256A6" w:rsidRPr="005256A6">
        <w:rPr>
          <w:rFonts w:ascii="Univers LT 45 Light" w:hAnsi="Univers LT 45 Light"/>
        </w:rPr>
        <w:t xml:space="preserve">Services </w:t>
      </w:r>
      <w:r w:rsidR="005256A6">
        <w:rPr>
          <w:rFonts w:ascii="Univers LT 45 Light" w:hAnsi="Univers LT 45 Light"/>
        </w:rPr>
        <w:t xml:space="preserve"> </w:t>
      </w:r>
      <w:r w:rsidR="006F570A">
        <w:rPr>
          <w:rFonts w:ascii="Univers LT 45 Light" w:hAnsi="Univers LT 45 Light"/>
        </w:rPr>
        <w:t>upon</w:t>
      </w:r>
      <w:proofErr w:type="gramEnd"/>
      <w:r w:rsidR="006F570A">
        <w:rPr>
          <w:rFonts w:ascii="Univers LT 45 Light" w:hAnsi="Univers LT 45 Light"/>
        </w:rPr>
        <w:t xml:space="preserve"> receipt of a </w:t>
      </w:r>
      <w:r w:rsidR="008178E8">
        <w:rPr>
          <w:rFonts w:ascii="Univers LT 45 Light" w:hAnsi="Univers LT 45 Light"/>
        </w:rPr>
        <w:t>Purchase Order</w:t>
      </w:r>
      <w:r w:rsidR="00803F6F">
        <w:rPr>
          <w:rFonts w:ascii="Univers LT 45 Light" w:hAnsi="Univers LT 45 Light"/>
        </w:rPr>
        <w:t xml:space="preserve"> issued by the Employer in accordance with this Contract</w:t>
      </w:r>
      <w:r w:rsidRPr="003259DE">
        <w:rPr>
          <w:rFonts w:ascii="Univers LT 45 Light" w:hAnsi="Univers LT 45 Light"/>
        </w:rPr>
        <w:t xml:space="preserve">.  The Employer shall issue each </w:t>
      </w:r>
      <w:r w:rsidR="008178E8">
        <w:rPr>
          <w:rFonts w:ascii="Univers LT 45 Light" w:hAnsi="Univers LT 45 Light"/>
        </w:rPr>
        <w:t>Purchase Order</w:t>
      </w:r>
      <w:r w:rsidRPr="003259DE">
        <w:rPr>
          <w:rFonts w:ascii="Univers LT 45 Light" w:hAnsi="Univers LT 45 Light"/>
        </w:rPr>
        <w:t xml:space="preserve"> in accordance with</w:t>
      </w:r>
      <w:r w:rsidRPr="006F570A">
        <w:rPr>
          <w:rFonts w:ascii="Univers LT 45 Light" w:hAnsi="Univers LT 45 Light"/>
          <w:b/>
          <w:color w:val="FF0000"/>
        </w:rPr>
        <w:t xml:space="preserve"> </w:t>
      </w:r>
      <w:r w:rsidR="00A148DF" w:rsidRPr="00E9556E">
        <w:rPr>
          <w:rFonts w:ascii="Univers LT 45 Light" w:hAnsi="Univers LT 45 Light"/>
        </w:rPr>
        <w:t>Section III</w:t>
      </w:r>
      <w:r w:rsidR="00A75211" w:rsidRPr="00E9556E">
        <w:rPr>
          <w:rFonts w:ascii="Univers LT 45 Light" w:hAnsi="Univers LT 45 Light"/>
        </w:rPr>
        <w:t xml:space="preserve"> - Contract Service Requirements</w:t>
      </w:r>
      <w:r w:rsidR="00C233A9">
        <w:rPr>
          <w:rFonts w:ascii="Univers LT 45 Light" w:hAnsi="Univers LT 45 Light"/>
        </w:rPr>
        <w:t xml:space="preserve">, </w:t>
      </w:r>
      <w:r w:rsidR="006A7E0A">
        <w:rPr>
          <w:rFonts w:ascii="Univers LT 45 Light" w:hAnsi="Univers LT 45 Light"/>
        </w:rPr>
        <w:t>11.4</w:t>
      </w:r>
      <w:r w:rsidR="005256A6" w:rsidRPr="005256A6">
        <w:rPr>
          <w:rFonts w:ascii="Univers LT 45 Light" w:hAnsi="Univers LT 45 Light"/>
        </w:rPr>
        <w:t>. Purchase Order Procedure</w:t>
      </w:r>
      <w:r w:rsidR="006A7E0A" w:rsidRPr="006A7E0A">
        <w:rPr>
          <w:rFonts w:ascii="Univers LT 45 Light" w:hAnsi="Univers LT 45 Light"/>
          <w:szCs w:val="20"/>
        </w:rPr>
        <w:t xml:space="preserve"> </w:t>
      </w:r>
      <w:r w:rsidR="006A7E0A">
        <w:rPr>
          <w:rFonts w:ascii="Univers LT 45 Light" w:hAnsi="Univers LT 45 Light"/>
          <w:szCs w:val="20"/>
        </w:rPr>
        <w:t xml:space="preserve">Event Services and Other Security and Stewarding </w:t>
      </w:r>
      <w:r w:rsidR="006A7E0A" w:rsidRPr="005256A6">
        <w:rPr>
          <w:rFonts w:ascii="Univers LT 45 Light" w:hAnsi="Univers LT 45 Light"/>
        </w:rPr>
        <w:t>Services</w:t>
      </w:r>
      <w:r w:rsidR="006A7E0A">
        <w:rPr>
          <w:rFonts w:ascii="Univers LT 45 Light" w:hAnsi="Univers LT 45 Light"/>
        </w:rPr>
        <w:t>.</w:t>
      </w:r>
      <w:r w:rsidR="006A7E0A" w:rsidRPr="005256A6">
        <w:rPr>
          <w:rFonts w:ascii="Univers LT 45 Light" w:hAnsi="Univers LT 45 Light"/>
        </w:rPr>
        <w:t xml:space="preserve"> </w:t>
      </w:r>
      <w:r w:rsidR="006A7E0A">
        <w:rPr>
          <w:rFonts w:ascii="Univers LT 45 Light" w:hAnsi="Univers LT 45 Light"/>
        </w:rPr>
        <w:t xml:space="preserve"> </w:t>
      </w:r>
      <w:r w:rsidRPr="003259DE">
        <w:rPr>
          <w:rFonts w:ascii="Univers LT 45 Light" w:hAnsi="Univers LT 45 Light"/>
        </w:rPr>
        <w:t xml:space="preserve">The </w:t>
      </w:r>
      <w:r w:rsidR="008178E8">
        <w:rPr>
          <w:rFonts w:ascii="Univers LT 45 Light" w:hAnsi="Univers LT 45 Light"/>
        </w:rPr>
        <w:t>Purchase Order</w:t>
      </w:r>
      <w:r w:rsidRPr="003259DE">
        <w:rPr>
          <w:rFonts w:ascii="Univers LT 45 Light" w:hAnsi="Univers LT 45 Light"/>
        </w:rPr>
        <w:t xml:space="preserve"> may be sent by post, fax, email or other electronic method.</w:t>
      </w:r>
      <w:r w:rsidR="00FB6ED6">
        <w:rPr>
          <w:rFonts w:ascii="Univers LT 45 Light" w:hAnsi="Univers LT 45 Light"/>
        </w:rPr>
        <w:t xml:space="preserve">  </w:t>
      </w:r>
      <w:r w:rsidR="006A7E0A">
        <w:rPr>
          <w:rFonts w:ascii="Univers LT 45 Light" w:hAnsi="Univers LT 45 Light"/>
        </w:rPr>
        <w:t>Contractual</w:t>
      </w:r>
      <w:r w:rsidR="00FB6ED6">
        <w:rPr>
          <w:rFonts w:ascii="Univers LT 45 Light" w:hAnsi="Univers LT 45 Light"/>
        </w:rPr>
        <w:t xml:space="preserve"> Services shall be provided as agreed between the parties in advance in writing.</w:t>
      </w:r>
    </w:p>
    <w:p w:rsidR="001E0F4F" w:rsidRPr="003259DE" w:rsidRDefault="001E0F4F" w:rsidP="00003CB6">
      <w:pPr>
        <w:pStyle w:val="Style3"/>
        <w:numPr>
          <w:ilvl w:val="0"/>
          <w:numId w:val="0"/>
        </w:numPr>
        <w:spacing w:before="100" w:beforeAutospacing="1"/>
        <w:ind w:left="720" w:hanging="720"/>
        <w:rPr>
          <w:rFonts w:ascii="Univers LT 45 Light" w:hAnsi="Univers LT 45 Light"/>
          <w:b w:val="0"/>
        </w:rPr>
      </w:pPr>
      <w:r w:rsidRPr="003259DE">
        <w:rPr>
          <w:rFonts w:ascii="Univers LT 45 Light" w:hAnsi="Univers LT 45 Light"/>
          <w:b w:val="0"/>
        </w:rPr>
        <w:t>5.2</w:t>
      </w:r>
      <w:r w:rsidRPr="003259DE">
        <w:rPr>
          <w:rFonts w:ascii="Univers LT 45 Light" w:hAnsi="Univers LT 45 Light"/>
          <w:b w:val="0"/>
        </w:rPr>
        <w:tab/>
        <w:t xml:space="preserve">Services must </w:t>
      </w:r>
      <w:r w:rsidRPr="003259DE">
        <w:rPr>
          <w:rFonts w:ascii="Univers LT 45 Light" w:hAnsi="Univers LT 45 Light"/>
        </w:rPr>
        <w:t>not</w:t>
      </w:r>
      <w:r w:rsidRPr="003259DE">
        <w:rPr>
          <w:rFonts w:ascii="Univers LT 45 Light" w:hAnsi="Univers LT 45 Light"/>
          <w:b w:val="0"/>
        </w:rPr>
        <w:t xml:space="preserve"> be supplied against a verbal order or verbal instruction.  If, in the opinion of the Employer, exceptional circumstances dictate, the Contractor may act upon the verbal instruction of the </w:t>
      </w:r>
      <w:r w:rsidR="00570813">
        <w:rPr>
          <w:rFonts w:ascii="Univers LT 45 Light" w:hAnsi="Univers LT 45 Light"/>
          <w:b w:val="0"/>
        </w:rPr>
        <w:t>Employer’s Operational Representative</w:t>
      </w:r>
      <w:r w:rsidRPr="003259DE">
        <w:rPr>
          <w:rFonts w:ascii="Univers LT 45 Light" w:hAnsi="Univers LT 45 Light"/>
          <w:b w:val="0"/>
        </w:rPr>
        <w:t xml:space="preserve">, however the Contractor is then responsible for </w:t>
      </w:r>
      <w:r w:rsidRPr="003E1E73">
        <w:rPr>
          <w:rFonts w:ascii="Univers LT 45 Light" w:hAnsi="Univers LT 45 Light"/>
          <w:b w:val="0"/>
        </w:rPr>
        <w:t>requesting</w:t>
      </w:r>
      <w:r w:rsidRPr="003259DE">
        <w:rPr>
          <w:rFonts w:ascii="Univers LT 45 Light" w:hAnsi="Univers LT 45 Light"/>
          <w:b w:val="0"/>
        </w:rPr>
        <w:t xml:space="preserve"> the relevant </w:t>
      </w:r>
      <w:r w:rsidR="008178E8">
        <w:rPr>
          <w:rFonts w:ascii="Univers LT 45 Light" w:hAnsi="Univers LT 45 Light"/>
          <w:b w:val="0"/>
        </w:rPr>
        <w:t>Purchase Order</w:t>
      </w:r>
      <w:r w:rsidR="005256A6">
        <w:rPr>
          <w:rFonts w:ascii="Univers LT 45 Light" w:hAnsi="Univers LT 45 Light"/>
          <w:b w:val="0"/>
        </w:rPr>
        <w:t xml:space="preserve"> (in respect of </w:t>
      </w:r>
      <w:r w:rsidR="006A7E0A" w:rsidRPr="006A7E0A">
        <w:rPr>
          <w:rFonts w:ascii="Univers LT 45 Light" w:hAnsi="Univers LT 45 Light"/>
          <w:b w:val="0"/>
        </w:rPr>
        <w:t xml:space="preserve">Event Services and Other Security and Stewarding Services </w:t>
      </w:r>
      <w:r w:rsidR="005256A6">
        <w:rPr>
          <w:rFonts w:ascii="Univers LT 45 Light" w:hAnsi="Univers LT 45 Light"/>
          <w:b w:val="0"/>
        </w:rPr>
        <w:t>)</w:t>
      </w:r>
      <w:r w:rsidRPr="003259DE">
        <w:rPr>
          <w:rFonts w:ascii="Univers LT 45 Light" w:hAnsi="Univers LT 45 Light"/>
          <w:b w:val="0"/>
        </w:rPr>
        <w:t xml:space="preserve"> within 24 hours of the Services being requested. </w:t>
      </w:r>
      <w:r w:rsidR="00A148DF" w:rsidRPr="001843B3">
        <w:rPr>
          <w:rFonts w:ascii="Univers LT 45 Light" w:hAnsi="Univers LT 45 Light"/>
          <w:b w:val="0"/>
        </w:rPr>
        <w:t>Section III</w:t>
      </w:r>
      <w:r w:rsidR="00A75211" w:rsidRPr="001843B3">
        <w:rPr>
          <w:rFonts w:ascii="Univers LT 45 Light" w:hAnsi="Univers LT 45 Light"/>
          <w:b w:val="0"/>
        </w:rPr>
        <w:t xml:space="preserve"> </w:t>
      </w:r>
      <w:r w:rsidR="00904CC3" w:rsidRPr="001843B3">
        <w:rPr>
          <w:rFonts w:ascii="Univers LT 45 Light" w:hAnsi="Univers LT 45 Light"/>
          <w:b w:val="0"/>
        </w:rPr>
        <w:t>- Contract Service Requirements</w:t>
      </w:r>
      <w:r w:rsidR="0000158C">
        <w:rPr>
          <w:rFonts w:ascii="Univers LT 45 Light" w:hAnsi="Univers LT 45 Light"/>
          <w:b w:val="0"/>
        </w:rPr>
        <w:t xml:space="preserve">, </w:t>
      </w:r>
      <w:r w:rsidR="00993691">
        <w:rPr>
          <w:rFonts w:ascii="Univers LT 45 Light" w:hAnsi="Univers LT 45 Light"/>
          <w:b w:val="0"/>
        </w:rPr>
        <w:t>1</w:t>
      </w:r>
      <w:r w:rsidR="00704621">
        <w:rPr>
          <w:rFonts w:ascii="Univers LT 45 Light" w:hAnsi="Univers LT 45 Light"/>
          <w:b w:val="0"/>
        </w:rPr>
        <w:t>1</w:t>
      </w:r>
      <w:r w:rsidR="00993691">
        <w:rPr>
          <w:rFonts w:ascii="Univers LT 45 Light" w:hAnsi="Univers LT 45 Light"/>
          <w:b w:val="0"/>
        </w:rPr>
        <w:t>.1</w:t>
      </w:r>
      <w:r w:rsidR="0000158C">
        <w:rPr>
          <w:rFonts w:ascii="Univers LT 45 Light" w:hAnsi="Univers LT 45 Light"/>
          <w:b w:val="0"/>
        </w:rPr>
        <w:t xml:space="preserve"> Administrative Procedures</w:t>
      </w:r>
      <w:r w:rsidRPr="001843B3">
        <w:rPr>
          <w:rFonts w:ascii="Univers LT 45 Light" w:hAnsi="Univers LT 45 Light"/>
          <w:color w:val="FF0000"/>
        </w:rPr>
        <w:t xml:space="preserve"> </w:t>
      </w:r>
      <w:r w:rsidRPr="001843B3">
        <w:rPr>
          <w:rFonts w:ascii="Univers LT 45 Light" w:hAnsi="Univers LT 45 Light"/>
          <w:b w:val="0"/>
        </w:rPr>
        <w:t>sets out those persons authorised</w:t>
      </w:r>
      <w:r w:rsidRPr="003259DE">
        <w:rPr>
          <w:rFonts w:ascii="Univers LT 45 Light" w:hAnsi="Univers LT 45 Light"/>
          <w:b w:val="0"/>
        </w:rPr>
        <w:t xml:space="preserve"> to sign and accept the instructions contained in the </w:t>
      </w:r>
      <w:r w:rsidR="008178E8">
        <w:rPr>
          <w:rFonts w:ascii="Univers LT 45 Light" w:hAnsi="Univers LT 45 Light"/>
          <w:b w:val="0"/>
        </w:rPr>
        <w:t>Purchase Order</w:t>
      </w:r>
      <w:r w:rsidRPr="003259DE">
        <w:rPr>
          <w:rFonts w:ascii="Univers LT 45 Light" w:hAnsi="Univers LT 45 Light"/>
          <w:b w:val="0"/>
        </w:rPr>
        <w:t>, in particular those persons authorised to accept the instructions at short notice and in exceptional circumstances.</w:t>
      </w:r>
    </w:p>
    <w:p w:rsidR="001E0F4F" w:rsidRPr="003259DE" w:rsidRDefault="001E0F4F" w:rsidP="00003CB6">
      <w:pPr>
        <w:spacing w:after="240" w:line="360" w:lineRule="auto"/>
        <w:ind w:left="720" w:hanging="720"/>
        <w:rPr>
          <w:rFonts w:ascii="Univers LT 45 Light" w:hAnsi="Univers LT 45 Light"/>
        </w:rPr>
      </w:pPr>
      <w:r w:rsidRPr="003259DE">
        <w:rPr>
          <w:rFonts w:ascii="Univers LT 45 Light" w:hAnsi="Univers LT 45 Light"/>
        </w:rPr>
        <w:t>5.3</w:t>
      </w:r>
      <w:r w:rsidRPr="003259DE">
        <w:rPr>
          <w:rFonts w:ascii="Univers LT 45 Light" w:hAnsi="Univers LT 45 Light"/>
        </w:rPr>
        <w:tab/>
        <w:t xml:space="preserve">If the Services to be executed on the Site are different from or additional to those described in the </w:t>
      </w:r>
      <w:r w:rsidR="008178E8">
        <w:rPr>
          <w:rFonts w:ascii="Univers LT 45 Light" w:hAnsi="Univers LT 45 Light"/>
        </w:rPr>
        <w:t>Purchase Order</w:t>
      </w:r>
      <w:r w:rsidRPr="003259DE">
        <w:rPr>
          <w:rFonts w:ascii="Univers LT 45 Light" w:hAnsi="Univers LT 45 Light"/>
        </w:rPr>
        <w:t xml:space="preserve"> </w:t>
      </w:r>
      <w:r w:rsidR="00FB6ED6">
        <w:rPr>
          <w:rFonts w:ascii="Univers LT 45 Light" w:hAnsi="Univers LT 45 Light"/>
        </w:rPr>
        <w:t xml:space="preserve">(or, in respect of </w:t>
      </w:r>
      <w:r w:rsidR="006A7E0A">
        <w:rPr>
          <w:rFonts w:ascii="Univers LT 45 Light" w:hAnsi="Univers LT 45 Light"/>
        </w:rPr>
        <w:t>Contractual</w:t>
      </w:r>
      <w:r w:rsidR="00FB6ED6">
        <w:rPr>
          <w:rFonts w:ascii="Univers LT 45 Light" w:hAnsi="Univers LT 45 Light"/>
        </w:rPr>
        <w:t xml:space="preserve"> Services, as agreed between the parties in advance) </w:t>
      </w:r>
      <w:r w:rsidRPr="003259DE">
        <w:rPr>
          <w:rFonts w:ascii="Univers LT 45 Light" w:hAnsi="Univers LT 45 Light"/>
        </w:rPr>
        <w:t xml:space="preserve">and/or if during the course of providing the Services the Contractor discovers </w:t>
      </w:r>
      <w:r w:rsidR="005D27BE">
        <w:rPr>
          <w:rFonts w:ascii="Univers LT 45 Light" w:hAnsi="Univers LT 45 Light"/>
        </w:rPr>
        <w:t xml:space="preserve">any reason </w:t>
      </w:r>
      <w:r w:rsidRPr="003259DE">
        <w:rPr>
          <w:rFonts w:ascii="Univers LT 45 Light" w:hAnsi="Univers LT 45 Light"/>
        </w:rPr>
        <w:t xml:space="preserve">that may render his further continuance with the Services abortive, the Contractor shall immediately contact the </w:t>
      </w:r>
      <w:r w:rsidR="00570813">
        <w:rPr>
          <w:rFonts w:ascii="Univers LT 45 Light" w:hAnsi="Univers LT 45 Light"/>
        </w:rPr>
        <w:t>Employer’s Operational Representative</w:t>
      </w:r>
      <w:r w:rsidRPr="003259DE">
        <w:rPr>
          <w:rFonts w:ascii="Univers LT 45 Light" w:hAnsi="Univers LT 45 Light"/>
        </w:rPr>
        <w:t xml:space="preserve"> for further instructions before proceeding.</w:t>
      </w:r>
    </w:p>
    <w:p w:rsidR="001E0F4F" w:rsidRPr="003259DE" w:rsidRDefault="001E0F4F" w:rsidP="00003CB6">
      <w:pPr>
        <w:pStyle w:val="Style3"/>
        <w:numPr>
          <w:ilvl w:val="0"/>
          <w:numId w:val="0"/>
        </w:numPr>
        <w:spacing w:before="100" w:beforeAutospacing="1"/>
        <w:ind w:left="720" w:hanging="720"/>
        <w:rPr>
          <w:rFonts w:ascii="Univers LT 45 Light" w:hAnsi="Univers LT 45 Light"/>
          <w:b w:val="0"/>
        </w:rPr>
      </w:pPr>
      <w:bookmarkStart w:id="34" w:name="_Toc182807253"/>
      <w:bookmarkStart w:id="35" w:name="_Toc182807452"/>
      <w:bookmarkStart w:id="36" w:name="_Toc182807838"/>
      <w:bookmarkStart w:id="37" w:name="_Toc182810393"/>
      <w:bookmarkStart w:id="38" w:name="_Toc182822934"/>
      <w:bookmarkEnd w:id="29"/>
      <w:bookmarkEnd w:id="30"/>
      <w:bookmarkEnd w:id="31"/>
      <w:bookmarkEnd w:id="32"/>
      <w:bookmarkEnd w:id="33"/>
      <w:r w:rsidRPr="003259DE">
        <w:rPr>
          <w:rFonts w:ascii="Univers LT 45 Light" w:hAnsi="Univers LT 45 Light"/>
          <w:b w:val="0"/>
        </w:rPr>
        <w:t>5.4</w:t>
      </w:r>
      <w:r w:rsidRPr="003259DE">
        <w:rPr>
          <w:rFonts w:ascii="Univers LT 45 Light" w:hAnsi="Univers LT 45 Light"/>
          <w:b w:val="0"/>
        </w:rPr>
        <w:tab/>
        <w:t>I</w:t>
      </w:r>
      <w:r w:rsidR="00FB6ED6">
        <w:rPr>
          <w:rFonts w:ascii="Univers LT 45 Light" w:hAnsi="Univers LT 45 Light"/>
          <w:b w:val="0"/>
        </w:rPr>
        <w:t xml:space="preserve">n respect of </w:t>
      </w:r>
      <w:r w:rsidR="006A7E0A" w:rsidRPr="006A7E0A">
        <w:rPr>
          <w:rFonts w:ascii="Univers LT 45 Light" w:hAnsi="Univers LT 45 Light"/>
          <w:b w:val="0"/>
          <w:szCs w:val="20"/>
        </w:rPr>
        <w:t xml:space="preserve">Event Services and Other Security and Stewarding </w:t>
      </w:r>
      <w:proofErr w:type="gramStart"/>
      <w:r w:rsidR="006A7E0A" w:rsidRPr="006A7E0A">
        <w:rPr>
          <w:rFonts w:ascii="Univers LT 45 Light" w:hAnsi="Univers LT 45 Light"/>
          <w:b w:val="0"/>
        </w:rPr>
        <w:t>Services</w:t>
      </w:r>
      <w:r w:rsidR="006A7E0A" w:rsidRPr="005256A6">
        <w:rPr>
          <w:rFonts w:ascii="Univers LT 45 Light" w:hAnsi="Univers LT 45 Light"/>
        </w:rPr>
        <w:t xml:space="preserve"> </w:t>
      </w:r>
      <w:r w:rsidR="00FB6ED6">
        <w:rPr>
          <w:rFonts w:ascii="Univers LT 45 Light" w:hAnsi="Univers LT 45 Light"/>
          <w:b w:val="0"/>
        </w:rPr>
        <w:t>,</w:t>
      </w:r>
      <w:proofErr w:type="gramEnd"/>
      <w:r w:rsidR="00FB6ED6">
        <w:rPr>
          <w:rFonts w:ascii="Univers LT 45 Light" w:hAnsi="Univers LT 45 Light"/>
          <w:b w:val="0"/>
        </w:rPr>
        <w:t xml:space="preserve"> i</w:t>
      </w:r>
      <w:r w:rsidRPr="003259DE">
        <w:rPr>
          <w:rFonts w:ascii="Univers LT 45 Light" w:hAnsi="Univers LT 45 Light"/>
          <w:b w:val="0"/>
        </w:rPr>
        <w:t xml:space="preserve">f the </w:t>
      </w:r>
      <w:r w:rsidR="008178E8">
        <w:rPr>
          <w:rFonts w:ascii="Univers LT 45 Light" w:hAnsi="Univers LT 45 Light"/>
          <w:b w:val="0"/>
        </w:rPr>
        <w:t>Purchase Order</w:t>
      </w:r>
      <w:r w:rsidRPr="003259DE">
        <w:rPr>
          <w:rFonts w:ascii="Univers LT 45 Light" w:hAnsi="Univers LT 45 Light"/>
          <w:b w:val="0"/>
        </w:rPr>
        <w:t xml:space="preserve"> states an authorised value for the Services detailed in the </w:t>
      </w:r>
      <w:r w:rsidR="008178E8">
        <w:rPr>
          <w:rFonts w:ascii="Univers LT 45 Light" w:hAnsi="Univers LT 45 Light"/>
          <w:b w:val="0"/>
        </w:rPr>
        <w:t>Purchase Order</w:t>
      </w:r>
      <w:r w:rsidRPr="003259DE">
        <w:rPr>
          <w:rFonts w:ascii="Univers LT 45 Light" w:hAnsi="Univers LT 45 Light"/>
          <w:b w:val="0"/>
        </w:rPr>
        <w:t xml:space="preserve">, the Contractor shall have no authority to execute </w:t>
      </w:r>
      <w:r w:rsidR="005D27BE">
        <w:rPr>
          <w:rFonts w:ascii="Univers LT 45 Light" w:hAnsi="Univers LT 45 Light"/>
          <w:b w:val="0"/>
        </w:rPr>
        <w:t>the S</w:t>
      </w:r>
      <w:r w:rsidRPr="003259DE">
        <w:rPr>
          <w:rFonts w:ascii="Univers LT 45 Light" w:hAnsi="Univers LT 45 Light"/>
          <w:b w:val="0"/>
        </w:rPr>
        <w:t xml:space="preserve">ervices in excess of the authorised value recorded on the </w:t>
      </w:r>
      <w:r w:rsidR="008178E8">
        <w:rPr>
          <w:rFonts w:ascii="Univers LT 45 Light" w:hAnsi="Univers LT 45 Light"/>
          <w:b w:val="0"/>
        </w:rPr>
        <w:t>Purchase Order</w:t>
      </w:r>
      <w:r w:rsidRPr="003259DE">
        <w:rPr>
          <w:rFonts w:ascii="Univers LT 45 Light" w:hAnsi="Univers LT 45 Light"/>
          <w:b w:val="0"/>
        </w:rPr>
        <w:t>.   If the Contractor considers that the estimated value will be exceeded as a result of:-</w:t>
      </w:r>
    </w:p>
    <w:p w:rsidR="001E0F4F" w:rsidRPr="003259DE" w:rsidRDefault="001E0F4F" w:rsidP="00003CB6">
      <w:pPr>
        <w:spacing w:after="240"/>
        <w:ind w:firstLine="720"/>
        <w:rPr>
          <w:rFonts w:ascii="Univers LT 45 Light" w:hAnsi="Univers LT 45 Light"/>
        </w:rPr>
      </w:pPr>
      <w:r w:rsidRPr="003259DE">
        <w:rPr>
          <w:rFonts w:ascii="Univers LT 45 Light" w:hAnsi="Univers LT 45 Light"/>
        </w:rPr>
        <w:t>5.4.1</w:t>
      </w:r>
      <w:r w:rsidRPr="003259DE">
        <w:rPr>
          <w:rFonts w:ascii="Univers LT 45 Light" w:hAnsi="Univers LT 45 Light"/>
        </w:rPr>
        <w:tab/>
      </w:r>
      <w:proofErr w:type="gramStart"/>
      <w:r w:rsidR="00803F6F">
        <w:rPr>
          <w:rFonts w:ascii="Univers LT 45 Light" w:hAnsi="Univers LT 45 Light"/>
        </w:rPr>
        <w:t>t</w:t>
      </w:r>
      <w:r w:rsidRPr="003259DE">
        <w:rPr>
          <w:rFonts w:ascii="Univers LT 45 Light" w:hAnsi="Univers LT 45 Light"/>
        </w:rPr>
        <w:t>he</w:t>
      </w:r>
      <w:proofErr w:type="gramEnd"/>
      <w:r w:rsidRPr="003259DE">
        <w:rPr>
          <w:rFonts w:ascii="Univers LT 45 Light" w:hAnsi="Univers LT 45 Light"/>
        </w:rPr>
        <w:t xml:space="preserve"> estimated value being inaccurate;</w:t>
      </w:r>
    </w:p>
    <w:p w:rsidR="001E0F4F" w:rsidRPr="003259DE" w:rsidRDefault="001E0F4F" w:rsidP="00003CB6">
      <w:pPr>
        <w:spacing w:after="240"/>
        <w:ind w:firstLine="720"/>
        <w:rPr>
          <w:rFonts w:ascii="Univers LT 45 Light" w:hAnsi="Univers LT 45 Light"/>
        </w:rPr>
      </w:pPr>
      <w:r w:rsidRPr="003259DE">
        <w:rPr>
          <w:rFonts w:ascii="Univers LT 45 Light" w:hAnsi="Univers LT 45 Light"/>
        </w:rPr>
        <w:t>5.4.2</w:t>
      </w:r>
      <w:r w:rsidRPr="003259DE">
        <w:rPr>
          <w:rFonts w:ascii="Univers LT 45 Light" w:hAnsi="Univers LT 45 Light"/>
        </w:rPr>
        <w:tab/>
      </w:r>
      <w:proofErr w:type="gramStart"/>
      <w:r w:rsidR="00803F6F">
        <w:rPr>
          <w:rFonts w:ascii="Univers LT 45 Light" w:hAnsi="Univers LT 45 Light"/>
        </w:rPr>
        <w:t>v</w:t>
      </w:r>
      <w:r w:rsidRPr="003259DE">
        <w:rPr>
          <w:rFonts w:ascii="Univers LT 45 Light" w:hAnsi="Univers LT 45 Light"/>
        </w:rPr>
        <w:t>ariations</w:t>
      </w:r>
      <w:proofErr w:type="gramEnd"/>
      <w:r w:rsidRPr="003259DE">
        <w:rPr>
          <w:rFonts w:ascii="Univers LT 45 Light" w:hAnsi="Univers LT 45 Light"/>
        </w:rPr>
        <w:t xml:space="preserve"> or instructions;</w:t>
      </w:r>
      <w:r w:rsidR="00803F6F">
        <w:rPr>
          <w:rFonts w:ascii="Univers LT 45 Light" w:hAnsi="Univers LT 45 Light"/>
        </w:rPr>
        <w:t xml:space="preserve"> or</w:t>
      </w:r>
    </w:p>
    <w:p w:rsidR="001E0F4F" w:rsidRPr="003259DE" w:rsidRDefault="001E0F4F" w:rsidP="00003CB6">
      <w:pPr>
        <w:spacing w:after="240"/>
        <w:ind w:firstLine="720"/>
        <w:rPr>
          <w:rFonts w:ascii="Univers LT 45 Light" w:hAnsi="Univers LT 45 Light"/>
        </w:rPr>
      </w:pPr>
      <w:r w:rsidRPr="003259DE">
        <w:rPr>
          <w:rFonts w:ascii="Univers LT 45 Light" w:hAnsi="Univers LT 45 Light"/>
        </w:rPr>
        <w:t>5.4.3</w:t>
      </w:r>
      <w:r w:rsidRPr="003259DE">
        <w:rPr>
          <w:rFonts w:ascii="Univers LT 45 Light" w:hAnsi="Univers LT 45 Light"/>
        </w:rPr>
        <w:tab/>
      </w:r>
      <w:proofErr w:type="gramStart"/>
      <w:r w:rsidR="00803F6F">
        <w:rPr>
          <w:rFonts w:ascii="Univers LT 45 Light" w:hAnsi="Univers LT 45 Light"/>
        </w:rPr>
        <w:t>a</w:t>
      </w:r>
      <w:r w:rsidRPr="003259DE">
        <w:rPr>
          <w:rFonts w:ascii="Univers LT 45 Light" w:hAnsi="Univers LT 45 Light"/>
        </w:rPr>
        <w:t>ny</w:t>
      </w:r>
      <w:proofErr w:type="gramEnd"/>
      <w:r w:rsidRPr="003259DE">
        <w:rPr>
          <w:rFonts w:ascii="Univers LT 45 Light" w:hAnsi="Univers LT 45 Light"/>
        </w:rPr>
        <w:t xml:space="preserve"> other reason</w:t>
      </w:r>
      <w:r w:rsidR="00803F6F">
        <w:rPr>
          <w:rFonts w:ascii="Univers LT 45 Light" w:hAnsi="Univers LT 45 Light"/>
        </w:rPr>
        <w:t>,</w:t>
      </w:r>
    </w:p>
    <w:p w:rsidR="001E0F4F" w:rsidRPr="003259DE" w:rsidRDefault="001E0F4F" w:rsidP="00003CB6">
      <w:pPr>
        <w:spacing w:after="240" w:line="360" w:lineRule="auto"/>
        <w:ind w:left="720"/>
        <w:rPr>
          <w:rFonts w:ascii="Univers LT 45 Light" w:hAnsi="Univers LT 45 Light"/>
        </w:rPr>
      </w:pPr>
      <w:proofErr w:type="gramStart"/>
      <w:r w:rsidRPr="003259DE">
        <w:rPr>
          <w:rFonts w:ascii="Univers LT 45 Light" w:hAnsi="Univers LT 45 Light"/>
        </w:rPr>
        <w:t>the</w:t>
      </w:r>
      <w:proofErr w:type="gramEnd"/>
      <w:r w:rsidRPr="003259DE">
        <w:rPr>
          <w:rFonts w:ascii="Univers LT 45 Light" w:hAnsi="Univers LT 45 Light"/>
        </w:rPr>
        <w:t xml:space="preserve"> Contractor shall give notice to the </w:t>
      </w:r>
      <w:r w:rsidR="00570813">
        <w:rPr>
          <w:rFonts w:ascii="Univers LT 45 Light" w:hAnsi="Univers LT 45 Light"/>
        </w:rPr>
        <w:t>Employer’s Operational Representative</w:t>
      </w:r>
      <w:r w:rsidR="002578F4">
        <w:rPr>
          <w:rFonts w:ascii="Univers LT 45 Light" w:hAnsi="Univers LT 45 Light"/>
        </w:rPr>
        <w:t xml:space="preserve"> initially with </w:t>
      </w:r>
      <w:r w:rsidR="00F645C7">
        <w:rPr>
          <w:rFonts w:ascii="Univers LT 45 Light" w:hAnsi="Univers LT 45 Light"/>
        </w:rPr>
        <w:t>a telephone</w:t>
      </w:r>
      <w:r w:rsidR="002578F4">
        <w:rPr>
          <w:rFonts w:ascii="Univers LT 45 Light" w:hAnsi="Univers LT 45 Light"/>
        </w:rPr>
        <w:t xml:space="preserve"> call followed up with details in writing or </w:t>
      </w:r>
      <w:r w:rsidRPr="003259DE">
        <w:rPr>
          <w:rFonts w:ascii="Univers LT 45 Light" w:hAnsi="Univers LT 45 Light"/>
        </w:rPr>
        <w:t xml:space="preserve">in a format </w:t>
      </w:r>
      <w:r w:rsidR="00F645C7" w:rsidRPr="003259DE">
        <w:rPr>
          <w:rFonts w:ascii="Univers LT 45 Light" w:hAnsi="Univers LT 45 Light"/>
        </w:rPr>
        <w:t>approved</w:t>
      </w:r>
      <w:r w:rsidR="00F645C7">
        <w:rPr>
          <w:rFonts w:ascii="Univers LT 45 Light" w:hAnsi="Univers LT 45 Light"/>
        </w:rPr>
        <w:t xml:space="preserve"> </w:t>
      </w:r>
      <w:r w:rsidR="00F645C7" w:rsidRPr="003259DE">
        <w:rPr>
          <w:rFonts w:ascii="Univers LT 45 Light" w:hAnsi="Univers LT 45 Light"/>
        </w:rPr>
        <w:t>by</w:t>
      </w:r>
      <w:r w:rsidRPr="003259DE">
        <w:rPr>
          <w:rFonts w:ascii="Univers LT 45 Light" w:hAnsi="Univers LT 45 Light"/>
        </w:rPr>
        <w:t xml:space="preserve"> the Employer before he carries out any </w:t>
      </w:r>
      <w:r w:rsidR="000A6A35">
        <w:rPr>
          <w:rFonts w:ascii="Univers LT 45 Light" w:hAnsi="Univers LT 45 Light"/>
        </w:rPr>
        <w:t>S</w:t>
      </w:r>
      <w:r w:rsidRPr="003259DE">
        <w:rPr>
          <w:rFonts w:ascii="Univers LT 45 Light" w:hAnsi="Univers LT 45 Light"/>
        </w:rPr>
        <w:t xml:space="preserve">ervices in excess of the authorised value.   The notice shall state a revised limit of authority and shall represent a revised estimate or the estimated increase to the </w:t>
      </w:r>
      <w:r w:rsidR="000A6A35">
        <w:rPr>
          <w:rFonts w:ascii="Univers LT 45 Light" w:hAnsi="Univers LT 45 Light"/>
        </w:rPr>
        <w:t>Purchase O</w:t>
      </w:r>
      <w:r w:rsidRPr="003259DE">
        <w:rPr>
          <w:rFonts w:ascii="Univers LT 45 Light" w:hAnsi="Univers LT 45 Light"/>
        </w:rPr>
        <w:t>rder price as the case may be.   This revised limit of authority shall be deemed to have been rejected</w:t>
      </w:r>
      <w:r w:rsidR="00904CC3">
        <w:rPr>
          <w:rFonts w:ascii="Univers LT 45 Light" w:hAnsi="Univers LT 45 Light"/>
        </w:rPr>
        <w:t xml:space="preserve"> by the Employer’s Operational Representative</w:t>
      </w:r>
      <w:r w:rsidRPr="003259DE">
        <w:rPr>
          <w:rFonts w:ascii="Univers LT 45 Light" w:hAnsi="Univers LT 45 Light"/>
        </w:rPr>
        <w:t xml:space="preserve"> unless confirmed in writing within </w:t>
      </w:r>
      <w:r w:rsidR="00601321">
        <w:rPr>
          <w:rFonts w:ascii="Univers LT 45 Light" w:hAnsi="Univers LT 45 Light"/>
        </w:rPr>
        <w:t>five (</w:t>
      </w:r>
      <w:r w:rsidRPr="003259DE">
        <w:rPr>
          <w:rFonts w:ascii="Univers LT 45 Light" w:hAnsi="Univers LT 45 Light"/>
        </w:rPr>
        <w:t>5</w:t>
      </w:r>
      <w:r w:rsidR="00601321">
        <w:rPr>
          <w:rFonts w:ascii="Univers LT 45 Light" w:hAnsi="Univers LT 45 Light"/>
        </w:rPr>
        <w:t>)</w:t>
      </w:r>
      <w:r w:rsidRPr="003259DE">
        <w:rPr>
          <w:rFonts w:ascii="Univers LT 45 Light" w:hAnsi="Univers LT 45 Light"/>
        </w:rPr>
        <w:t xml:space="preserve"> days of receipt.   Where the revised limit is rejected</w:t>
      </w:r>
      <w:r w:rsidR="00FE41B2">
        <w:rPr>
          <w:rFonts w:ascii="Univers LT 45 Light" w:hAnsi="Univers LT 45 Light"/>
        </w:rPr>
        <w:t>,</w:t>
      </w:r>
      <w:r w:rsidRPr="003259DE">
        <w:rPr>
          <w:rFonts w:ascii="Univers LT 45 Light" w:hAnsi="Univers LT 45 Light"/>
        </w:rPr>
        <w:t xml:space="preserve"> the maximum value of any payment shall remain as the authorised value for completion of the</w:t>
      </w:r>
      <w:r w:rsidR="00DF2464">
        <w:rPr>
          <w:rFonts w:ascii="Univers LT 45 Light" w:hAnsi="Univers LT 45 Light"/>
        </w:rPr>
        <w:t xml:space="preserve"> Services indicated on the Purchase</w:t>
      </w:r>
      <w:r w:rsidRPr="003259DE">
        <w:rPr>
          <w:rFonts w:ascii="Univers LT 45 Light" w:hAnsi="Univers LT 45 Light"/>
        </w:rPr>
        <w:t xml:space="preserve"> Order.</w:t>
      </w:r>
    </w:p>
    <w:p w:rsidR="0043767E" w:rsidRPr="003259DE" w:rsidRDefault="001E0F4F" w:rsidP="00003CB6">
      <w:pPr>
        <w:spacing w:after="240" w:line="360" w:lineRule="auto"/>
        <w:ind w:left="720" w:hanging="720"/>
        <w:rPr>
          <w:rFonts w:ascii="Univers LT 45 Light" w:hAnsi="Univers LT 45 Light"/>
        </w:rPr>
      </w:pPr>
      <w:r w:rsidRPr="003259DE">
        <w:rPr>
          <w:rFonts w:ascii="Univers LT 45 Light" w:hAnsi="Univers LT 45 Light"/>
        </w:rPr>
        <w:t>5.5</w:t>
      </w:r>
      <w:r w:rsidRPr="003259DE">
        <w:rPr>
          <w:rFonts w:ascii="Univers LT 45 Light" w:hAnsi="Univers LT 45 Light"/>
        </w:rPr>
        <w:tab/>
        <w:t>The Employer may, at his sole discretion, accept a notice of increased limit of authority issued retrospectively or elect to waive the requirement for it altogether.  Retrospective notices will only be accepted in extenuating circumstances</w:t>
      </w:r>
      <w:r w:rsidR="00403159">
        <w:rPr>
          <w:rFonts w:ascii="Univers LT 45 Light" w:hAnsi="Univers LT 45 Light"/>
        </w:rPr>
        <w:t xml:space="preserve"> and at the Employer</w:t>
      </w:r>
      <w:r w:rsidR="00403159">
        <w:rPr>
          <w:rFonts w:ascii="Univers LT 45 Light" w:hAnsi="Univers LT 45 Light" w:hint="eastAsia"/>
        </w:rPr>
        <w:t>’</w:t>
      </w:r>
      <w:r w:rsidR="00403159">
        <w:rPr>
          <w:rFonts w:ascii="Univers LT 45 Light" w:hAnsi="Univers LT 45 Light"/>
        </w:rPr>
        <w:t>s sole discretion</w:t>
      </w:r>
      <w:r w:rsidRPr="003259DE">
        <w:rPr>
          <w:rFonts w:ascii="Univers LT 45 Light" w:hAnsi="Univers LT 45 Light"/>
        </w:rPr>
        <w:t>.</w:t>
      </w:r>
    </w:p>
    <w:bookmarkEnd w:id="34"/>
    <w:bookmarkEnd w:id="35"/>
    <w:bookmarkEnd w:id="36"/>
    <w:bookmarkEnd w:id="37"/>
    <w:bookmarkEnd w:id="38"/>
    <w:p w:rsidR="001E0F4F" w:rsidRPr="00E05FB7" w:rsidRDefault="001E0F4F" w:rsidP="00003CB6">
      <w:pPr>
        <w:pStyle w:val="Style3"/>
        <w:numPr>
          <w:ilvl w:val="0"/>
          <w:numId w:val="0"/>
        </w:numPr>
        <w:rPr>
          <w:rFonts w:ascii="Univers LT 45 Light" w:hAnsi="Univers LT 45 Light"/>
        </w:rPr>
      </w:pPr>
      <w:r w:rsidRPr="00E05FB7">
        <w:rPr>
          <w:rFonts w:ascii="Univers LT 45 Light" w:hAnsi="Univers LT 45 Light"/>
        </w:rPr>
        <w:t>6.</w:t>
      </w:r>
      <w:r w:rsidRPr="00E05FB7">
        <w:rPr>
          <w:rFonts w:ascii="Univers LT 45 Light" w:hAnsi="Univers LT 45 Light"/>
        </w:rPr>
        <w:tab/>
      </w:r>
      <w:bookmarkStart w:id="39" w:name="_Toc182822948"/>
      <w:r w:rsidRPr="00E05FB7">
        <w:rPr>
          <w:rFonts w:ascii="Univers LT 45 Light" w:hAnsi="Univers LT 45 Light"/>
        </w:rPr>
        <w:t>VARIATION OF THE SERVICES</w:t>
      </w:r>
      <w:bookmarkEnd w:id="39"/>
    </w:p>
    <w:p w:rsidR="00745E48" w:rsidRPr="00745E48" w:rsidRDefault="00745E48" w:rsidP="00003CB6">
      <w:pPr>
        <w:pStyle w:val="style30"/>
        <w:spacing w:before="0" w:beforeAutospacing="0" w:after="240" w:afterAutospacing="0" w:line="360" w:lineRule="auto"/>
        <w:ind w:left="720" w:hanging="720"/>
        <w:jc w:val="both"/>
        <w:rPr>
          <w:rFonts w:ascii="Univers LT 45 Light" w:hAnsi="Univers LT 45 Light" w:cs="Arial"/>
          <w:sz w:val="20"/>
          <w:szCs w:val="20"/>
        </w:rPr>
      </w:pPr>
      <w:r w:rsidRPr="00745E48">
        <w:rPr>
          <w:rFonts w:ascii="Univers LT 45 Light" w:hAnsi="Univers LT 45 Light" w:cs="Arial"/>
          <w:sz w:val="20"/>
          <w:szCs w:val="20"/>
        </w:rPr>
        <w:t xml:space="preserve">6.1        The Employer’s Strategic Representative reserves the right to give written notice to the Contractor’s Strategic Representative of modifications to the quality or quantity of the Services.  </w:t>
      </w:r>
      <w:r w:rsidR="002D648B">
        <w:rPr>
          <w:rFonts w:ascii="Univers LT 45 Light" w:hAnsi="Univers LT 45 Light" w:cs="Arial"/>
          <w:sz w:val="20"/>
          <w:szCs w:val="20"/>
        </w:rPr>
        <w:t>A</w:t>
      </w:r>
      <w:r w:rsidRPr="00745E48">
        <w:rPr>
          <w:rFonts w:ascii="Univers LT 45 Light" w:hAnsi="Univers LT 45 Light" w:cs="Arial"/>
          <w:sz w:val="20"/>
          <w:szCs w:val="20"/>
        </w:rPr>
        <w:t>ny alteration to the Contract Price or the Completion Date arising from such modifications or any changes, omissions or additions to the scope of Services must be agreed between the parties in advance.  Failing agreement</w:t>
      </w:r>
      <w:r w:rsidR="00F96ED9">
        <w:rPr>
          <w:rFonts w:ascii="Univers LT 45 Light" w:hAnsi="Univers LT 45 Light" w:cs="Arial"/>
          <w:sz w:val="20"/>
          <w:szCs w:val="20"/>
        </w:rPr>
        <w:t>,</w:t>
      </w:r>
      <w:r w:rsidRPr="00745E48">
        <w:rPr>
          <w:rFonts w:ascii="Univers LT 45 Light" w:hAnsi="Univers LT 45 Light" w:cs="Arial"/>
          <w:sz w:val="20"/>
          <w:szCs w:val="20"/>
        </w:rPr>
        <w:t xml:space="preserve"> the matter shall be determined using the Dispute Resolution Procedure set out in Clause 2</w:t>
      </w:r>
      <w:r>
        <w:rPr>
          <w:rFonts w:ascii="Univers LT 45 Light" w:hAnsi="Univers LT 45 Light" w:cs="Arial"/>
          <w:sz w:val="20"/>
          <w:szCs w:val="20"/>
        </w:rPr>
        <w:t>7</w:t>
      </w:r>
      <w:r w:rsidRPr="00745E48">
        <w:rPr>
          <w:rFonts w:ascii="Univers LT 45 Light" w:hAnsi="Univers LT 45 Light" w:cs="Arial"/>
          <w:sz w:val="20"/>
          <w:szCs w:val="20"/>
        </w:rPr>
        <w:t>.</w:t>
      </w:r>
    </w:p>
    <w:p w:rsidR="00745E48" w:rsidRPr="00745E48" w:rsidRDefault="00745E48" w:rsidP="00003CB6">
      <w:pPr>
        <w:pStyle w:val="style30"/>
        <w:spacing w:before="0" w:beforeAutospacing="0" w:after="240" w:afterAutospacing="0" w:line="360" w:lineRule="auto"/>
        <w:ind w:left="720" w:hanging="720"/>
        <w:jc w:val="both"/>
        <w:rPr>
          <w:rFonts w:ascii="Univers LT 45 Light" w:hAnsi="Univers LT 45 Light"/>
          <w:sz w:val="20"/>
          <w:szCs w:val="20"/>
        </w:rPr>
      </w:pPr>
      <w:r w:rsidRPr="00745E48">
        <w:rPr>
          <w:rFonts w:ascii="Univers LT 45 Light" w:hAnsi="Univers LT 45 Light"/>
          <w:sz w:val="20"/>
          <w:szCs w:val="20"/>
        </w:rPr>
        <w:t>6.2       The Contractor’s Strategic Representative must agree any changes, omissions or additions to the agreed Services with the Employer’s Strategic Representative in writing in advance of carrying out any such amended Services.</w:t>
      </w:r>
    </w:p>
    <w:p w:rsidR="00745E48" w:rsidRPr="00745E48" w:rsidRDefault="00745E48" w:rsidP="002D648B">
      <w:pPr>
        <w:pStyle w:val="style30"/>
        <w:spacing w:before="0" w:beforeAutospacing="0" w:after="240" w:afterAutospacing="0" w:line="360" w:lineRule="auto"/>
        <w:jc w:val="both"/>
        <w:rPr>
          <w:rStyle w:val="Strong"/>
          <w:rFonts w:ascii="Univers LT 45 Light" w:hAnsi="Univers LT 45 Light" w:cs="Arial"/>
          <w:b w:val="0"/>
        </w:rPr>
      </w:pPr>
    </w:p>
    <w:p w:rsidR="0043767E" w:rsidRPr="00E05FB7" w:rsidRDefault="001E0F4F" w:rsidP="00003CB6">
      <w:pPr>
        <w:pStyle w:val="Style3"/>
        <w:numPr>
          <w:ilvl w:val="0"/>
          <w:numId w:val="0"/>
        </w:numPr>
        <w:ind w:left="720" w:hanging="720"/>
        <w:rPr>
          <w:rFonts w:ascii="Univers LT 45 Light" w:hAnsi="Univers LT 45 Light"/>
        </w:rPr>
      </w:pPr>
      <w:bookmarkStart w:id="40" w:name="_Toc182822950"/>
      <w:r w:rsidRPr="00E05FB7">
        <w:rPr>
          <w:rFonts w:ascii="Univers LT 45 Light" w:hAnsi="Univers LT 45 Light"/>
        </w:rPr>
        <w:t>7.</w:t>
      </w:r>
      <w:r w:rsidRPr="00E05FB7">
        <w:rPr>
          <w:rFonts w:ascii="Univers LT 45 Light" w:hAnsi="Univers LT 45 Light"/>
        </w:rPr>
        <w:tab/>
        <w:t>INSPECTION OF THE SITE AND NATURE OF SERVICES</w:t>
      </w:r>
      <w:bookmarkEnd w:id="40"/>
      <w:r w:rsidR="002F299B" w:rsidRPr="00E05FB7">
        <w:rPr>
          <w:rFonts w:ascii="Univers LT 45 Light" w:hAnsi="Univers LT 45 Light"/>
        </w:rPr>
        <w:t xml:space="preserve"> </w:t>
      </w:r>
      <w:bookmarkStart w:id="41" w:name="_Toc182807843"/>
      <w:bookmarkStart w:id="42" w:name="_Toc182810410"/>
      <w:bookmarkStart w:id="43" w:name="_Toc182822951"/>
    </w:p>
    <w:p w:rsidR="00011A44" w:rsidRDefault="001E0F4F" w:rsidP="00003CB6">
      <w:pPr>
        <w:pStyle w:val="Style3"/>
        <w:numPr>
          <w:ilvl w:val="0"/>
          <w:numId w:val="0"/>
        </w:numPr>
        <w:ind w:left="720" w:hanging="720"/>
        <w:rPr>
          <w:rFonts w:ascii="Univers LT 45 Light" w:hAnsi="Univers LT 45 Light"/>
          <w:b w:val="0"/>
        </w:rPr>
      </w:pPr>
      <w:r w:rsidRPr="003259DE">
        <w:rPr>
          <w:rFonts w:ascii="Univers LT 45 Light" w:hAnsi="Univers LT 45 Light"/>
          <w:b w:val="0"/>
        </w:rPr>
        <w:t>7.1</w:t>
      </w:r>
      <w:r w:rsidRPr="003259DE">
        <w:rPr>
          <w:rFonts w:ascii="Univers LT 45 Light" w:hAnsi="Univers LT 45 Light"/>
          <w:b w:val="0"/>
        </w:rPr>
        <w:tab/>
        <w:t>Where Services are to be carried out on Site</w:t>
      </w:r>
      <w:r w:rsidR="00E22A5F">
        <w:rPr>
          <w:rFonts w:ascii="Univers LT 45 Light" w:hAnsi="Univers LT 45 Light"/>
          <w:b w:val="0"/>
        </w:rPr>
        <w:t>,</w:t>
      </w:r>
      <w:r w:rsidRPr="003259DE">
        <w:rPr>
          <w:rFonts w:ascii="Univers LT 45 Light" w:hAnsi="Univers LT 45 Light"/>
          <w:b w:val="0"/>
        </w:rPr>
        <w:t xml:space="preserve"> the Contractor </w:t>
      </w:r>
      <w:r w:rsidR="00011A44">
        <w:rPr>
          <w:rFonts w:ascii="Univers LT 45 Light" w:hAnsi="Univers LT 45 Light"/>
          <w:b w:val="0"/>
        </w:rPr>
        <w:t>shall</w:t>
      </w:r>
      <w:r w:rsidR="00FF51FF">
        <w:rPr>
          <w:rFonts w:ascii="Univers LT 45 Light" w:hAnsi="Univers LT 45 Light"/>
          <w:b w:val="0"/>
        </w:rPr>
        <w:t xml:space="preserve"> have</w:t>
      </w:r>
      <w:r w:rsidR="00011A44">
        <w:rPr>
          <w:rFonts w:ascii="Univers LT 45 Light" w:hAnsi="Univers LT 45 Light"/>
          <w:b w:val="0"/>
        </w:rPr>
        <w:t xml:space="preserve"> inspect</w:t>
      </w:r>
      <w:r w:rsidR="00FF51FF">
        <w:rPr>
          <w:rFonts w:ascii="Univers LT 45 Light" w:hAnsi="Univers LT 45 Light"/>
          <w:b w:val="0"/>
        </w:rPr>
        <w:t>ed</w:t>
      </w:r>
      <w:r w:rsidRPr="003259DE">
        <w:rPr>
          <w:rFonts w:ascii="Univers LT 45 Light" w:hAnsi="Univers LT 45 Light"/>
          <w:b w:val="0"/>
        </w:rPr>
        <w:t xml:space="preserve"> the Site</w:t>
      </w:r>
      <w:r w:rsidR="00FF51FF">
        <w:rPr>
          <w:rFonts w:ascii="Univers LT 45 Light" w:hAnsi="Univers LT 45 Light"/>
          <w:b w:val="0"/>
        </w:rPr>
        <w:t xml:space="preserve">, were possible </w:t>
      </w:r>
      <w:r w:rsidRPr="003259DE">
        <w:rPr>
          <w:rFonts w:ascii="Univers LT 45 Light" w:hAnsi="Univers LT 45 Light"/>
          <w:b w:val="0"/>
        </w:rPr>
        <w:t>before tendering</w:t>
      </w:r>
      <w:r w:rsidR="00FF51FF">
        <w:rPr>
          <w:rFonts w:ascii="Univers LT 45 Light" w:hAnsi="Univers LT 45 Light"/>
          <w:b w:val="0"/>
        </w:rPr>
        <w:t xml:space="preserve">, </w:t>
      </w:r>
      <w:r w:rsidR="008C0B95">
        <w:rPr>
          <w:rFonts w:ascii="Univers LT 45 Light" w:hAnsi="Univers LT 45 Light"/>
          <w:b w:val="0"/>
        </w:rPr>
        <w:t>and during the mobilisation period</w:t>
      </w:r>
      <w:r w:rsidR="002D648B">
        <w:rPr>
          <w:rFonts w:ascii="Univers LT 45 Light" w:hAnsi="Univers LT 45 Light"/>
          <w:b w:val="0"/>
        </w:rPr>
        <w:t>.  By entering into this Contract, the Contractor acknowledges and agrees that it</w:t>
      </w:r>
      <w:r w:rsidRPr="003259DE">
        <w:rPr>
          <w:rFonts w:ascii="Univers LT 45 Light" w:hAnsi="Univers LT 45 Light"/>
          <w:b w:val="0"/>
        </w:rPr>
        <w:t xml:space="preserve"> </w:t>
      </w:r>
      <w:r w:rsidR="00FF51FF">
        <w:rPr>
          <w:rFonts w:ascii="Univers LT 45 Light" w:hAnsi="Univers LT 45 Light"/>
          <w:b w:val="0"/>
        </w:rPr>
        <w:t xml:space="preserve">has an </w:t>
      </w:r>
      <w:r w:rsidRPr="003259DE">
        <w:rPr>
          <w:rFonts w:ascii="Univers LT 45 Light" w:hAnsi="Univers LT 45 Light"/>
          <w:b w:val="0"/>
        </w:rPr>
        <w:t>underst</w:t>
      </w:r>
      <w:r w:rsidR="00FF51FF">
        <w:rPr>
          <w:rFonts w:ascii="Univers LT 45 Light" w:hAnsi="Univers LT 45 Light"/>
          <w:b w:val="0"/>
        </w:rPr>
        <w:t>anding of</w:t>
      </w:r>
      <w:r w:rsidRPr="003259DE">
        <w:rPr>
          <w:rFonts w:ascii="Univers LT 45 Light" w:hAnsi="Univers LT 45 Light"/>
          <w:b w:val="0"/>
        </w:rPr>
        <w:t xml:space="preserve"> the precise nature and extent of the Services to be carried out a</w:t>
      </w:r>
      <w:r w:rsidR="00011A44">
        <w:rPr>
          <w:rFonts w:ascii="Univers LT 45 Light" w:hAnsi="Univers LT 45 Light"/>
          <w:b w:val="0"/>
        </w:rPr>
        <w:t>nd is</w:t>
      </w:r>
      <w:r w:rsidRPr="003259DE">
        <w:rPr>
          <w:rFonts w:ascii="Univers LT 45 Light" w:hAnsi="Univers LT 45 Light"/>
          <w:b w:val="0"/>
        </w:rPr>
        <w:t xml:space="preserve"> satisfied </w:t>
      </w:r>
      <w:r w:rsidR="00011A44">
        <w:rPr>
          <w:rFonts w:ascii="Univers LT 45 Light" w:hAnsi="Univers LT 45 Light"/>
          <w:b w:val="0"/>
        </w:rPr>
        <w:t>with</w:t>
      </w:r>
      <w:r w:rsidRPr="003259DE">
        <w:rPr>
          <w:rFonts w:ascii="Univers LT 45 Light" w:hAnsi="Univers LT 45 Light"/>
          <w:b w:val="0"/>
        </w:rPr>
        <w:t xml:space="preserve"> to all matters connected with the Services and Site.  </w:t>
      </w:r>
      <w:bookmarkEnd w:id="41"/>
      <w:bookmarkEnd w:id="42"/>
      <w:bookmarkEnd w:id="43"/>
    </w:p>
    <w:p w:rsidR="00E05FB7" w:rsidRDefault="00E05FB7" w:rsidP="00003CB6">
      <w:pPr>
        <w:pStyle w:val="Style3"/>
        <w:numPr>
          <w:ilvl w:val="0"/>
          <w:numId w:val="0"/>
        </w:numPr>
        <w:rPr>
          <w:rFonts w:ascii="Univers LT 45 Light" w:hAnsi="Univers LT 45 Light"/>
        </w:rPr>
      </w:pPr>
      <w:bookmarkStart w:id="44" w:name="_Toc182822952"/>
    </w:p>
    <w:p w:rsidR="001E0F4F" w:rsidRPr="003259DE" w:rsidRDefault="001E0F4F" w:rsidP="00003CB6">
      <w:pPr>
        <w:pStyle w:val="Style3"/>
        <w:numPr>
          <w:ilvl w:val="0"/>
          <w:numId w:val="0"/>
        </w:numPr>
        <w:rPr>
          <w:rFonts w:ascii="Univers LT 45 Light" w:hAnsi="Univers LT 45 Light"/>
        </w:rPr>
      </w:pPr>
      <w:r w:rsidRPr="003259DE">
        <w:rPr>
          <w:rFonts w:ascii="Univers LT 45 Light" w:hAnsi="Univers LT 45 Light"/>
        </w:rPr>
        <w:t>8.</w:t>
      </w:r>
      <w:r w:rsidRPr="003259DE">
        <w:rPr>
          <w:rFonts w:ascii="Univers LT 45 Light" w:hAnsi="Univers LT 45 Light"/>
        </w:rPr>
        <w:tab/>
        <w:t>CONTRACTOR’S STATUS</w:t>
      </w:r>
      <w:bookmarkEnd w:id="44"/>
    </w:p>
    <w:p w:rsidR="001E0F4F" w:rsidRPr="003259DE" w:rsidRDefault="001E0F4F" w:rsidP="00003CB6">
      <w:pPr>
        <w:pStyle w:val="Style3"/>
        <w:numPr>
          <w:ilvl w:val="0"/>
          <w:numId w:val="0"/>
        </w:numPr>
        <w:ind w:left="720" w:hanging="720"/>
        <w:rPr>
          <w:rFonts w:ascii="Univers LT 45 Light" w:hAnsi="Univers LT 45 Light"/>
          <w:b w:val="0"/>
        </w:rPr>
      </w:pPr>
      <w:bookmarkStart w:id="45" w:name="_Toc182807845"/>
      <w:bookmarkStart w:id="46" w:name="_Toc182810412"/>
      <w:bookmarkStart w:id="47" w:name="_Toc182822953"/>
      <w:r w:rsidRPr="003259DE">
        <w:rPr>
          <w:rFonts w:ascii="Univers LT 45 Light" w:hAnsi="Univers LT 45 Light"/>
          <w:b w:val="0"/>
        </w:rPr>
        <w:t>8.1</w:t>
      </w:r>
      <w:r w:rsidRPr="003259DE">
        <w:rPr>
          <w:rFonts w:ascii="Univers LT 45 Light" w:hAnsi="Univers LT 45 Light"/>
          <w:b w:val="0"/>
        </w:rPr>
        <w:tab/>
        <w:t>In carrying out the Services</w:t>
      </w:r>
      <w:r w:rsidR="00E22A5F">
        <w:rPr>
          <w:rFonts w:ascii="Univers LT 45 Light" w:hAnsi="Univers LT 45 Light"/>
          <w:b w:val="0"/>
        </w:rPr>
        <w:t>,</w:t>
      </w:r>
      <w:r w:rsidRPr="003259DE">
        <w:rPr>
          <w:rFonts w:ascii="Univers LT 45 Light" w:hAnsi="Univers LT 45 Light"/>
          <w:b w:val="0"/>
        </w:rPr>
        <w:t xml:space="preserve"> the Contractor shall be acting as principal and not as the agent of the Employer.  Accordingly:-</w:t>
      </w:r>
      <w:bookmarkEnd w:id="45"/>
      <w:bookmarkEnd w:id="46"/>
      <w:bookmarkEnd w:id="47"/>
    </w:p>
    <w:p w:rsidR="001E0F4F" w:rsidRPr="003259DE" w:rsidRDefault="001E0F4F" w:rsidP="00003CB6">
      <w:pPr>
        <w:pStyle w:val="Style3"/>
        <w:numPr>
          <w:ilvl w:val="0"/>
          <w:numId w:val="0"/>
        </w:numPr>
        <w:ind w:left="1440" w:hanging="720"/>
        <w:rPr>
          <w:rFonts w:ascii="Univers LT 45 Light" w:hAnsi="Univers LT 45 Light"/>
          <w:b w:val="0"/>
        </w:rPr>
      </w:pPr>
      <w:bookmarkStart w:id="48" w:name="_Toc182807846"/>
      <w:bookmarkStart w:id="49" w:name="_Toc182810413"/>
      <w:bookmarkStart w:id="50" w:name="_Toc182822954"/>
      <w:r w:rsidRPr="003259DE">
        <w:rPr>
          <w:rFonts w:ascii="Univers LT 45 Light" w:hAnsi="Univers LT 45 Light"/>
          <w:b w:val="0"/>
        </w:rPr>
        <w:t>8.1.1</w:t>
      </w:r>
      <w:r w:rsidRPr="003259DE">
        <w:rPr>
          <w:rFonts w:ascii="Univers LT 45 Light" w:hAnsi="Univers LT 45 Light"/>
          <w:b w:val="0"/>
        </w:rPr>
        <w:tab/>
        <w:t>the Contractor shall not, and</w:t>
      </w:r>
      <w:r w:rsidR="00321090">
        <w:rPr>
          <w:rFonts w:ascii="Univers LT 45 Light" w:hAnsi="Univers LT 45 Light"/>
          <w:b w:val="0"/>
        </w:rPr>
        <w:t xml:space="preserve"> shall procure that its</w:t>
      </w:r>
      <w:r w:rsidRPr="003259DE">
        <w:rPr>
          <w:rFonts w:ascii="Univers LT 45 Light" w:hAnsi="Univers LT 45 Light"/>
          <w:b w:val="0"/>
        </w:rPr>
        <w:t xml:space="preserve"> </w:t>
      </w:r>
      <w:r w:rsidR="00E05FB7">
        <w:rPr>
          <w:rFonts w:ascii="Univers LT 45 Light" w:hAnsi="Univers LT 45 Light"/>
          <w:b w:val="0"/>
        </w:rPr>
        <w:t xml:space="preserve">staff, </w:t>
      </w:r>
      <w:r w:rsidRPr="003259DE">
        <w:rPr>
          <w:rFonts w:ascii="Univers LT 45 Light" w:hAnsi="Univers LT 45 Light"/>
          <w:b w:val="0"/>
        </w:rPr>
        <w:t>do not say or do anything which might lead any other person to believe that the Contractor is acting as the agent of the Employer;</w:t>
      </w:r>
      <w:bookmarkEnd w:id="48"/>
      <w:bookmarkEnd w:id="49"/>
      <w:bookmarkEnd w:id="50"/>
      <w:r w:rsidRPr="003259DE">
        <w:rPr>
          <w:rFonts w:ascii="Univers LT 45 Light" w:hAnsi="Univers LT 45 Light"/>
          <w:b w:val="0"/>
        </w:rPr>
        <w:t xml:space="preserve"> and</w:t>
      </w:r>
    </w:p>
    <w:p w:rsidR="001E0F4F" w:rsidRDefault="001E0F4F" w:rsidP="00003CB6">
      <w:pPr>
        <w:pStyle w:val="Style3"/>
        <w:numPr>
          <w:ilvl w:val="0"/>
          <w:numId w:val="0"/>
        </w:numPr>
        <w:ind w:left="1440" w:hanging="720"/>
        <w:rPr>
          <w:rFonts w:ascii="Univers LT 45 Light" w:hAnsi="Univers LT 45 Light"/>
          <w:b w:val="0"/>
        </w:rPr>
      </w:pPr>
      <w:bookmarkStart w:id="51" w:name="_Toc182807847"/>
      <w:bookmarkStart w:id="52" w:name="_Toc182810414"/>
      <w:bookmarkStart w:id="53" w:name="_Toc182822955"/>
      <w:r w:rsidRPr="003259DE">
        <w:rPr>
          <w:rFonts w:ascii="Univers LT 45 Light" w:hAnsi="Univers LT 45 Light"/>
          <w:b w:val="0"/>
        </w:rPr>
        <w:t>8.1.2</w:t>
      </w:r>
      <w:r w:rsidRPr="003259DE">
        <w:rPr>
          <w:rFonts w:ascii="Univers LT 45 Light" w:hAnsi="Univers LT 45 Light"/>
          <w:b w:val="0"/>
        </w:rPr>
        <w:tab/>
        <w:t>nothing in this Contract shall impose any liability on the Employer in respect of any liability incurred by the Contractor to any other person but this shall not be taken to exclude or limit any liability of the Employer to the Contractor which may arise by virtue of either a breach of th</w:t>
      </w:r>
      <w:r w:rsidR="00E22A5F">
        <w:rPr>
          <w:rFonts w:ascii="Univers LT 45 Light" w:hAnsi="Univers LT 45 Light"/>
          <w:b w:val="0"/>
        </w:rPr>
        <w:t>is Contract or any negligence on</w:t>
      </w:r>
      <w:r w:rsidR="00E05FB7">
        <w:rPr>
          <w:rFonts w:ascii="Univers LT 45 Light" w:hAnsi="Univers LT 45 Light"/>
          <w:b w:val="0"/>
        </w:rPr>
        <w:t xml:space="preserve"> the part of the </w:t>
      </w:r>
      <w:r w:rsidR="00321090">
        <w:rPr>
          <w:rFonts w:ascii="Univers LT 45 Light" w:hAnsi="Univers LT 45 Light"/>
          <w:b w:val="0"/>
        </w:rPr>
        <w:t>Employer or its</w:t>
      </w:r>
      <w:r w:rsidR="00E05FB7">
        <w:rPr>
          <w:rFonts w:ascii="Univers LT 45 Light" w:hAnsi="Univers LT 45 Light"/>
          <w:b w:val="0"/>
        </w:rPr>
        <w:t xml:space="preserve"> staff. </w:t>
      </w:r>
      <w:bookmarkEnd w:id="51"/>
      <w:bookmarkEnd w:id="52"/>
      <w:bookmarkEnd w:id="53"/>
    </w:p>
    <w:p w:rsidR="001E0F4F" w:rsidRPr="00553B9E" w:rsidRDefault="001E0F4F" w:rsidP="00003CB6">
      <w:pPr>
        <w:pStyle w:val="Style3"/>
        <w:numPr>
          <w:ilvl w:val="0"/>
          <w:numId w:val="0"/>
        </w:numPr>
        <w:ind w:left="720" w:hanging="720"/>
        <w:rPr>
          <w:rFonts w:ascii="Univers LT 45 Light" w:hAnsi="Univers LT 45 Light"/>
          <w:color w:val="FF0000"/>
        </w:rPr>
      </w:pPr>
      <w:bookmarkStart w:id="54" w:name="_Toc182822956"/>
      <w:r w:rsidRPr="003259DE">
        <w:rPr>
          <w:rFonts w:ascii="Univers LT 45 Light" w:hAnsi="Univers LT 45 Light"/>
        </w:rPr>
        <w:t>9.</w:t>
      </w:r>
      <w:r w:rsidRPr="003259DE">
        <w:rPr>
          <w:rFonts w:ascii="Univers LT 45 Light" w:hAnsi="Univers LT 45 Light"/>
        </w:rPr>
        <w:tab/>
      </w:r>
      <w:bookmarkEnd w:id="54"/>
      <w:r w:rsidR="00EB32CC">
        <w:rPr>
          <w:rFonts w:ascii="Univers LT 45 Light" w:hAnsi="Univers LT 45 Light"/>
        </w:rPr>
        <w:t>CONTRACTOR’S STAFF</w:t>
      </w:r>
    </w:p>
    <w:p w:rsidR="009E3B63" w:rsidRPr="003259DE" w:rsidRDefault="009E3B63" w:rsidP="00003CB6">
      <w:pPr>
        <w:spacing w:after="240" w:line="360" w:lineRule="auto"/>
        <w:ind w:left="720" w:hanging="720"/>
        <w:rPr>
          <w:rFonts w:ascii="Univers LT 45 Light" w:hAnsi="Univers LT 45 Light"/>
          <w:highlight w:val="green"/>
        </w:rPr>
      </w:pPr>
      <w:r w:rsidRPr="003259DE">
        <w:rPr>
          <w:rFonts w:ascii="Univers LT 45 Light" w:hAnsi="Univers LT 45 Light"/>
        </w:rPr>
        <w:t>9.1</w:t>
      </w:r>
      <w:r w:rsidRPr="003259DE">
        <w:rPr>
          <w:rFonts w:ascii="Univers LT 45 Light" w:hAnsi="Univers LT 45 Light"/>
        </w:rPr>
        <w:tab/>
        <w:t xml:space="preserve">The Contractor shall provide </w:t>
      </w:r>
      <w:r w:rsidR="001173EC">
        <w:rPr>
          <w:rFonts w:ascii="Univers LT 45 Light" w:hAnsi="Univers LT 45 Light"/>
        </w:rPr>
        <w:t>staff</w:t>
      </w:r>
      <w:r w:rsidRPr="003259DE">
        <w:rPr>
          <w:rFonts w:ascii="Univers LT 45 Light" w:hAnsi="Univers LT 45 Light"/>
        </w:rPr>
        <w:t xml:space="preserve"> </w:t>
      </w:r>
      <w:r w:rsidR="000F486E">
        <w:rPr>
          <w:rFonts w:ascii="Univers LT 45 Light" w:hAnsi="Univers LT 45 Light"/>
        </w:rPr>
        <w:t xml:space="preserve">with </w:t>
      </w:r>
      <w:r w:rsidRPr="003259DE">
        <w:rPr>
          <w:rFonts w:ascii="Univers LT 45 Light" w:hAnsi="Univers LT 45 Light"/>
        </w:rPr>
        <w:t>appropriate qualifications and experience to undertake the tasks identified in the Services. In particular</w:t>
      </w:r>
      <w:r w:rsidR="00CF2C1D">
        <w:rPr>
          <w:rFonts w:ascii="Univers LT 45 Light" w:hAnsi="Univers LT 45 Light"/>
        </w:rPr>
        <w:t xml:space="preserve">, </w:t>
      </w:r>
      <w:r w:rsidRPr="003259DE">
        <w:rPr>
          <w:rFonts w:ascii="Univers LT 45 Light" w:hAnsi="Univers LT 45 Light"/>
        </w:rPr>
        <w:t>the Contractor shall:</w:t>
      </w:r>
    </w:p>
    <w:p w:rsidR="00FB7DBA" w:rsidRDefault="00FB7DBA" w:rsidP="00003CB6">
      <w:pPr>
        <w:spacing w:after="240" w:line="360" w:lineRule="auto"/>
        <w:ind w:left="1440" w:hanging="720"/>
        <w:outlineLvl w:val="0"/>
        <w:rPr>
          <w:rFonts w:ascii="Univers LT 45 Light" w:hAnsi="Univers LT 45 Light"/>
          <w:szCs w:val="20"/>
        </w:rPr>
      </w:pPr>
      <w:r>
        <w:rPr>
          <w:rFonts w:ascii="Univers LT 45 Light" w:hAnsi="Univers LT 45 Light"/>
        </w:rPr>
        <w:t>9.1.1</w:t>
      </w:r>
      <w:r>
        <w:rPr>
          <w:rFonts w:ascii="Univers LT 45 Light" w:hAnsi="Univers LT 45 Light"/>
        </w:rPr>
        <w:tab/>
      </w:r>
      <w:r w:rsidR="001173EC">
        <w:rPr>
          <w:rFonts w:ascii="Univers LT 45 Light" w:hAnsi="Univers LT 45 Light"/>
          <w:szCs w:val="20"/>
        </w:rPr>
        <w:t>ensure that all</w:t>
      </w:r>
      <w:r w:rsidR="00321090">
        <w:rPr>
          <w:rFonts w:ascii="Univers LT 45 Light" w:hAnsi="Univers LT 45 Light"/>
          <w:szCs w:val="20"/>
        </w:rPr>
        <w:t xml:space="preserve"> its</w:t>
      </w:r>
      <w:r w:rsidR="001173EC">
        <w:rPr>
          <w:rFonts w:ascii="Univers LT 45 Light" w:hAnsi="Univers LT 45 Light"/>
          <w:szCs w:val="20"/>
        </w:rPr>
        <w:t xml:space="preserve"> staff</w:t>
      </w:r>
      <w:r w:rsidR="009E3B63" w:rsidRPr="003259DE">
        <w:rPr>
          <w:rFonts w:ascii="Univers LT 45 Light" w:hAnsi="Univers LT 45 Light"/>
          <w:szCs w:val="20"/>
        </w:rPr>
        <w:t xml:space="preserve"> have received training deemed appropriate by the Employer, for the execution of their duties under this Contract</w:t>
      </w:r>
      <w:r w:rsidR="009E3B63">
        <w:rPr>
          <w:rFonts w:ascii="Univers LT 45 Light" w:hAnsi="Univers LT 45 Light"/>
          <w:szCs w:val="20"/>
        </w:rPr>
        <w:t xml:space="preserve">, including, </w:t>
      </w:r>
      <w:r w:rsidR="009E3B63" w:rsidRPr="003259DE">
        <w:rPr>
          <w:rFonts w:ascii="Univers LT 45 Light" w:hAnsi="Univers LT 45 Light"/>
          <w:szCs w:val="20"/>
        </w:rPr>
        <w:t xml:space="preserve">where appropriate but not be limited to, health and safety, environmental, </w:t>
      </w:r>
      <w:r w:rsidR="006106E6">
        <w:rPr>
          <w:rFonts w:ascii="Univers LT 45 Light" w:hAnsi="Univers LT 45 Light"/>
          <w:szCs w:val="20"/>
        </w:rPr>
        <w:t xml:space="preserve">customer service training, fire </w:t>
      </w:r>
      <w:proofErr w:type="spellStart"/>
      <w:r w:rsidR="006106E6">
        <w:rPr>
          <w:rFonts w:ascii="Univers LT 45 Light" w:hAnsi="Univers LT 45 Light"/>
          <w:szCs w:val="20"/>
        </w:rPr>
        <w:t>trainin</w:t>
      </w:r>
      <w:proofErr w:type="spellEnd"/>
      <w:r w:rsidR="006106E6">
        <w:rPr>
          <w:rFonts w:ascii="Univers LT 45 Light" w:hAnsi="Univers LT 45 Light"/>
          <w:szCs w:val="20"/>
        </w:rPr>
        <w:t>, including use of appropriate firefighting equipment and Site induction training including Site emergency procedures, the latter in accordance with the Employer’s “Introduction to ACC Liverpool” presentation</w:t>
      </w:r>
      <w:r w:rsidR="009E3B63" w:rsidRPr="003259DE">
        <w:rPr>
          <w:rFonts w:ascii="Univers LT 45 Light" w:hAnsi="Univers LT 45 Light"/>
          <w:szCs w:val="20"/>
        </w:rPr>
        <w:t>;</w:t>
      </w:r>
    </w:p>
    <w:p w:rsidR="00FB7DBA" w:rsidRDefault="009E6206" w:rsidP="00003CB6">
      <w:pPr>
        <w:spacing w:after="240" w:line="360" w:lineRule="auto"/>
        <w:ind w:left="1440" w:hanging="720"/>
        <w:outlineLvl w:val="0"/>
        <w:rPr>
          <w:rFonts w:ascii="Univers LT 45 Light" w:hAnsi="Univers LT 45 Light"/>
          <w:szCs w:val="20"/>
        </w:rPr>
      </w:pPr>
      <w:r w:rsidRPr="003259DE">
        <w:rPr>
          <w:rFonts w:ascii="Univers LT 45 Light" w:hAnsi="Univers LT 45 Light"/>
          <w:szCs w:val="20"/>
        </w:rPr>
        <w:t>9.1.2</w:t>
      </w:r>
      <w:r w:rsidRPr="003259DE">
        <w:rPr>
          <w:rFonts w:ascii="Univers LT 45 Light" w:hAnsi="Univers LT 45 Light"/>
          <w:szCs w:val="20"/>
        </w:rPr>
        <w:tab/>
      </w:r>
      <w:proofErr w:type="gramStart"/>
      <w:r w:rsidRPr="003259DE">
        <w:rPr>
          <w:rFonts w:ascii="Univers LT 45 Light" w:hAnsi="Univers LT 45 Light"/>
          <w:szCs w:val="20"/>
        </w:rPr>
        <w:t>ensure</w:t>
      </w:r>
      <w:proofErr w:type="gramEnd"/>
      <w:r w:rsidRPr="003259DE">
        <w:rPr>
          <w:rFonts w:ascii="Univers LT 45 Light" w:hAnsi="Univers LT 45 Light"/>
          <w:szCs w:val="20"/>
        </w:rPr>
        <w:t xml:space="preserve"> that untrained </w:t>
      </w:r>
      <w:r w:rsidR="008A49C5">
        <w:rPr>
          <w:rFonts w:ascii="Univers LT 45 Light" w:hAnsi="Univers LT 45 Light"/>
          <w:szCs w:val="20"/>
        </w:rPr>
        <w:t xml:space="preserve">staff </w:t>
      </w:r>
      <w:r w:rsidR="002D648B">
        <w:rPr>
          <w:rFonts w:ascii="Univers LT 45 Light" w:hAnsi="Univers LT 45 Light"/>
          <w:szCs w:val="20"/>
        </w:rPr>
        <w:t>are</w:t>
      </w:r>
      <w:r w:rsidRPr="003259DE">
        <w:rPr>
          <w:rFonts w:ascii="Univers LT 45 Light" w:hAnsi="Univers LT 45 Light"/>
          <w:szCs w:val="20"/>
        </w:rPr>
        <w:t xml:space="preserve"> not permitted to perform the Services specified within this Contract. </w:t>
      </w:r>
      <w:r w:rsidRPr="009E6206">
        <w:rPr>
          <w:rFonts w:ascii="Univers LT 45 Light" w:hAnsi="Univers LT 45 Light"/>
          <w:szCs w:val="20"/>
        </w:rPr>
        <w:t xml:space="preserve">If requested by the Contractor, role specific training may be undertaken on </w:t>
      </w:r>
      <w:r w:rsidR="00280E46">
        <w:rPr>
          <w:rFonts w:ascii="Univers LT 45 Light" w:hAnsi="Univers LT 45 Light"/>
          <w:szCs w:val="20"/>
        </w:rPr>
        <w:t>S</w:t>
      </w:r>
      <w:r w:rsidRPr="009E6206">
        <w:rPr>
          <w:rFonts w:ascii="Univers LT 45 Light" w:hAnsi="Univers LT 45 Light"/>
          <w:szCs w:val="20"/>
        </w:rPr>
        <w:t>ite at zero cost to the Employer</w:t>
      </w:r>
      <w:r w:rsidRPr="00B15E38">
        <w:rPr>
          <w:rFonts w:ascii="Univers LT 45 Light" w:hAnsi="Univers LT 45 Light"/>
          <w:szCs w:val="20"/>
        </w:rPr>
        <w:t>, i.e. th</w:t>
      </w:r>
      <w:r w:rsidR="00472496" w:rsidRPr="00B15E38">
        <w:rPr>
          <w:rFonts w:ascii="Univers LT 45 Light" w:hAnsi="Univers LT 45 Light"/>
          <w:szCs w:val="20"/>
        </w:rPr>
        <w:t>e</w:t>
      </w:r>
      <w:r w:rsidR="00B15E38">
        <w:rPr>
          <w:rFonts w:ascii="Univers LT 45 Light" w:hAnsi="Univers LT 45 Light"/>
          <w:szCs w:val="20"/>
        </w:rPr>
        <w:t xml:space="preserve"> Contractor will pay any costs i</w:t>
      </w:r>
      <w:r w:rsidRPr="00B15E38">
        <w:rPr>
          <w:rFonts w:ascii="Univers LT 45 Light" w:hAnsi="Univers LT 45 Light"/>
          <w:szCs w:val="20"/>
        </w:rPr>
        <w:t xml:space="preserve">ncurred including but not limited to accommodation, payment of </w:t>
      </w:r>
      <w:r w:rsidR="001173EC">
        <w:rPr>
          <w:rFonts w:ascii="Univers LT 45 Light" w:hAnsi="Univers LT 45 Light"/>
          <w:szCs w:val="20"/>
        </w:rPr>
        <w:t>staff</w:t>
      </w:r>
      <w:r w:rsidRPr="00B15E38">
        <w:rPr>
          <w:rFonts w:ascii="Univers LT 45 Light" w:hAnsi="Univers LT 45 Light"/>
          <w:szCs w:val="20"/>
        </w:rPr>
        <w:t xml:space="preserve"> during training hours, trainers charges and any other costs associated with training.</w:t>
      </w:r>
      <w:r w:rsidRPr="009E6206">
        <w:rPr>
          <w:rFonts w:ascii="Univers LT 45 Light" w:hAnsi="Univers LT 45 Light"/>
          <w:szCs w:val="20"/>
        </w:rPr>
        <w:t xml:space="preserve"> It shall be the</w:t>
      </w:r>
      <w:r w:rsidRPr="003259DE">
        <w:rPr>
          <w:rFonts w:ascii="Univers LT 45 Light" w:hAnsi="Univers LT 45 Light"/>
          <w:szCs w:val="20"/>
        </w:rPr>
        <w:t xml:space="preserve"> Contractor’s burden to provide evidence that </w:t>
      </w:r>
      <w:r w:rsidR="00321090">
        <w:rPr>
          <w:rFonts w:ascii="Univers LT 45 Light" w:hAnsi="Univers LT 45 Light"/>
          <w:szCs w:val="20"/>
        </w:rPr>
        <w:t xml:space="preserve">its </w:t>
      </w:r>
      <w:r w:rsidR="001173EC">
        <w:rPr>
          <w:rFonts w:ascii="Univers LT 45 Light" w:hAnsi="Univers LT 45 Light"/>
          <w:szCs w:val="20"/>
        </w:rPr>
        <w:t>staff ha</w:t>
      </w:r>
      <w:r w:rsidRPr="003259DE">
        <w:rPr>
          <w:rFonts w:ascii="Univers LT 45 Light" w:hAnsi="Univers LT 45 Light"/>
          <w:szCs w:val="20"/>
        </w:rPr>
        <w:t xml:space="preserve">ve been </w:t>
      </w:r>
      <w:r w:rsidR="002D648B">
        <w:rPr>
          <w:rFonts w:ascii="Univers LT 45 Light" w:hAnsi="Univers LT 45 Light"/>
          <w:szCs w:val="20"/>
        </w:rPr>
        <w:t xml:space="preserve">appropriately </w:t>
      </w:r>
      <w:r w:rsidRPr="003259DE">
        <w:rPr>
          <w:rFonts w:ascii="Univers LT 45 Light" w:hAnsi="Univers LT 45 Light"/>
          <w:szCs w:val="20"/>
        </w:rPr>
        <w:t>trained when requested by the Employer;</w:t>
      </w:r>
    </w:p>
    <w:p w:rsidR="00FB7DBA" w:rsidRDefault="009E53F6" w:rsidP="00003CB6">
      <w:pPr>
        <w:spacing w:after="240" w:line="360" w:lineRule="auto"/>
        <w:ind w:left="1440" w:hanging="720"/>
        <w:outlineLvl w:val="0"/>
        <w:rPr>
          <w:rFonts w:ascii="Univers LT 45 Light" w:hAnsi="Univers LT 45 Light"/>
          <w:szCs w:val="20"/>
        </w:rPr>
      </w:pPr>
      <w:r w:rsidRPr="003259DE">
        <w:rPr>
          <w:rFonts w:ascii="Univers LT 45 Light" w:hAnsi="Univers LT 45 Light"/>
          <w:szCs w:val="20"/>
        </w:rPr>
        <w:t>9.1.3</w:t>
      </w:r>
      <w:r w:rsidRPr="003259DE">
        <w:rPr>
          <w:rFonts w:ascii="Univers LT 45 Light" w:hAnsi="Univers LT 45 Light"/>
          <w:szCs w:val="20"/>
        </w:rPr>
        <w:tab/>
      </w:r>
      <w:proofErr w:type="gramStart"/>
      <w:r w:rsidRPr="003259DE">
        <w:rPr>
          <w:rFonts w:ascii="Univers LT 45 Light" w:hAnsi="Univers LT 45 Light"/>
          <w:szCs w:val="20"/>
        </w:rPr>
        <w:t>maintain</w:t>
      </w:r>
      <w:proofErr w:type="gramEnd"/>
      <w:r w:rsidRPr="003259DE">
        <w:rPr>
          <w:rFonts w:ascii="Univers LT 45 Light" w:hAnsi="Univers LT 45 Light"/>
          <w:szCs w:val="20"/>
        </w:rPr>
        <w:t xml:space="preserve"> a training matrix which shall show as a minimum </w:t>
      </w:r>
      <w:r w:rsidR="00321090">
        <w:rPr>
          <w:rFonts w:ascii="Univers LT 45 Light" w:hAnsi="Univers LT 45 Light"/>
          <w:szCs w:val="20"/>
        </w:rPr>
        <w:t xml:space="preserve">the </w:t>
      </w:r>
      <w:r w:rsidRPr="003259DE">
        <w:rPr>
          <w:rFonts w:ascii="Univers LT 45 Light" w:hAnsi="Univers LT 45 Light"/>
          <w:szCs w:val="20"/>
        </w:rPr>
        <w:t>name</w:t>
      </w:r>
      <w:r w:rsidR="001173EC">
        <w:rPr>
          <w:rFonts w:ascii="Univers LT 45 Light" w:hAnsi="Univers LT 45 Light"/>
          <w:szCs w:val="20"/>
        </w:rPr>
        <w:t xml:space="preserve"> of</w:t>
      </w:r>
      <w:r w:rsidR="00CF2C1D">
        <w:rPr>
          <w:rFonts w:ascii="Univers LT 45 Light" w:hAnsi="Univers LT 45 Light"/>
          <w:szCs w:val="20"/>
        </w:rPr>
        <w:t xml:space="preserve"> the member of </w:t>
      </w:r>
      <w:r w:rsidR="001173EC">
        <w:rPr>
          <w:rFonts w:ascii="Univers LT 45 Light" w:hAnsi="Univers LT 45 Light"/>
          <w:szCs w:val="20"/>
        </w:rPr>
        <w:t>staff</w:t>
      </w:r>
      <w:r w:rsidRPr="003259DE">
        <w:rPr>
          <w:rFonts w:ascii="Univers LT 45 Light" w:hAnsi="Univers LT 45 Light"/>
          <w:szCs w:val="20"/>
        </w:rPr>
        <w:t>, date of employment, the type and date of each training course attended. The Contractor shall present these records to the Employer on a quarterly basis and may be required to present a sample number of qualification/attendance certificates</w:t>
      </w:r>
      <w:r>
        <w:rPr>
          <w:rFonts w:ascii="Univers LT 45 Light" w:hAnsi="Univers LT 45 Light"/>
          <w:szCs w:val="20"/>
        </w:rPr>
        <w:t>;</w:t>
      </w:r>
    </w:p>
    <w:p w:rsidR="00FB7DBA" w:rsidRDefault="00D223DD" w:rsidP="00003CB6">
      <w:pPr>
        <w:spacing w:after="240" w:line="360" w:lineRule="auto"/>
        <w:ind w:left="1440" w:hanging="720"/>
        <w:outlineLvl w:val="0"/>
        <w:rPr>
          <w:rFonts w:ascii="Univers LT 45 Light" w:hAnsi="Univers LT 45 Light"/>
          <w:szCs w:val="20"/>
        </w:rPr>
      </w:pPr>
      <w:r w:rsidRPr="003259DE">
        <w:rPr>
          <w:rFonts w:ascii="Univers LT 45 Light" w:hAnsi="Univers LT 45 Light"/>
          <w:szCs w:val="20"/>
        </w:rPr>
        <w:t>9.1.4</w:t>
      </w:r>
      <w:r w:rsidRPr="003259DE">
        <w:rPr>
          <w:rFonts w:ascii="Univers LT 45 Light" w:hAnsi="Univers LT 45 Light"/>
          <w:szCs w:val="20"/>
        </w:rPr>
        <w:tab/>
      </w:r>
      <w:r w:rsidR="00623013">
        <w:rPr>
          <w:rFonts w:ascii="Univers LT 45 Light" w:hAnsi="Univers LT 45 Light"/>
          <w:szCs w:val="20"/>
        </w:rPr>
        <w:t>where requested</w:t>
      </w:r>
      <w:r w:rsidR="0081010F">
        <w:rPr>
          <w:rFonts w:ascii="Univers LT 45 Light" w:hAnsi="Univers LT 45 Light"/>
          <w:szCs w:val="20"/>
        </w:rPr>
        <w:t xml:space="preserve"> by the </w:t>
      </w:r>
      <w:r w:rsidR="00280E46">
        <w:rPr>
          <w:rFonts w:ascii="Univers LT 45 Light" w:hAnsi="Univers LT 45 Light"/>
          <w:szCs w:val="20"/>
        </w:rPr>
        <w:t>Employer</w:t>
      </w:r>
      <w:r w:rsidR="0081010F">
        <w:rPr>
          <w:rFonts w:ascii="Univers LT 45 Light" w:hAnsi="Univers LT 45 Light"/>
          <w:szCs w:val="20"/>
        </w:rPr>
        <w:t xml:space="preserve">, </w:t>
      </w:r>
      <w:r w:rsidRPr="003259DE">
        <w:rPr>
          <w:rFonts w:ascii="Univers LT 45 Light" w:hAnsi="Univers LT 45 Light"/>
          <w:szCs w:val="20"/>
        </w:rPr>
        <w:t>be fully responsible for the provision of resources</w:t>
      </w:r>
      <w:r w:rsidR="00280E46">
        <w:rPr>
          <w:rFonts w:ascii="Univers LT 45 Light" w:hAnsi="Univers LT 45 Light"/>
          <w:szCs w:val="20"/>
        </w:rPr>
        <w:t xml:space="preserve"> and, where necessary, </w:t>
      </w:r>
      <w:r w:rsidR="00A450FB">
        <w:rPr>
          <w:rFonts w:ascii="Univers LT 45 Light" w:hAnsi="Univers LT 45 Light"/>
          <w:szCs w:val="20"/>
        </w:rPr>
        <w:t xml:space="preserve">the provision of </w:t>
      </w:r>
      <w:r w:rsidRPr="003259DE">
        <w:rPr>
          <w:rFonts w:ascii="Univers LT 45 Light" w:hAnsi="Univers LT 45 Light"/>
          <w:szCs w:val="20"/>
        </w:rPr>
        <w:t xml:space="preserve">supplementary plant, equipment and consumables to achieve the standards as detailed unless otherwise agreed by both </w:t>
      </w:r>
      <w:r w:rsidR="002D648B">
        <w:rPr>
          <w:rFonts w:ascii="Univers LT 45 Light" w:hAnsi="Univers LT 45 Light"/>
          <w:szCs w:val="20"/>
        </w:rPr>
        <w:t>p</w:t>
      </w:r>
      <w:r w:rsidRPr="003259DE">
        <w:rPr>
          <w:rFonts w:ascii="Univers LT 45 Light" w:hAnsi="Univers LT 45 Light"/>
          <w:szCs w:val="20"/>
        </w:rPr>
        <w:t xml:space="preserve">arties and amended in the individual </w:t>
      </w:r>
      <w:r w:rsidR="008178E8">
        <w:rPr>
          <w:rFonts w:ascii="Univers LT 45 Light" w:hAnsi="Univers LT 45 Light"/>
          <w:szCs w:val="20"/>
        </w:rPr>
        <w:t>Purchase Order</w:t>
      </w:r>
      <w:r w:rsidRPr="003259DE">
        <w:rPr>
          <w:rFonts w:ascii="Univers LT 45 Light" w:hAnsi="Univers LT 45 Light"/>
          <w:szCs w:val="20"/>
        </w:rPr>
        <w:t>s</w:t>
      </w:r>
      <w:r w:rsidR="00FB6ED6">
        <w:rPr>
          <w:rFonts w:ascii="Univers LT 45 Light" w:hAnsi="Univers LT 45 Light"/>
          <w:szCs w:val="20"/>
        </w:rPr>
        <w:t xml:space="preserve"> (in respect of </w:t>
      </w:r>
      <w:r w:rsidR="006A7E0A">
        <w:rPr>
          <w:rFonts w:ascii="Univers LT 45 Light" w:hAnsi="Univers LT 45 Light"/>
          <w:szCs w:val="20"/>
        </w:rPr>
        <w:t xml:space="preserve">Event Services and Other Security and Stewarding </w:t>
      </w:r>
      <w:r w:rsidR="006A7E0A">
        <w:rPr>
          <w:rFonts w:ascii="Univers LT 45 Light" w:hAnsi="Univers LT 45 Light"/>
        </w:rPr>
        <w:t>Services</w:t>
      </w:r>
      <w:r w:rsidR="00FB6ED6">
        <w:rPr>
          <w:rFonts w:ascii="Univers LT 45 Light" w:hAnsi="Univers LT 45 Light"/>
          <w:szCs w:val="20"/>
        </w:rPr>
        <w:t xml:space="preserve">) or otherwise in writing (in respect of the </w:t>
      </w:r>
      <w:r w:rsidR="006A7E0A">
        <w:rPr>
          <w:rFonts w:ascii="Univers LT 45 Light" w:hAnsi="Univers LT 45 Light"/>
          <w:szCs w:val="20"/>
        </w:rPr>
        <w:t>Contractual</w:t>
      </w:r>
      <w:r w:rsidR="00FB6ED6">
        <w:rPr>
          <w:rFonts w:ascii="Univers LT 45 Light" w:hAnsi="Univers LT 45 Light"/>
          <w:szCs w:val="20"/>
        </w:rPr>
        <w:t xml:space="preserve"> Services)</w:t>
      </w:r>
      <w:r w:rsidRPr="003259DE">
        <w:rPr>
          <w:rFonts w:ascii="Univers LT 45 Light" w:hAnsi="Univers LT 45 Light"/>
          <w:szCs w:val="20"/>
        </w:rPr>
        <w:t xml:space="preserve">; </w:t>
      </w:r>
    </w:p>
    <w:p w:rsidR="00FB7DBA" w:rsidRDefault="00D223DD" w:rsidP="00003CB6">
      <w:pPr>
        <w:spacing w:after="240" w:line="360" w:lineRule="auto"/>
        <w:ind w:left="1440" w:hanging="720"/>
        <w:outlineLvl w:val="0"/>
        <w:rPr>
          <w:rFonts w:ascii="Univers LT 45 Light" w:hAnsi="Univers LT 45 Light"/>
          <w:szCs w:val="20"/>
        </w:rPr>
      </w:pPr>
      <w:r w:rsidRPr="003259DE">
        <w:rPr>
          <w:rFonts w:ascii="Univers LT 45 Light" w:hAnsi="Univers LT 45 Light"/>
          <w:szCs w:val="20"/>
        </w:rPr>
        <w:t>9.1.5</w:t>
      </w:r>
      <w:r w:rsidRPr="003259DE">
        <w:rPr>
          <w:rFonts w:ascii="Univers LT 45 Light" w:hAnsi="Univers LT 45 Light"/>
          <w:szCs w:val="20"/>
        </w:rPr>
        <w:tab/>
      </w:r>
      <w:proofErr w:type="gramStart"/>
      <w:r w:rsidRPr="003259DE">
        <w:rPr>
          <w:rFonts w:ascii="Univers LT 45 Light" w:hAnsi="Univers LT 45 Light"/>
          <w:szCs w:val="20"/>
        </w:rPr>
        <w:t>ensure</w:t>
      </w:r>
      <w:proofErr w:type="gramEnd"/>
      <w:r w:rsidRPr="003259DE">
        <w:rPr>
          <w:rFonts w:ascii="Univers LT 45 Light" w:hAnsi="Univers LT 45 Light"/>
          <w:szCs w:val="20"/>
        </w:rPr>
        <w:t xml:space="preserve"> that all grades of </w:t>
      </w:r>
      <w:r w:rsidR="001173EC">
        <w:rPr>
          <w:rFonts w:ascii="Univers LT 45 Light" w:hAnsi="Univers LT 45 Light"/>
          <w:szCs w:val="20"/>
        </w:rPr>
        <w:t>staff</w:t>
      </w:r>
      <w:r w:rsidRPr="003259DE">
        <w:rPr>
          <w:rFonts w:ascii="Univers LT 45 Light" w:hAnsi="Univers LT 45 Light"/>
          <w:szCs w:val="20"/>
        </w:rPr>
        <w:t xml:space="preserve"> shall be able to clearly and understandably communicate (both verbally and in writing) in the English language</w:t>
      </w:r>
      <w:r w:rsidR="006314A7">
        <w:rPr>
          <w:rFonts w:ascii="Univers LT 45 Light" w:hAnsi="Univers LT 45 Light"/>
          <w:szCs w:val="20"/>
        </w:rPr>
        <w:t xml:space="preserve"> as is necessary for them to perform </w:t>
      </w:r>
      <w:r w:rsidRPr="003259DE">
        <w:rPr>
          <w:rFonts w:ascii="Univers LT 45 Light" w:hAnsi="Univers LT 45 Light"/>
          <w:szCs w:val="20"/>
        </w:rPr>
        <w:t>their duties</w:t>
      </w:r>
      <w:r w:rsidR="002D648B">
        <w:rPr>
          <w:rFonts w:ascii="Univers LT 45 Light" w:hAnsi="Univers LT 45 Light"/>
          <w:szCs w:val="20"/>
        </w:rPr>
        <w:t>;</w:t>
      </w:r>
      <w:r w:rsidR="00C960BB">
        <w:rPr>
          <w:rFonts w:ascii="Univers LT 45 Light" w:hAnsi="Univers LT 45 Light"/>
          <w:szCs w:val="20"/>
        </w:rPr>
        <w:t xml:space="preserve"> </w:t>
      </w:r>
      <w:r w:rsidR="00970D9D">
        <w:rPr>
          <w:rFonts w:ascii="Univers LT 45 Light" w:hAnsi="Univers LT 45 Light"/>
          <w:szCs w:val="20"/>
        </w:rPr>
        <w:t>and</w:t>
      </w:r>
    </w:p>
    <w:p w:rsidR="000C2014" w:rsidRDefault="000C2014" w:rsidP="00003CB6">
      <w:pPr>
        <w:spacing w:after="240" w:line="360" w:lineRule="auto"/>
        <w:ind w:left="1440" w:hanging="720"/>
        <w:outlineLvl w:val="0"/>
        <w:rPr>
          <w:rFonts w:ascii="Univers LT 45 Light" w:hAnsi="Univers LT 45 Light"/>
          <w:szCs w:val="20"/>
        </w:rPr>
      </w:pPr>
      <w:r w:rsidRPr="003259DE">
        <w:rPr>
          <w:rFonts w:ascii="Univers LT 45 Light" w:hAnsi="Univers LT 45 Light"/>
          <w:szCs w:val="20"/>
        </w:rPr>
        <w:t>9.1.6</w:t>
      </w:r>
      <w:r w:rsidRPr="003259DE">
        <w:rPr>
          <w:rFonts w:ascii="Univers LT 45 Light" w:hAnsi="Univers LT 45 Light"/>
          <w:szCs w:val="20"/>
        </w:rPr>
        <w:tab/>
      </w:r>
      <w:proofErr w:type="gramStart"/>
      <w:r w:rsidRPr="003259DE">
        <w:rPr>
          <w:rFonts w:ascii="Univers LT 45 Light" w:hAnsi="Univers LT 45 Light"/>
          <w:szCs w:val="20"/>
        </w:rPr>
        <w:t>hold</w:t>
      </w:r>
      <w:proofErr w:type="gramEnd"/>
      <w:r w:rsidRPr="003259DE">
        <w:rPr>
          <w:rFonts w:ascii="Univers LT 45 Light" w:hAnsi="Univers LT 45 Light"/>
          <w:szCs w:val="20"/>
        </w:rPr>
        <w:t xml:space="preserve"> regular briefings with all </w:t>
      </w:r>
      <w:r w:rsidR="00CF2C1D">
        <w:rPr>
          <w:rFonts w:ascii="Univers LT 45 Light" w:hAnsi="Univers LT 45 Light"/>
          <w:szCs w:val="20"/>
        </w:rPr>
        <w:t xml:space="preserve">its </w:t>
      </w:r>
      <w:r w:rsidR="001173EC">
        <w:rPr>
          <w:rFonts w:ascii="Univers LT 45 Light" w:hAnsi="Univers LT 45 Light"/>
          <w:szCs w:val="20"/>
        </w:rPr>
        <w:t>staff</w:t>
      </w:r>
      <w:r w:rsidRPr="003259DE">
        <w:rPr>
          <w:rFonts w:ascii="Univers LT 45 Light" w:hAnsi="Univers LT 45 Light"/>
          <w:szCs w:val="20"/>
        </w:rPr>
        <w:t xml:space="preserve"> as appropriate.  These should include feedback on performance and introduction of new initiatives and practices. </w:t>
      </w:r>
    </w:p>
    <w:p w:rsidR="00CA14DD" w:rsidRDefault="001173EC" w:rsidP="00003CB6">
      <w:pPr>
        <w:spacing w:after="240" w:line="360" w:lineRule="auto"/>
        <w:ind w:left="720" w:hanging="720"/>
        <w:rPr>
          <w:rFonts w:ascii="Univers LT 45 Light" w:hAnsi="Univers LT 45 Light"/>
        </w:rPr>
      </w:pPr>
      <w:r>
        <w:rPr>
          <w:rFonts w:ascii="Univers LT 45 Light" w:hAnsi="Univers LT 45 Light"/>
        </w:rPr>
        <w:t>9.2</w:t>
      </w:r>
      <w:r>
        <w:rPr>
          <w:rFonts w:ascii="Univers LT 45 Light" w:hAnsi="Univers LT 45 Light"/>
        </w:rPr>
        <w:tab/>
        <w:t>All staff</w:t>
      </w:r>
      <w:r w:rsidR="00CA14DD" w:rsidRPr="003259DE">
        <w:rPr>
          <w:rFonts w:ascii="Univers LT 45 Light" w:hAnsi="Univers LT 45 Light"/>
        </w:rPr>
        <w:t xml:space="preserve"> employed on </w:t>
      </w:r>
      <w:r w:rsidR="00A450FB">
        <w:rPr>
          <w:rFonts w:ascii="Univers LT 45 Light" w:hAnsi="Univers LT 45 Light"/>
        </w:rPr>
        <w:t>Services</w:t>
      </w:r>
      <w:r w:rsidR="00CA14DD" w:rsidRPr="003259DE">
        <w:rPr>
          <w:rFonts w:ascii="Univers LT 45 Light" w:hAnsi="Univers LT 45 Light"/>
        </w:rPr>
        <w:t xml:space="preserve"> relating to the Contract must have appropriate qualifications and competencies and be acceptable to the Employer in all respects.   Where requested</w:t>
      </w:r>
      <w:r>
        <w:rPr>
          <w:rFonts w:ascii="Univers LT 45 Light" w:hAnsi="Univers LT 45 Light"/>
        </w:rPr>
        <w:t>,</w:t>
      </w:r>
      <w:r w:rsidR="00CA14DD" w:rsidRPr="003259DE">
        <w:rPr>
          <w:rFonts w:ascii="Univers LT 45 Light" w:hAnsi="Univers LT 45 Light"/>
        </w:rPr>
        <w:t xml:space="preserve"> full particulars of all </w:t>
      </w:r>
      <w:r>
        <w:rPr>
          <w:rFonts w:ascii="Univers LT 45 Light" w:hAnsi="Univers LT 45 Light"/>
        </w:rPr>
        <w:t>staff</w:t>
      </w:r>
      <w:r w:rsidR="00CA14DD" w:rsidRPr="003259DE">
        <w:rPr>
          <w:rFonts w:ascii="Univers LT 45 Light" w:hAnsi="Univers LT 45 Light"/>
        </w:rPr>
        <w:t xml:space="preserve"> to be used</w:t>
      </w:r>
      <w:r w:rsidR="00CF2C1D">
        <w:rPr>
          <w:rFonts w:ascii="Univers LT 45 Light" w:hAnsi="Univers LT 45 Light"/>
        </w:rPr>
        <w:t xml:space="preserve"> by the Contractor</w:t>
      </w:r>
      <w:r>
        <w:rPr>
          <w:rFonts w:ascii="Univers LT 45 Light" w:hAnsi="Univers LT 45 Light"/>
        </w:rPr>
        <w:t xml:space="preserve">, </w:t>
      </w:r>
      <w:r w:rsidR="00CA14DD" w:rsidRPr="003259DE">
        <w:rPr>
          <w:rFonts w:ascii="Univers LT 45 Light" w:hAnsi="Univers LT 45 Light"/>
        </w:rPr>
        <w:t>shall be forwarded in advance to the Employer for confirmation of their acceptability.</w:t>
      </w:r>
      <w:r w:rsidR="00F413C3">
        <w:rPr>
          <w:rFonts w:ascii="Univers LT 45 Light" w:hAnsi="Univers LT 45 Light"/>
        </w:rPr>
        <w:t xml:space="preserve"> </w:t>
      </w:r>
    </w:p>
    <w:p w:rsidR="006C3C13" w:rsidRPr="001173EC" w:rsidRDefault="006C3C13" w:rsidP="00003CB6">
      <w:pPr>
        <w:spacing w:after="240" w:line="360" w:lineRule="auto"/>
        <w:ind w:left="720" w:hanging="720"/>
        <w:rPr>
          <w:rFonts w:ascii="Univers LT 45 Light" w:hAnsi="Univers LT 45 Light"/>
        </w:rPr>
      </w:pPr>
      <w:r>
        <w:rPr>
          <w:rFonts w:ascii="Univers LT 45 Light" w:hAnsi="Univers LT 45 Light"/>
        </w:rPr>
        <w:t>9.3</w:t>
      </w:r>
      <w:r w:rsidR="001173EC">
        <w:rPr>
          <w:rFonts w:ascii="Univers LT 45 Light" w:hAnsi="Univers LT 45 Light"/>
        </w:rPr>
        <w:tab/>
        <w:t>With respect to any staff</w:t>
      </w:r>
      <w:r>
        <w:rPr>
          <w:rFonts w:ascii="Univers LT 45 Light" w:hAnsi="Univers LT 45 Light"/>
        </w:rPr>
        <w:t xml:space="preserve">, not employed by the Contractor but deployed by them in relation to the Services or under the Contractor’s instruction at the Employer’s request, the Contractor shall ensure that </w:t>
      </w:r>
      <w:r w:rsidR="002D648B">
        <w:rPr>
          <w:rFonts w:ascii="Univers LT 45 Light" w:hAnsi="Univers LT 45 Light"/>
        </w:rPr>
        <w:t xml:space="preserve">it </w:t>
      </w:r>
      <w:r>
        <w:rPr>
          <w:rFonts w:ascii="Univers LT 45 Light" w:hAnsi="Univers LT 45 Light"/>
        </w:rPr>
        <w:t>has checked and is satisfied t</w:t>
      </w:r>
      <w:r w:rsidR="001173EC">
        <w:rPr>
          <w:rFonts w:ascii="Univers LT 45 Light" w:hAnsi="Univers LT 45 Light"/>
        </w:rPr>
        <w:t>hat the staff</w:t>
      </w:r>
      <w:r>
        <w:rPr>
          <w:rFonts w:ascii="Univers LT 45 Light" w:hAnsi="Univers LT 45 Light"/>
        </w:rPr>
        <w:t xml:space="preserve"> so concerned are appropriately qualified and trained</w:t>
      </w:r>
      <w:r w:rsidR="002D648B">
        <w:rPr>
          <w:rFonts w:ascii="Univers LT 45 Light" w:hAnsi="Univers LT 45 Light"/>
        </w:rPr>
        <w:t xml:space="preserve"> in order to carry out the Services</w:t>
      </w:r>
      <w:r>
        <w:rPr>
          <w:rFonts w:ascii="Univers LT 45 Light" w:hAnsi="Univers LT 45 Light"/>
        </w:rPr>
        <w:t xml:space="preserve">. </w:t>
      </w:r>
    </w:p>
    <w:p w:rsidR="00D3364A" w:rsidRDefault="006C3C13" w:rsidP="00003CB6">
      <w:pPr>
        <w:spacing w:after="240" w:line="360" w:lineRule="auto"/>
        <w:ind w:left="720" w:hanging="720"/>
        <w:rPr>
          <w:rFonts w:ascii="Univers LT 45 Light" w:hAnsi="Univers LT 45 Light"/>
        </w:rPr>
      </w:pPr>
      <w:r>
        <w:rPr>
          <w:rFonts w:ascii="Univers LT 45 Light" w:hAnsi="Univers LT 45 Light"/>
        </w:rPr>
        <w:t>9.4</w:t>
      </w:r>
      <w:r w:rsidR="0019507A" w:rsidRPr="0019507A">
        <w:rPr>
          <w:rFonts w:ascii="Univers LT 45 Light" w:hAnsi="Univers LT 45 Light"/>
        </w:rPr>
        <w:tab/>
      </w:r>
      <w:r w:rsidR="00D3364A">
        <w:rPr>
          <w:rFonts w:ascii="Univers LT 45 Light" w:hAnsi="Univers LT 45 Light"/>
        </w:rPr>
        <w:t xml:space="preserve">The Contractor shall provide a Contractor’s Strategic Representative who will be the point of contact for the Employer’s Strategic Representative </w:t>
      </w:r>
      <w:r w:rsidR="002D648B">
        <w:rPr>
          <w:rFonts w:ascii="Univers LT 45 Light" w:hAnsi="Univers LT 45 Light"/>
        </w:rPr>
        <w:t xml:space="preserve">and </w:t>
      </w:r>
      <w:r w:rsidR="00D3364A" w:rsidRPr="00E11DEF">
        <w:rPr>
          <w:rFonts w:ascii="Univers LT 45 Light" w:hAnsi="Univers LT 45 Light"/>
        </w:rPr>
        <w:t xml:space="preserve">who shall be authorised to act on behalf of the Contractor with respect to the Contractor’s </w:t>
      </w:r>
      <w:r w:rsidR="00D3364A">
        <w:rPr>
          <w:rFonts w:ascii="Univers LT 45 Light" w:hAnsi="Univers LT 45 Light"/>
        </w:rPr>
        <w:t xml:space="preserve">strategic </w:t>
      </w:r>
      <w:r w:rsidR="00D3364A" w:rsidRPr="00E11DEF">
        <w:rPr>
          <w:rFonts w:ascii="Univers LT 45 Light" w:hAnsi="Univers LT 45 Light"/>
        </w:rPr>
        <w:t>obligations and responsibilities under this Contract</w:t>
      </w:r>
      <w:r w:rsidR="00D3364A">
        <w:rPr>
          <w:rFonts w:ascii="Univers LT 45 Light" w:hAnsi="Univers LT 45 Light"/>
        </w:rPr>
        <w:t xml:space="preserve">, specifically </w:t>
      </w:r>
      <w:r w:rsidR="000652E1">
        <w:rPr>
          <w:rFonts w:ascii="Univers LT 45 Light" w:hAnsi="Univers LT 45 Light"/>
        </w:rPr>
        <w:t>Clause</w:t>
      </w:r>
      <w:r w:rsidR="00D3364A">
        <w:rPr>
          <w:rFonts w:ascii="Univers LT 45 Light" w:hAnsi="Univers LT 45 Light"/>
        </w:rPr>
        <w:t xml:space="preserve">s 6, </w:t>
      </w:r>
      <w:r w:rsidR="00C10E5B">
        <w:rPr>
          <w:rFonts w:ascii="Univers LT 45 Light" w:hAnsi="Univers LT 45 Light"/>
        </w:rPr>
        <w:t xml:space="preserve">12, </w:t>
      </w:r>
      <w:r w:rsidR="00D3364A">
        <w:rPr>
          <w:rFonts w:ascii="Univers LT 45 Light" w:hAnsi="Univers LT 45 Light"/>
        </w:rPr>
        <w:t xml:space="preserve">27, 33 and 36 and as detailed </w:t>
      </w:r>
      <w:r w:rsidR="00D3364A" w:rsidRPr="00761D84">
        <w:rPr>
          <w:rFonts w:ascii="Univers LT 45 Light" w:hAnsi="Univers LT 45 Light"/>
        </w:rPr>
        <w:t xml:space="preserve">in Section III </w:t>
      </w:r>
      <w:r w:rsidR="00D6086A">
        <w:rPr>
          <w:rFonts w:ascii="Univers LT 45 Light" w:hAnsi="Univers LT 45 Light"/>
        </w:rPr>
        <w:t>– Contrac</w:t>
      </w:r>
      <w:r w:rsidR="003E63BA">
        <w:rPr>
          <w:rFonts w:ascii="Univers LT 45 Light" w:hAnsi="Univers LT 45 Light"/>
        </w:rPr>
        <w:t>t Service Requirements, 5.3 Contractor’s Staff.</w:t>
      </w:r>
    </w:p>
    <w:p w:rsidR="0019507A" w:rsidRPr="001F0C26" w:rsidRDefault="00D3364A" w:rsidP="00003CB6">
      <w:pPr>
        <w:spacing w:after="240" w:line="360" w:lineRule="auto"/>
        <w:ind w:left="720" w:hanging="720"/>
        <w:rPr>
          <w:rFonts w:ascii="Univers LT 45 Light" w:hAnsi="Univers LT 45 Light"/>
          <w:b/>
          <w:color w:val="FF0000"/>
        </w:rPr>
      </w:pPr>
      <w:r>
        <w:rPr>
          <w:rFonts w:ascii="Univers LT 45 Light" w:hAnsi="Univers LT 45 Light"/>
        </w:rPr>
        <w:t>9.5</w:t>
      </w:r>
      <w:r>
        <w:rPr>
          <w:rFonts w:ascii="Univers LT 45 Light" w:hAnsi="Univers LT 45 Light"/>
        </w:rPr>
        <w:tab/>
      </w:r>
      <w:r w:rsidR="001F0C26">
        <w:rPr>
          <w:rFonts w:ascii="Univers LT 45 Light" w:hAnsi="Univers LT 45 Light"/>
        </w:rPr>
        <w:t xml:space="preserve">The Contractor </w:t>
      </w:r>
      <w:r w:rsidR="0019507A" w:rsidRPr="0019507A">
        <w:rPr>
          <w:rFonts w:ascii="Univers LT 45 Light" w:hAnsi="Univers LT 45 Light"/>
        </w:rPr>
        <w:t>shall prov</w:t>
      </w:r>
      <w:r w:rsidR="00D24A31">
        <w:rPr>
          <w:rFonts w:ascii="Univers LT 45 Light" w:hAnsi="Univers LT 45 Light"/>
        </w:rPr>
        <w:t xml:space="preserve">ide a Contractor’s Operational Representative </w:t>
      </w:r>
      <w:r w:rsidR="007C2454" w:rsidRPr="00B15E38">
        <w:rPr>
          <w:rFonts w:ascii="Univers LT 45 Light" w:hAnsi="Univers LT 45 Light"/>
        </w:rPr>
        <w:t xml:space="preserve">who will be the sole point of contact for the </w:t>
      </w:r>
      <w:r w:rsidR="00570813">
        <w:rPr>
          <w:rFonts w:ascii="Univers LT 45 Light" w:hAnsi="Univers LT 45 Light"/>
        </w:rPr>
        <w:t>Employer’s Operational Representative</w:t>
      </w:r>
      <w:r w:rsidR="0019507A" w:rsidRPr="00B15E38">
        <w:rPr>
          <w:rFonts w:ascii="Univers LT 45 Light" w:hAnsi="Univers LT 45 Light"/>
        </w:rPr>
        <w:t xml:space="preserve"> as p</w:t>
      </w:r>
      <w:r w:rsidR="0019507A" w:rsidRPr="0019507A">
        <w:rPr>
          <w:rFonts w:ascii="Univers LT 45 Light" w:hAnsi="Univers LT 45 Light"/>
        </w:rPr>
        <w:t xml:space="preserve">art of their </w:t>
      </w:r>
      <w:r w:rsidR="00A450FB">
        <w:rPr>
          <w:rFonts w:ascii="Univers LT 45 Light" w:hAnsi="Univers LT 45 Light"/>
        </w:rPr>
        <w:t>S</w:t>
      </w:r>
      <w:r w:rsidR="0019507A" w:rsidRPr="0019507A">
        <w:rPr>
          <w:rFonts w:ascii="Univers LT 45 Light" w:hAnsi="Univers LT 45 Light"/>
        </w:rPr>
        <w:t xml:space="preserve">ervices as deemed necessary by the Employer, such </w:t>
      </w:r>
      <w:r w:rsidR="001173EC">
        <w:rPr>
          <w:rFonts w:ascii="Univers LT 45 Light" w:hAnsi="Univers LT 45 Light"/>
        </w:rPr>
        <w:t>staff</w:t>
      </w:r>
      <w:r w:rsidR="0019507A" w:rsidRPr="0019507A">
        <w:rPr>
          <w:rFonts w:ascii="Univers LT 45 Light" w:hAnsi="Univers LT 45 Light"/>
        </w:rPr>
        <w:t xml:space="preserve"> shall have the appropriate qualifications and the Employer shall have the right to select such representative from a range of </w:t>
      </w:r>
      <w:r w:rsidR="001173EC">
        <w:rPr>
          <w:rFonts w:ascii="Univers LT 45 Light" w:hAnsi="Univers LT 45 Light"/>
        </w:rPr>
        <w:t>staff</w:t>
      </w:r>
      <w:r w:rsidR="0019507A" w:rsidRPr="0019507A">
        <w:rPr>
          <w:rFonts w:ascii="Univers LT 45 Light" w:hAnsi="Univers LT 45 Light"/>
        </w:rPr>
        <w:t xml:space="preserve"> proposed by the Contractor. </w:t>
      </w:r>
      <w:r w:rsidR="001F0C26">
        <w:rPr>
          <w:rFonts w:ascii="Univers LT 45 Light" w:hAnsi="Univers LT 45 Light"/>
        </w:rPr>
        <w:t xml:space="preserve">If requested by the Employer </w:t>
      </w:r>
      <w:r w:rsidR="001F0C26" w:rsidRPr="00761D84">
        <w:rPr>
          <w:rFonts w:ascii="Univers LT 45 Light" w:hAnsi="Univers LT 45 Light"/>
        </w:rPr>
        <w:t>in Section III – Contract Service Requirements</w:t>
      </w:r>
      <w:r w:rsidR="001F0C26">
        <w:rPr>
          <w:rFonts w:ascii="Univers LT 45 Light" w:hAnsi="Univers LT 45 Light"/>
        </w:rPr>
        <w:t xml:space="preserve">, </w:t>
      </w:r>
      <w:r w:rsidR="00704621">
        <w:rPr>
          <w:rFonts w:ascii="Univers LT 45 Light" w:hAnsi="Univers LT 45 Light"/>
        </w:rPr>
        <w:t xml:space="preserve">5.2 and </w:t>
      </w:r>
      <w:r w:rsidR="00D6086A">
        <w:rPr>
          <w:rFonts w:ascii="Univers LT 45 Light" w:hAnsi="Univers LT 45 Light"/>
        </w:rPr>
        <w:t xml:space="preserve">5.3 </w:t>
      </w:r>
      <w:r w:rsidR="003E63BA">
        <w:rPr>
          <w:rFonts w:ascii="Univers LT 45 Light" w:hAnsi="Univers LT 45 Light"/>
        </w:rPr>
        <w:t>Contractor’s Staff</w:t>
      </w:r>
      <w:r w:rsidR="002D648B">
        <w:rPr>
          <w:rFonts w:ascii="Univers LT 45 Light" w:hAnsi="Univers LT 45 Light"/>
        </w:rPr>
        <w:t>,</w:t>
      </w:r>
      <w:r w:rsidR="00D6086A">
        <w:rPr>
          <w:rFonts w:ascii="Univers LT 45 Light" w:hAnsi="Univers LT 45 Light"/>
        </w:rPr>
        <w:t xml:space="preserve"> </w:t>
      </w:r>
      <w:r w:rsidR="001F0C26">
        <w:rPr>
          <w:rFonts w:ascii="Univers LT 45 Light" w:hAnsi="Univers LT 45 Light"/>
        </w:rPr>
        <w:t>the Contractor’s Operational R</w:t>
      </w:r>
      <w:r w:rsidR="00BF44AB">
        <w:rPr>
          <w:rFonts w:ascii="Univers LT 45 Light" w:hAnsi="Univers LT 45 Light"/>
        </w:rPr>
        <w:t>epresentative will be based on S</w:t>
      </w:r>
      <w:r w:rsidR="001F0C26">
        <w:rPr>
          <w:rFonts w:ascii="Univers LT 45 Light" w:hAnsi="Univers LT 45 Light"/>
        </w:rPr>
        <w:t xml:space="preserve">ite and will be provided with </w:t>
      </w:r>
      <w:r w:rsidR="00914318">
        <w:rPr>
          <w:rFonts w:ascii="Univers LT 45 Light" w:hAnsi="Univers LT 45 Light"/>
        </w:rPr>
        <w:t>A</w:t>
      </w:r>
      <w:r w:rsidR="0019507A" w:rsidRPr="0019507A">
        <w:rPr>
          <w:rFonts w:ascii="Univers LT 45 Light" w:hAnsi="Univers LT 45 Light"/>
        </w:rPr>
        <w:t xml:space="preserve">ccommodation and </w:t>
      </w:r>
      <w:r w:rsidR="00914318">
        <w:rPr>
          <w:rFonts w:ascii="Univers LT 45 Light" w:hAnsi="Univers LT 45 Light"/>
        </w:rPr>
        <w:t>W</w:t>
      </w:r>
      <w:r w:rsidR="0019507A" w:rsidRPr="0019507A">
        <w:rPr>
          <w:rFonts w:ascii="Univers LT 45 Light" w:hAnsi="Univers LT 45 Light"/>
        </w:rPr>
        <w:t xml:space="preserve">elfare </w:t>
      </w:r>
      <w:r w:rsidR="00914318">
        <w:rPr>
          <w:rFonts w:ascii="Univers LT 45 Light" w:hAnsi="Univers LT 45 Light"/>
        </w:rPr>
        <w:t>F</w:t>
      </w:r>
      <w:r w:rsidR="0019507A" w:rsidRPr="0019507A">
        <w:rPr>
          <w:rFonts w:ascii="Univers LT 45 Light" w:hAnsi="Univers LT 45 Light"/>
        </w:rPr>
        <w:t>acilities</w:t>
      </w:r>
      <w:r w:rsidR="00BF5285">
        <w:rPr>
          <w:rFonts w:ascii="Univers LT 45 Light" w:hAnsi="Univers LT 45 Light"/>
        </w:rPr>
        <w:t xml:space="preserve">, if applicable, </w:t>
      </w:r>
      <w:r w:rsidR="000C71BC">
        <w:rPr>
          <w:rFonts w:ascii="Univers LT 45 Light" w:hAnsi="Univers LT 45 Light"/>
        </w:rPr>
        <w:t xml:space="preserve">as detailed in </w:t>
      </w:r>
      <w:r w:rsidR="000C71BC" w:rsidRPr="00761D84">
        <w:rPr>
          <w:rFonts w:ascii="Univers LT 45 Light" w:hAnsi="Univers LT 45 Light"/>
        </w:rPr>
        <w:t xml:space="preserve">Section III </w:t>
      </w:r>
      <w:r w:rsidR="0011417B" w:rsidRPr="00761D84">
        <w:rPr>
          <w:rFonts w:ascii="Univers LT 45 Light" w:hAnsi="Univers LT 45 Light"/>
        </w:rPr>
        <w:t xml:space="preserve">- </w:t>
      </w:r>
      <w:r w:rsidR="000C71BC" w:rsidRPr="00761D84">
        <w:rPr>
          <w:rFonts w:ascii="Univers LT 45 Light" w:hAnsi="Univers LT 45 Light"/>
        </w:rPr>
        <w:t>Contract Service Requirements</w:t>
      </w:r>
      <w:r w:rsidR="003F0590">
        <w:rPr>
          <w:rFonts w:ascii="Univers LT 45 Light" w:hAnsi="Univers LT 45 Light"/>
        </w:rPr>
        <w:t>, 9.</w:t>
      </w:r>
      <w:r w:rsidR="00D6086A">
        <w:rPr>
          <w:rFonts w:ascii="Univers LT 45 Light" w:hAnsi="Univers LT 45 Light"/>
        </w:rPr>
        <w:t xml:space="preserve">2 </w:t>
      </w:r>
      <w:r w:rsidR="00D6086A">
        <w:rPr>
          <w:rFonts w:ascii="Univers LT 45 Light" w:hAnsi="Univers LT 45 Light"/>
          <w:caps/>
        </w:rPr>
        <w:t>A</w:t>
      </w:r>
      <w:r w:rsidR="00D6086A">
        <w:rPr>
          <w:rFonts w:ascii="Univers LT 45 Light" w:hAnsi="Univers LT 45 Light"/>
        </w:rPr>
        <w:t xml:space="preserve">ccommodation and Welfare Facilities. </w:t>
      </w:r>
    </w:p>
    <w:p w:rsidR="0011417B" w:rsidRPr="000C71BC" w:rsidRDefault="00D3364A" w:rsidP="00003CB6">
      <w:pPr>
        <w:spacing w:after="240" w:line="360" w:lineRule="auto"/>
        <w:ind w:left="720" w:hanging="720"/>
        <w:rPr>
          <w:rFonts w:ascii="Univers LT 45 Light" w:hAnsi="Univers LT 45 Light"/>
          <w:b/>
          <w:color w:val="FF0000"/>
        </w:rPr>
      </w:pPr>
      <w:r>
        <w:rPr>
          <w:rFonts w:ascii="Univers LT 45 Light" w:hAnsi="Univers LT 45 Light"/>
        </w:rPr>
        <w:t>9.6</w:t>
      </w:r>
      <w:r w:rsidR="00840B45">
        <w:rPr>
          <w:rFonts w:ascii="Univers LT 45 Light" w:hAnsi="Univers LT 45 Light"/>
        </w:rPr>
        <w:tab/>
      </w:r>
      <w:r w:rsidR="001F0C26">
        <w:rPr>
          <w:rFonts w:ascii="Univers LT 45 Light" w:hAnsi="Univers LT 45 Light"/>
        </w:rPr>
        <w:t xml:space="preserve">If requested by the Employer </w:t>
      </w:r>
      <w:r w:rsidR="001F0C26" w:rsidRPr="00761D84">
        <w:rPr>
          <w:rFonts w:ascii="Univers LT 45 Light" w:hAnsi="Univers LT 45 Light"/>
        </w:rPr>
        <w:t xml:space="preserve">in Section </w:t>
      </w:r>
      <w:r w:rsidR="0011417B" w:rsidRPr="00761D84">
        <w:rPr>
          <w:rFonts w:ascii="Univers LT 45 Light" w:hAnsi="Univers LT 45 Light"/>
        </w:rPr>
        <w:t>III - Contract Service Requirements</w:t>
      </w:r>
      <w:r w:rsidR="0078796F">
        <w:rPr>
          <w:rFonts w:ascii="Univers LT 45 Light" w:hAnsi="Univers LT 45 Light"/>
        </w:rPr>
        <w:t xml:space="preserve">, </w:t>
      </w:r>
      <w:r w:rsidR="00704621">
        <w:rPr>
          <w:rFonts w:ascii="Univers LT 45 Light" w:hAnsi="Univers LT 45 Light"/>
        </w:rPr>
        <w:t xml:space="preserve">5.2 and </w:t>
      </w:r>
      <w:r w:rsidR="0078796F">
        <w:rPr>
          <w:rFonts w:ascii="Univers LT 45 Light" w:hAnsi="Univers LT 45 Light"/>
        </w:rPr>
        <w:t xml:space="preserve">5.3 </w:t>
      </w:r>
      <w:r w:rsidR="003E63BA">
        <w:rPr>
          <w:rFonts w:ascii="Univers LT 45 Light" w:hAnsi="Univers LT 45 Light"/>
        </w:rPr>
        <w:t>Contractor’s Staff</w:t>
      </w:r>
      <w:r w:rsidR="0078796F">
        <w:rPr>
          <w:rFonts w:ascii="Univers LT 45 Light" w:hAnsi="Univers LT 45 Light"/>
        </w:rPr>
        <w:t xml:space="preserve">, </w:t>
      </w:r>
      <w:r w:rsidR="00840B45" w:rsidRPr="00761D84">
        <w:rPr>
          <w:rFonts w:ascii="Univers LT 45 Light" w:hAnsi="Univers LT 45 Light"/>
        </w:rPr>
        <w:t>t</w:t>
      </w:r>
      <w:r w:rsidR="00840B45" w:rsidRPr="00761D84">
        <w:rPr>
          <w:rFonts w:ascii="Univers LT 45 Light" w:hAnsi="Univers LT 45 Light"/>
          <w:szCs w:val="20"/>
        </w:rPr>
        <w:t>he</w:t>
      </w:r>
      <w:r w:rsidR="00840B45" w:rsidRPr="00840B45">
        <w:rPr>
          <w:rFonts w:ascii="Univers LT 45 Light" w:hAnsi="Univers LT 45 Light"/>
          <w:szCs w:val="20"/>
        </w:rPr>
        <w:t xml:space="preserve"> Contractor will provide a</w:t>
      </w:r>
      <w:r w:rsidR="002900C5">
        <w:rPr>
          <w:rFonts w:ascii="Univers LT 45 Light" w:hAnsi="Univers LT 45 Light"/>
          <w:szCs w:val="20"/>
        </w:rPr>
        <w:t xml:space="preserve"> Contractor’s Operational Representative </w:t>
      </w:r>
      <w:r w:rsidR="00840B45" w:rsidRPr="00840B45">
        <w:rPr>
          <w:rFonts w:ascii="Univers LT 45 Light" w:hAnsi="Univers LT 45 Light"/>
          <w:szCs w:val="20"/>
        </w:rPr>
        <w:t xml:space="preserve">on </w:t>
      </w:r>
      <w:r w:rsidR="008E148A">
        <w:rPr>
          <w:rFonts w:ascii="Univers LT 45 Light" w:hAnsi="Univers LT 45 Light"/>
          <w:szCs w:val="20"/>
        </w:rPr>
        <w:t>S</w:t>
      </w:r>
      <w:r w:rsidR="00840B45" w:rsidRPr="00840B45">
        <w:rPr>
          <w:rFonts w:ascii="Univers LT 45 Light" w:hAnsi="Univers LT 45 Light"/>
          <w:szCs w:val="20"/>
        </w:rPr>
        <w:t>ite during all events requiring temporary services including t</w:t>
      </w:r>
      <w:r w:rsidR="001173EC">
        <w:rPr>
          <w:rFonts w:ascii="Univers LT 45 Light" w:hAnsi="Univers LT 45 Light"/>
          <w:szCs w:val="20"/>
        </w:rPr>
        <w:t>he pre/post event period. The staff</w:t>
      </w:r>
      <w:r w:rsidR="00840B45" w:rsidRPr="00840B45">
        <w:rPr>
          <w:rFonts w:ascii="Univers LT 45 Light" w:hAnsi="Univers LT 45 Light"/>
          <w:szCs w:val="20"/>
        </w:rPr>
        <w:t xml:space="preserve"> for this role should have the appropriate qualifications to </w:t>
      </w:r>
      <w:r w:rsidR="00DF7D4B">
        <w:rPr>
          <w:rFonts w:ascii="Univers LT 45 Light" w:hAnsi="Univers LT 45 Light"/>
          <w:szCs w:val="20"/>
        </w:rPr>
        <w:t xml:space="preserve">undertake the </w:t>
      </w:r>
      <w:r w:rsidR="002D648B">
        <w:rPr>
          <w:rFonts w:ascii="Univers LT 45 Light" w:hAnsi="Univers LT 45 Light"/>
          <w:szCs w:val="20"/>
        </w:rPr>
        <w:t xml:space="preserve">relevant </w:t>
      </w:r>
      <w:r w:rsidR="00DF7D4B">
        <w:rPr>
          <w:rFonts w:ascii="Univers LT 45 Light" w:hAnsi="Univers LT 45 Light"/>
          <w:szCs w:val="20"/>
        </w:rPr>
        <w:t>Services.</w:t>
      </w:r>
      <w:r w:rsidR="002900C5">
        <w:rPr>
          <w:rFonts w:ascii="Univers LT 45 Light" w:hAnsi="Univers LT 45 Light"/>
          <w:szCs w:val="20"/>
        </w:rPr>
        <w:t xml:space="preserve"> </w:t>
      </w:r>
    </w:p>
    <w:p w:rsidR="0018781A" w:rsidRPr="00E13A8B" w:rsidRDefault="0018781A" w:rsidP="00003CB6">
      <w:pPr>
        <w:spacing w:after="240" w:line="360" w:lineRule="auto"/>
        <w:ind w:left="720" w:hanging="720"/>
        <w:rPr>
          <w:rFonts w:ascii="Univers LT 45 Light" w:hAnsi="Univers LT 45 Light"/>
          <w:b/>
          <w:color w:val="FF0000"/>
        </w:rPr>
      </w:pPr>
      <w:r w:rsidRPr="003259DE">
        <w:rPr>
          <w:rFonts w:ascii="Univers LT 45 Light" w:hAnsi="Univers LT 45 Light"/>
        </w:rPr>
        <w:t>9.</w:t>
      </w:r>
      <w:r w:rsidR="00D3364A">
        <w:rPr>
          <w:rFonts w:ascii="Univers LT 45 Light" w:hAnsi="Univers LT 45 Light"/>
        </w:rPr>
        <w:t>7</w:t>
      </w:r>
      <w:r w:rsidRPr="003259DE">
        <w:rPr>
          <w:rFonts w:ascii="Univers LT 45 Light" w:hAnsi="Univers LT 45 Light"/>
        </w:rPr>
        <w:tab/>
        <w:t xml:space="preserve">All of the </w:t>
      </w:r>
      <w:r w:rsidR="00EB32CC">
        <w:rPr>
          <w:rFonts w:ascii="Univers LT 45 Light" w:hAnsi="Univers LT 45 Light"/>
        </w:rPr>
        <w:t>Contractor’s staff</w:t>
      </w:r>
      <w:r w:rsidRPr="003259DE">
        <w:rPr>
          <w:rFonts w:ascii="Univers LT 45 Light" w:hAnsi="Univers LT 45 Light"/>
        </w:rPr>
        <w:t xml:space="preserve"> will be expected to wear approved uniforms</w:t>
      </w:r>
      <w:r w:rsidR="000E7B03">
        <w:rPr>
          <w:rFonts w:ascii="Univers LT 45 Light" w:hAnsi="Univers LT 45 Light"/>
        </w:rPr>
        <w:t xml:space="preserve"> in accordance with </w:t>
      </w:r>
      <w:r w:rsidR="000E7B03" w:rsidRPr="00761D84">
        <w:rPr>
          <w:rFonts w:ascii="Univers LT 45 Light" w:hAnsi="Univers LT 45 Light"/>
        </w:rPr>
        <w:t>Section III – Contract Service Requirements</w:t>
      </w:r>
      <w:r w:rsidR="003E63BD">
        <w:rPr>
          <w:rFonts w:ascii="Univers LT 45 Light" w:hAnsi="Univers LT 45 Light"/>
        </w:rPr>
        <w:t xml:space="preserve">, </w:t>
      </w:r>
      <w:r w:rsidR="0078796F">
        <w:rPr>
          <w:rFonts w:ascii="Univers LT 45 Light" w:hAnsi="Univers LT 45 Light"/>
        </w:rPr>
        <w:t>5.4 Uniform and Equipment</w:t>
      </w:r>
      <w:r w:rsidR="003E63BD">
        <w:rPr>
          <w:rFonts w:ascii="Univers LT 45 Light" w:hAnsi="Univers LT 45 Light"/>
        </w:rPr>
        <w:t xml:space="preserve">. </w:t>
      </w:r>
      <w:r w:rsidRPr="003259DE">
        <w:rPr>
          <w:rFonts w:ascii="Univers LT 45 Light" w:hAnsi="Univers LT 45 Light"/>
        </w:rPr>
        <w:t xml:space="preserve">In accordance with </w:t>
      </w:r>
      <w:r w:rsidR="000652E1">
        <w:rPr>
          <w:rFonts w:ascii="Univers LT 45 Light" w:hAnsi="Univers LT 45 Light"/>
        </w:rPr>
        <w:t>Clause</w:t>
      </w:r>
      <w:r w:rsidR="005B596D">
        <w:rPr>
          <w:rFonts w:ascii="Univers LT 45 Light" w:hAnsi="Univers LT 45 Light"/>
        </w:rPr>
        <w:t xml:space="preserve"> 23</w:t>
      </w:r>
      <w:r w:rsidRPr="00B15E38">
        <w:rPr>
          <w:rFonts w:ascii="Univers LT 45 Light" w:hAnsi="Univers LT 45 Light"/>
        </w:rPr>
        <w:t>.4</w:t>
      </w:r>
      <w:r w:rsidR="003E63BD">
        <w:rPr>
          <w:rFonts w:ascii="Univers LT 45 Light" w:hAnsi="Univers LT 45 Light"/>
        </w:rPr>
        <w:t>,</w:t>
      </w:r>
      <w:r w:rsidRPr="00B15E38">
        <w:rPr>
          <w:rFonts w:ascii="Univers LT 45 Light" w:hAnsi="Univers LT 45 Light"/>
        </w:rPr>
        <w:t xml:space="preserve"> the Contractor</w:t>
      </w:r>
      <w:r w:rsidR="00EB32CC">
        <w:rPr>
          <w:rFonts w:ascii="Univers LT 45 Light" w:hAnsi="Univers LT 45 Light"/>
        </w:rPr>
        <w:t xml:space="preserve"> shall ensure that its</w:t>
      </w:r>
      <w:r w:rsidRPr="003259DE">
        <w:rPr>
          <w:rFonts w:ascii="Univers LT 45 Light" w:hAnsi="Univers LT 45 Light"/>
        </w:rPr>
        <w:t xml:space="preserve"> </w:t>
      </w:r>
      <w:r w:rsidR="001173EC">
        <w:rPr>
          <w:rFonts w:ascii="Univers LT 45 Light" w:hAnsi="Univers LT 45 Light"/>
        </w:rPr>
        <w:t>staff</w:t>
      </w:r>
      <w:r w:rsidR="00EB32CC">
        <w:rPr>
          <w:rFonts w:ascii="Univers LT 45 Light" w:hAnsi="Univers LT 45 Light"/>
        </w:rPr>
        <w:t xml:space="preserve"> </w:t>
      </w:r>
      <w:r w:rsidRPr="003259DE">
        <w:rPr>
          <w:rFonts w:ascii="Univers LT 45 Light" w:hAnsi="Univers LT 45 Light"/>
        </w:rPr>
        <w:t>do not wear the approved uniforms for any other purpose other tha</w:t>
      </w:r>
      <w:r w:rsidR="001173EC">
        <w:rPr>
          <w:rFonts w:ascii="Univers LT 45 Light" w:hAnsi="Univers LT 45 Light"/>
        </w:rPr>
        <w:t xml:space="preserve">n the provision of the Services. The </w:t>
      </w:r>
      <w:r w:rsidR="00EB32CC">
        <w:rPr>
          <w:rFonts w:ascii="Univers LT 45 Light" w:hAnsi="Univers LT 45 Light"/>
        </w:rPr>
        <w:t>Contractor’s staff</w:t>
      </w:r>
      <w:r w:rsidR="001173EC">
        <w:rPr>
          <w:rFonts w:ascii="Univers LT 45 Light" w:hAnsi="Univers LT 45 Light"/>
        </w:rPr>
        <w:t xml:space="preserve"> should not </w:t>
      </w:r>
      <w:r w:rsidRPr="003259DE">
        <w:rPr>
          <w:rFonts w:ascii="Univers LT 45 Light" w:hAnsi="Univers LT 45 Light"/>
        </w:rPr>
        <w:t xml:space="preserve">wear the approved uniforms off Site outside the </w:t>
      </w:r>
      <w:r w:rsidR="00F83302">
        <w:rPr>
          <w:rFonts w:ascii="Univers LT 45 Light" w:hAnsi="Univers LT 45 Light"/>
        </w:rPr>
        <w:t>period undertaken t</w:t>
      </w:r>
      <w:r w:rsidR="001173EC">
        <w:rPr>
          <w:rFonts w:ascii="Univers LT 45 Light" w:hAnsi="Univers LT 45 Light"/>
        </w:rPr>
        <w:t xml:space="preserve">o deliver the Services. </w:t>
      </w:r>
      <w:r w:rsidR="00975BEC">
        <w:rPr>
          <w:rFonts w:ascii="Univers LT 45 Light" w:hAnsi="Univers LT 45 Light"/>
        </w:rPr>
        <w:t>Correct and appropriate P</w:t>
      </w:r>
      <w:r w:rsidR="000E7B03">
        <w:rPr>
          <w:rFonts w:ascii="Univers LT 45 Light" w:hAnsi="Univers LT 45 Light"/>
        </w:rPr>
        <w:t xml:space="preserve">ersonal </w:t>
      </w:r>
      <w:r w:rsidR="00975BEC">
        <w:rPr>
          <w:rFonts w:ascii="Univers LT 45 Light" w:hAnsi="Univers LT 45 Light"/>
        </w:rPr>
        <w:t>P</w:t>
      </w:r>
      <w:r w:rsidR="000E7B03">
        <w:rPr>
          <w:rFonts w:ascii="Univers LT 45 Light" w:hAnsi="Univers LT 45 Light"/>
        </w:rPr>
        <w:t xml:space="preserve">rotective </w:t>
      </w:r>
      <w:r w:rsidR="00975BEC">
        <w:rPr>
          <w:rFonts w:ascii="Univers LT 45 Light" w:hAnsi="Univers LT 45 Light"/>
        </w:rPr>
        <w:t>E</w:t>
      </w:r>
      <w:r w:rsidR="000E7B03">
        <w:rPr>
          <w:rFonts w:ascii="Univers LT 45 Light" w:hAnsi="Univers LT 45 Light"/>
        </w:rPr>
        <w:t>quipment (PPE)</w:t>
      </w:r>
      <w:r w:rsidR="00975BEC">
        <w:rPr>
          <w:rFonts w:ascii="Univers LT 45 Light" w:hAnsi="Univers LT 45 Light"/>
        </w:rPr>
        <w:t>, as specified within the appropriate method statement and/or risk assessment, must be worn at all times</w:t>
      </w:r>
      <w:r w:rsidR="007F4C66">
        <w:rPr>
          <w:rFonts w:ascii="Univers LT 45 Light" w:hAnsi="Univers LT 45 Light"/>
        </w:rPr>
        <w:t xml:space="preserve">. </w:t>
      </w:r>
    </w:p>
    <w:p w:rsidR="00B31979" w:rsidRPr="007F79B8" w:rsidRDefault="00B31979" w:rsidP="00003CB6">
      <w:pPr>
        <w:spacing w:after="240" w:line="360" w:lineRule="auto"/>
        <w:ind w:left="720" w:hanging="720"/>
        <w:rPr>
          <w:rFonts w:ascii="Univers LT 45 Light" w:hAnsi="Univers LT 45 Light"/>
        </w:rPr>
      </w:pPr>
      <w:r w:rsidRPr="003259DE">
        <w:rPr>
          <w:rFonts w:ascii="Univers LT 45 Light" w:hAnsi="Univers LT 45 Light"/>
        </w:rPr>
        <w:t>9.</w:t>
      </w:r>
      <w:r w:rsidR="00D3364A">
        <w:rPr>
          <w:rFonts w:ascii="Univers LT 45 Light" w:hAnsi="Univers LT 45 Light"/>
        </w:rPr>
        <w:t>8</w:t>
      </w:r>
      <w:r w:rsidRPr="003259DE">
        <w:rPr>
          <w:rFonts w:ascii="Univers LT 45 Light" w:hAnsi="Univers LT 45 Light"/>
        </w:rPr>
        <w:tab/>
      </w:r>
      <w:r w:rsidRPr="00B31979">
        <w:rPr>
          <w:rFonts w:ascii="Univers LT 45 Light" w:hAnsi="Univers LT 45 Light"/>
        </w:rPr>
        <w:t xml:space="preserve">The Employer shall supply the </w:t>
      </w:r>
      <w:r w:rsidR="00EB32CC">
        <w:rPr>
          <w:rFonts w:ascii="Univers LT 45 Light" w:hAnsi="Univers LT 45 Light"/>
        </w:rPr>
        <w:t>Contractor’s staff</w:t>
      </w:r>
      <w:r w:rsidRPr="00B31979">
        <w:rPr>
          <w:rFonts w:ascii="Univers LT 45 Light" w:hAnsi="Univers LT 45 Light"/>
        </w:rPr>
        <w:t xml:space="preserve"> with </w:t>
      </w:r>
      <w:r>
        <w:rPr>
          <w:rFonts w:ascii="Univers LT 45 Light" w:hAnsi="Univers LT 45 Light"/>
        </w:rPr>
        <w:t xml:space="preserve">a radio handset/communication system </w:t>
      </w:r>
      <w:r w:rsidRPr="00B31979">
        <w:rPr>
          <w:rFonts w:ascii="Univers LT 45 Light" w:hAnsi="Univers LT 45 Light"/>
        </w:rPr>
        <w:t>as the Employer shall dictate</w:t>
      </w:r>
      <w:r>
        <w:rPr>
          <w:rFonts w:ascii="Univers LT 45 Light" w:hAnsi="Univers LT 45 Light"/>
        </w:rPr>
        <w:t xml:space="preserve">, </w:t>
      </w:r>
      <w:r w:rsidRPr="007F79B8">
        <w:rPr>
          <w:rFonts w:ascii="Univers LT 45 Light" w:hAnsi="Univers LT 45 Light"/>
        </w:rPr>
        <w:t xml:space="preserve">if deemed appropriate and safe for use in delivery of the Services, and shall charge the Contractor a returnable deposit of three hundred and fifty pounds (£350) per handset </w:t>
      </w:r>
      <w:r w:rsidR="00696A26">
        <w:rPr>
          <w:rFonts w:ascii="Univers LT 45 Light" w:hAnsi="Univers LT 45 Light"/>
        </w:rPr>
        <w:t>or such other deposit amount as the Employer shall request from time to time</w:t>
      </w:r>
      <w:r w:rsidRPr="007F79B8">
        <w:rPr>
          <w:rFonts w:ascii="Univers LT 45 Light" w:hAnsi="Univers LT 45 Light"/>
        </w:rPr>
        <w:t>, with any losses or damage occurring whilst the handsets are in the Contractor’s possession being deducted from the deposit. The Employer will provide for maintenance and replacement of batteries</w:t>
      </w:r>
      <w:r w:rsidR="002D648B">
        <w:rPr>
          <w:rFonts w:ascii="Univers LT 45 Light" w:hAnsi="Univers LT 45 Light"/>
        </w:rPr>
        <w:t xml:space="preserve"> for such handsets</w:t>
      </w:r>
      <w:r w:rsidRPr="007F79B8">
        <w:rPr>
          <w:rFonts w:ascii="Univers LT 45 Light" w:hAnsi="Univers LT 45 Light"/>
        </w:rPr>
        <w:t xml:space="preserve"> as appropriate. </w:t>
      </w:r>
    </w:p>
    <w:p w:rsidR="00A136A4" w:rsidRPr="003259DE" w:rsidRDefault="00D3364A" w:rsidP="00003CB6">
      <w:pPr>
        <w:spacing w:after="240" w:line="360" w:lineRule="auto"/>
        <w:ind w:left="720" w:hanging="720"/>
        <w:rPr>
          <w:rFonts w:ascii="Univers LT 45 Light" w:hAnsi="Univers LT 45 Light"/>
        </w:rPr>
      </w:pPr>
      <w:r>
        <w:rPr>
          <w:rFonts w:ascii="Univers LT 45 Light" w:hAnsi="Univers LT 45 Light"/>
        </w:rPr>
        <w:t>9.9</w:t>
      </w:r>
      <w:r w:rsidR="00F117F9">
        <w:rPr>
          <w:rFonts w:ascii="Univers LT 45 Light" w:hAnsi="Univers LT 45 Light"/>
        </w:rPr>
        <w:tab/>
      </w:r>
      <w:r w:rsidR="00A136A4" w:rsidRPr="003259DE">
        <w:rPr>
          <w:rFonts w:ascii="Univers LT 45 Light" w:hAnsi="Univers LT 45 Light"/>
        </w:rPr>
        <w:t>The Contractor shall</w:t>
      </w:r>
      <w:r w:rsidR="002D648B">
        <w:rPr>
          <w:rFonts w:ascii="Univers LT 45 Light" w:hAnsi="Univers LT 45 Light"/>
        </w:rPr>
        <w:t xml:space="preserve"> at all times (and shall procure that its staff at all times)</w:t>
      </w:r>
      <w:r w:rsidR="00A136A4" w:rsidRPr="003259DE">
        <w:rPr>
          <w:rFonts w:ascii="Univers LT 45 Light" w:hAnsi="Univers LT 45 Light"/>
        </w:rPr>
        <w:t xml:space="preserve"> observe the Employer's security regulations, ensuring that all </w:t>
      </w:r>
      <w:r w:rsidR="00D118A8">
        <w:rPr>
          <w:rFonts w:ascii="Univers LT 45 Light" w:hAnsi="Univers LT 45 Light"/>
        </w:rPr>
        <w:t>its</w:t>
      </w:r>
      <w:r w:rsidR="00EB32CC">
        <w:rPr>
          <w:rFonts w:ascii="Univers LT 45 Light" w:hAnsi="Univers LT 45 Light"/>
        </w:rPr>
        <w:t xml:space="preserve"> staff</w:t>
      </w:r>
      <w:r w:rsidR="00A136A4" w:rsidRPr="003259DE">
        <w:rPr>
          <w:rFonts w:ascii="Univers LT 45 Light" w:hAnsi="Univers LT 45 Light"/>
        </w:rPr>
        <w:t xml:space="preserve"> wear an appropriate security pass at all times, and shall use its best endeavours to ensure that no unauthorised person is permitted to enter or remain on the Site.</w:t>
      </w:r>
    </w:p>
    <w:p w:rsidR="00FA0F86" w:rsidRDefault="005B596D" w:rsidP="00003CB6">
      <w:pPr>
        <w:spacing w:line="360" w:lineRule="auto"/>
        <w:ind w:left="720" w:hanging="720"/>
        <w:rPr>
          <w:rFonts w:ascii="Univers LT 45 Light" w:hAnsi="Univers LT 45 Light"/>
        </w:rPr>
      </w:pPr>
      <w:r>
        <w:rPr>
          <w:rFonts w:ascii="Univers LT 45 Light" w:hAnsi="Univers LT 45 Light"/>
        </w:rPr>
        <w:t>9.10</w:t>
      </w:r>
      <w:r>
        <w:rPr>
          <w:rFonts w:ascii="Univers LT 45 Light" w:hAnsi="Univers LT 45 Light"/>
        </w:rPr>
        <w:tab/>
      </w:r>
      <w:r w:rsidR="00B40AD1" w:rsidRPr="007F79B8">
        <w:rPr>
          <w:rFonts w:ascii="Univers LT 45 Light" w:hAnsi="Univers LT 45 Light"/>
        </w:rPr>
        <w:t xml:space="preserve">To guarantee continuity and standards of service, </w:t>
      </w:r>
      <w:r w:rsidR="007F79B8" w:rsidRPr="007F79B8">
        <w:rPr>
          <w:rFonts w:ascii="Univers LT 45 Light" w:hAnsi="Univers LT 45 Light"/>
        </w:rPr>
        <w:t xml:space="preserve">if requested by the Employer, </w:t>
      </w:r>
      <w:r w:rsidR="00B40AD1" w:rsidRPr="007F79B8">
        <w:rPr>
          <w:rFonts w:ascii="Univers LT 45 Light" w:hAnsi="Univers LT 45 Light"/>
        </w:rPr>
        <w:t xml:space="preserve">the Contractor shall provide a core team </w:t>
      </w:r>
      <w:r w:rsidR="002D648B">
        <w:rPr>
          <w:rFonts w:ascii="Univers LT 45 Light" w:hAnsi="Univers LT 45 Light"/>
        </w:rPr>
        <w:t xml:space="preserve">of staff </w:t>
      </w:r>
      <w:r w:rsidR="00B40AD1" w:rsidRPr="007F79B8">
        <w:rPr>
          <w:rFonts w:ascii="Univers LT 45 Light" w:hAnsi="Univers LT 45 Light"/>
        </w:rPr>
        <w:t>which will be available and employed at all times</w:t>
      </w:r>
      <w:r w:rsidR="002D648B">
        <w:rPr>
          <w:rFonts w:ascii="Univers LT 45 Light" w:hAnsi="Univers LT 45 Light"/>
        </w:rPr>
        <w:t xml:space="preserve"> (“key staff”)</w:t>
      </w:r>
      <w:r w:rsidR="00B40AD1" w:rsidRPr="007F79B8">
        <w:rPr>
          <w:rFonts w:ascii="Univers LT 45 Light" w:hAnsi="Univers LT 45 Light"/>
        </w:rPr>
        <w:t>. T</w:t>
      </w:r>
      <w:r w:rsidR="00FA0F86" w:rsidRPr="007F79B8">
        <w:rPr>
          <w:rFonts w:ascii="Univers LT 45 Light" w:hAnsi="Univers LT 45 Light"/>
        </w:rPr>
        <w:t xml:space="preserve">he Contractor shall take all reasonable steps to avoid changes of </w:t>
      </w:r>
      <w:r w:rsidR="002D648B">
        <w:rPr>
          <w:rFonts w:ascii="Univers LT 45 Light" w:hAnsi="Univers LT 45 Light"/>
        </w:rPr>
        <w:t xml:space="preserve">key </w:t>
      </w:r>
      <w:r w:rsidR="001173EC">
        <w:rPr>
          <w:rFonts w:ascii="Univers LT 45 Light" w:hAnsi="Univers LT 45 Light"/>
        </w:rPr>
        <w:t>staff</w:t>
      </w:r>
      <w:r w:rsidR="00FA0F86" w:rsidRPr="007F79B8">
        <w:rPr>
          <w:rFonts w:ascii="Univers LT 45 Light" w:hAnsi="Univers LT 45 Light"/>
        </w:rPr>
        <w:t xml:space="preserve"> assigned to and accepted for the Services under the Contract except where changes are unavoidable or of a temporary nature caused by sickness, holidays etc.   The Contractor, where possible, shall give at least one </w:t>
      </w:r>
      <w:r w:rsidR="001173EC">
        <w:rPr>
          <w:rFonts w:ascii="Univers LT 45 Light" w:hAnsi="Univers LT 45 Light"/>
        </w:rPr>
        <w:t xml:space="preserve">(1) </w:t>
      </w:r>
      <w:r w:rsidR="00F645C7" w:rsidRPr="007F79B8">
        <w:rPr>
          <w:rFonts w:ascii="Univers LT 45 Light" w:hAnsi="Univers LT 45 Light"/>
        </w:rPr>
        <w:t>month</w:t>
      </w:r>
      <w:r w:rsidR="00F645C7">
        <w:rPr>
          <w:rFonts w:ascii="Univers LT 45 Light" w:hAnsi="Univers LT 45 Light"/>
        </w:rPr>
        <w:t>s</w:t>
      </w:r>
      <w:r w:rsidR="00F645C7" w:rsidRPr="007F79B8">
        <w:rPr>
          <w:rFonts w:ascii="Univers LT 45 Light" w:hAnsi="Univers LT 45 Light"/>
        </w:rPr>
        <w:t>’ notice</w:t>
      </w:r>
      <w:r w:rsidR="00FA0F86" w:rsidRPr="007F79B8">
        <w:rPr>
          <w:rFonts w:ascii="Univers LT 45 Light" w:hAnsi="Univers LT 45 Light"/>
        </w:rPr>
        <w:t xml:space="preserve"> to the</w:t>
      </w:r>
      <w:r w:rsidR="00FA0F86" w:rsidRPr="003259DE">
        <w:rPr>
          <w:rFonts w:ascii="Univers LT 45 Light" w:hAnsi="Univers LT 45 Light"/>
        </w:rPr>
        <w:t xml:space="preserve"> E</w:t>
      </w:r>
      <w:r w:rsidR="00DF7D4B">
        <w:rPr>
          <w:rFonts w:ascii="Univers LT 45 Light" w:hAnsi="Univers LT 45 Light"/>
        </w:rPr>
        <w:t>mplo</w:t>
      </w:r>
      <w:r w:rsidR="001173EC">
        <w:rPr>
          <w:rFonts w:ascii="Univers LT 45 Light" w:hAnsi="Univers LT 45 Light"/>
        </w:rPr>
        <w:t>yer of proposals to change key staff</w:t>
      </w:r>
      <w:r w:rsidR="00FA0F86" w:rsidRPr="003259DE">
        <w:rPr>
          <w:rFonts w:ascii="Univers LT 45 Light" w:hAnsi="Univers LT 45 Light"/>
        </w:rPr>
        <w:t xml:space="preserve"> </w:t>
      </w:r>
      <w:r w:rsidR="00FA0F86" w:rsidRPr="00FA0F86">
        <w:rPr>
          <w:rFonts w:ascii="Univers LT 45 Light" w:hAnsi="Univers LT 45 Light"/>
        </w:rPr>
        <w:t xml:space="preserve">and </w:t>
      </w:r>
      <w:r w:rsidR="000652E1">
        <w:rPr>
          <w:rFonts w:ascii="Univers LT 45 Light" w:hAnsi="Univers LT 45 Light"/>
        </w:rPr>
        <w:t>Clause</w:t>
      </w:r>
      <w:r w:rsidR="00FA0F86" w:rsidRPr="00FA0F86">
        <w:rPr>
          <w:rFonts w:ascii="Univers LT 45 Light" w:hAnsi="Univers LT 45 Light"/>
        </w:rPr>
        <w:t xml:space="preserve"> 9 shall</w:t>
      </w:r>
      <w:r w:rsidR="00FA0F86" w:rsidRPr="003259DE">
        <w:rPr>
          <w:rFonts w:ascii="Univers LT 45 Light" w:hAnsi="Univers LT 45 Light"/>
        </w:rPr>
        <w:t xml:space="preserve"> apply to the replacement </w:t>
      </w:r>
      <w:r w:rsidR="001173EC">
        <w:rPr>
          <w:rFonts w:ascii="Univers LT 45 Light" w:hAnsi="Univers LT 45 Light"/>
        </w:rPr>
        <w:t>staff</w:t>
      </w:r>
      <w:r w:rsidR="00FA0F86" w:rsidRPr="003259DE">
        <w:rPr>
          <w:rFonts w:ascii="Univers LT 45 Light" w:hAnsi="Univers LT 45 Light"/>
        </w:rPr>
        <w:t>.</w:t>
      </w:r>
    </w:p>
    <w:p w:rsidR="00267190" w:rsidRDefault="00267190" w:rsidP="00003CB6">
      <w:pPr>
        <w:spacing w:line="360" w:lineRule="auto"/>
        <w:ind w:left="720" w:hanging="720"/>
        <w:rPr>
          <w:rFonts w:ascii="Univers LT 45 Light" w:hAnsi="Univers LT 45 Light"/>
        </w:rPr>
      </w:pPr>
    </w:p>
    <w:p w:rsidR="00267190" w:rsidRPr="003259DE" w:rsidRDefault="00F117F9" w:rsidP="00003CB6">
      <w:pPr>
        <w:spacing w:after="240" w:line="360" w:lineRule="auto"/>
        <w:ind w:left="720" w:hanging="720"/>
        <w:rPr>
          <w:rFonts w:ascii="Univers LT 45 Light" w:hAnsi="Univers LT 45 Light"/>
        </w:rPr>
      </w:pPr>
      <w:r>
        <w:rPr>
          <w:rFonts w:ascii="Univers LT 45 Light" w:hAnsi="Univers LT 45 Light"/>
        </w:rPr>
        <w:t>9.1</w:t>
      </w:r>
      <w:r w:rsidR="005B596D">
        <w:rPr>
          <w:rFonts w:ascii="Univers LT 45 Light" w:hAnsi="Univers LT 45 Light"/>
        </w:rPr>
        <w:t>1</w:t>
      </w:r>
      <w:r w:rsidR="00267190" w:rsidRPr="003259DE">
        <w:rPr>
          <w:rFonts w:ascii="Univers LT 45 Light" w:hAnsi="Univers LT 45 Light"/>
        </w:rPr>
        <w:tab/>
        <w:t xml:space="preserve">The Contractor shall take all steps reasonably required by the Employer to prevent unauthorised persons </w:t>
      </w:r>
      <w:r w:rsidR="002356D7">
        <w:rPr>
          <w:rFonts w:ascii="Univers LT 45 Light" w:hAnsi="Univers LT 45 Light"/>
        </w:rPr>
        <w:t xml:space="preserve">(or certain persons identified by the </w:t>
      </w:r>
      <w:r w:rsidR="008C4646">
        <w:rPr>
          <w:rFonts w:ascii="Univers LT 45 Light" w:hAnsi="Univers LT 45 Light"/>
        </w:rPr>
        <w:t>Employer</w:t>
      </w:r>
      <w:r w:rsidR="002356D7">
        <w:rPr>
          <w:rFonts w:ascii="Univers LT 45 Light" w:hAnsi="Univers LT 45 Light"/>
        </w:rPr>
        <w:t xml:space="preserve">) from </w:t>
      </w:r>
      <w:r w:rsidR="00267190" w:rsidRPr="003259DE">
        <w:rPr>
          <w:rFonts w:ascii="Univers LT 45 Light" w:hAnsi="Univers LT 45 Light"/>
        </w:rPr>
        <w:t xml:space="preserve">being admitted to the Site.  Where the Employer gives the Contractor </w:t>
      </w:r>
      <w:r w:rsidR="00267190" w:rsidRPr="0072533D">
        <w:rPr>
          <w:rFonts w:ascii="Univers LT 45 Light" w:hAnsi="Univers LT 45 Light"/>
        </w:rPr>
        <w:t>prior written</w:t>
      </w:r>
      <w:r w:rsidR="00267190">
        <w:rPr>
          <w:rFonts w:ascii="Univers LT 45 Light" w:hAnsi="Univers LT 45 Light"/>
        </w:rPr>
        <w:t xml:space="preserve"> </w:t>
      </w:r>
      <w:r w:rsidR="00267190" w:rsidRPr="003259DE">
        <w:rPr>
          <w:rFonts w:ascii="Univers LT 45 Light" w:hAnsi="Univers LT 45 Light"/>
        </w:rPr>
        <w:t>notice that any person is not to be admitted to or is to be removed from the Site or is not to become involved in or is to be removed from involvement in the performance of the Contract, the Contractor shall take all reasonable steps to comply with such notice and</w:t>
      </w:r>
      <w:r w:rsidR="008C4646">
        <w:rPr>
          <w:rFonts w:ascii="Univers LT 45 Light" w:hAnsi="Univers LT 45 Light"/>
        </w:rPr>
        <w:t>,</w:t>
      </w:r>
      <w:r w:rsidR="00267190" w:rsidRPr="003259DE">
        <w:rPr>
          <w:rFonts w:ascii="Univers LT 45 Light" w:hAnsi="Univers LT 45 Light"/>
        </w:rPr>
        <w:t xml:space="preserve"> if requested by the Employer</w:t>
      </w:r>
      <w:r w:rsidR="008C4646">
        <w:rPr>
          <w:rFonts w:ascii="Univers LT 45 Light" w:hAnsi="Univers LT 45 Light"/>
        </w:rPr>
        <w:t>,</w:t>
      </w:r>
      <w:r w:rsidR="00267190" w:rsidRPr="003259DE">
        <w:rPr>
          <w:rFonts w:ascii="Univers LT 45 Light" w:hAnsi="Univers LT 45 Light"/>
        </w:rPr>
        <w:t xml:space="preserve"> the Con</w:t>
      </w:r>
      <w:r w:rsidR="001173EC">
        <w:rPr>
          <w:rFonts w:ascii="Univers LT 45 Light" w:hAnsi="Univers LT 45 Light"/>
        </w:rPr>
        <w:t>tractor shall replace any</w:t>
      </w:r>
      <w:r w:rsidR="008C4646">
        <w:rPr>
          <w:rFonts w:ascii="Univers LT 45 Light" w:hAnsi="Univers LT 45 Light"/>
        </w:rPr>
        <w:t xml:space="preserve"> of its</w:t>
      </w:r>
      <w:r w:rsidR="001173EC">
        <w:rPr>
          <w:rFonts w:ascii="Univers LT 45 Light" w:hAnsi="Univers LT 45 Light"/>
        </w:rPr>
        <w:t xml:space="preserve"> staff</w:t>
      </w:r>
      <w:r w:rsidR="00267190" w:rsidRPr="003259DE">
        <w:rPr>
          <w:rFonts w:ascii="Univers LT 45 Light" w:hAnsi="Univers LT 45 Light"/>
        </w:rPr>
        <w:t xml:space="preserve"> removed under this </w:t>
      </w:r>
      <w:r w:rsidR="000652E1">
        <w:rPr>
          <w:rFonts w:ascii="Univers LT 45 Light" w:hAnsi="Univers LT 45 Light"/>
        </w:rPr>
        <w:t>Clause</w:t>
      </w:r>
      <w:r w:rsidR="00267190" w:rsidRPr="003259DE">
        <w:rPr>
          <w:rFonts w:ascii="Univers LT 45 Light" w:hAnsi="Univers LT 45 Light"/>
        </w:rPr>
        <w:t xml:space="preserve"> with a</w:t>
      </w:r>
      <w:r w:rsidR="001173EC">
        <w:rPr>
          <w:rFonts w:ascii="Univers LT 45 Light" w:hAnsi="Univers LT 45 Light"/>
        </w:rPr>
        <w:t>nother suitably qualified member of staff</w:t>
      </w:r>
      <w:r w:rsidR="00267190" w:rsidRPr="003259DE">
        <w:rPr>
          <w:rFonts w:ascii="Univers LT 45 Light" w:hAnsi="Univers LT 45 Light"/>
        </w:rPr>
        <w:t xml:space="preserve"> and ensure that any security pass</w:t>
      </w:r>
      <w:r w:rsidR="00DF7D4B">
        <w:rPr>
          <w:rFonts w:ascii="Univers LT 45 Light" w:hAnsi="Univers LT 45 Light"/>
        </w:rPr>
        <w:t xml:space="preserve">, and/or equipment, </w:t>
      </w:r>
      <w:r w:rsidR="00267190" w:rsidRPr="003259DE">
        <w:rPr>
          <w:rFonts w:ascii="Univers LT 45 Light" w:hAnsi="Univers LT 45 Light"/>
        </w:rPr>
        <w:t xml:space="preserve">issued to the person removed is surrendered.  </w:t>
      </w:r>
    </w:p>
    <w:p w:rsidR="00BE60CB" w:rsidRDefault="00F117F9" w:rsidP="00003CB6">
      <w:pPr>
        <w:spacing w:after="240" w:line="360" w:lineRule="auto"/>
        <w:ind w:left="720" w:hanging="720"/>
        <w:rPr>
          <w:rFonts w:ascii="Univers LT 45 Light" w:hAnsi="Univers LT 45 Light"/>
        </w:rPr>
      </w:pPr>
      <w:r>
        <w:rPr>
          <w:rFonts w:ascii="Univers LT 45 Light" w:hAnsi="Univers LT 45 Light"/>
        </w:rPr>
        <w:t>9.1</w:t>
      </w:r>
      <w:r w:rsidR="005B596D">
        <w:rPr>
          <w:rFonts w:ascii="Univers LT 45 Light" w:hAnsi="Univers LT 45 Light"/>
        </w:rPr>
        <w:t>2</w:t>
      </w:r>
      <w:r w:rsidR="00BE60CB" w:rsidRPr="003259DE">
        <w:rPr>
          <w:rFonts w:ascii="Univers LT 45 Light" w:hAnsi="Univers LT 45 Light"/>
        </w:rPr>
        <w:tab/>
        <w:t xml:space="preserve">The decision of the Employer as to whether any person is to be admitted to or is to be removed from the Site or is not to become involved in or is to be removed from involvement in the performance of the Contract and as to whether the Contractor has furnished the information or taken the steps required </w:t>
      </w:r>
      <w:r w:rsidR="00BE60CB" w:rsidRPr="00BE60CB">
        <w:rPr>
          <w:rFonts w:ascii="Univers LT 45 Light" w:hAnsi="Univers LT 45 Light"/>
        </w:rPr>
        <w:t xml:space="preserve">in </w:t>
      </w:r>
      <w:r w:rsidR="000652E1">
        <w:rPr>
          <w:rFonts w:ascii="Univers LT 45 Light" w:hAnsi="Univers LT 45 Light"/>
        </w:rPr>
        <w:t>Clause</w:t>
      </w:r>
      <w:r w:rsidR="00BE60CB" w:rsidRPr="00BE60CB">
        <w:rPr>
          <w:rFonts w:ascii="Univers LT 45 Light" w:hAnsi="Univers LT 45 Light"/>
        </w:rPr>
        <w:t xml:space="preserve"> 9.</w:t>
      </w:r>
      <w:r w:rsidR="00177CE9">
        <w:rPr>
          <w:rFonts w:ascii="Univers LT 45 Light" w:hAnsi="Univers LT 45 Light"/>
        </w:rPr>
        <w:t>9</w:t>
      </w:r>
      <w:r w:rsidR="00BE60CB" w:rsidRPr="00BE60CB">
        <w:rPr>
          <w:rFonts w:ascii="Univers LT 45 Light" w:hAnsi="Univers LT 45 Light"/>
        </w:rPr>
        <w:t xml:space="preserve"> to 9.</w:t>
      </w:r>
      <w:r w:rsidR="00177CE9">
        <w:rPr>
          <w:rFonts w:ascii="Univers LT 45 Light" w:hAnsi="Univers LT 45 Light"/>
        </w:rPr>
        <w:t>11</w:t>
      </w:r>
      <w:r w:rsidR="00BE60CB" w:rsidRPr="003259DE">
        <w:rPr>
          <w:rFonts w:ascii="Univers LT 45 Light" w:hAnsi="Univers LT 45 Light"/>
        </w:rPr>
        <w:t xml:space="preserve"> shall be final and conclusive.</w:t>
      </w:r>
    </w:p>
    <w:p w:rsidR="00472496" w:rsidRDefault="00F117F9" w:rsidP="00003CB6">
      <w:pPr>
        <w:tabs>
          <w:tab w:val="left" w:pos="700"/>
        </w:tabs>
        <w:spacing w:after="240" w:line="360" w:lineRule="auto"/>
        <w:ind w:left="700" w:hanging="851"/>
        <w:outlineLvl w:val="0"/>
        <w:rPr>
          <w:rFonts w:ascii="Univers LT 45 Light" w:hAnsi="Univers LT 45 Light"/>
          <w:szCs w:val="20"/>
        </w:rPr>
      </w:pPr>
      <w:r>
        <w:rPr>
          <w:rFonts w:ascii="Univers LT 45 Light" w:hAnsi="Univers LT 45 Light"/>
        </w:rPr>
        <w:t xml:space="preserve">  9.1</w:t>
      </w:r>
      <w:r w:rsidR="005B596D">
        <w:rPr>
          <w:rFonts w:ascii="Univers LT 45 Light" w:hAnsi="Univers LT 45 Light"/>
        </w:rPr>
        <w:t>3</w:t>
      </w:r>
      <w:r w:rsidR="00472496" w:rsidRPr="003259DE">
        <w:rPr>
          <w:rFonts w:ascii="Univers LT 45 Light" w:hAnsi="Univers LT 45 Light"/>
        </w:rPr>
        <w:tab/>
      </w:r>
      <w:r w:rsidR="002C439A">
        <w:rPr>
          <w:rFonts w:ascii="Univers LT 45 Light" w:hAnsi="Univers LT 45 Light"/>
          <w:szCs w:val="20"/>
        </w:rPr>
        <w:t xml:space="preserve">In </w:t>
      </w:r>
      <w:r w:rsidR="00472496" w:rsidRPr="00111C9B">
        <w:rPr>
          <w:rFonts w:ascii="Univers LT 45 Light" w:hAnsi="Univers LT 45 Light"/>
          <w:szCs w:val="20"/>
        </w:rPr>
        <w:t>conjunction with the Employer</w:t>
      </w:r>
      <w:r w:rsidR="002C439A">
        <w:rPr>
          <w:rFonts w:ascii="Univers LT 45 Light" w:hAnsi="Univers LT 45 Light"/>
          <w:szCs w:val="20"/>
        </w:rPr>
        <w:t>,</w:t>
      </w:r>
      <w:r w:rsidR="00472496" w:rsidRPr="00111C9B">
        <w:rPr>
          <w:rFonts w:ascii="Univers LT 45 Light" w:hAnsi="Univers LT 45 Light"/>
          <w:szCs w:val="20"/>
        </w:rPr>
        <w:t xml:space="preserve"> the Contractor will develop both pre </w:t>
      </w:r>
      <w:r w:rsidR="00611394">
        <w:rPr>
          <w:rFonts w:ascii="Univers LT 45 Light" w:hAnsi="Univers LT 45 Light"/>
          <w:szCs w:val="20"/>
        </w:rPr>
        <w:t xml:space="preserve">contract </w:t>
      </w:r>
      <w:r w:rsidR="00472496" w:rsidRPr="00111C9B">
        <w:rPr>
          <w:rFonts w:ascii="Univers LT 45 Light" w:hAnsi="Univers LT 45 Light"/>
          <w:szCs w:val="20"/>
        </w:rPr>
        <w:t>and on</w:t>
      </w:r>
      <w:r w:rsidR="00475901">
        <w:rPr>
          <w:rFonts w:ascii="Univers LT 45 Light" w:hAnsi="Univers LT 45 Light"/>
          <w:szCs w:val="20"/>
        </w:rPr>
        <w:t>-</w:t>
      </w:r>
      <w:r w:rsidR="00472496" w:rsidRPr="00111C9B">
        <w:rPr>
          <w:rFonts w:ascii="Univers LT 45 Light" w:hAnsi="Univers LT 45 Light"/>
          <w:szCs w:val="20"/>
        </w:rPr>
        <w:t>going staff training programmes</w:t>
      </w:r>
      <w:r w:rsidR="00D17EAD" w:rsidRPr="00111C9B">
        <w:rPr>
          <w:rFonts w:ascii="Univers LT 45 Light" w:hAnsi="Univers LT 45 Light"/>
          <w:szCs w:val="20"/>
        </w:rPr>
        <w:t xml:space="preserve"> and</w:t>
      </w:r>
      <w:r w:rsidR="004F63C2">
        <w:rPr>
          <w:rFonts w:ascii="Univers LT 45 Light" w:hAnsi="Univers LT 45 Light"/>
          <w:szCs w:val="20"/>
        </w:rPr>
        <w:t xml:space="preserve"> </w:t>
      </w:r>
      <w:r w:rsidR="00472496" w:rsidRPr="00111C9B">
        <w:rPr>
          <w:rFonts w:ascii="Univers LT 45 Light" w:hAnsi="Univers LT 45 Light"/>
          <w:szCs w:val="20"/>
        </w:rPr>
        <w:t>participate in th</w:t>
      </w:r>
      <w:r w:rsidR="0090127C" w:rsidRPr="00111C9B">
        <w:rPr>
          <w:rFonts w:ascii="Univers LT 45 Light" w:hAnsi="Univers LT 45 Light"/>
          <w:szCs w:val="20"/>
        </w:rPr>
        <w:t>e Employer’s training programme</w:t>
      </w:r>
      <w:r w:rsidR="00D17EAD" w:rsidRPr="00111C9B">
        <w:rPr>
          <w:rFonts w:ascii="Univers LT 45 Light" w:hAnsi="Univers LT 45 Light"/>
          <w:szCs w:val="20"/>
        </w:rPr>
        <w:t xml:space="preserve">, at zero cost to the Employer in line with </w:t>
      </w:r>
      <w:r w:rsidR="000652E1">
        <w:rPr>
          <w:rFonts w:ascii="Univers LT 45 Light" w:hAnsi="Univers LT 45 Light"/>
          <w:szCs w:val="20"/>
        </w:rPr>
        <w:t>Clause</w:t>
      </w:r>
      <w:r w:rsidR="00D17EAD" w:rsidRPr="00111C9B">
        <w:rPr>
          <w:rFonts w:ascii="Univers LT 45 Light" w:hAnsi="Univers LT 45 Light"/>
          <w:szCs w:val="20"/>
        </w:rPr>
        <w:t xml:space="preserve"> 9.1.2.</w:t>
      </w:r>
    </w:p>
    <w:p w:rsidR="00B96C0C" w:rsidRPr="00B96C0C" w:rsidRDefault="00C34F36" w:rsidP="00003CB6">
      <w:pPr>
        <w:tabs>
          <w:tab w:val="left" w:pos="709"/>
          <w:tab w:val="num" w:pos="1144"/>
          <w:tab w:val="left" w:pos="1418"/>
          <w:tab w:val="left" w:pos="2127"/>
          <w:tab w:val="left" w:pos="2835"/>
          <w:tab w:val="left" w:pos="3544"/>
          <w:tab w:val="left" w:pos="4253"/>
          <w:tab w:val="left" w:pos="4962"/>
          <w:tab w:val="left" w:pos="5670"/>
        </w:tabs>
        <w:spacing w:after="240" w:line="360" w:lineRule="auto"/>
        <w:ind w:left="700" w:hanging="700"/>
        <w:rPr>
          <w:rFonts w:ascii="Univers LT 45 Light" w:hAnsi="Univers LT 45 Light" w:cs="Times New Roman"/>
          <w:szCs w:val="20"/>
        </w:rPr>
      </w:pPr>
      <w:r>
        <w:rPr>
          <w:rFonts w:ascii="Univers LT 45 Light" w:hAnsi="Univers LT 45 Light"/>
        </w:rPr>
        <w:t>9.1</w:t>
      </w:r>
      <w:r w:rsidR="005B596D">
        <w:rPr>
          <w:rFonts w:ascii="Univers LT 45 Light" w:hAnsi="Univers LT 45 Light"/>
        </w:rPr>
        <w:t>4</w:t>
      </w:r>
      <w:r w:rsidRPr="003259DE">
        <w:rPr>
          <w:rFonts w:ascii="Univers LT 45 Light" w:hAnsi="Univers LT 45 Light"/>
        </w:rPr>
        <w:tab/>
      </w:r>
      <w:r w:rsidR="00B96C0C" w:rsidRPr="00B96C0C">
        <w:rPr>
          <w:rFonts w:ascii="Univers LT 45 Light" w:hAnsi="Univers LT 45 Light"/>
          <w:szCs w:val="20"/>
        </w:rPr>
        <w:t xml:space="preserve">The Contractor (to the extent permitted by </w:t>
      </w:r>
      <w:r w:rsidR="002D648B">
        <w:rPr>
          <w:rFonts w:ascii="Univers LT 45 Light" w:hAnsi="Univers LT 45 Light"/>
          <w:szCs w:val="20"/>
        </w:rPr>
        <w:t>L</w:t>
      </w:r>
      <w:r w:rsidR="00B96C0C" w:rsidRPr="00B96C0C">
        <w:rPr>
          <w:rFonts w:ascii="Univers LT 45 Light" w:hAnsi="Univers LT 45 Light"/>
          <w:szCs w:val="20"/>
        </w:rPr>
        <w:t xml:space="preserve">aw) shall procure that a standard or enhanced Disclosure and Barring Services </w:t>
      </w:r>
      <w:r w:rsidR="00A86A72">
        <w:rPr>
          <w:rFonts w:ascii="Univers LT 45 Light" w:hAnsi="Univers LT 45 Light"/>
          <w:szCs w:val="20"/>
        </w:rPr>
        <w:t xml:space="preserve">(DBS) </w:t>
      </w:r>
      <w:r w:rsidR="00B96C0C" w:rsidRPr="00B96C0C">
        <w:rPr>
          <w:rFonts w:ascii="Univers LT 45 Light" w:hAnsi="Univers LT 45 Light"/>
          <w:szCs w:val="20"/>
        </w:rPr>
        <w:t>check (as applicable) is carried out on all</w:t>
      </w:r>
      <w:r w:rsidR="007E0361">
        <w:rPr>
          <w:rFonts w:ascii="Univers LT 45 Light" w:hAnsi="Univers LT 45 Light"/>
          <w:szCs w:val="20"/>
        </w:rPr>
        <w:t xml:space="preserve"> </w:t>
      </w:r>
      <w:r w:rsidR="007112C9">
        <w:rPr>
          <w:rFonts w:ascii="Univers LT 45 Light" w:hAnsi="Univers LT 45 Light"/>
          <w:szCs w:val="20"/>
        </w:rPr>
        <w:t xml:space="preserve">its </w:t>
      </w:r>
      <w:r w:rsidR="001173EC">
        <w:rPr>
          <w:rFonts w:ascii="Univers LT 45 Light" w:hAnsi="Univers LT 45 Light"/>
          <w:szCs w:val="20"/>
        </w:rPr>
        <w:t>staff</w:t>
      </w:r>
      <w:r w:rsidR="00B96C0C" w:rsidRPr="00B96C0C">
        <w:rPr>
          <w:rFonts w:ascii="Univers LT 45 Light" w:hAnsi="Univers LT 45 Light"/>
          <w:szCs w:val="20"/>
        </w:rPr>
        <w:t> where either:</w:t>
      </w:r>
    </w:p>
    <w:p w:rsidR="00F5151A" w:rsidRDefault="00B96C0C" w:rsidP="00003CB6">
      <w:pPr>
        <w:tabs>
          <w:tab w:val="left" w:pos="709"/>
          <w:tab w:val="num" w:pos="1144"/>
          <w:tab w:val="left" w:pos="1418"/>
          <w:tab w:val="left" w:pos="2127"/>
          <w:tab w:val="left" w:pos="2835"/>
          <w:tab w:val="left" w:pos="3544"/>
          <w:tab w:val="left" w:pos="4253"/>
          <w:tab w:val="left" w:pos="4962"/>
          <w:tab w:val="left" w:pos="5670"/>
        </w:tabs>
        <w:spacing w:after="240" w:line="360" w:lineRule="auto"/>
        <w:ind w:left="1414" w:hanging="705"/>
        <w:rPr>
          <w:rFonts w:ascii="Univers LT 45 Light" w:hAnsi="Univers LT 45 Light" w:cs="Times New Roman"/>
          <w:szCs w:val="20"/>
        </w:rPr>
      </w:pPr>
      <w:r w:rsidRPr="00B96C0C">
        <w:rPr>
          <w:rFonts w:ascii="Univers LT 45 Light" w:hAnsi="Univers LT 45 Light"/>
          <w:szCs w:val="20"/>
        </w:rPr>
        <w:t>9.14.1</w:t>
      </w:r>
      <w:r>
        <w:rPr>
          <w:rFonts w:ascii="Univers LT 45 Light" w:hAnsi="Univers LT 45 Light"/>
          <w:szCs w:val="20"/>
        </w:rPr>
        <w:tab/>
      </w:r>
      <w:r w:rsidR="00F5151A">
        <w:rPr>
          <w:rFonts w:ascii="Univers LT 45 Light" w:hAnsi="Univers LT 45 Light"/>
          <w:szCs w:val="20"/>
        </w:rPr>
        <w:tab/>
      </w:r>
      <w:proofErr w:type="gramStart"/>
      <w:r w:rsidRPr="00B96C0C">
        <w:rPr>
          <w:rFonts w:ascii="Univers LT 45 Light" w:hAnsi="Univers LT 45 Light"/>
          <w:szCs w:val="20"/>
        </w:rPr>
        <w:t>they</w:t>
      </w:r>
      <w:proofErr w:type="gramEnd"/>
      <w:r w:rsidRPr="00B96C0C">
        <w:rPr>
          <w:rFonts w:ascii="Univers LT 45 Light" w:hAnsi="Univers LT 45 Light"/>
          <w:szCs w:val="20"/>
        </w:rPr>
        <w:t xml:space="preserve"> may reasonably be expected to undergo such a check due to the nature of the </w:t>
      </w:r>
      <w:r w:rsidR="006D2BCA">
        <w:rPr>
          <w:rFonts w:ascii="Univers LT 45 Light" w:hAnsi="Univers LT 45 Light"/>
          <w:szCs w:val="20"/>
        </w:rPr>
        <w:t>S</w:t>
      </w:r>
      <w:r w:rsidRPr="00B96C0C">
        <w:rPr>
          <w:rFonts w:ascii="Univers LT 45 Light" w:hAnsi="Univers LT 45 Light"/>
          <w:szCs w:val="20"/>
        </w:rPr>
        <w:t>ervices they are providing in the course of their employment or engagement  (for example, but not limited to</w:t>
      </w:r>
      <w:r w:rsidR="006D2BCA">
        <w:rPr>
          <w:rFonts w:ascii="Univers LT 45 Light" w:hAnsi="Univers LT 45 Light"/>
          <w:szCs w:val="20"/>
        </w:rPr>
        <w:t>,</w:t>
      </w:r>
      <w:r w:rsidRPr="00B96C0C">
        <w:rPr>
          <w:rFonts w:ascii="Univers LT 45 Light" w:hAnsi="Univers LT 45 Light"/>
          <w:szCs w:val="20"/>
        </w:rPr>
        <w:t xml:space="preserve"> having access to children); or </w:t>
      </w:r>
    </w:p>
    <w:p w:rsidR="00B96C0C" w:rsidRPr="00B96C0C" w:rsidRDefault="00B96C0C" w:rsidP="00003CB6">
      <w:pPr>
        <w:tabs>
          <w:tab w:val="left" w:pos="709"/>
          <w:tab w:val="num" w:pos="1144"/>
          <w:tab w:val="left" w:pos="1418"/>
          <w:tab w:val="left" w:pos="2127"/>
          <w:tab w:val="left" w:pos="2835"/>
          <w:tab w:val="left" w:pos="3544"/>
          <w:tab w:val="left" w:pos="4253"/>
          <w:tab w:val="left" w:pos="4962"/>
          <w:tab w:val="left" w:pos="5670"/>
        </w:tabs>
        <w:spacing w:after="240" w:line="360" w:lineRule="auto"/>
        <w:ind w:left="1414" w:hanging="705"/>
        <w:rPr>
          <w:rFonts w:ascii="Univers LT 45 Light" w:hAnsi="Univers LT 45 Light" w:cs="Times New Roman"/>
          <w:szCs w:val="20"/>
        </w:rPr>
      </w:pPr>
      <w:r w:rsidRPr="00B96C0C">
        <w:rPr>
          <w:rFonts w:ascii="Univers LT 45 Light" w:hAnsi="Univers LT 45 Light"/>
          <w:szCs w:val="20"/>
        </w:rPr>
        <w:t xml:space="preserve">9.14.2 </w:t>
      </w:r>
      <w:r>
        <w:rPr>
          <w:rFonts w:ascii="Univers LT 45 Light" w:hAnsi="Univers LT 45 Light"/>
          <w:szCs w:val="20"/>
        </w:rPr>
        <w:tab/>
      </w:r>
      <w:r w:rsidR="00415946">
        <w:rPr>
          <w:rFonts w:ascii="Univers LT 45 Light" w:hAnsi="Univers LT 45 Light"/>
          <w:szCs w:val="20"/>
        </w:rPr>
        <w:tab/>
      </w:r>
      <w:proofErr w:type="gramStart"/>
      <w:r w:rsidRPr="00B96C0C">
        <w:rPr>
          <w:rFonts w:ascii="Univers LT 45 Light" w:hAnsi="Univers LT 45 Light"/>
          <w:szCs w:val="20"/>
        </w:rPr>
        <w:t>where</w:t>
      </w:r>
      <w:proofErr w:type="gramEnd"/>
      <w:r w:rsidRPr="00B96C0C">
        <w:rPr>
          <w:rFonts w:ascii="Univers LT 45 Light" w:hAnsi="Univers LT 45 Light"/>
          <w:szCs w:val="20"/>
        </w:rPr>
        <w:t xml:space="preserve"> the Employer requests such a check.</w:t>
      </w:r>
    </w:p>
    <w:p w:rsidR="00B96C0C" w:rsidRPr="00B96C0C" w:rsidRDefault="00B96C0C" w:rsidP="00003CB6">
      <w:pPr>
        <w:tabs>
          <w:tab w:val="left" w:pos="709"/>
          <w:tab w:val="num" w:pos="1144"/>
          <w:tab w:val="left" w:pos="1418"/>
          <w:tab w:val="left" w:pos="2127"/>
          <w:tab w:val="left" w:pos="2835"/>
          <w:tab w:val="left" w:pos="3544"/>
          <w:tab w:val="left" w:pos="4253"/>
          <w:tab w:val="left" w:pos="4962"/>
          <w:tab w:val="left" w:pos="5670"/>
        </w:tabs>
        <w:spacing w:after="240" w:line="360" w:lineRule="auto"/>
        <w:ind w:left="705" w:hanging="705"/>
        <w:rPr>
          <w:rFonts w:ascii="Univers LT 45 Light" w:hAnsi="Univers LT 45 Light" w:cs="Times New Roman"/>
          <w:szCs w:val="20"/>
        </w:rPr>
      </w:pPr>
      <w:r w:rsidRPr="00B96C0C">
        <w:rPr>
          <w:rFonts w:ascii="Univers LT 45 Light" w:eastAsia="Arial" w:hAnsi="Univers LT 45 Light"/>
          <w:szCs w:val="20"/>
        </w:rPr>
        <w:t>9.15</w:t>
      </w:r>
      <w:r w:rsidRPr="00B96C0C">
        <w:rPr>
          <w:rFonts w:ascii="Univers LT 45 Light" w:eastAsia="Arial" w:hAnsi="Univers LT 45 Light" w:cs="Times New Roman"/>
          <w:szCs w:val="20"/>
        </w:rPr>
        <w:t xml:space="preserve"> </w:t>
      </w:r>
      <w:r>
        <w:rPr>
          <w:rFonts w:ascii="Univers LT 45 Light" w:eastAsia="Arial" w:hAnsi="Univers LT 45 Light" w:cs="Times New Roman"/>
          <w:szCs w:val="20"/>
        </w:rPr>
        <w:tab/>
      </w:r>
      <w:r w:rsidRPr="00B96C0C">
        <w:rPr>
          <w:rFonts w:ascii="Univers LT 45 Light" w:hAnsi="Univers LT 45 Light"/>
          <w:szCs w:val="20"/>
        </w:rPr>
        <w:t>The Contractor shall procure that no person who discloses any Convictions, or who is found to have any Convictions</w:t>
      </w:r>
      <w:r w:rsidR="006422EA">
        <w:rPr>
          <w:rFonts w:ascii="Univers LT 45 Light" w:hAnsi="Univers LT 45 Light"/>
          <w:szCs w:val="20"/>
        </w:rPr>
        <w:t>,</w:t>
      </w:r>
      <w:r w:rsidRPr="00B96C0C">
        <w:rPr>
          <w:rFonts w:ascii="Univers LT 45 Light" w:hAnsi="Univers LT 45 Light"/>
          <w:szCs w:val="20"/>
        </w:rPr>
        <w:t xml:space="preserve"> following the completion of a </w:t>
      </w:r>
      <w:r w:rsidR="00A266B9">
        <w:rPr>
          <w:rFonts w:ascii="Univers LT 45 Light" w:hAnsi="Univers LT 45 Light"/>
          <w:szCs w:val="20"/>
        </w:rPr>
        <w:t>S</w:t>
      </w:r>
      <w:r w:rsidRPr="00B96C0C">
        <w:rPr>
          <w:rFonts w:ascii="Univers LT 45 Light" w:hAnsi="Univers LT 45 Light"/>
          <w:szCs w:val="20"/>
        </w:rPr>
        <w:t xml:space="preserve">tandard or </w:t>
      </w:r>
      <w:r w:rsidR="00A266B9">
        <w:rPr>
          <w:rFonts w:ascii="Univers LT 45 Light" w:hAnsi="Univers LT 45 Light"/>
          <w:szCs w:val="20"/>
        </w:rPr>
        <w:t>E</w:t>
      </w:r>
      <w:r w:rsidRPr="00B96C0C">
        <w:rPr>
          <w:rFonts w:ascii="Univers LT 45 Light" w:hAnsi="Univers LT 45 Light"/>
          <w:szCs w:val="20"/>
        </w:rPr>
        <w:t>nhanced DBS check (as applicable), in either case of which the Contractor is aware or ought to be aware</w:t>
      </w:r>
      <w:r w:rsidR="006422EA">
        <w:rPr>
          <w:rFonts w:ascii="Univers LT 45 Light" w:hAnsi="Univers LT 45 Light"/>
          <w:szCs w:val="20"/>
        </w:rPr>
        <w:t>,</w:t>
      </w:r>
      <w:r w:rsidRPr="00B96C0C">
        <w:rPr>
          <w:rFonts w:ascii="Univers LT 45 Light" w:hAnsi="Univers LT 45 Light"/>
          <w:szCs w:val="20"/>
        </w:rPr>
        <w:t xml:space="preserve"> is employed without the </w:t>
      </w:r>
      <w:r w:rsidR="006422EA">
        <w:rPr>
          <w:rFonts w:ascii="Univers LT 45 Light" w:hAnsi="Univers LT 45 Light"/>
          <w:szCs w:val="20"/>
        </w:rPr>
        <w:t>Employer</w:t>
      </w:r>
      <w:r w:rsidRPr="00B96C0C">
        <w:rPr>
          <w:rFonts w:ascii="Univers LT 45 Light" w:hAnsi="Univers LT 45 Light"/>
          <w:szCs w:val="20"/>
        </w:rPr>
        <w:t>’s prior written consent (such consent not to be unreasonably withheld or delayed).</w:t>
      </w:r>
    </w:p>
    <w:p w:rsidR="00B96C0C" w:rsidRPr="00B96C0C" w:rsidRDefault="00B96C0C" w:rsidP="00003CB6">
      <w:pPr>
        <w:tabs>
          <w:tab w:val="left" w:pos="709"/>
          <w:tab w:val="num" w:pos="1144"/>
          <w:tab w:val="left" w:pos="1418"/>
          <w:tab w:val="left" w:pos="2127"/>
          <w:tab w:val="left" w:pos="2835"/>
          <w:tab w:val="left" w:pos="3544"/>
          <w:tab w:val="left" w:pos="4253"/>
          <w:tab w:val="left" w:pos="4962"/>
          <w:tab w:val="left" w:pos="5670"/>
        </w:tabs>
        <w:spacing w:after="240" w:line="360" w:lineRule="auto"/>
        <w:ind w:left="705" w:hanging="705"/>
        <w:rPr>
          <w:rFonts w:ascii="Univers LT 45 Light" w:hAnsi="Univers LT 45 Light" w:cs="Times New Roman"/>
          <w:szCs w:val="20"/>
        </w:rPr>
      </w:pPr>
      <w:r w:rsidRPr="00B96C0C">
        <w:rPr>
          <w:rFonts w:ascii="Univers LT 45 Light" w:eastAsia="Arial" w:hAnsi="Univers LT 45 Light"/>
          <w:szCs w:val="20"/>
        </w:rPr>
        <w:t>9.16</w:t>
      </w:r>
      <w:r w:rsidRPr="00B96C0C">
        <w:rPr>
          <w:rFonts w:ascii="Univers LT 45 Light" w:eastAsia="Arial" w:hAnsi="Univers LT 45 Light" w:cs="Times New Roman"/>
          <w:szCs w:val="20"/>
        </w:rPr>
        <w:t xml:space="preserve"> </w:t>
      </w:r>
      <w:r>
        <w:rPr>
          <w:rFonts w:ascii="Univers LT 45 Light" w:eastAsia="Arial" w:hAnsi="Univers LT 45 Light" w:cs="Times New Roman"/>
          <w:szCs w:val="20"/>
        </w:rPr>
        <w:tab/>
      </w:r>
      <w:r w:rsidRPr="00B96C0C">
        <w:rPr>
          <w:rFonts w:ascii="Univers LT 45 Light" w:hAnsi="Univers LT 45 Light"/>
          <w:szCs w:val="20"/>
        </w:rPr>
        <w:t>To the extent permitted by Law, the Contractor shall procure that the Employer is kept advised at all times of any person employed or engaged by the Contractor in the provision of any of the Services who, subsequent to his/her commencement of such employment or engagement, receives a Conviction of which the Contractor becomes aware or whose previous Convictions become known to the Contractor.</w:t>
      </w:r>
    </w:p>
    <w:p w:rsidR="00B96C0C" w:rsidRPr="00B96C0C" w:rsidRDefault="00B96C0C" w:rsidP="00003CB6">
      <w:pPr>
        <w:tabs>
          <w:tab w:val="left" w:pos="709"/>
          <w:tab w:val="num" w:pos="1144"/>
          <w:tab w:val="left" w:pos="1418"/>
          <w:tab w:val="left" w:pos="2127"/>
          <w:tab w:val="left" w:pos="2835"/>
          <w:tab w:val="left" w:pos="3544"/>
          <w:tab w:val="left" w:pos="4253"/>
          <w:tab w:val="left" w:pos="4962"/>
          <w:tab w:val="left" w:pos="5670"/>
        </w:tabs>
        <w:spacing w:after="240" w:line="360" w:lineRule="auto"/>
        <w:ind w:left="705" w:hanging="705"/>
        <w:rPr>
          <w:rFonts w:ascii="Univers LT 45 Light" w:hAnsi="Univers LT 45 Light" w:cs="Times New Roman"/>
          <w:szCs w:val="20"/>
        </w:rPr>
      </w:pPr>
      <w:r w:rsidRPr="00B96C0C">
        <w:rPr>
          <w:rFonts w:ascii="Univers LT 45 Light" w:eastAsia="Arial" w:hAnsi="Univers LT 45 Light"/>
          <w:szCs w:val="20"/>
        </w:rPr>
        <w:t>9.17</w:t>
      </w:r>
      <w:r w:rsidRPr="00B96C0C">
        <w:rPr>
          <w:rFonts w:ascii="Univers LT 45 Light" w:eastAsia="Arial" w:hAnsi="Univers LT 45 Light" w:cs="Times New Roman"/>
          <w:szCs w:val="20"/>
        </w:rPr>
        <w:t xml:space="preserve"> </w:t>
      </w:r>
      <w:r>
        <w:rPr>
          <w:rFonts w:ascii="Univers LT 45 Light" w:eastAsia="Arial" w:hAnsi="Univers LT 45 Light" w:cs="Times New Roman"/>
          <w:szCs w:val="20"/>
        </w:rPr>
        <w:tab/>
      </w:r>
      <w:r w:rsidRPr="00B96C0C">
        <w:rPr>
          <w:rFonts w:ascii="Univers LT 45 Light" w:hAnsi="Univers LT 45 Light"/>
          <w:szCs w:val="20"/>
        </w:rPr>
        <w:t xml:space="preserve">The Employer </w:t>
      </w:r>
      <w:r w:rsidR="0091130C">
        <w:rPr>
          <w:rFonts w:ascii="Univers LT 45 Light" w:hAnsi="Univers LT 45 Light"/>
          <w:szCs w:val="20"/>
        </w:rPr>
        <w:t>expects</w:t>
      </w:r>
      <w:r w:rsidRPr="00B96C0C">
        <w:rPr>
          <w:rFonts w:ascii="Univers LT 45 Light" w:hAnsi="Univers LT 45 Light"/>
          <w:szCs w:val="20"/>
        </w:rPr>
        <w:t xml:space="preserve"> the Contractor to procure that appropriate disciplinary action is taken against any </w:t>
      </w:r>
      <w:r w:rsidR="001173EC">
        <w:rPr>
          <w:rFonts w:ascii="Univers LT 45 Light" w:hAnsi="Univers LT 45 Light"/>
          <w:szCs w:val="20"/>
        </w:rPr>
        <w:t xml:space="preserve">member of </w:t>
      </w:r>
      <w:r w:rsidR="00B85021">
        <w:rPr>
          <w:rFonts w:ascii="Univers LT 45 Light" w:hAnsi="Univers LT 45 Light"/>
          <w:szCs w:val="20"/>
        </w:rPr>
        <w:t>the Contractor’s</w:t>
      </w:r>
      <w:r w:rsidR="00A54DA0">
        <w:rPr>
          <w:rFonts w:ascii="Univers LT 45 Light" w:hAnsi="Univers LT 45 Light"/>
          <w:szCs w:val="20"/>
        </w:rPr>
        <w:t xml:space="preserve"> staff</w:t>
      </w:r>
      <w:r w:rsidR="00B85021">
        <w:rPr>
          <w:rFonts w:ascii="Univers LT 45 Light" w:hAnsi="Univers LT 45 Light"/>
          <w:szCs w:val="20"/>
        </w:rPr>
        <w:t xml:space="preserve"> </w:t>
      </w:r>
      <w:r w:rsidRPr="00B96C0C">
        <w:rPr>
          <w:rFonts w:ascii="Univers LT 45 Light" w:hAnsi="Univers LT 45 Light"/>
          <w:szCs w:val="20"/>
        </w:rPr>
        <w:t xml:space="preserve">(in accordance with the terms and conditions of employment of the </w:t>
      </w:r>
      <w:r w:rsidR="001173EC">
        <w:rPr>
          <w:rFonts w:ascii="Univers LT 45 Light" w:hAnsi="Univers LT 45 Light"/>
          <w:szCs w:val="20"/>
        </w:rPr>
        <w:t>member of staff</w:t>
      </w:r>
      <w:r w:rsidRPr="00B96C0C">
        <w:rPr>
          <w:rFonts w:ascii="Univers LT 45 Light" w:hAnsi="Univers LT 45 Light"/>
          <w:szCs w:val="20"/>
        </w:rPr>
        <w:t xml:space="preserve"> concerned) who misconducts himself or is incompetent or negligent in his duties or whose presence or conduct at the Site or at work is otherwise considered by the Employer (acting reasonably) to be undesirable.  The Employer shall co-operate with any such disciplinary proceedings and shall be advised in writing by the Contractor of the outcome.</w:t>
      </w:r>
    </w:p>
    <w:p w:rsidR="00C34F36" w:rsidRPr="00BE60CB" w:rsidRDefault="00AF1CC1" w:rsidP="00003CB6">
      <w:pPr>
        <w:spacing w:after="240" w:line="360" w:lineRule="auto"/>
        <w:ind w:left="720" w:hanging="720"/>
        <w:rPr>
          <w:rFonts w:ascii="Univers LT 45 Light" w:hAnsi="Univers LT 45 Light"/>
        </w:rPr>
      </w:pPr>
      <w:r>
        <w:rPr>
          <w:rFonts w:ascii="Univers LT 45 Light" w:hAnsi="Univers LT 45 Light"/>
        </w:rPr>
        <w:t>9.18</w:t>
      </w:r>
      <w:r>
        <w:rPr>
          <w:rFonts w:ascii="Univers LT 45 Light" w:hAnsi="Univers LT 45 Light"/>
        </w:rPr>
        <w:tab/>
      </w:r>
      <w:r w:rsidR="00C34F36" w:rsidRPr="003259DE">
        <w:rPr>
          <w:rFonts w:ascii="Univers LT 45 Light" w:hAnsi="Univers LT 45 Light"/>
        </w:rPr>
        <w:t xml:space="preserve">The Contractor shall bear the cost of any notice, instruction or decision of the Employer under </w:t>
      </w:r>
      <w:r w:rsidR="000652E1">
        <w:rPr>
          <w:rFonts w:ascii="Univers LT 45 Light" w:hAnsi="Univers LT 45 Light"/>
        </w:rPr>
        <w:t>Clause</w:t>
      </w:r>
      <w:r w:rsidR="00C34F36" w:rsidRPr="00BE60CB">
        <w:rPr>
          <w:rFonts w:ascii="Univers LT 45 Light" w:hAnsi="Univers LT 45 Light"/>
        </w:rPr>
        <w:t>s 9.1 to 9.1</w:t>
      </w:r>
      <w:r w:rsidR="00B96C0C">
        <w:rPr>
          <w:rFonts w:ascii="Univers LT 45 Light" w:hAnsi="Univers LT 45 Light"/>
        </w:rPr>
        <w:t>7</w:t>
      </w:r>
      <w:r w:rsidR="00C34F36" w:rsidRPr="00BE60CB">
        <w:rPr>
          <w:rFonts w:ascii="Univers LT 45 Light" w:hAnsi="Univers LT 45 Light"/>
        </w:rPr>
        <w:t>.</w:t>
      </w:r>
    </w:p>
    <w:p w:rsidR="001E0F4F" w:rsidRPr="00FF42AA" w:rsidRDefault="001E0F4F" w:rsidP="00003CB6">
      <w:pPr>
        <w:pStyle w:val="Style3"/>
        <w:numPr>
          <w:ilvl w:val="0"/>
          <w:numId w:val="0"/>
        </w:numPr>
        <w:ind w:left="720" w:hanging="720"/>
        <w:rPr>
          <w:rFonts w:ascii="Univers LT 45 Light" w:hAnsi="Univers LT 45 Light"/>
          <w:color w:val="FF0000"/>
        </w:rPr>
      </w:pPr>
      <w:bookmarkStart w:id="55" w:name="_Toc182822957"/>
      <w:r w:rsidRPr="003259DE">
        <w:rPr>
          <w:rFonts w:ascii="Univers LT 45 Light" w:hAnsi="Univers LT 45 Light"/>
        </w:rPr>
        <w:t>10.</w:t>
      </w:r>
      <w:r w:rsidRPr="003259DE">
        <w:rPr>
          <w:rFonts w:ascii="Univers LT 45 Light" w:hAnsi="Univers LT 45 Light"/>
        </w:rPr>
        <w:tab/>
        <w:t>MANNER OF CARRYING OUT THE SERVICES</w:t>
      </w:r>
      <w:bookmarkEnd w:id="55"/>
      <w:r w:rsidR="00E3461F">
        <w:rPr>
          <w:rFonts w:ascii="Univers LT 45 Light" w:hAnsi="Univers LT 45 Light"/>
        </w:rPr>
        <w:t xml:space="preserve"> </w:t>
      </w:r>
    </w:p>
    <w:p w:rsidR="001E0F4F" w:rsidRPr="009A30B1" w:rsidRDefault="001E0F4F" w:rsidP="00003CB6">
      <w:pPr>
        <w:pStyle w:val="HLlegal"/>
        <w:numPr>
          <w:ilvl w:val="0"/>
          <w:numId w:val="0"/>
        </w:numPr>
        <w:spacing w:after="240" w:line="360" w:lineRule="auto"/>
        <w:ind w:left="720" w:hanging="720"/>
        <w:rPr>
          <w:rFonts w:ascii="Univers LT 45 Light" w:hAnsi="Univers LT 45 Light"/>
        </w:rPr>
      </w:pPr>
      <w:r w:rsidRPr="003259DE">
        <w:rPr>
          <w:rFonts w:ascii="Univers LT 45 Light" w:hAnsi="Univers LT 45 Light"/>
        </w:rPr>
        <w:t>10.1</w:t>
      </w:r>
      <w:r w:rsidRPr="003259DE">
        <w:rPr>
          <w:rFonts w:ascii="Univers LT 45 Light" w:hAnsi="Univers LT 45 Light"/>
        </w:rPr>
        <w:tab/>
      </w:r>
      <w:r w:rsidR="00704621" w:rsidRPr="003259DE">
        <w:rPr>
          <w:rFonts w:ascii="Univers LT 45 Light" w:hAnsi="Univers LT 45 Light"/>
        </w:rPr>
        <w:t xml:space="preserve">The Contractor shall not hinder the business operations of the Employer in general and/or at the Site and the Contractor </w:t>
      </w:r>
      <w:r w:rsidR="00704621" w:rsidRPr="00111C9B">
        <w:rPr>
          <w:rFonts w:ascii="Univers LT 45 Light" w:hAnsi="Univers LT 45 Light"/>
        </w:rPr>
        <w:t>shall operate in accordance with the Employer’</w:t>
      </w:r>
      <w:r w:rsidR="00704621">
        <w:rPr>
          <w:rFonts w:ascii="Univers LT 45 Light" w:hAnsi="Univers LT 45 Light"/>
        </w:rPr>
        <w:t xml:space="preserve">s Compliance Handbook, Appendix 1, Concert Etiquette, Appendix 7 and Contractors Rules, Appendix 8 and as detailed in Section III – Contract Service Requirements, </w:t>
      </w:r>
      <w:r w:rsidR="00704621" w:rsidRPr="00111C9B">
        <w:rPr>
          <w:rFonts w:ascii="Univers LT 45 Light" w:hAnsi="Univers LT 45 Light"/>
        </w:rPr>
        <w:t xml:space="preserve">the Association of Event Venues (AEV) </w:t>
      </w:r>
      <w:proofErr w:type="spellStart"/>
      <w:r w:rsidR="00704621" w:rsidRPr="00111C9B">
        <w:rPr>
          <w:rFonts w:ascii="Univers LT 45 Light" w:hAnsi="Univers LT 45 Light"/>
        </w:rPr>
        <w:t>eGuide</w:t>
      </w:r>
      <w:proofErr w:type="spellEnd"/>
      <w:r w:rsidR="00704621" w:rsidRPr="00111C9B">
        <w:rPr>
          <w:rFonts w:ascii="Univers LT 45 Light" w:hAnsi="Univers LT 45 Light"/>
        </w:rPr>
        <w:t xml:space="preserve"> Common Regulative Policy for Major UK Exhibition Venues </w:t>
      </w:r>
      <w:r w:rsidR="00704621">
        <w:rPr>
          <w:rFonts w:ascii="Univers LT 45 Light" w:hAnsi="Univers LT 45 Light"/>
        </w:rPr>
        <w:t>(</w:t>
      </w:r>
      <w:proofErr w:type="spellStart"/>
      <w:r w:rsidR="00704621">
        <w:rPr>
          <w:rFonts w:ascii="Univers LT 45 Light" w:hAnsi="Univers LT 45 Light"/>
        </w:rPr>
        <w:t>eGuide</w:t>
      </w:r>
      <w:proofErr w:type="spellEnd"/>
      <w:r w:rsidR="00704621">
        <w:rPr>
          <w:rFonts w:ascii="Univers LT 45 Light" w:hAnsi="Univers LT 45 Light"/>
        </w:rPr>
        <w:t xml:space="preserve">) as detailed in the AEV website at </w:t>
      </w:r>
      <w:hyperlink r:id="rId13" w:history="1">
        <w:r w:rsidR="00704621" w:rsidRPr="000D4A38">
          <w:rPr>
            <w:rStyle w:val="Hyperlink"/>
            <w:rFonts w:ascii="Univers LT 45 Light" w:hAnsi="Univers LT 45 Light"/>
          </w:rPr>
          <w:t>http://www.aev.org.uk/page.cfm/link=27</w:t>
        </w:r>
      </w:hyperlink>
      <w:r w:rsidR="00704621">
        <w:rPr>
          <w:rFonts w:ascii="Univers LT 45 Light" w:hAnsi="Univers LT 45 Light"/>
        </w:rPr>
        <w:t xml:space="preserve"> </w:t>
      </w:r>
      <w:r w:rsidR="00704621" w:rsidRPr="00111C9B">
        <w:rPr>
          <w:rFonts w:ascii="Univers LT 45 Light" w:hAnsi="Univers LT 45 Light"/>
        </w:rPr>
        <w:t xml:space="preserve">and any other relevant documentation provided by the Employer. </w:t>
      </w:r>
      <w:r w:rsidRPr="00111C9B">
        <w:rPr>
          <w:rFonts w:ascii="Univers LT 45 Light" w:hAnsi="Univers LT 45 Light"/>
        </w:rPr>
        <w:t>The Contractor acknowledges that, at t</w:t>
      </w:r>
      <w:r w:rsidR="00D036F2" w:rsidRPr="00111C9B">
        <w:rPr>
          <w:rFonts w:ascii="Univers LT 45 Light" w:hAnsi="Univers LT 45 Light"/>
        </w:rPr>
        <w:t xml:space="preserve">he date hereof, it has been given </w:t>
      </w:r>
      <w:r w:rsidR="00E3461F" w:rsidRPr="00111C9B">
        <w:rPr>
          <w:rFonts w:ascii="Univers LT 45 Light" w:hAnsi="Univers LT 45 Light"/>
        </w:rPr>
        <w:t>access to the</w:t>
      </w:r>
      <w:r w:rsidR="009A30B1">
        <w:rPr>
          <w:rFonts w:ascii="Univers LT 45 Light" w:hAnsi="Univers LT 45 Light"/>
        </w:rPr>
        <w:t xml:space="preserve"> documentation detailed above. </w:t>
      </w:r>
    </w:p>
    <w:p w:rsidR="001E0F4F" w:rsidRPr="003259DE" w:rsidRDefault="001E0F4F" w:rsidP="00003CB6">
      <w:pPr>
        <w:spacing w:after="240" w:line="360" w:lineRule="auto"/>
        <w:ind w:left="709" w:hanging="709"/>
        <w:rPr>
          <w:rFonts w:ascii="Univers LT 45 Light" w:hAnsi="Univers LT 45 Light"/>
        </w:rPr>
      </w:pPr>
      <w:r w:rsidRPr="003259DE">
        <w:rPr>
          <w:rFonts w:ascii="Univers LT 45 Light" w:hAnsi="Univers LT 45 Light"/>
        </w:rPr>
        <w:t>10.2</w:t>
      </w:r>
      <w:r w:rsidRPr="003259DE">
        <w:rPr>
          <w:rFonts w:ascii="Univers LT 45 Light" w:hAnsi="Univers LT 45 Light"/>
        </w:rPr>
        <w:tab/>
        <w:t>The Contractor shall make no delivery of materials, plant or other things nor commence any work on the Site without obtaining the prior</w:t>
      </w:r>
      <w:r w:rsidR="009458AA">
        <w:rPr>
          <w:rFonts w:ascii="Univers LT 45 Light" w:hAnsi="Univers LT 45 Light"/>
        </w:rPr>
        <w:t xml:space="preserve"> written</w:t>
      </w:r>
      <w:r w:rsidRPr="003259DE">
        <w:rPr>
          <w:rFonts w:ascii="Univers LT 45 Light" w:hAnsi="Univers LT 45 Light"/>
        </w:rPr>
        <w:t xml:space="preserve"> consent of the Employer.</w:t>
      </w:r>
    </w:p>
    <w:p w:rsidR="001E0F4F" w:rsidRPr="003259DE" w:rsidRDefault="001E0F4F" w:rsidP="00003CB6">
      <w:pPr>
        <w:spacing w:after="240" w:line="360" w:lineRule="auto"/>
        <w:ind w:left="709" w:hanging="709"/>
        <w:rPr>
          <w:rFonts w:ascii="Univers LT 45 Light" w:hAnsi="Univers LT 45 Light"/>
        </w:rPr>
      </w:pPr>
      <w:r w:rsidRPr="003259DE">
        <w:rPr>
          <w:rFonts w:ascii="Univers LT 45 Light" w:hAnsi="Univers LT 45 Light"/>
        </w:rPr>
        <w:t>10.3</w:t>
      </w:r>
      <w:r w:rsidRPr="003259DE">
        <w:rPr>
          <w:rFonts w:ascii="Univers LT 45 Light" w:hAnsi="Univers LT 45 Light"/>
        </w:rPr>
        <w:tab/>
        <w:t>Access to the Site shall not be exclusive to the Contractor but only such as shall enable him to carry out the Services concurrently with th</w:t>
      </w:r>
      <w:r w:rsidR="00AA35EE">
        <w:rPr>
          <w:rFonts w:ascii="Univers LT 45 Light" w:hAnsi="Univers LT 45 Light"/>
        </w:rPr>
        <w:t>e execution of work by others.</w:t>
      </w:r>
      <w:r w:rsidRPr="003259DE">
        <w:rPr>
          <w:rFonts w:ascii="Univers LT 45 Light" w:hAnsi="Univers LT 45 Light"/>
        </w:rPr>
        <w:t xml:space="preserve"> </w:t>
      </w:r>
      <w:r w:rsidRPr="003259DE">
        <w:rPr>
          <w:rFonts w:ascii="Univers LT 45 Light" w:hAnsi="Univers LT 45 Light"/>
          <w:szCs w:val="20"/>
        </w:rPr>
        <w:t xml:space="preserve">The Contractor will be expected to work closely with the Employer and the other appointed external </w:t>
      </w:r>
      <w:r w:rsidR="00F05626">
        <w:rPr>
          <w:rFonts w:ascii="Univers LT 45 Light" w:hAnsi="Univers LT 45 Light"/>
          <w:szCs w:val="20"/>
        </w:rPr>
        <w:t>service providers</w:t>
      </w:r>
      <w:r w:rsidRPr="003259DE">
        <w:rPr>
          <w:rFonts w:ascii="Univers LT 45 Light" w:hAnsi="Univers LT 45 Light"/>
          <w:szCs w:val="20"/>
        </w:rPr>
        <w:t xml:space="preserve"> to manage the interface with other disciplines in providing a seamless service.  Furthermore, </w:t>
      </w:r>
      <w:r w:rsidRPr="003259DE">
        <w:rPr>
          <w:rFonts w:ascii="Univers LT 45 Light" w:hAnsi="Univers LT 45 Light"/>
        </w:rPr>
        <w:t xml:space="preserve">the Contractor shall co-ordinate his Services and co-operate with such others as the Employer may reasonably require and with respect to specific events or exhibitions, as the Employer may expressly state in the </w:t>
      </w:r>
      <w:r w:rsidR="008178E8">
        <w:rPr>
          <w:rFonts w:ascii="Univers LT 45 Light" w:hAnsi="Univers LT 45 Light"/>
        </w:rPr>
        <w:t>Purchase Order</w:t>
      </w:r>
      <w:r w:rsidR="00FB6ED6">
        <w:rPr>
          <w:rFonts w:ascii="Univers LT 45 Light" w:hAnsi="Univers LT 45 Light"/>
        </w:rPr>
        <w:t xml:space="preserve"> (in respect of </w:t>
      </w:r>
      <w:r w:rsidR="006A7E0A">
        <w:rPr>
          <w:rFonts w:ascii="Univers LT 45 Light" w:hAnsi="Univers LT 45 Light"/>
          <w:szCs w:val="20"/>
        </w:rPr>
        <w:t xml:space="preserve">Event Services and Other Security and Stewarding </w:t>
      </w:r>
      <w:r w:rsidR="006A7E0A" w:rsidRPr="005256A6">
        <w:rPr>
          <w:rFonts w:ascii="Univers LT 45 Light" w:hAnsi="Univers LT 45 Light"/>
        </w:rPr>
        <w:t>Services</w:t>
      </w:r>
      <w:r w:rsidR="00FB6ED6">
        <w:rPr>
          <w:rFonts w:ascii="Univers LT 45 Light" w:hAnsi="Univers LT 45 Light"/>
        </w:rPr>
        <w:t xml:space="preserve">) or otherwise in writing (in respect of </w:t>
      </w:r>
      <w:r w:rsidR="006A7E0A">
        <w:rPr>
          <w:rFonts w:ascii="Univers LT 45 Light" w:hAnsi="Univers LT 45 Light"/>
        </w:rPr>
        <w:t xml:space="preserve">Contractual </w:t>
      </w:r>
      <w:r w:rsidR="00FB6ED6">
        <w:rPr>
          <w:rFonts w:ascii="Univers LT 45 Light" w:hAnsi="Univers LT 45 Light"/>
        </w:rPr>
        <w:t>Services)</w:t>
      </w:r>
      <w:r w:rsidRPr="003259DE">
        <w:rPr>
          <w:rFonts w:ascii="Univers LT 45 Light" w:hAnsi="Univers LT 45 Light"/>
        </w:rPr>
        <w:t>.</w:t>
      </w:r>
    </w:p>
    <w:p w:rsidR="001E0F4F" w:rsidRPr="003259DE" w:rsidRDefault="001E0F4F" w:rsidP="00003CB6">
      <w:pPr>
        <w:spacing w:after="240" w:line="360" w:lineRule="auto"/>
        <w:ind w:left="709" w:hanging="709"/>
        <w:rPr>
          <w:rFonts w:ascii="Univers LT 45 Light" w:hAnsi="Univers LT 45 Light"/>
        </w:rPr>
      </w:pPr>
      <w:r w:rsidRPr="003259DE">
        <w:rPr>
          <w:rFonts w:ascii="Univers LT 45 Light" w:hAnsi="Univers LT 45 Light"/>
        </w:rPr>
        <w:t>10.4</w:t>
      </w:r>
      <w:r w:rsidRPr="003259DE">
        <w:rPr>
          <w:rFonts w:ascii="Univers LT 45 Light" w:hAnsi="Univers LT 45 Light"/>
        </w:rPr>
        <w:tab/>
        <w:t>At any time during the progress of the Services the Employer shall have the authority to order, in writing:</w:t>
      </w:r>
    </w:p>
    <w:p w:rsidR="001E0F4F" w:rsidRPr="003259DE" w:rsidRDefault="001E0F4F" w:rsidP="00003CB6">
      <w:pPr>
        <w:spacing w:after="240" w:line="360" w:lineRule="auto"/>
        <w:ind w:left="1440" w:hanging="720"/>
        <w:rPr>
          <w:rFonts w:ascii="Univers LT 45 Light" w:hAnsi="Univers LT 45 Light"/>
        </w:rPr>
      </w:pPr>
      <w:r w:rsidRPr="003259DE">
        <w:rPr>
          <w:rFonts w:ascii="Univers LT 45 Light" w:hAnsi="Univers LT 45 Light"/>
        </w:rPr>
        <w:t>10.4.1</w:t>
      </w:r>
      <w:r w:rsidRPr="003259DE">
        <w:rPr>
          <w:rFonts w:ascii="Univers LT 45 Light" w:hAnsi="Univers LT 45 Light"/>
        </w:rPr>
        <w:tab/>
      </w:r>
      <w:proofErr w:type="gramStart"/>
      <w:r w:rsidRPr="003259DE">
        <w:rPr>
          <w:rFonts w:ascii="Univers LT 45 Light" w:hAnsi="Univers LT 45 Light"/>
        </w:rPr>
        <w:t>the</w:t>
      </w:r>
      <w:proofErr w:type="gramEnd"/>
      <w:r w:rsidRPr="003259DE">
        <w:rPr>
          <w:rFonts w:ascii="Univers LT 45 Light" w:hAnsi="Univers LT 45 Light"/>
        </w:rPr>
        <w:t xml:space="preserve"> removal from the Site of any materials which in the opinion of the Employer are either hazardous, noxious or not in accordance with the Contract and/or</w:t>
      </w:r>
    </w:p>
    <w:p w:rsidR="001E0F4F" w:rsidRPr="003259DE" w:rsidRDefault="001E0F4F" w:rsidP="00003CB6">
      <w:pPr>
        <w:spacing w:after="240" w:line="360" w:lineRule="auto"/>
        <w:ind w:left="720"/>
        <w:rPr>
          <w:rFonts w:ascii="Univers LT 45 Light" w:hAnsi="Univers LT 45 Light"/>
        </w:rPr>
      </w:pPr>
      <w:r w:rsidRPr="003259DE">
        <w:rPr>
          <w:rFonts w:ascii="Univers LT 45 Light" w:hAnsi="Univers LT 45 Light"/>
        </w:rPr>
        <w:t>10.4.2</w:t>
      </w:r>
      <w:r w:rsidRPr="003259DE">
        <w:rPr>
          <w:rFonts w:ascii="Univers LT 45 Light" w:hAnsi="Univers LT 45 Light"/>
        </w:rPr>
        <w:tab/>
      </w:r>
      <w:proofErr w:type="gramStart"/>
      <w:r w:rsidRPr="003259DE">
        <w:rPr>
          <w:rFonts w:ascii="Univers LT 45 Light" w:hAnsi="Univers LT 45 Light"/>
        </w:rPr>
        <w:t>the</w:t>
      </w:r>
      <w:proofErr w:type="gramEnd"/>
      <w:r w:rsidRPr="003259DE">
        <w:rPr>
          <w:rFonts w:ascii="Univers LT 45 Light" w:hAnsi="Univers LT 45 Light"/>
        </w:rPr>
        <w:t xml:space="preserve"> substitution of proper and suitable materials and/or</w:t>
      </w:r>
    </w:p>
    <w:p w:rsidR="001E0F4F" w:rsidRDefault="001E0F4F" w:rsidP="00003CB6">
      <w:pPr>
        <w:spacing w:after="240" w:line="360" w:lineRule="auto"/>
        <w:ind w:left="1440" w:hanging="720"/>
        <w:rPr>
          <w:rFonts w:ascii="Univers LT 45 Light" w:hAnsi="Univers LT 45 Light"/>
        </w:rPr>
      </w:pPr>
      <w:r w:rsidRPr="003259DE">
        <w:rPr>
          <w:rFonts w:ascii="Univers LT 45 Light" w:hAnsi="Univers LT 45 Light"/>
        </w:rPr>
        <w:t>10.4.3</w:t>
      </w:r>
      <w:r w:rsidRPr="003259DE">
        <w:rPr>
          <w:rFonts w:ascii="Univers LT 45 Light" w:hAnsi="Univers LT 45 Light"/>
        </w:rPr>
        <w:tab/>
      </w:r>
      <w:proofErr w:type="gramStart"/>
      <w:r w:rsidRPr="003259DE">
        <w:rPr>
          <w:rFonts w:ascii="Univers LT 45 Light" w:hAnsi="Univers LT 45 Light"/>
        </w:rPr>
        <w:t>without</w:t>
      </w:r>
      <w:proofErr w:type="gramEnd"/>
      <w:r w:rsidRPr="003259DE">
        <w:rPr>
          <w:rFonts w:ascii="Univers LT 45 Light" w:hAnsi="Univers LT 45 Light"/>
        </w:rPr>
        <w:t xml:space="preserve"> prejudice to </w:t>
      </w:r>
      <w:r w:rsidR="000652E1">
        <w:rPr>
          <w:rFonts w:ascii="Univers LT 45 Light" w:hAnsi="Univers LT 45 Light"/>
        </w:rPr>
        <w:t>Clause</w:t>
      </w:r>
      <w:r w:rsidRPr="0087075C">
        <w:rPr>
          <w:rFonts w:ascii="Univers LT 45 Light" w:hAnsi="Univers LT 45 Light"/>
        </w:rPr>
        <w:t xml:space="preserve"> 13,</w:t>
      </w:r>
      <w:r w:rsidRPr="003259DE">
        <w:rPr>
          <w:rFonts w:ascii="Univers LT 45 Light" w:hAnsi="Univers LT 45 Light"/>
        </w:rPr>
        <w:t xml:space="preserve"> the removal and proper re-execution, notwithstanding any previous test of or interim payment for any work which, in respect of material or workmanship</w:t>
      </w:r>
      <w:r w:rsidR="009458AA">
        <w:rPr>
          <w:rFonts w:ascii="Univers LT 45 Light" w:hAnsi="Univers LT 45 Light"/>
        </w:rPr>
        <w:t xml:space="preserve"> which </w:t>
      </w:r>
      <w:r w:rsidRPr="003259DE">
        <w:rPr>
          <w:rFonts w:ascii="Univers LT 45 Light" w:hAnsi="Univers LT 45 Light"/>
        </w:rPr>
        <w:t>is not in the opinion of the Employer in accordance with the Contract.</w:t>
      </w:r>
    </w:p>
    <w:p w:rsidR="001E0F4F" w:rsidRPr="003259DE" w:rsidRDefault="001E0F4F" w:rsidP="00003CB6">
      <w:pPr>
        <w:pStyle w:val="HLlegal"/>
        <w:numPr>
          <w:ilvl w:val="0"/>
          <w:numId w:val="0"/>
        </w:numPr>
        <w:spacing w:before="100" w:beforeAutospacing="1" w:after="240" w:line="360" w:lineRule="auto"/>
        <w:ind w:left="720" w:hanging="720"/>
        <w:rPr>
          <w:rFonts w:ascii="Univers LT 45 Light" w:hAnsi="Univers LT 45 Light"/>
        </w:rPr>
      </w:pPr>
      <w:r w:rsidRPr="003259DE">
        <w:rPr>
          <w:rFonts w:ascii="Univers LT 45 Light" w:hAnsi="Univers LT 45 Light"/>
        </w:rPr>
        <w:t>10.5</w:t>
      </w:r>
      <w:r w:rsidRPr="003259DE">
        <w:rPr>
          <w:rFonts w:ascii="Univers LT 45 Light" w:hAnsi="Univers LT 45 Light"/>
        </w:rPr>
        <w:tab/>
        <w:t>The Contractor shall ensure that during the course of the Services, the Site is maintained in a clean, safe and tidy condition.  On the completion of the Services</w:t>
      </w:r>
      <w:r w:rsidR="00176442">
        <w:rPr>
          <w:rFonts w:ascii="Univers LT 45 Light" w:hAnsi="Univers LT 45 Light"/>
        </w:rPr>
        <w:t>,</w:t>
      </w:r>
      <w:r w:rsidRPr="003259DE">
        <w:rPr>
          <w:rFonts w:ascii="Univers LT 45 Light" w:hAnsi="Univers LT 45 Light"/>
        </w:rPr>
        <w:t xml:space="preserve"> or on the earlier termination of the Contract</w:t>
      </w:r>
      <w:r w:rsidR="00176442">
        <w:rPr>
          <w:rFonts w:ascii="Univers LT 45 Light" w:hAnsi="Univers LT 45 Light"/>
        </w:rPr>
        <w:t>,</w:t>
      </w:r>
      <w:r w:rsidRPr="003259DE">
        <w:rPr>
          <w:rFonts w:ascii="Univers LT 45 Light" w:hAnsi="Univers LT 45 Light"/>
        </w:rPr>
        <w:t xml:space="preserve"> the Contractor shall clear away and remove from the Site all surplus materials and waste of every kind and leave the whole of the Site clean and in a workmanlike condition to the satisfaction of the </w:t>
      </w:r>
      <w:r w:rsidR="00570813">
        <w:rPr>
          <w:rFonts w:ascii="Univers LT 45 Light" w:hAnsi="Univers LT 45 Light"/>
        </w:rPr>
        <w:t>Employer’s Operational Representative</w:t>
      </w:r>
      <w:r w:rsidRPr="003259DE">
        <w:rPr>
          <w:rFonts w:ascii="Univers LT 45 Light" w:hAnsi="Univers LT 45 Light"/>
        </w:rPr>
        <w:t>.</w:t>
      </w:r>
    </w:p>
    <w:p w:rsidR="001E0F4F" w:rsidRDefault="001E0F4F" w:rsidP="00003CB6">
      <w:pPr>
        <w:pStyle w:val="Style3"/>
        <w:numPr>
          <w:ilvl w:val="0"/>
          <w:numId w:val="0"/>
        </w:numPr>
        <w:spacing w:before="100" w:beforeAutospacing="1"/>
        <w:ind w:left="720" w:hanging="720"/>
        <w:rPr>
          <w:rFonts w:ascii="Univers LT 45 Light" w:hAnsi="Univers LT 45 Light"/>
        </w:rPr>
      </w:pPr>
      <w:bookmarkStart w:id="56" w:name="_Toc182822958"/>
      <w:r w:rsidRPr="003259DE">
        <w:rPr>
          <w:rFonts w:ascii="Univers LT 45 Light" w:hAnsi="Univers LT 45 Light"/>
        </w:rPr>
        <w:t>11.</w:t>
      </w:r>
      <w:r w:rsidRPr="003259DE">
        <w:rPr>
          <w:rFonts w:ascii="Univers LT 45 Light" w:hAnsi="Univers LT 45 Light"/>
        </w:rPr>
        <w:tab/>
        <w:t>DUTY OF CARE</w:t>
      </w:r>
      <w:bookmarkEnd w:id="56"/>
      <w:r w:rsidRPr="003259DE">
        <w:rPr>
          <w:rFonts w:ascii="Univers LT 45 Light" w:hAnsi="Univers LT 45 Light"/>
        </w:rPr>
        <w:t xml:space="preserve"> AND STANDARDS</w:t>
      </w:r>
      <w:r w:rsidR="008F61F9">
        <w:rPr>
          <w:rFonts w:ascii="Univers LT 45 Light" w:hAnsi="Univers LT 45 Light"/>
        </w:rPr>
        <w:t xml:space="preserve"> </w:t>
      </w:r>
    </w:p>
    <w:p w:rsidR="00C615F3" w:rsidRPr="000975FB" w:rsidRDefault="00C615F3" w:rsidP="00003CB6">
      <w:pPr>
        <w:pStyle w:val="HLLegal-2"/>
        <w:numPr>
          <w:ilvl w:val="0"/>
          <w:numId w:val="0"/>
        </w:numPr>
        <w:spacing w:before="100" w:beforeAutospacing="1" w:after="240" w:line="360" w:lineRule="auto"/>
        <w:rPr>
          <w:rFonts w:ascii="Univers LT 45 Light" w:hAnsi="Univers LT 45 Light"/>
        </w:rPr>
      </w:pPr>
      <w:r>
        <w:rPr>
          <w:rFonts w:ascii="Univers LT 45 Light" w:hAnsi="Univers LT 45 Light"/>
        </w:rPr>
        <w:t>11.1</w:t>
      </w:r>
      <w:r>
        <w:rPr>
          <w:rFonts w:ascii="Univers LT 45 Light" w:hAnsi="Univers LT 45 Light"/>
        </w:rPr>
        <w:tab/>
      </w:r>
      <w:r w:rsidRPr="000975FB">
        <w:rPr>
          <w:rFonts w:ascii="Univers LT 45 Light" w:hAnsi="Univers LT 45 Light"/>
        </w:rPr>
        <w:t xml:space="preserve">The Contractor shall provide the Services: </w:t>
      </w:r>
    </w:p>
    <w:p w:rsidR="00C615F3" w:rsidRDefault="00C615F3" w:rsidP="00003CB6">
      <w:pPr>
        <w:spacing w:after="240" w:line="360" w:lineRule="auto"/>
        <w:ind w:left="720"/>
        <w:rPr>
          <w:rFonts w:ascii="Univers LT 45 Light" w:hAnsi="Univers LT 45 Light"/>
        </w:rPr>
      </w:pPr>
      <w:bookmarkStart w:id="57" w:name="_Ref157502683"/>
      <w:r>
        <w:rPr>
          <w:rFonts w:ascii="Univers LT 45 Light" w:hAnsi="Univers LT 45 Light"/>
        </w:rPr>
        <w:t>11.1.1</w:t>
      </w:r>
      <w:r>
        <w:rPr>
          <w:rFonts w:ascii="Univers LT 45 Light" w:hAnsi="Univers LT 45 Light"/>
        </w:rPr>
        <w:tab/>
      </w:r>
      <w:r w:rsidRPr="000975FB">
        <w:rPr>
          <w:rFonts w:ascii="Univers LT 45 Light" w:hAnsi="Univers LT 45 Light"/>
        </w:rPr>
        <w:t xml:space="preserve">in accordance with the terms of this </w:t>
      </w:r>
      <w:r w:rsidR="00D726AD">
        <w:rPr>
          <w:rFonts w:ascii="Univers LT 45 Light" w:hAnsi="Univers LT 45 Light"/>
        </w:rPr>
        <w:t>Contract</w:t>
      </w:r>
      <w:r w:rsidRPr="000975FB">
        <w:rPr>
          <w:rFonts w:ascii="Univers LT 45 Light" w:hAnsi="Univers LT 45 Light"/>
        </w:rPr>
        <w:t>;</w:t>
      </w:r>
      <w:bookmarkEnd w:id="57"/>
      <w:r w:rsidRPr="000975FB">
        <w:rPr>
          <w:rFonts w:ascii="Univers LT 45 Light" w:hAnsi="Univers LT 45 Light"/>
        </w:rPr>
        <w:t xml:space="preserve"> </w:t>
      </w:r>
    </w:p>
    <w:p w:rsidR="00C615F3" w:rsidRPr="000975FB" w:rsidRDefault="00C615F3" w:rsidP="00FB6ED6">
      <w:pPr>
        <w:spacing w:after="240" w:line="360" w:lineRule="auto"/>
        <w:ind w:left="1440" w:hanging="720"/>
        <w:rPr>
          <w:rFonts w:ascii="Univers LT 45 Light" w:hAnsi="Univers LT 45 Light"/>
        </w:rPr>
      </w:pPr>
      <w:r>
        <w:rPr>
          <w:rFonts w:ascii="Univers LT 45 Light" w:hAnsi="Univers LT 45 Light"/>
        </w:rPr>
        <w:t>11.1.2</w:t>
      </w:r>
      <w:r>
        <w:rPr>
          <w:rFonts w:ascii="Univers LT 45 Light" w:hAnsi="Univers LT 45 Light"/>
        </w:rPr>
        <w:tab/>
        <w:t>in accordance with the terms of the Purchase Order</w:t>
      </w:r>
      <w:r w:rsidR="00FB6ED6">
        <w:rPr>
          <w:rFonts w:ascii="Univers LT 45 Light" w:hAnsi="Univers LT 45 Light"/>
        </w:rPr>
        <w:t xml:space="preserve"> (in respect of </w:t>
      </w:r>
      <w:r w:rsidR="006A7E0A">
        <w:rPr>
          <w:rFonts w:ascii="Univers LT 45 Light" w:hAnsi="Univers LT 45 Light"/>
          <w:szCs w:val="20"/>
        </w:rPr>
        <w:t xml:space="preserve">Event Services and Other Security and Stewarding </w:t>
      </w:r>
      <w:r w:rsidR="006A7E0A" w:rsidRPr="005256A6">
        <w:rPr>
          <w:rFonts w:ascii="Univers LT 45 Light" w:hAnsi="Univers LT 45 Light"/>
        </w:rPr>
        <w:t>Services</w:t>
      </w:r>
      <w:r w:rsidR="00FB6ED6">
        <w:rPr>
          <w:rFonts w:ascii="Univers LT 45 Light" w:hAnsi="Univers LT 45 Light"/>
        </w:rPr>
        <w:t xml:space="preserve">) or as otherwise agreed in writing in advance (in respect of the </w:t>
      </w:r>
      <w:r w:rsidR="006A7E0A">
        <w:rPr>
          <w:rFonts w:ascii="Univers LT 45 Light" w:hAnsi="Univers LT 45 Light"/>
        </w:rPr>
        <w:t>Contractual</w:t>
      </w:r>
      <w:r w:rsidR="00FB6ED6">
        <w:rPr>
          <w:rFonts w:ascii="Univers LT 45 Light" w:hAnsi="Univers LT 45 Light"/>
        </w:rPr>
        <w:t xml:space="preserve"> Services)</w:t>
      </w:r>
      <w:r>
        <w:rPr>
          <w:rFonts w:ascii="Univers LT 45 Light" w:hAnsi="Univers LT 45 Light"/>
        </w:rPr>
        <w:t>;</w:t>
      </w:r>
    </w:p>
    <w:p w:rsidR="00C615F3" w:rsidRPr="000975FB" w:rsidRDefault="00C615F3" w:rsidP="00003CB6">
      <w:pPr>
        <w:spacing w:after="240" w:line="360" w:lineRule="auto"/>
        <w:ind w:left="1440" w:hanging="720"/>
        <w:rPr>
          <w:rFonts w:ascii="Univers LT 45 Light" w:hAnsi="Univers LT 45 Light"/>
        </w:rPr>
      </w:pPr>
      <w:bookmarkStart w:id="58" w:name="_Ref167614667"/>
      <w:r>
        <w:rPr>
          <w:rFonts w:ascii="Univers LT 45 Light" w:hAnsi="Univers LT 45 Light"/>
        </w:rPr>
        <w:t>11.1.3</w:t>
      </w:r>
      <w:r>
        <w:rPr>
          <w:rFonts w:ascii="Univers LT 45 Light" w:hAnsi="Univers LT 45 Light"/>
        </w:rPr>
        <w:tab/>
      </w:r>
      <w:r w:rsidRPr="000975FB">
        <w:rPr>
          <w:rFonts w:ascii="Univers LT 45 Light" w:hAnsi="Univers LT 45 Light"/>
        </w:rPr>
        <w:t>in such manner as to achieve the Key Performance Indicators</w:t>
      </w:r>
      <w:r w:rsidR="00176442">
        <w:rPr>
          <w:rFonts w:ascii="Univers LT 45 Light" w:hAnsi="Univers LT 45 Light"/>
        </w:rPr>
        <w:t xml:space="preserve"> as detailed in Section III – Contract Service Requirements, 8. Key Performance Indicators</w:t>
      </w:r>
      <w:r w:rsidRPr="000975FB">
        <w:rPr>
          <w:rFonts w:ascii="Univers LT 45 Light" w:hAnsi="Univers LT 45 Light"/>
        </w:rPr>
        <w:t>;</w:t>
      </w:r>
      <w:bookmarkEnd w:id="58"/>
      <w:r w:rsidRPr="000975FB">
        <w:rPr>
          <w:rFonts w:ascii="Univers LT 45 Light" w:hAnsi="Univers LT 45 Light"/>
        </w:rPr>
        <w:t xml:space="preserve"> </w:t>
      </w:r>
    </w:p>
    <w:p w:rsidR="00C615F3" w:rsidRPr="000975FB" w:rsidRDefault="00C615F3" w:rsidP="00003CB6">
      <w:pPr>
        <w:spacing w:after="240" w:line="360" w:lineRule="auto"/>
        <w:ind w:left="1440" w:hanging="720"/>
        <w:rPr>
          <w:rFonts w:ascii="Univers LT 45 Light" w:hAnsi="Univers LT 45 Light"/>
        </w:rPr>
      </w:pPr>
      <w:bookmarkStart w:id="59" w:name="_Ref167614616"/>
      <w:r>
        <w:rPr>
          <w:rFonts w:ascii="Univers LT 45 Light" w:hAnsi="Univers LT 45 Light"/>
        </w:rPr>
        <w:t>11.1.4</w:t>
      </w:r>
      <w:r>
        <w:rPr>
          <w:rFonts w:ascii="Univers LT 45 Light" w:hAnsi="Univers LT 45 Light"/>
        </w:rPr>
        <w:tab/>
      </w:r>
      <w:proofErr w:type="gramStart"/>
      <w:r w:rsidRPr="000975FB">
        <w:rPr>
          <w:rFonts w:ascii="Univers LT 45 Light" w:hAnsi="Univers LT 45 Light"/>
        </w:rPr>
        <w:t>with</w:t>
      </w:r>
      <w:proofErr w:type="gramEnd"/>
      <w:r w:rsidRPr="000975FB">
        <w:rPr>
          <w:rFonts w:ascii="Univers LT 45 Light" w:hAnsi="Univers LT 45 Light"/>
        </w:rPr>
        <w:t xml:space="preserve"> all due skill care and diligence using appropriately exp</w:t>
      </w:r>
      <w:r w:rsidR="001173EC">
        <w:rPr>
          <w:rFonts w:ascii="Univers LT 45 Light" w:hAnsi="Univers LT 45 Light"/>
        </w:rPr>
        <w:t>erienced, qualified and trained staff</w:t>
      </w:r>
      <w:r w:rsidRPr="000975FB">
        <w:rPr>
          <w:rFonts w:ascii="Univers LT 45 Light" w:hAnsi="Univers LT 45 Light"/>
        </w:rPr>
        <w:t>;</w:t>
      </w:r>
      <w:bookmarkEnd w:id="59"/>
      <w:r w:rsidRPr="000975FB">
        <w:rPr>
          <w:rFonts w:ascii="Univers LT 45 Light" w:hAnsi="Univers LT 45 Light"/>
        </w:rPr>
        <w:t xml:space="preserve"> </w:t>
      </w:r>
    </w:p>
    <w:p w:rsidR="00C615F3" w:rsidRPr="000975FB" w:rsidRDefault="00C615F3" w:rsidP="00003CB6">
      <w:pPr>
        <w:numPr>
          <w:ilvl w:val="2"/>
          <w:numId w:val="29"/>
        </w:numPr>
        <w:spacing w:after="240" w:line="360" w:lineRule="auto"/>
        <w:rPr>
          <w:rFonts w:ascii="Univers LT 45 Light" w:hAnsi="Univers LT 45 Light"/>
        </w:rPr>
      </w:pPr>
      <w:bookmarkStart w:id="60" w:name="_Ref167614683"/>
      <w:r w:rsidRPr="000975FB">
        <w:rPr>
          <w:rFonts w:ascii="Univers LT 45 Light" w:hAnsi="Univers LT 45 Light"/>
        </w:rPr>
        <w:t>in accordance with Good Industry Practice;</w:t>
      </w:r>
      <w:bookmarkEnd w:id="60"/>
      <w:r w:rsidRPr="000975FB">
        <w:rPr>
          <w:rFonts w:ascii="Univers LT 45 Light" w:hAnsi="Univers LT 45 Light"/>
        </w:rPr>
        <w:t xml:space="preserve"> </w:t>
      </w:r>
    </w:p>
    <w:p w:rsidR="00C615F3" w:rsidRPr="000975FB" w:rsidRDefault="00C615F3" w:rsidP="00003CB6">
      <w:pPr>
        <w:numPr>
          <w:ilvl w:val="2"/>
          <w:numId w:val="29"/>
        </w:numPr>
        <w:spacing w:after="240" w:line="360" w:lineRule="auto"/>
        <w:rPr>
          <w:rFonts w:ascii="Univers LT 45 Light" w:hAnsi="Univers LT 45 Light"/>
        </w:rPr>
      </w:pPr>
      <w:r w:rsidRPr="000975FB">
        <w:rPr>
          <w:rFonts w:ascii="Univers LT 45 Light" w:hAnsi="Univers LT 45 Light"/>
        </w:rPr>
        <w:t xml:space="preserve">in compliance with Law (including the holding and maintaining of all necessary licences, authorisations and permissions in order to ensure compliance in all respects with its obligations under this </w:t>
      </w:r>
      <w:r w:rsidR="00D726AD">
        <w:rPr>
          <w:rFonts w:ascii="Univers LT 45 Light" w:hAnsi="Univers LT 45 Light"/>
        </w:rPr>
        <w:t>Contract</w:t>
      </w:r>
      <w:r w:rsidRPr="000975FB">
        <w:rPr>
          <w:rFonts w:ascii="Univers LT 45 Light" w:hAnsi="Univers LT 45 Light"/>
        </w:rPr>
        <w:t xml:space="preserve">); </w:t>
      </w:r>
    </w:p>
    <w:p w:rsidR="00C615F3" w:rsidRPr="000975FB" w:rsidRDefault="00C615F3" w:rsidP="00003CB6">
      <w:pPr>
        <w:numPr>
          <w:ilvl w:val="2"/>
          <w:numId w:val="29"/>
        </w:numPr>
        <w:spacing w:after="240" w:line="360" w:lineRule="auto"/>
        <w:rPr>
          <w:rFonts w:ascii="Univers LT 45 Light" w:hAnsi="Univers LT 45 Light"/>
        </w:rPr>
      </w:pPr>
      <w:r w:rsidRPr="000975FB">
        <w:rPr>
          <w:rFonts w:ascii="Univers LT 45 Light" w:hAnsi="Univers LT 45 Light"/>
        </w:rPr>
        <w:t xml:space="preserve">using its best endeavours to ensure that it does not do, and to procure that none of its </w:t>
      </w:r>
      <w:r w:rsidR="001173EC">
        <w:rPr>
          <w:rFonts w:ascii="Univers LT 45 Light" w:hAnsi="Univers LT 45 Light"/>
        </w:rPr>
        <w:t xml:space="preserve">staff, </w:t>
      </w:r>
      <w:r w:rsidRPr="000975FB">
        <w:rPr>
          <w:rFonts w:ascii="Univers LT 45 Light" w:hAnsi="Univers LT 45 Light"/>
        </w:rPr>
        <w:t xml:space="preserve">does anything that may damage the name, reputation or goodwill of the </w:t>
      </w:r>
      <w:r>
        <w:rPr>
          <w:rFonts w:ascii="Univers LT 45 Light" w:hAnsi="Univers LT 45 Light"/>
        </w:rPr>
        <w:t>Employer</w:t>
      </w:r>
      <w:r w:rsidRPr="000975FB">
        <w:rPr>
          <w:rFonts w:ascii="Univers LT 45 Light" w:hAnsi="Univers LT 45 Light"/>
        </w:rPr>
        <w:t xml:space="preserve"> or its products, services or brands in any material respect; </w:t>
      </w:r>
    </w:p>
    <w:p w:rsidR="00C615F3" w:rsidRPr="000975FB" w:rsidRDefault="00C615F3" w:rsidP="00003CB6">
      <w:pPr>
        <w:numPr>
          <w:ilvl w:val="2"/>
          <w:numId w:val="29"/>
        </w:numPr>
        <w:spacing w:after="240" w:line="360" w:lineRule="auto"/>
        <w:rPr>
          <w:rFonts w:ascii="Univers LT 45 Light" w:hAnsi="Univers LT 45 Light"/>
        </w:rPr>
      </w:pPr>
      <w:r w:rsidRPr="000975FB">
        <w:rPr>
          <w:rFonts w:ascii="Univers LT 45 Light" w:hAnsi="Univers LT 45 Light"/>
        </w:rPr>
        <w:t xml:space="preserve">in a manner which does not infringe the </w:t>
      </w:r>
      <w:r w:rsidR="00A54DA0">
        <w:rPr>
          <w:rFonts w:ascii="Univers LT 45 Light" w:hAnsi="Univers LT 45 Light"/>
        </w:rPr>
        <w:t>I</w:t>
      </w:r>
      <w:r w:rsidRPr="000975FB">
        <w:rPr>
          <w:rFonts w:ascii="Univers LT 45 Light" w:hAnsi="Univers LT 45 Light"/>
        </w:rPr>
        <w:t xml:space="preserve">ntellectual </w:t>
      </w:r>
      <w:r w:rsidR="00A54DA0">
        <w:rPr>
          <w:rFonts w:ascii="Univers LT 45 Light" w:hAnsi="Univers LT 45 Light"/>
        </w:rPr>
        <w:t>P</w:t>
      </w:r>
      <w:r w:rsidRPr="000975FB">
        <w:rPr>
          <w:rFonts w:ascii="Univers LT 45 Light" w:hAnsi="Univers LT 45 Light"/>
        </w:rPr>
        <w:t xml:space="preserve">roperty </w:t>
      </w:r>
      <w:r w:rsidR="00A54DA0">
        <w:rPr>
          <w:rFonts w:ascii="Univers LT 45 Light" w:hAnsi="Univers LT 45 Light"/>
        </w:rPr>
        <w:t>R</w:t>
      </w:r>
      <w:r w:rsidRPr="000975FB">
        <w:rPr>
          <w:rFonts w:ascii="Univers LT 45 Light" w:hAnsi="Univers LT 45 Light"/>
        </w:rPr>
        <w:t xml:space="preserve">ights of any third party; </w:t>
      </w:r>
    </w:p>
    <w:p w:rsidR="00C615F3" w:rsidRPr="000975FB" w:rsidRDefault="00C615F3" w:rsidP="00003CB6">
      <w:pPr>
        <w:numPr>
          <w:ilvl w:val="2"/>
          <w:numId w:val="29"/>
        </w:numPr>
        <w:spacing w:after="240" w:line="360" w:lineRule="auto"/>
        <w:rPr>
          <w:rFonts w:ascii="Univers LT 45 Light" w:hAnsi="Univers LT 45 Light"/>
        </w:rPr>
      </w:pPr>
      <w:bookmarkStart w:id="61" w:name="_Ref156892780"/>
      <w:bookmarkStart w:id="62" w:name="_Ref157502741"/>
      <w:r w:rsidRPr="000975FB">
        <w:rPr>
          <w:rFonts w:ascii="Univers LT 45 Light" w:hAnsi="Univers LT 45 Light"/>
        </w:rPr>
        <w:t>in a manner which ensures that all systems and software used in connection with the Services are Virus free; and</w:t>
      </w:r>
    </w:p>
    <w:p w:rsidR="00C615F3" w:rsidRPr="000975FB" w:rsidRDefault="00C615F3" w:rsidP="00003CB6">
      <w:pPr>
        <w:numPr>
          <w:ilvl w:val="2"/>
          <w:numId w:val="29"/>
        </w:numPr>
        <w:tabs>
          <w:tab w:val="num" w:pos="1872"/>
        </w:tabs>
        <w:spacing w:after="240" w:line="360" w:lineRule="auto"/>
        <w:rPr>
          <w:rFonts w:ascii="Univers LT 45 Light" w:hAnsi="Univers LT 45 Light"/>
        </w:rPr>
      </w:pPr>
      <w:bookmarkStart w:id="63" w:name="_Ref174934300"/>
      <w:proofErr w:type="gramStart"/>
      <w:r>
        <w:rPr>
          <w:rFonts w:ascii="Univers LT 45 Light" w:hAnsi="Univers LT 45 Light"/>
        </w:rPr>
        <w:t>s</w:t>
      </w:r>
      <w:r w:rsidRPr="000975FB">
        <w:rPr>
          <w:rFonts w:ascii="Univers LT 45 Light" w:hAnsi="Univers LT 45 Light"/>
        </w:rPr>
        <w:t>ubject</w:t>
      </w:r>
      <w:proofErr w:type="gramEnd"/>
      <w:r w:rsidRPr="000975FB">
        <w:rPr>
          <w:rFonts w:ascii="Univers LT 45 Light" w:hAnsi="Univers LT 45 Light"/>
        </w:rPr>
        <w:t xml:space="preserve"> to </w:t>
      </w:r>
      <w:r w:rsidR="000652E1">
        <w:rPr>
          <w:rFonts w:ascii="Univers LT 45 Light" w:hAnsi="Univers LT 45 Light"/>
        </w:rPr>
        <w:t>Clause</w:t>
      </w:r>
      <w:r>
        <w:rPr>
          <w:rFonts w:ascii="Univers LT 45 Light" w:hAnsi="Univers LT 45 Light"/>
        </w:rPr>
        <w:t xml:space="preserve"> 11.2</w:t>
      </w:r>
      <w:r w:rsidRPr="000975FB">
        <w:rPr>
          <w:rFonts w:ascii="Univers LT 45 Light" w:hAnsi="Univers LT 45 Light"/>
        </w:rPr>
        <w:t xml:space="preserve">, otherwise in accordance with the </w:t>
      </w:r>
      <w:r>
        <w:rPr>
          <w:rFonts w:ascii="Univers LT 45 Light" w:hAnsi="Univers LT 45 Light"/>
        </w:rPr>
        <w:t>Employer</w:t>
      </w:r>
      <w:r>
        <w:rPr>
          <w:rFonts w:ascii="Univers LT 45 Light" w:hAnsi="Univers LT 45 Light" w:hint="eastAsia"/>
        </w:rPr>
        <w:t>’</w:t>
      </w:r>
      <w:r>
        <w:rPr>
          <w:rFonts w:ascii="Univers LT 45 Light" w:hAnsi="Univers LT 45 Light"/>
        </w:rPr>
        <w:t xml:space="preserve">s </w:t>
      </w:r>
      <w:r w:rsidRPr="000975FB">
        <w:rPr>
          <w:rFonts w:ascii="Univers LT 45 Light" w:hAnsi="Univers LT 45 Light"/>
        </w:rPr>
        <w:t>reasonable instructions.</w:t>
      </w:r>
      <w:bookmarkEnd w:id="61"/>
      <w:bookmarkEnd w:id="62"/>
      <w:bookmarkEnd w:id="63"/>
      <w:r w:rsidRPr="000975FB">
        <w:rPr>
          <w:rFonts w:ascii="Univers LT 45 Light" w:hAnsi="Univers LT 45 Light"/>
        </w:rPr>
        <w:t xml:space="preserve"> </w:t>
      </w:r>
    </w:p>
    <w:p w:rsidR="00C615F3" w:rsidRPr="0033354B" w:rsidRDefault="00C615F3" w:rsidP="0033354B">
      <w:pPr>
        <w:pStyle w:val="HLLegal-2"/>
        <w:numPr>
          <w:ilvl w:val="1"/>
          <w:numId w:val="29"/>
        </w:numPr>
        <w:tabs>
          <w:tab w:val="clear" w:pos="855"/>
          <w:tab w:val="num" w:pos="720"/>
          <w:tab w:val="num" w:pos="1110"/>
        </w:tabs>
        <w:spacing w:before="100" w:beforeAutospacing="1" w:after="240" w:line="360" w:lineRule="auto"/>
        <w:ind w:left="720" w:hanging="720"/>
        <w:rPr>
          <w:rFonts w:ascii="Univers LT 45 Light" w:hAnsi="Univers LT 45 Light"/>
        </w:rPr>
      </w:pPr>
      <w:bookmarkStart w:id="64" w:name="_Ref156892912"/>
      <w:r w:rsidRPr="0033354B">
        <w:rPr>
          <w:rFonts w:ascii="Univers LT 45 Light" w:hAnsi="Univers LT 45 Light"/>
        </w:rPr>
        <w:t xml:space="preserve">The Contractor shall not be obliged to comply with any instructions from the Employer under </w:t>
      </w:r>
      <w:r w:rsidR="000652E1" w:rsidRPr="0033354B">
        <w:rPr>
          <w:rFonts w:ascii="Univers LT 45 Light" w:hAnsi="Univers LT 45 Light"/>
        </w:rPr>
        <w:t>Clause</w:t>
      </w:r>
      <w:r w:rsidRPr="0033354B">
        <w:rPr>
          <w:rFonts w:ascii="Univers LT 45 Light" w:hAnsi="Univers LT 45 Light"/>
        </w:rPr>
        <w:t xml:space="preserve"> 11.1 w</w:t>
      </w:r>
      <w:bookmarkEnd w:id="64"/>
      <w:r w:rsidR="0033354B" w:rsidRPr="0033354B">
        <w:rPr>
          <w:rFonts w:ascii="Univers LT 45 Light" w:hAnsi="Univers LT 45 Light"/>
        </w:rPr>
        <w:t xml:space="preserve">hich </w:t>
      </w:r>
      <w:r w:rsidRPr="0033354B">
        <w:rPr>
          <w:rFonts w:ascii="Univers LT 45 Light" w:hAnsi="Univers LT 45 Light"/>
        </w:rPr>
        <w:t>d</w:t>
      </w:r>
      <w:r w:rsidR="0033354B" w:rsidRPr="0033354B">
        <w:rPr>
          <w:rFonts w:ascii="Univers LT 45 Light" w:hAnsi="Univers LT 45 Light"/>
        </w:rPr>
        <w:t>o not comply with Law.</w:t>
      </w:r>
    </w:p>
    <w:p w:rsidR="007105DE" w:rsidRDefault="00FC187D" w:rsidP="00003CB6">
      <w:pPr>
        <w:pStyle w:val="HLLegal-2"/>
        <w:numPr>
          <w:ilvl w:val="1"/>
          <w:numId w:val="29"/>
        </w:numPr>
        <w:tabs>
          <w:tab w:val="clear" w:pos="855"/>
          <w:tab w:val="num" w:pos="720"/>
          <w:tab w:val="num" w:pos="1110"/>
        </w:tabs>
        <w:spacing w:before="100" w:beforeAutospacing="1" w:after="240" w:line="360" w:lineRule="auto"/>
        <w:ind w:left="720" w:hanging="720"/>
        <w:rPr>
          <w:rFonts w:ascii="Univers LT 45 Light" w:hAnsi="Univers LT 45 Light"/>
        </w:rPr>
      </w:pPr>
      <w:r w:rsidRPr="00FC187D">
        <w:rPr>
          <w:rFonts w:ascii="Univers LT 45 Light" w:hAnsi="Univers LT 45 Light"/>
        </w:rPr>
        <w:t>The Contractor shall be responsible for the accuracy and completeness of the Services and shall not be relieved of its responsibility</w:t>
      </w:r>
      <w:r w:rsidRPr="003259DE">
        <w:rPr>
          <w:rFonts w:ascii="Univers LT 45 Light" w:hAnsi="Univers LT 45 Light"/>
        </w:rPr>
        <w:t xml:space="preserve"> by any inspections carried out by the </w:t>
      </w:r>
      <w:r w:rsidR="00570813">
        <w:rPr>
          <w:rFonts w:ascii="Univers LT 45 Light" w:hAnsi="Univers LT 45 Light"/>
        </w:rPr>
        <w:t>Employer’s Operational Representative</w:t>
      </w:r>
      <w:r w:rsidRPr="003259DE">
        <w:rPr>
          <w:rFonts w:ascii="Univers LT 45 Light" w:hAnsi="Univers LT 45 Light"/>
        </w:rPr>
        <w:t xml:space="preserve">.  </w:t>
      </w:r>
    </w:p>
    <w:p w:rsidR="00913DC5" w:rsidRDefault="00FC187D" w:rsidP="00003CB6">
      <w:pPr>
        <w:pStyle w:val="HLLegal-2"/>
        <w:numPr>
          <w:ilvl w:val="1"/>
          <w:numId w:val="29"/>
        </w:numPr>
        <w:tabs>
          <w:tab w:val="clear" w:pos="855"/>
          <w:tab w:val="num" w:pos="720"/>
          <w:tab w:val="num" w:pos="1110"/>
        </w:tabs>
        <w:spacing w:before="100" w:beforeAutospacing="1" w:after="240" w:line="360" w:lineRule="auto"/>
        <w:ind w:left="720" w:hanging="720"/>
        <w:rPr>
          <w:rFonts w:ascii="Univers LT 45 Light" w:hAnsi="Univers LT 45 Light"/>
        </w:rPr>
      </w:pPr>
      <w:r w:rsidRPr="003259DE">
        <w:rPr>
          <w:rFonts w:ascii="Univers LT 45 Light" w:hAnsi="Univers LT 45 Light"/>
        </w:rPr>
        <w:t xml:space="preserve">The </w:t>
      </w:r>
      <w:r w:rsidR="00570813">
        <w:rPr>
          <w:rFonts w:ascii="Univers LT 45 Light" w:hAnsi="Univers LT 45 Light"/>
        </w:rPr>
        <w:t>Employer’s Operational Representative</w:t>
      </w:r>
      <w:r w:rsidRPr="003259DE">
        <w:rPr>
          <w:rFonts w:ascii="Univers LT 45 Light" w:hAnsi="Univers LT 45 Light"/>
        </w:rPr>
        <w:t xml:space="preserve"> may reasonably reject any part of the Contractor’s Services on the grounds that the standard of the Services is inferior, unsuitable or is otherwise not in accordance with the </w:t>
      </w:r>
      <w:r w:rsidR="000652E1">
        <w:rPr>
          <w:rFonts w:ascii="Univers LT 45 Light" w:hAnsi="Univers LT 45 Light"/>
        </w:rPr>
        <w:t>Clause</w:t>
      </w:r>
      <w:r w:rsidR="00C615F3">
        <w:rPr>
          <w:rFonts w:ascii="Univers LT 45 Light" w:hAnsi="Univers LT 45 Light"/>
        </w:rPr>
        <w:t xml:space="preserve"> 11.1</w:t>
      </w:r>
      <w:r w:rsidRPr="003259DE">
        <w:rPr>
          <w:rFonts w:ascii="Univers LT 45 Light" w:hAnsi="Univers LT 45 Light"/>
        </w:rPr>
        <w:t xml:space="preserve"> and may require such parts of the Contractor’s Services to be made good at the Contractor's expense which shall include all direct costs incurred by the Employer as a result of the defective Services and its making good. </w:t>
      </w:r>
    </w:p>
    <w:p w:rsidR="00642AAE" w:rsidRDefault="00642AAE" w:rsidP="00003CB6">
      <w:pPr>
        <w:pStyle w:val="HLLegal-2"/>
        <w:numPr>
          <w:ilvl w:val="1"/>
          <w:numId w:val="29"/>
        </w:numPr>
        <w:tabs>
          <w:tab w:val="clear" w:pos="855"/>
          <w:tab w:val="num" w:pos="720"/>
          <w:tab w:val="num" w:pos="1110"/>
        </w:tabs>
        <w:spacing w:before="100" w:beforeAutospacing="1" w:after="240" w:line="360" w:lineRule="auto"/>
        <w:ind w:left="720" w:hanging="720"/>
        <w:rPr>
          <w:rFonts w:ascii="Univers LT 45 Light" w:hAnsi="Univers LT 45 Light"/>
        </w:rPr>
      </w:pPr>
      <w:r w:rsidRPr="001018B7">
        <w:rPr>
          <w:rFonts w:ascii="Univers LT 45 Light" w:hAnsi="Univers LT 45 Light"/>
        </w:rPr>
        <w:t>All materials, goods and workmanship provided by the Contractor under this Contract shall be new, of a satisfactory quality and reasonably suitable for their purpose.</w:t>
      </w:r>
    </w:p>
    <w:p w:rsidR="00D05213" w:rsidRDefault="00E52F4F" w:rsidP="00003CB6">
      <w:pPr>
        <w:pStyle w:val="HLLegal-2"/>
        <w:numPr>
          <w:ilvl w:val="0"/>
          <w:numId w:val="0"/>
        </w:numPr>
        <w:spacing w:before="100" w:beforeAutospacing="1" w:after="240" w:line="360" w:lineRule="auto"/>
        <w:ind w:left="720" w:hanging="720"/>
        <w:rPr>
          <w:rFonts w:ascii="Univers LT 45 Light" w:hAnsi="Univers LT 45 Light"/>
        </w:rPr>
      </w:pPr>
      <w:r>
        <w:rPr>
          <w:rFonts w:ascii="Univers LT 45 Light" w:hAnsi="Univers LT 45 Light"/>
        </w:rPr>
        <w:t>11</w:t>
      </w:r>
      <w:r w:rsidR="00C34E96">
        <w:rPr>
          <w:rFonts w:ascii="Univers LT 45 Light" w:hAnsi="Univers LT 45 Light"/>
        </w:rPr>
        <w:t>.</w:t>
      </w:r>
      <w:r w:rsidR="007105DE">
        <w:rPr>
          <w:rFonts w:ascii="Univers LT 45 Light" w:hAnsi="Univers LT 45 Light"/>
        </w:rPr>
        <w:t>6</w:t>
      </w:r>
      <w:r>
        <w:rPr>
          <w:rFonts w:ascii="Univers LT 45 Light" w:hAnsi="Univers LT 45 Light"/>
        </w:rPr>
        <w:tab/>
      </w:r>
      <w:r w:rsidR="00D91BB4">
        <w:rPr>
          <w:rFonts w:ascii="Univers LT 45 Light" w:hAnsi="Univers LT 45 Light"/>
        </w:rPr>
        <w:t xml:space="preserve">Where appropriate, in the event that proprietary equipment or control systems, </w:t>
      </w:r>
      <w:proofErr w:type="spellStart"/>
      <w:r w:rsidR="00D91BB4">
        <w:rPr>
          <w:rFonts w:ascii="Univers LT 45 Light" w:hAnsi="Univers LT 45 Light"/>
        </w:rPr>
        <w:t>etc</w:t>
      </w:r>
      <w:proofErr w:type="spellEnd"/>
      <w:r w:rsidR="00D91BB4">
        <w:rPr>
          <w:rFonts w:ascii="Univers LT 45 Light" w:hAnsi="Univers LT 45 Light"/>
        </w:rPr>
        <w:t xml:space="preserve">, require diagnostic or remedial action beyond the expertise of the </w:t>
      </w:r>
      <w:r w:rsidR="00EB32CC">
        <w:rPr>
          <w:rFonts w:ascii="Univers LT 45 Light" w:hAnsi="Univers LT 45 Light"/>
        </w:rPr>
        <w:t>Contractor’s staff</w:t>
      </w:r>
      <w:r w:rsidR="00D91BB4">
        <w:rPr>
          <w:rFonts w:ascii="Univers LT 45 Light" w:hAnsi="Univers LT 45 Light"/>
        </w:rPr>
        <w:t>, the Contractor shall</w:t>
      </w:r>
      <w:r w:rsidR="00094EAF">
        <w:rPr>
          <w:rFonts w:ascii="Univers LT 45 Light" w:hAnsi="Univers LT 45 Light"/>
        </w:rPr>
        <w:t xml:space="preserve"> at its own cost</w:t>
      </w:r>
      <w:r w:rsidR="00D91BB4">
        <w:rPr>
          <w:rFonts w:ascii="Univers LT 45 Light" w:hAnsi="Univers LT 45 Light"/>
        </w:rPr>
        <w:t xml:space="preserve"> obtain the </w:t>
      </w:r>
      <w:proofErr w:type="gramStart"/>
      <w:r w:rsidR="00D91BB4">
        <w:rPr>
          <w:rFonts w:ascii="Univers LT 45 Light" w:hAnsi="Univers LT 45 Light"/>
        </w:rPr>
        <w:t>manufacturer’s</w:t>
      </w:r>
      <w:proofErr w:type="gramEnd"/>
      <w:r w:rsidR="00D91BB4">
        <w:rPr>
          <w:rFonts w:ascii="Univers LT 45 Light" w:hAnsi="Univers LT 45 Light"/>
        </w:rPr>
        <w:t xml:space="preserve"> or specialist services as necessary. </w:t>
      </w:r>
    </w:p>
    <w:p w:rsidR="00D05213" w:rsidRDefault="00E52F4F" w:rsidP="00003CB6">
      <w:pPr>
        <w:pStyle w:val="HLLegal-2"/>
        <w:numPr>
          <w:ilvl w:val="0"/>
          <w:numId w:val="0"/>
        </w:numPr>
        <w:spacing w:before="100" w:beforeAutospacing="1" w:after="240" w:line="360" w:lineRule="auto"/>
        <w:ind w:left="720" w:hanging="720"/>
        <w:rPr>
          <w:rFonts w:ascii="Univers LT 45 Light" w:hAnsi="Univers LT 45 Light"/>
          <w:b/>
          <w:color w:val="FF0000"/>
        </w:rPr>
      </w:pPr>
      <w:r>
        <w:rPr>
          <w:rFonts w:ascii="Univers LT 45 Light" w:hAnsi="Univers LT 45 Light"/>
        </w:rPr>
        <w:t>11.</w:t>
      </w:r>
      <w:r w:rsidR="007105DE">
        <w:rPr>
          <w:rFonts w:ascii="Univers LT 45 Light" w:hAnsi="Univers LT 45 Light"/>
        </w:rPr>
        <w:t>7</w:t>
      </w:r>
      <w:r>
        <w:rPr>
          <w:rFonts w:ascii="Univers LT 45 Light" w:hAnsi="Univers LT 45 Light"/>
        </w:rPr>
        <w:t xml:space="preserve"> </w:t>
      </w:r>
      <w:r>
        <w:rPr>
          <w:rFonts w:ascii="Univers LT 45 Light" w:hAnsi="Univers LT 45 Light"/>
        </w:rPr>
        <w:tab/>
      </w:r>
      <w:r w:rsidR="00A34336" w:rsidRPr="00D91BB4">
        <w:rPr>
          <w:rFonts w:ascii="Univers LT 45 Light" w:hAnsi="Univers LT 45 Light"/>
        </w:rPr>
        <w:t xml:space="preserve">The Contractor shall </w:t>
      </w:r>
      <w:r w:rsidR="009D2C40">
        <w:rPr>
          <w:rFonts w:ascii="Univers LT 45 Light" w:hAnsi="Univers LT 45 Light"/>
        </w:rPr>
        <w:t xml:space="preserve">have </w:t>
      </w:r>
      <w:r w:rsidR="00A34336" w:rsidRPr="00D91BB4">
        <w:rPr>
          <w:rFonts w:ascii="Univers LT 45 Light" w:hAnsi="Univers LT 45 Light"/>
        </w:rPr>
        <w:t>develop</w:t>
      </w:r>
      <w:r w:rsidR="009D2C40">
        <w:rPr>
          <w:rFonts w:ascii="Univers LT 45 Light" w:hAnsi="Univers LT 45 Light"/>
        </w:rPr>
        <w:t>ed</w:t>
      </w:r>
      <w:r w:rsidR="00A34336" w:rsidRPr="00D91BB4">
        <w:rPr>
          <w:rFonts w:ascii="Univers LT 45 Light" w:hAnsi="Univers LT 45 Light"/>
        </w:rPr>
        <w:t xml:space="preserve"> and </w:t>
      </w:r>
      <w:r w:rsidR="009D2C40">
        <w:rPr>
          <w:rFonts w:ascii="Univers LT 45 Light" w:hAnsi="Univers LT 45 Light"/>
        </w:rPr>
        <w:t xml:space="preserve">shall subsequently </w:t>
      </w:r>
      <w:r w:rsidR="00A34336" w:rsidRPr="00D91BB4">
        <w:rPr>
          <w:rFonts w:ascii="Univers LT 45 Light" w:hAnsi="Univers LT 45 Light"/>
        </w:rPr>
        <w:t xml:space="preserve">implement a </w:t>
      </w:r>
      <w:r w:rsidR="00623013">
        <w:rPr>
          <w:rFonts w:ascii="Univers LT 45 Light" w:hAnsi="Univers LT 45 Light"/>
        </w:rPr>
        <w:t>Service Delivery Plan</w:t>
      </w:r>
      <w:r w:rsidR="00A34336" w:rsidRPr="00D91BB4">
        <w:rPr>
          <w:rFonts w:ascii="Univers LT 45 Light" w:hAnsi="Univers LT 45 Light"/>
        </w:rPr>
        <w:t xml:space="preserve">, the scope of which shall include all of the Services to </w:t>
      </w:r>
      <w:r w:rsidR="009D2C40">
        <w:rPr>
          <w:rFonts w:ascii="Univers LT 45 Light" w:hAnsi="Univers LT 45 Light"/>
        </w:rPr>
        <w:t>be provided within the Contract</w:t>
      </w:r>
      <w:r w:rsidR="00784AD3">
        <w:rPr>
          <w:rFonts w:ascii="Univers LT 45 Light" w:hAnsi="Univers LT 45 Light"/>
        </w:rPr>
        <w:t xml:space="preserve"> as detailed in Appendix 5 – Service Delivery Plan. </w:t>
      </w:r>
    </w:p>
    <w:p w:rsidR="003F2149" w:rsidRDefault="00D05213" w:rsidP="00003CB6">
      <w:pPr>
        <w:pStyle w:val="HLLegal-2"/>
        <w:numPr>
          <w:ilvl w:val="0"/>
          <w:numId w:val="0"/>
        </w:numPr>
        <w:spacing w:before="100" w:beforeAutospacing="1" w:after="240" w:line="360" w:lineRule="auto"/>
        <w:ind w:left="720" w:hanging="720"/>
        <w:rPr>
          <w:rFonts w:ascii="Univers LT 45 Light" w:hAnsi="Univers LT 45 Light"/>
        </w:rPr>
      </w:pPr>
      <w:r>
        <w:rPr>
          <w:rFonts w:ascii="Univers LT 45 Light" w:hAnsi="Univers LT 45 Light"/>
        </w:rPr>
        <w:t>11.</w:t>
      </w:r>
      <w:r w:rsidR="007105DE">
        <w:rPr>
          <w:rFonts w:ascii="Univers LT 45 Light" w:hAnsi="Univers LT 45 Light"/>
        </w:rPr>
        <w:t>8</w:t>
      </w:r>
      <w:r>
        <w:rPr>
          <w:rFonts w:ascii="Univers LT 45 Light" w:hAnsi="Univers LT 45 Light"/>
        </w:rPr>
        <w:tab/>
      </w:r>
      <w:r w:rsidR="00B9402F" w:rsidRPr="001018B7">
        <w:rPr>
          <w:rFonts w:ascii="Univers LT 45 Light" w:hAnsi="Univers LT 45 Light"/>
        </w:rPr>
        <w:t xml:space="preserve">The Contractor shall be responsible for ensuring that any and all Services comply with the Employer’s </w:t>
      </w:r>
      <w:r w:rsidR="00794E25" w:rsidRPr="001018B7">
        <w:rPr>
          <w:rFonts w:ascii="Univers LT 45 Light" w:hAnsi="Univers LT 45 Light"/>
        </w:rPr>
        <w:t xml:space="preserve">policies and procedures as a minimum. </w:t>
      </w:r>
      <w:r w:rsidR="003F2149" w:rsidRPr="001018B7">
        <w:rPr>
          <w:rFonts w:ascii="Univers LT 45 Light" w:hAnsi="Univers LT 45 Light"/>
        </w:rPr>
        <w:t xml:space="preserve"> </w:t>
      </w:r>
    </w:p>
    <w:p w:rsidR="00593501" w:rsidRDefault="001E0F4F" w:rsidP="00003CB6">
      <w:pPr>
        <w:pStyle w:val="Style3"/>
        <w:numPr>
          <w:ilvl w:val="0"/>
          <w:numId w:val="0"/>
        </w:numPr>
        <w:ind w:left="720" w:hanging="720"/>
        <w:rPr>
          <w:rFonts w:ascii="Univers LT 45 Light" w:hAnsi="Univers LT 45 Light"/>
        </w:rPr>
      </w:pPr>
      <w:bookmarkStart w:id="65" w:name="_Toc182822959"/>
      <w:r w:rsidRPr="003259DE">
        <w:rPr>
          <w:rFonts w:ascii="Univers LT 45 Light" w:hAnsi="Univers LT 45 Light"/>
        </w:rPr>
        <w:t>12.</w:t>
      </w:r>
      <w:r w:rsidRPr="003259DE">
        <w:rPr>
          <w:rFonts w:ascii="Univers LT 45 Light" w:hAnsi="Univers LT 45 Light"/>
        </w:rPr>
        <w:tab/>
        <w:t>PERFORMANCE AND MANAGEMENT</w:t>
      </w:r>
      <w:r w:rsidR="008F61F9">
        <w:rPr>
          <w:rFonts w:ascii="Univers LT 45 Light" w:hAnsi="Univers LT 45 Light"/>
        </w:rPr>
        <w:t xml:space="preserve"> </w:t>
      </w:r>
    </w:p>
    <w:p w:rsidR="001F6314" w:rsidRPr="0087075C" w:rsidRDefault="001F6314" w:rsidP="00003CB6">
      <w:pPr>
        <w:pStyle w:val="Style3"/>
        <w:numPr>
          <w:ilvl w:val="0"/>
          <w:numId w:val="0"/>
        </w:numPr>
        <w:ind w:left="720" w:hanging="720"/>
        <w:rPr>
          <w:rFonts w:ascii="Univers LT 45 Light" w:hAnsi="Univers LT 45 Light"/>
          <w:b w:val="0"/>
        </w:rPr>
      </w:pPr>
      <w:r w:rsidRPr="001F6314">
        <w:rPr>
          <w:rFonts w:ascii="Univers LT 45 Light" w:hAnsi="Univers LT 45 Light"/>
          <w:b w:val="0"/>
        </w:rPr>
        <w:t>12.1</w:t>
      </w:r>
      <w:r w:rsidRPr="001F6314">
        <w:rPr>
          <w:rFonts w:ascii="Univers LT 45 Light" w:hAnsi="Univers LT 45 Light"/>
          <w:b w:val="0"/>
        </w:rPr>
        <w:tab/>
        <w:t xml:space="preserve">The roles and responsibilities of all </w:t>
      </w:r>
      <w:r w:rsidR="00B85021">
        <w:rPr>
          <w:rFonts w:ascii="Univers LT 45 Light" w:hAnsi="Univers LT 45 Light"/>
          <w:b w:val="0"/>
        </w:rPr>
        <w:t xml:space="preserve">the </w:t>
      </w:r>
      <w:r w:rsidR="00EB32CC">
        <w:rPr>
          <w:rFonts w:ascii="Univers LT 45 Light" w:hAnsi="Univers LT 45 Light"/>
          <w:b w:val="0"/>
        </w:rPr>
        <w:t>Contractor’s staff</w:t>
      </w:r>
      <w:r w:rsidRPr="001F6314">
        <w:rPr>
          <w:rFonts w:ascii="Univers LT 45 Light" w:hAnsi="Univers LT 45 Light"/>
          <w:b w:val="0"/>
        </w:rPr>
        <w:t xml:space="preserve"> involved in the </w:t>
      </w:r>
      <w:r w:rsidR="003E64A0">
        <w:rPr>
          <w:rFonts w:ascii="Univers LT 45 Light" w:hAnsi="Univers LT 45 Light"/>
          <w:b w:val="0"/>
        </w:rPr>
        <w:t xml:space="preserve">performance and </w:t>
      </w:r>
      <w:r w:rsidRPr="001F6314">
        <w:rPr>
          <w:rFonts w:ascii="Univers LT 45 Light" w:hAnsi="Univers LT 45 Light"/>
          <w:b w:val="0"/>
        </w:rPr>
        <w:t xml:space="preserve">management of this Contract will be </w:t>
      </w:r>
      <w:r w:rsidR="00641E6A">
        <w:rPr>
          <w:rFonts w:ascii="Univers LT 45 Light" w:hAnsi="Univers LT 45 Light"/>
          <w:b w:val="0"/>
        </w:rPr>
        <w:t xml:space="preserve">substantially that </w:t>
      </w:r>
      <w:r w:rsidR="00094EAF">
        <w:rPr>
          <w:rFonts w:ascii="Univers LT 45 Light" w:hAnsi="Univers LT 45 Light"/>
          <w:b w:val="0"/>
        </w:rPr>
        <w:t xml:space="preserve">as </w:t>
      </w:r>
      <w:r w:rsidRPr="001F6314">
        <w:rPr>
          <w:rFonts w:ascii="Univers LT 45 Light" w:hAnsi="Univers LT 45 Light"/>
          <w:b w:val="0"/>
        </w:rPr>
        <w:t>set out in</w:t>
      </w:r>
      <w:r w:rsidR="00D7145A">
        <w:rPr>
          <w:rFonts w:ascii="Univers LT 45 Light" w:hAnsi="Univers LT 45 Light"/>
          <w:b w:val="0"/>
        </w:rPr>
        <w:t xml:space="preserve"> Clause 9 and as detailed in</w:t>
      </w:r>
      <w:r w:rsidRPr="001F6314">
        <w:rPr>
          <w:rFonts w:ascii="Univers LT 45 Light" w:hAnsi="Univers LT 45 Light"/>
          <w:b w:val="0"/>
        </w:rPr>
        <w:t xml:space="preserve"> </w:t>
      </w:r>
      <w:r w:rsidR="00A148DF" w:rsidRPr="00D7145A">
        <w:rPr>
          <w:rFonts w:ascii="Univers LT 45 Light" w:hAnsi="Univers LT 45 Light"/>
          <w:b w:val="0"/>
        </w:rPr>
        <w:t>Section III</w:t>
      </w:r>
      <w:r w:rsidR="0087075C" w:rsidRPr="00D7145A">
        <w:rPr>
          <w:rFonts w:ascii="Univers LT 45 Light" w:hAnsi="Univers LT 45 Light"/>
          <w:b w:val="0"/>
        </w:rPr>
        <w:t xml:space="preserve"> </w:t>
      </w:r>
      <w:r w:rsidR="00D7145A">
        <w:rPr>
          <w:rFonts w:ascii="Univers LT 45 Light" w:hAnsi="Univers LT 45 Light"/>
          <w:b w:val="0"/>
        </w:rPr>
        <w:t xml:space="preserve">– Contract Service Requirements, </w:t>
      </w:r>
      <w:r w:rsidR="00704621">
        <w:rPr>
          <w:rFonts w:ascii="Univers LT 45 Light" w:hAnsi="Univers LT 45 Light"/>
          <w:b w:val="0"/>
        </w:rPr>
        <w:t xml:space="preserve">5.2 and </w:t>
      </w:r>
      <w:r w:rsidR="00B7366D">
        <w:rPr>
          <w:rFonts w:ascii="Univers LT 45 Light" w:hAnsi="Univers LT 45 Light"/>
          <w:b w:val="0"/>
        </w:rPr>
        <w:t xml:space="preserve">5.3 </w:t>
      </w:r>
      <w:r w:rsidR="00B85021">
        <w:rPr>
          <w:rFonts w:ascii="Univers LT 45 Light" w:hAnsi="Univers LT 45 Light"/>
          <w:b w:val="0"/>
        </w:rPr>
        <w:t>Contractor’s staff.</w:t>
      </w:r>
    </w:p>
    <w:p w:rsidR="00A058AA" w:rsidRPr="00D734E0" w:rsidRDefault="00A058AA" w:rsidP="00003CB6">
      <w:pPr>
        <w:pStyle w:val="Style3"/>
        <w:numPr>
          <w:ilvl w:val="0"/>
          <w:numId w:val="0"/>
        </w:numPr>
        <w:ind w:left="720" w:hanging="720"/>
        <w:rPr>
          <w:rFonts w:ascii="Univers LT 45 Light" w:hAnsi="Univers LT 45 Light"/>
          <w:b w:val="0"/>
        </w:rPr>
      </w:pPr>
      <w:r w:rsidRPr="003259DE">
        <w:rPr>
          <w:rFonts w:ascii="Univers LT 45 Light" w:hAnsi="Univers LT 45 Light"/>
          <w:b w:val="0"/>
        </w:rPr>
        <w:t>12.2</w:t>
      </w:r>
      <w:r w:rsidRPr="003259DE">
        <w:rPr>
          <w:rFonts w:ascii="Univers LT 45 Light" w:hAnsi="Univers LT 45 Light"/>
          <w:b w:val="0"/>
        </w:rPr>
        <w:tab/>
        <w:t>The Contractor’s performance will be measured on the basis of t</w:t>
      </w:r>
      <w:r>
        <w:rPr>
          <w:rFonts w:ascii="Univers LT 45 Light" w:hAnsi="Univers LT 45 Light"/>
          <w:b w:val="0"/>
        </w:rPr>
        <w:t>imely and accurate delivery of S</w:t>
      </w:r>
      <w:r w:rsidRPr="003259DE">
        <w:rPr>
          <w:rFonts w:ascii="Univers LT 45 Light" w:hAnsi="Univers LT 45 Light"/>
          <w:b w:val="0"/>
        </w:rPr>
        <w:t xml:space="preserve">ervices, added value and team working ability.  </w:t>
      </w:r>
      <w:r w:rsidR="00C615F3">
        <w:rPr>
          <w:rFonts w:ascii="Univers LT 45 Light" w:hAnsi="Univers LT 45 Light"/>
          <w:b w:val="0"/>
        </w:rPr>
        <w:t xml:space="preserve">Time for performance of </w:t>
      </w:r>
      <w:r w:rsidR="00C615F3">
        <w:rPr>
          <w:rFonts w:ascii="Univers LT 45 Light" w:hAnsi="Univers LT 45 Light" w:hint="eastAsia"/>
          <w:b w:val="0"/>
        </w:rPr>
        <w:t>the</w:t>
      </w:r>
      <w:r w:rsidR="00C615F3">
        <w:rPr>
          <w:rFonts w:ascii="Univers LT 45 Light" w:hAnsi="Univers LT 45 Light"/>
          <w:b w:val="0"/>
        </w:rPr>
        <w:t xml:space="preserve"> Services shall be of the essence</w:t>
      </w:r>
      <w:r w:rsidR="00891825">
        <w:rPr>
          <w:rFonts w:ascii="Univers LT 45 Light" w:hAnsi="Univers LT 45 Light"/>
          <w:b w:val="0"/>
        </w:rPr>
        <w:t xml:space="preserve"> of the Contract</w:t>
      </w:r>
      <w:r w:rsidR="00C615F3">
        <w:rPr>
          <w:rFonts w:ascii="Univers LT 45 Light" w:hAnsi="Univers LT 45 Light"/>
          <w:b w:val="0"/>
        </w:rPr>
        <w:t xml:space="preserve">.  </w:t>
      </w:r>
      <w:r w:rsidRPr="003259DE">
        <w:rPr>
          <w:rFonts w:ascii="Univers LT 45 Light" w:hAnsi="Univers LT 45 Light"/>
          <w:b w:val="0"/>
        </w:rPr>
        <w:t>The performance will be measured against the Key Performance Indicators set out in the</w:t>
      </w:r>
      <w:r w:rsidR="00D734E0" w:rsidRPr="00D734E0">
        <w:rPr>
          <w:rFonts w:ascii="Univers LT 45 Light" w:hAnsi="Univers LT 45 Light"/>
          <w:b w:val="0"/>
        </w:rPr>
        <w:t xml:space="preserve"> </w:t>
      </w:r>
      <w:r w:rsidR="00A148DF" w:rsidRPr="00C92577">
        <w:rPr>
          <w:rFonts w:ascii="Univers LT 45 Light" w:hAnsi="Univers LT 45 Light"/>
          <w:b w:val="0"/>
        </w:rPr>
        <w:t>Section III</w:t>
      </w:r>
      <w:r w:rsidR="00D734E0" w:rsidRPr="00C92577">
        <w:rPr>
          <w:rFonts w:ascii="Univers LT 45 Light" w:hAnsi="Univers LT 45 Light"/>
          <w:b w:val="0"/>
        </w:rPr>
        <w:t xml:space="preserve"> </w:t>
      </w:r>
      <w:r w:rsidR="00C92577">
        <w:rPr>
          <w:rFonts w:ascii="Univers LT 45 Light" w:hAnsi="Univers LT 45 Light"/>
          <w:b w:val="0"/>
        </w:rPr>
        <w:t>– Co</w:t>
      </w:r>
      <w:r w:rsidR="00DC1A09">
        <w:rPr>
          <w:rFonts w:ascii="Univers LT 45 Light" w:hAnsi="Univers LT 45 Light"/>
          <w:b w:val="0"/>
        </w:rPr>
        <w:t>ntract Service Requirements, 8.</w:t>
      </w:r>
      <w:r w:rsidR="00C92577">
        <w:rPr>
          <w:rFonts w:ascii="Univers LT 45 Light" w:hAnsi="Univers LT 45 Light"/>
          <w:b w:val="0"/>
        </w:rPr>
        <w:t xml:space="preserve">Key Performance Indicators. </w:t>
      </w:r>
      <w:r w:rsidRPr="00C92577">
        <w:rPr>
          <w:rFonts w:ascii="Univers LT 45 Light" w:hAnsi="Univers LT 45 Light"/>
          <w:b w:val="0"/>
          <w:szCs w:val="20"/>
        </w:rPr>
        <w:t>To assist with familiarisation and clarity on the Service</w:t>
      </w:r>
      <w:r>
        <w:rPr>
          <w:rFonts w:ascii="Univers LT 45 Light" w:hAnsi="Univers LT 45 Light"/>
          <w:b w:val="0"/>
          <w:szCs w:val="20"/>
        </w:rPr>
        <w:t xml:space="preserve"> </w:t>
      </w:r>
      <w:r w:rsidRPr="003259DE">
        <w:rPr>
          <w:rFonts w:ascii="Univers LT 45 Light" w:hAnsi="Univers LT 45 Light"/>
          <w:b w:val="0"/>
          <w:szCs w:val="20"/>
        </w:rPr>
        <w:t xml:space="preserve">activities, the Contractor shall have documentation which clearly defines </w:t>
      </w:r>
      <w:r w:rsidR="00B85021">
        <w:rPr>
          <w:rFonts w:ascii="Univers LT 45 Light" w:hAnsi="Univers LT 45 Light"/>
          <w:b w:val="0"/>
          <w:szCs w:val="20"/>
        </w:rPr>
        <w:t>its</w:t>
      </w:r>
      <w:r>
        <w:rPr>
          <w:rFonts w:ascii="Univers LT 45 Light" w:hAnsi="Univers LT 45 Light"/>
          <w:b w:val="0"/>
          <w:szCs w:val="20"/>
        </w:rPr>
        <w:t xml:space="preserve"> </w:t>
      </w:r>
      <w:r w:rsidR="001B4AC5">
        <w:rPr>
          <w:rFonts w:ascii="Univers LT 45 Light" w:hAnsi="Univers LT 45 Light"/>
          <w:b w:val="0"/>
          <w:szCs w:val="20"/>
        </w:rPr>
        <w:t>staff</w:t>
      </w:r>
      <w:r w:rsidR="00DE6806">
        <w:rPr>
          <w:rFonts w:ascii="Univers LT 45 Light" w:hAnsi="Univers LT 45 Light"/>
          <w:b w:val="0"/>
          <w:szCs w:val="20"/>
        </w:rPr>
        <w:t>’s</w:t>
      </w:r>
      <w:r w:rsidRPr="003259DE">
        <w:rPr>
          <w:rFonts w:ascii="Univers LT 45 Light" w:hAnsi="Univers LT 45 Light"/>
          <w:b w:val="0"/>
          <w:szCs w:val="20"/>
        </w:rPr>
        <w:t xml:space="preserve"> tasks, frequency, equipment required and any other pertinent information.  The Contractor shall share these documents with the Employer annually or on request.  It is at the Contractor’s discretion to be able to amend this documentation should the Contractor deem it necessary to improve the quality of the </w:t>
      </w:r>
      <w:r>
        <w:rPr>
          <w:rFonts w:ascii="Univers LT 45 Light" w:hAnsi="Univers LT 45 Light"/>
          <w:b w:val="0"/>
          <w:szCs w:val="20"/>
        </w:rPr>
        <w:t>Service</w:t>
      </w:r>
      <w:r w:rsidRPr="006A2366">
        <w:rPr>
          <w:rFonts w:ascii="Univers LT 45 Light" w:hAnsi="Univers LT 45 Light"/>
          <w:color w:val="FF0000"/>
          <w:szCs w:val="20"/>
        </w:rPr>
        <w:t xml:space="preserve"> </w:t>
      </w:r>
      <w:r w:rsidRPr="003259DE">
        <w:rPr>
          <w:rFonts w:ascii="Univers LT 45 Light" w:hAnsi="Univers LT 45 Light"/>
          <w:b w:val="0"/>
          <w:szCs w:val="20"/>
        </w:rPr>
        <w:t xml:space="preserve">or for operational reasons provided the quality of the </w:t>
      </w:r>
      <w:r>
        <w:rPr>
          <w:rFonts w:ascii="Univers LT 45 Light" w:hAnsi="Univers LT 45 Light"/>
          <w:b w:val="0"/>
          <w:szCs w:val="20"/>
        </w:rPr>
        <w:t>Service</w:t>
      </w:r>
      <w:r w:rsidRPr="003259DE">
        <w:rPr>
          <w:rFonts w:ascii="Univers LT 45 Light" w:hAnsi="Univers LT 45 Light"/>
          <w:b w:val="0"/>
          <w:szCs w:val="20"/>
        </w:rPr>
        <w:t xml:space="preserve"> will not suffer. Any changes of a significant nature should be communicated to the Employer immediately.</w:t>
      </w:r>
    </w:p>
    <w:p w:rsidR="003F13C4" w:rsidRPr="00011738" w:rsidRDefault="003F13C4" w:rsidP="00003CB6">
      <w:pPr>
        <w:spacing w:after="240" w:line="360" w:lineRule="auto"/>
        <w:ind w:left="720" w:hanging="720"/>
        <w:rPr>
          <w:rFonts w:ascii="Univers LT 45 Light" w:hAnsi="Univers LT 45 Light"/>
        </w:rPr>
      </w:pPr>
      <w:r w:rsidRPr="003259DE">
        <w:rPr>
          <w:rFonts w:ascii="Univers LT 45 Light" w:hAnsi="Univers LT 45 Light"/>
        </w:rPr>
        <w:t>12.3</w:t>
      </w:r>
      <w:r w:rsidRPr="003259DE">
        <w:rPr>
          <w:rFonts w:ascii="Univers LT 45 Light" w:hAnsi="Univers LT 45 Light"/>
        </w:rPr>
        <w:tab/>
        <w:t xml:space="preserve">The Contractor shall prepare </w:t>
      </w:r>
      <w:r w:rsidRPr="00011738">
        <w:rPr>
          <w:rFonts w:ascii="Univers LT 45 Light" w:hAnsi="Univers LT 45 Light"/>
        </w:rPr>
        <w:t>a Service Deliver</w:t>
      </w:r>
      <w:r w:rsidR="00C615F3">
        <w:rPr>
          <w:rFonts w:ascii="Univers LT 45 Light" w:hAnsi="Univers LT 45 Light"/>
        </w:rPr>
        <w:t>y Plan specifying clearly how it</w:t>
      </w:r>
      <w:r w:rsidRPr="00011738">
        <w:rPr>
          <w:rFonts w:ascii="Univers LT 45 Light" w:hAnsi="Univers LT 45 Light"/>
        </w:rPr>
        <w:t xml:space="preserve"> intends to implement, carry out and manage this Contract.   It shall include the management structure of the Contractor’s </w:t>
      </w:r>
      <w:r w:rsidR="003861A0">
        <w:rPr>
          <w:rFonts w:ascii="Univers LT 45 Light" w:hAnsi="Univers LT 45 Light"/>
        </w:rPr>
        <w:t>organisation</w:t>
      </w:r>
      <w:r w:rsidRPr="00011738">
        <w:rPr>
          <w:rFonts w:ascii="Univers LT 45 Light" w:hAnsi="Univers LT 45 Light"/>
        </w:rPr>
        <w:t xml:space="preserve"> an</w:t>
      </w:r>
      <w:r w:rsidR="00DE6806">
        <w:rPr>
          <w:rFonts w:ascii="Univers LT 45 Light" w:hAnsi="Univers LT 45 Light"/>
        </w:rPr>
        <w:t>d provide an organogram of the k</w:t>
      </w:r>
      <w:r w:rsidRPr="00011738">
        <w:rPr>
          <w:rFonts w:ascii="Univers LT 45 Light" w:hAnsi="Univers LT 45 Light"/>
        </w:rPr>
        <w:t xml:space="preserve">ey </w:t>
      </w:r>
      <w:r w:rsidR="00DE6806">
        <w:rPr>
          <w:rFonts w:ascii="Univers LT 45 Light" w:hAnsi="Univers LT 45 Light"/>
        </w:rPr>
        <w:t>staff</w:t>
      </w:r>
      <w:r w:rsidRPr="00011738">
        <w:rPr>
          <w:rFonts w:ascii="Univers LT 45 Light" w:hAnsi="Univers LT 45 Light"/>
        </w:rPr>
        <w:t xml:space="preserve"> who will implement and manage the Contract.</w:t>
      </w:r>
      <w:r w:rsidR="00071CA7">
        <w:rPr>
          <w:rFonts w:ascii="Univers LT 45 Light" w:hAnsi="Univers LT 45 Light"/>
        </w:rPr>
        <w:t xml:space="preserve"> </w:t>
      </w:r>
      <w:r w:rsidRPr="00011738">
        <w:rPr>
          <w:rFonts w:ascii="Univers LT 45 Light" w:hAnsi="Univers LT 45 Light"/>
        </w:rPr>
        <w:t>The Contractor shall provide the Employer</w:t>
      </w:r>
      <w:r w:rsidR="00DE6806">
        <w:rPr>
          <w:rFonts w:ascii="Univers LT 45 Light" w:hAnsi="Univers LT 45 Light"/>
        </w:rPr>
        <w:t xml:space="preserve"> with CVs for the proposed key </w:t>
      </w:r>
      <w:r w:rsidR="00B85021">
        <w:rPr>
          <w:rFonts w:ascii="Univers LT 45 Light" w:hAnsi="Univers LT 45 Light"/>
        </w:rPr>
        <w:t>staff</w:t>
      </w:r>
      <w:r w:rsidRPr="00011738">
        <w:rPr>
          <w:rFonts w:ascii="Univers LT 45 Light" w:hAnsi="Univers LT 45 Light"/>
        </w:rPr>
        <w:t xml:space="preserve"> that demonstrate that they have the necessary skills and experience to implement and manage this Contract. </w:t>
      </w:r>
      <w:r w:rsidR="003E64A0">
        <w:rPr>
          <w:rFonts w:ascii="Univers LT 45 Light" w:hAnsi="Univers LT 45 Light"/>
        </w:rPr>
        <w:t>The Service Delivery Plan will be</w:t>
      </w:r>
      <w:r w:rsidRPr="00011738">
        <w:rPr>
          <w:rFonts w:ascii="Univers LT 45 Light" w:hAnsi="Univers LT 45 Light"/>
        </w:rPr>
        <w:t xml:space="preserve"> </w:t>
      </w:r>
      <w:r w:rsidR="003E64A0">
        <w:rPr>
          <w:rFonts w:ascii="Univers LT 45 Light" w:hAnsi="Univers LT 45 Light"/>
        </w:rPr>
        <w:t xml:space="preserve">as detailed in Appendix 5 – Service Delivery Plan and </w:t>
      </w:r>
      <w:r w:rsidRPr="00011738">
        <w:rPr>
          <w:rFonts w:ascii="Univers LT 45 Light" w:hAnsi="Univers LT 45 Light"/>
        </w:rPr>
        <w:t>will be subject to continual review during the Contract Period so that it reflects experience gained from providing the Services.</w:t>
      </w:r>
    </w:p>
    <w:p w:rsidR="004F2DF1" w:rsidRDefault="004F2DF1" w:rsidP="00003CB6">
      <w:pPr>
        <w:spacing w:after="240" w:line="360" w:lineRule="auto"/>
        <w:ind w:left="720" w:hanging="720"/>
        <w:rPr>
          <w:rFonts w:ascii="Univers LT 45 Light" w:hAnsi="Univers LT 45 Light"/>
        </w:rPr>
      </w:pPr>
      <w:r>
        <w:rPr>
          <w:rFonts w:ascii="Univers LT 45 Light" w:hAnsi="Univers LT 45 Light"/>
        </w:rPr>
        <w:t>12.</w:t>
      </w:r>
      <w:r w:rsidR="002A54B8">
        <w:rPr>
          <w:rFonts w:ascii="Univers LT 45 Light" w:hAnsi="Univers LT 45 Light"/>
        </w:rPr>
        <w:t>4</w:t>
      </w:r>
      <w:r>
        <w:rPr>
          <w:rFonts w:ascii="Univers LT 45 Light" w:hAnsi="Univers LT 45 Light"/>
        </w:rPr>
        <w:tab/>
        <w:t xml:space="preserve">The </w:t>
      </w:r>
      <w:r w:rsidR="00570813">
        <w:rPr>
          <w:rFonts w:ascii="Univers LT 45 Light" w:hAnsi="Univers LT 45 Light"/>
        </w:rPr>
        <w:t>Employer’s</w:t>
      </w:r>
      <w:r w:rsidR="002A54B8">
        <w:rPr>
          <w:rFonts w:ascii="Univers LT 45 Light" w:hAnsi="Univers LT 45 Light"/>
        </w:rPr>
        <w:t xml:space="preserve"> Strategic Representative and the Employer’s</w:t>
      </w:r>
      <w:r w:rsidR="00570813">
        <w:rPr>
          <w:rFonts w:ascii="Univers LT 45 Light" w:hAnsi="Univers LT 45 Light"/>
        </w:rPr>
        <w:t xml:space="preserve"> Operational Representative</w:t>
      </w:r>
      <w:r w:rsidR="00640B07">
        <w:rPr>
          <w:rFonts w:ascii="Univers LT 45 Light" w:hAnsi="Univers LT 45 Light"/>
        </w:rPr>
        <w:t xml:space="preserve"> will hold </w:t>
      </w:r>
      <w:r>
        <w:rPr>
          <w:rFonts w:ascii="Univers LT 45 Light" w:hAnsi="Univers LT 45 Light"/>
        </w:rPr>
        <w:t xml:space="preserve">meetings </w:t>
      </w:r>
      <w:r w:rsidR="003861A0">
        <w:rPr>
          <w:rFonts w:ascii="Univers LT 45 Light" w:hAnsi="Univers LT 45 Light"/>
        </w:rPr>
        <w:t xml:space="preserve">with the Contractor </w:t>
      </w:r>
      <w:r>
        <w:rPr>
          <w:rFonts w:ascii="Univers LT 45 Light" w:hAnsi="Univers LT 45 Light"/>
        </w:rPr>
        <w:t>during the Contract Period to review the provision of the Services</w:t>
      </w:r>
      <w:r w:rsidR="00C07483">
        <w:rPr>
          <w:rFonts w:ascii="Univers LT 45 Light" w:hAnsi="Univers LT 45 Light"/>
        </w:rPr>
        <w:t>. The type and frequency of the meetings are</w:t>
      </w:r>
      <w:r w:rsidR="00640B07">
        <w:rPr>
          <w:rFonts w:ascii="Univers LT 45 Light" w:hAnsi="Univers LT 45 Light"/>
        </w:rPr>
        <w:t xml:space="preserve"> as detailed in </w:t>
      </w:r>
      <w:r w:rsidR="00640B07" w:rsidRPr="00033F6F">
        <w:rPr>
          <w:rFonts w:ascii="Univers LT 45 Light" w:hAnsi="Univers LT 45 Light"/>
        </w:rPr>
        <w:t>Section III – Contract Service Requirements</w:t>
      </w:r>
      <w:r w:rsidR="00033F6F">
        <w:rPr>
          <w:rFonts w:ascii="Univers LT 45 Light" w:hAnsi="Univers LT 45 Light"/>
        </w:rPr>
        <w:t>, 7.</w:t>
      </w:r>
      <w:r w:rsidR="00C07483">
        <w:rPr>
          <w:rFonts w:ascii="Univers LT 45 Light" w:hAnsi="Univers LT 45 Light"/>
        </w:rPr>
        <w:t>2</w:t>
      </w:r>
      <w:r w:rsidR="00033F6F">
        <w:rPr>
          <w:rFonts w:ascii="Univers LT 45 Light" w:hAnsi="Univers LT 45 Light"/>
        </w:rPr>
        <w:t xml:space="preserve"> </w:t>
      </w:r>
      <w:r w:rsidR="00C07483">
        <w:rPr>
          <w:rFonts w:ascii="Univers LT 45 Light" w:hAnsi="Univers LT 45 Light"/>
        </w:rPr>
        <w:t xml:space="preserve">Contract Meetings. </w:t>
      </w:r>
    </w:p>
    <w:p w:rsidR="00381469" w:rsidRDefault="002A54B8" w:rsidP="00003CB6">
      <w:pPr>
        <w:pStyle w:val="Style3"/>
        <w:numPr>
          <w:ilvl w:val="0"/>
          <w:numId w:val="0"/>
        </w:numPr>
        <w:ind w:left="720" w:hanging="720"/>
        <w:rPr>
          <w:rFonts w:ascii="Univers LT 45 Light" w:hAnsi="Univers LT 45 Light"/>
          <w:b w:val="0"/>
          <w:szCs w:val="20"/>
        </w:rPr>
      </w:pPr>
      <w:r>
        <w:rPr>
          <w:rFonts w:ascii="Univers LT 45 Light" w:hAnsi="Univers LT 45 Light"/>
          <w:b w:val="0"/>
          <w:szCs w:val="20"/>
        </w:rPr>
        <w:t>12.5</w:t>
      </w:r>
      <w:r w:rsidR="004F2DF1">
        <w:rPr>
          <w:rFonts w:ascii="Univers LT 45 Light" w:hAnsi="Univers LT 45 Light"/>
          <w:b w:val="0"/>
          <w:szCs w:val="20"/>
        </w:rPr>
        <w:t xml:space="preserve"> </w:t>
      </w:r>
      <w:r w:rsidR="004F2DF1">
        <w:rPr>
          <w:rFonts w:ascii="Univers LT 45 Light" w:hAnsi="Univers LT 45 Light"/>
          <w:b w:val="0"/>
          <w:szCs w:val="20"/>
        </w:rPr>
        <w:tab/>
        <w:t xml:space="preserve">The Contractor shall be represented at all meetings, at which the Employer requires </w:t>
      </w:r>
      <w:r w:rsidR="00891825">
        <w:rPr>
          <w:rFonts w:ascii="Univers LT 45 Light" w:hAnsi="Univers LT 45 Light"/>
          <w:b w:val="0"/>
          <w:szCs w:val="20"/>
        </w:rPr>
        <w:t xml:space="preserve">the Contractor’s </w:t>
      </w:r>
      <w:r w:rsidR="004F2DF1">
        <w:rPr>
          <w:rFonts w:ascii="Univers LT 45 Light" w:hAnsi="Univers LT 45 Light"/>
          <w:b w:val="0"/>
          <w:szCs w:val="20"/>
        </w:rPr>
        <w:t xml:space="preserve">attendance, by the </w:t>
      </w:r>
      <w:r>
        <w:rPr>
          <w:rFonts w:ascii="Univers LT 45 Light" w:hAnsi="Univers LT 45 Light"/>
          <w:b w:val="0"/>
          <w:szCs w:val="20"/>
        </w:rPr>
        <w:t>Contractor’s Strategic Representative and/or the Contractor’s Operational Representative</w:t>
      </w:r>
      <w:r w:rsidR="00C55FD8">
        <w:rPr>
          <w:rFonts w:ascii="Univers LT 45 Light" w:hAnsi="Univers LT 45 Light"/>
          <w:b w:val="0"/>
          <w:szCs w:val="20"/>
        </w:rPr>
        <w:t>. The type of representation required is</w:t>
      </w:r>
      <w:r>
        <w:rPr>
          <w:rFonts w:ascii="Univers LT 45 Light" w:hAnsi="Univers LT 45 Light"/>
          <w:b w:val="0"/>
          <w:szCs w:val="20"/>
        </w:rPr>
        <w:t xml:space="preserve"> as detailed in </w:t>
      </w:r>
      <w:r w:rsidRPr="00033F6F">
        <w:rPr>
          <w:rFonts w:ascii="Univers LT 45 Light" w:hAnsi="Univers LT 45 Light"/>
          <w:b w:val="0"/>
          <w:szCs w:val="20"/>
        </w:rPr>
        <w:t>Section III – Contract Service Requirements</w:t>
      </w:r>
      <w:r w:rsidR="00033F6F">
        <w:rPr>
          <w:rFonts w:ascii="Univers LT 45 Light" w:hAnsi="Univers LT 45 Light"/>
          <w:b w:val="0"/>
          <w:szCs w:val="20"/>
        </w:rPr>
        <w:t xml:space="preserve">, </w:t>
      </w:r>
      <w:r w:rsidR="00F17933">
        <w:rPr>
          <w:rFonts w:ascii="Univers LT 45 Light" w:hAnsi="Univers LT 45 Light"/>
          <w:b w:val="0"/>
          <w:szCs w:val="20"/>
        </w:rPr>
        <w:t>7.</w:t>
      </w:r>
      <w:r w:rsidR="00C55FD8">
        <w:rPr>
          <w:rFonts w:ascii="Univers LT 45 Light" w:hAnsi="Univers LT 45 Light"/>
          <w:b w:val="0"/>
          <w:szCs w:val="20"/>
        </w:rPr>
        <w:t xml:space="preserve">2 </w:t>
      </w:r>
      <w:r w:rsidR="00C274CB">
        <w:rPr>
          <w:rFonts w:ascii="Univers LT 45 Light" w:hAnsi="Univers LT 45 Light"/>
          <w:b w:val="0"/>
          <w:szCs w:val="20"/>
        </w:rPr>
        <w:t>Contract Meetings</w:t>
      </w:r>
      <w:r w:rsidR="00F17933">
        <w:rPr>
          <w:rFonts w:ascii="Univers LT 45 Light" w:hAnsi="Univers LT 45 Light"/>
          <w:b w:val="0"/>
          <w:szCs w:val="20"/>
        </w:rPr>
        <w:t xml:space="preserve">. </w:t>
      </w:r>
      <w:r w:rsidR="004F2DF1" w:rsidRPr="00033F6F">
        <w:rPr>
          <w:rFonts w:ascii="Univers LT 45 Light" w:hAnsi="Univers LT 45 Light"/>
          <w:b w:val="0"/>
          <w:szCs w:val="20"/>
        </w:rPr>
        <w:t>For the avoidance of doubt, th</w:t>
      </w:r>
      <w:r w:rsidR="004F2DF1">
        <w:rPr>
          <w:rFonts w:ascii="Univers LT 45 Light" w:hAnsi="Univers LT 45 Light"/>
          <w:b w:val="0"/>
          <w:szCs w:val="20"/>
        </w:rPr>
        <w:t xml:space="preserve">e Contractor’s attendance and/or representation at such meetings shall be at no cost to the Employer. </w:t>
      </w:r>
    </w:p>
    <w:p w:rsidR="004F2DF1" w:rsidRDefault="00381469" w:rsidP="00003CB6">
      <w:pPr>
        <w:pStyle w:val="Style3"/>
        <w:numPr>
          <w:ilvl w:val="0"/>
          <w:numId w:val="0"/>
        </w:numPr>
        <w:ind w:left="720" w:hanging="720"/>
        <w:rPr>
          <w:rFonts w:ascii="Univers LT 45 Light" w:hAnsi="Univers LT 45 Light"/>
          <w:b w:val="0"/>
          <w:szCs w:val="20"/>
        </w:rPr>
      </w:pPr>
      <w:r>
        <w:rPr>
          <w:rFonts w:ascii="Univers LT 45 Light" w:hAnsi="Univers LT 45 Light"/>
          <w:b w:val="0"/>
          <w:szCs w:val="20"/>
        </w:rPr>
        <w:t>12.</w:t>
      </w:r>
      <w:r w:rsidR="002A54B8">
        <w:rPr>
          <w:rFonts w:ascii="Univers LT 45 Light" w:hAnsi="Univers LT 45 Light"/>
          <w:b w:val="0"/>
          <w:szCs w:val="20"/>
        </w:rPr>
        <w:t>6</w:t>
      </w:r>
      <w:r>
        <w:rPr>
          <w:rFonts w:ascii="Univers LT 45 Light" w:hAnsi="Univers LT 45 Light"/>
          <w:b w:val="0"/>
          <w:szCs w:val="20"/>
        </w:rPr>
        <w:tab/>
        <w:t xml:space="preserve">If so instructed by the Employer, the Contractor will provide management reports, further details of which are set out </w:t>
      </w:r>
      <w:r w:rsidRPr="00722E88">
        <w:rPr>
          <w:rFonts w:ascii="Univers LT 45 Light" w:hAnsi="Univers LT 45 Light"/>
          <w:b w:val="0"/>
          <w:szCs w:val="20"/>
        </w:rPr>
        <w:t xml:space="preserve">in </w:t>
      </w:r>
      <w:r w:rsidR="00A148DF" w:rsidRPr="00722E88">
        <w:rPr>
          <w:rFonts w:ascii="Univers LT 45 Light" w:hAnsi="Univers LT 45 Light"/>
          <w:b w:val="0"/>
          <w:szCs w:val="20"/>
        </w:rPr>
        <w:t>Section III</w:t>
      </w:r>
      <w:r w:rsidR="00192C44" w:rsidRPr="00722E88">
        <w:rPr>
          <w:rFonts w:ascii="Univers LT 45 Light" w:hAnsi="Univers LT 45 Light"/>
          <w:b w:val="0"/>
          <w:szCs w:val="20"/>
        </w:rPr>
        <w:t xml:space="preserve"> – Contract Service Requirements</w:t>
      </w:r>
      <w:r w:rsidR="00F43DE7">
        <w:rPr>
          <w:rFonts w:ascii="Univers LT 45 Light" w:hAnsi="Univers LT 45 Light"/>
          <w:b w:val="0"/>
          <w:szCs w:val="20"/>
        </w:rPr>
        <w:t>, 7.</w:t>
      </w:r>
      <w:r w:rsidR="005300B9">
        <w:rPr>
          <w:rFonts w:ascii="Univers LT 45 Light" w:hAnsi="Univers LT 45 Light"/>
          <w:b w:val="0"/>
          <w:szCs w:val="20"/>
        </w:rPr>
        <w:t>3</w:t>
      </w:r>
      <w:r w:rsidR="00F43DE7">
        <w:rPr>
          <w:rFonts w:ascii="Univers LT 45 Light" w:hAnsi="Univers LT 45 Light"/>
          <w:b w:val="0"/>
          <w:szCs w:val="20"/>
        </w:rPr>
        <w:t xml:space="preserve"> Contract Re</w:t>
      </w:r>
      <w:r w:rsidR="005300B9">
        <w:rPr>
          <w:rFonts w:ascii="Univers LT 45 Light" w:hAnsi="Univers LT 45 Light"/>
          <w:b w:val="0"/>
          <w:szCs w:val="20"/>
        </w:rPr>
        <w:t>porting. F</w:t>
      </w:r>
      <w:r>
        <w:rPr>
          <w:rFonts w:ascii="Univers LT 45 Light" w:hAnsi="Univers LT 45 Light"/>
          <w:b w:val="0"/>
          <w:szCs w:val="20"/>
        </w:rPr>
        <w:t xml:space="preserve">rom time to time, the Contractor shall review with the Employer the format </w:t>
      </w:r>
      <w:r w:rsidR="00DD2747">
        <w:rPr>
          <w:rFonts w:ascii="Univers LT 45 Light" w:hAnsi="Univers LT 45 Light"/>
          <w:b w:val="0"/>
          <w:szCs w:val="20"/>
        </w:rPr>
        <w:t>of such</w:t>
      </w:r>
      <w:r>
        <w:rPr>
          <w:rFonts w:ascii="Univers LT 45 Light" w:hAnsi="Univers LT 45 Light"/>
          <w:b w:val="0"/>
          <w:szCs w:val="20"/>
        </w:rPr>
        <w:t xml:space="preserve"> report</w:t>
      </w:r>
      <w:r w:rsidR="00DD2747">
        <w:rPr>
          <w:rFonts w:ascii="Univers LT 45 Light" w:hAnsi="Univers LT 45 Light"/>
          <w:b w:val="0"/>
          <w:szCs w:val="20"/>
        </w:rPr>
        <w:t>s</w:t>
      </w:r>
      <w:r>
        <w:rPr>
          <w:rFonts w:ascii="Univers LT 45 Light" w:hAnsi="Univers LT 45 Light"/>
          <w:b w:val="0"/>
          <w:szCs w:val="20"/>
        </w:rPr>
        <w:t xml:space="preserve"> to ensure that they remain relevant to the developing needs and objectives of the Employer.</w:t>
      </w:r>
    </w:p>
    <w:p w:rsidR="00381469" w:rsidRPr="00DD23DB" w:rsidRDefault="002A54B8" w:rsidP="00003CB6">
      <w:pPr>
        <w:pStyle w:val="Style3"/>
        <w:numPr>
          <w:ilvl w:val="0"/>
          <w:numId w:val="0"/>
        </w:numPr>
        <w:ind w:left="720" w:hanging="720"/>
        <w:rPr>
          <w:rFonts w:ascii="Univers LT 45 Light" w:hAnsi="Univers LT 45 Light"/>
          <w:b w:val="0"/>
          <w:szCs w:val="20"/>
        </w:rPr>
      </w:pPr>
      <w:r>
        <w:rPr>
          <w:rFonts w:ascii="Univers LT 45 Light" w:hAnsi="Univers LT 45 Light"/>
          <w:b w:val="0"/>
          <w:szCs w:val="20"/>
        </w:rPr>
        <w:t>12.7</w:t>
      </w:r>
      <w:r w:rsidR="006B2C7D" w:rsidRPr="00DD23DB">
        <w:rPr>
          <w:rFonts w:ascii="Univers LT 45 Light" w:hAnsi="Univers LT 45 Light"/>
          <w:b w:val="0"/>
          <w:szCs w:val="20"/>
        </w:rPr>
        <w:tab/>
        <w:t>The Contractor will be required for the purposes of this Contract to purchase or maintain both software and hardware as deemed appropriate by the E</w:t>
      </w:r>
      <w:r w:rsidR="00DA6309">
        <w:rPr>
          <w:rFonts w:ascii="Univers LT 45 Light" w:hAnsi="Univers LT 45 Light"/>
          <w:b w:val="0"/>
          <w:szCs w:val="20"/>
        </w:rPr>
        <w:t xml:space="preserve">mployer to enable communication both on </w:t>
      </w:r>
      <w:r w:rsidR="00891825">
        <w:rPr>
          <w:rFonts w:ascii="Univers LT 45 Light" w:hAnsi="Univers LT 45 Light"/>
          <w:b w:val="0"/>
          <w:szCs w:val="20"/>
        </w:rPr>
        <w:t>S</w:t>
      </w:r>
      <w:r w:rsidR="00DA6309">
        <w:rPr>
          <w:rFonts w:ascii="Univers LT 45 Light" w:hAnsi="Univers LT 45 Light"/>
          <w:b w:val="0"/>
          <w:szCs w:val="20"/>
        </w:rPr>
        <w:t xml:space="preserve">ite and off </w:t>
      </w:r>
      <w:r w:rsidR="00891825">
        <w:rPr>
          <w:rFonts w:ascii="Univers LT 45 Light" w:hAnsi="Univers LT 45 Light"/>
          <w:b w:val="0"/>
          <w:szCs w:val="20"/>
        </w:rPr>
        <w:t>S</w:t>
      </w:r>
      <w:r w:rsidR="00DA6309">
        <w:rPr>
          <w:rFonts w:ascii="Univers LT 45 Light" w:hAnsi="Univers LT 45 Light"/>
          <w:b w:val="0"/>
          <w:szCs w:val="20"/>
        </w:rPr>
        <w:t xml:space="preserve">ite. </w:t>
      </w:r>
      <w:r w:rsidR="006B2C7D" w:rsidRPr="00DD23DB">
        <w:rPr>
          <w:rFonts w:ascii="Univers LT 45 Light" w:hAnsi="Univers LT 45 Light"/>
          <w:b w:val="0"/>
          <w:szCs w:val="20"/>
        </w:rPr>
        <w:t xml:space="preserve"> As a minimum, the Contractor must have the following facilities:-</w:t>
      </w:r>
    </w:p>
    <w:p w:rsidR="006B2C7D" w:rsidRPr="00DD23DB" w:rsidRDefault="006B2C7D" w:rsidP="00003CB6">
      <w:pPr>
        <w:pStyle w:val="Style3"/>
        <w:numPr>
          <w:ilvl w:val="0"/>
          <w:numId w:val="0"/>
        </w:numPr>
        <w:ind w:left="720" w:hanging="720"/>
        <w:rPr>
          <w:rFonts w:ascii="Univers LT 45 Light" w:hAnsi="Univers LT 45 Light"/>
          <w:b w:val="0"/>
          <w:szCs w:val="20"/>
        </w:rPr>
      </w:pPr>
      <w:r w:rsidRPr="00DD23DB">
        <w:rPr>
          <w:rFonts w:ascii="Univers LT 45 Light" w:hAnsi="Univers LT 45 Light"/>
          <w:b w:val="0"/>
          <w:szCs w:val="20"/>
        </w:rPr>
        <w:tab/>
        <w:t>12.</w:t>
      </w:r>
      <w:r w:rsidR="002A54B8">
        <w:rPr>
          <w:rFonts w:ascii="Univers LT 45 Light" w:hAnsi="Univers LT 45 Light"/>
          <w:b w:val="0"/>
          <w:szCs w:val="20"/>
        </w:rPr>
        <w:t>7</w:t>
      </w:r>
      <w:r w:rsidRPr="00DD23DB">
        <w:rPr>
          <w:rFonts w:ascii="Univers LT 45 Light" w:hAnsi="Univers LT 45 Light"/>
          <w:b w:val="0"/>
          <w:szCs w:val="20"/>
        </w:rPr>
        <w:t>.1</w:t>
      </w:r>
      <w:r w:rsidR="00666365" w:rsidRPr="00DD23DB">
        <w:rPr>
          <w:rFonts w:ascii="Univers LT 45 Light" w:hAnsi="Univers LT 45 Light"/>
          <w:b w:val="0"/>
          <w:szCs w:val="20"/>
        </w:rPr>
        <w:tab/>
      </w:r>
      <w:proofErr w:type="gramStart"/>
      <w:r w:rsidRPr="00DD23DB">
        <w:rPr>
          <w:rFonts w:ascii="Univers LT 45 Light" w:hAnsi="Univers LT 45 Light"/>
          <w:b w:val="0"/>
          <w:szCs w:val="20"/>
        </w:rPr>
        <w:t>e</w:t>
      </w:r>
      <w:r w:rsidR="00094EAF">
        <w:rPr>
          <w:rFonts w:ascii="Univers LT 45 Light" w:hAnsi="Univers LT 45 Light"/>
          <w:b w:val="0"/>
          <w:szCs w:val="20"/>
        </w:rPr>
        <w:t>-m</w:t>
      </w:r>
      <w:r w:rsidRPr="00DD23DB">
        <w:rPr>
          <w:rFonts w:ascii="Univers LT 45 Light" w:hAnsi="Univers LT 45 Light"/>
          <w:b w:val="0"/>
          <w:szCs w:val="20"/>
        </w:rPr>
        <w:t>ail</w:t>
      </w:r>
      <w:proofErr w:type="gramEnd"/>
      <w:r w:rsidRPr="00DD23DB">
        <w:rPr>
          <w:rFonts w:ascii="Univers LT 45 Light" w:hAnsi="Univers LT 45 Light"/>
          <w:b w:val="0"/>
          <w:szCs w:val="20"/>
        </w:rPr>
        <w:t xml:space="preserve"> address(</w:t>
      </w:r>
      <w:proofErr w:type="spellStart"/>
      <w:r w:rsidRPr="00DD23DB">
        <w:rPr>
          <w:rFonts w:ascii="Univers LT 45 Light" w:hAnsi="Univers LT 45 Light"/>
          <w:b w:val="0"/>
          <w:szCs w:val="20"/>
        </w:rPr>
        <w:t>es</w:t>
      </w:r>
      <w:proofErr w:type="spellEnd"/>
      <w:r w:rsidRPr="00DD23DB">
        <w:rPr>
          <w:rFonts w:ascii="Univers LT 45 Light" w:hAnsi="Univers LT 45 Light"/>
          <w:b w:val="0"/>
          <w:szCs w:val="20"/>
        </w:rPr>
        <w:t>)</w:t>
      </w:r>
      <w:r w:rsidR="00891825">
        <w:rPr>
          <w:rFonts w:ascii="Univers LT 45 Light" w:hAnsi="Univers LT 45 Light"/>
          <w:b w:val="0"/>
          <w:szCs w:val="20"/>
        </w:rPr>
        <w:t>;</w:t>
      </w:r>
    </w:p>
    <w:p w:rsidR="006B2C7D" w:rsidRPr="00DD23DB" w:rsidRDefault="006B2C7D" w:rsidP="00003CB6">
      <w:pPr>
        <w:pStyle w:val="Style3"/>
        <w:numPr>
          <w:ilvl w:val="0"/>
          <w:numId w:val="0"/>
        </w:numPr>
        <w:ind w:left="1440" w:hanging="720"/>
        <w:rPr>
          <w:rFonts w:ascii="Univers LT 45 Light" w:hAnsi="Univers LT 45 Light"/>
          <w:b w:val="0"/>
          <w:szCs w:val="20"/>
        </w:rPr>
      </w:pPr>
      <w:r w:rsidRPr="00DD23DB">
        <w:rPr>
          <w:rFonts w:ascii="Univers LT 45 Light" w:hAnsi="Univers LT 45 Light"/>
          <w:b w:val="0"/>
          <w:szCs w:val="20"/>
        </w:rPr>
        <w:t>12.</w:t>
      </w:r>
      <w:r w:rsidR="002A54B8">
        <w:rPr>
          <w:rFonts w:ascii="Univers LT 45 Light" w:hAnsi="Univers LT 45 Light"/>
          <w:b w:val="0"/>
          <w:szCs w:val="20"/>
        </w:rPr>
        <w:t>7</w:t>
      </w:r>
      <w:r w:rsidRPr="00DD23DB">
        <w:rPr>
          <w:rFonts w:ascii="Univers LT 45 Light" w:hAnsi="Univers LT 45 Light"/>
          <w:b w:val="0"/>
          <w:szCs w:val="20"/>
        </w:rPr>
        <w:t>.2</w:t>
      </w:r>
      <w:r w:rsidR="00666365" w:rsidRPr="00DD23DB">
        <w:rPr>
          <w:rFonts w:ascii="Univers LT 45 Light" w:hAnsi="Univers LT 45 Light"/>
          <w:b w:val="0"/>
          <w:szCs w:val="20"/>
        </w:rPr>
        <w:tab/>
      </w:r>
      <w:r w:rsidR="00F472D4">
        <w:rPr>
          <w:rFonts w:ascii="Univers LT 45 Light" w:hAnsi="Univers LT 45 Light"/>
          <w:b w:val="0"/>
          <w:szCs w:val="20"/>
        </w:rPr>
        <w:t>specific telephone number(s)</w:t>
      </w:r>
      <w:r w:rsidRPr="00DD23DB">
        <w:rPr>
          <w:rFonts w:ascii="Univers LT 45 Light" w:hAnsi="Univers LT 45 Light"/>
          <w:b w:val="0"/>
          <w:szCs w:val="20"/>
        </w:rPr>
        <w:t xml:space="preserve"> </w:t>
      </w:r>
      <w:r w:rsidR="00F472D4">
        <w:rPr>
          <w:rFonts w:ascii="Univers LT 45 Light" w:hAnsi="Univers LT 45 Light"/>
          <w:b w:val="0"/>
          <w:szCs w:val="20"/>
        </w:rPr>
        <w:t>t</w:t>
      </w:r>
      <w:r w:rsidRPr="00DD23DB">
        <w:rPr>
          <w:rFonts w:ascii="Univers LT 45 Light" w:hAnsi="Univers LT 45 Light"/>
          <w:b w:val="0"/>
          <w:szCs w:val="20"/>
        </w:rPr>
        <w:t xml:space="preserve">o be clearly defined for </w:t>
      </w:r>
      <w:r w:rsidR="00F472D4">
        <w:rPr>
          <w:rFonts w:ascii="Univers LT 45 Light" w:hAnsi="Univers LT 45 Light"/>
          <w:b w:val="0"/>
          <w:szCs w:val="20"/>
        </w:rPr>
        <w:t xml:space="preserve">the Contractor’s </w:t>
      </w:r>
      <w:r w:rsidRPr="00DD23DB">
        <w:rPr>
          <w:rFonts w:ascii="Univers LT 45 Light" w:hAnsi="Univers LT 45 Light"/>
          <w:b w:val="0"/>
          <w:szCs w:val="20"/>
        </w:rPr>
        <w:t>normal working hours and out of hours use with escalation numbers for occurrences where the first point of contact is unobtainable or the nature of the call requires escalation within the Contrac</w:t>
      </w:r>
      <w:r w:rsidR="00264420" w:rsidRPr="00DD23DB">
        <w:rPr>
          <w:rFonts w:ascii="Univers LT 45 Light" w:hAnsi="Univers LT 45 Light"/>
          <w:b w:val="0"/>
          <w:szCs w:val="20"/>
        </w:rPr>
        <w:t>tor’s organisational structure</w:t>
      </w:r>
      <w:r w:rsidR="00891825">
        <w:rPr>
          <w:rFonts w:ascii="Univers LT 45 Light" w:hAnsi="Univers LT 45 Light"/>
          <w:b w:val="0"/>
          <w:szCs w:val="20"/>
        </w:rPr>
        <w:t>; and</w:t>
      </w:r>
    </w:p>
    <w:p w:rsidR="00264420" w:rsidRDefault="00264420" w:rsidP="00003CB6">
      <w:pPr>
        <w:pStyle w:val="Style3"/>
        <w:numPr>
          <w:ilvl w:val="0"/>
          <w:numId w:val="0"/>
        </w:numPr>
        <w:ind w:left="1440" w:hanging="720"/>
        <w:rPr>
          <w:rFonts w:ascii="Univers LT 45 Light" w:hAnsi="Univers LT 45 Light"/>
          <w:b w:val="0"/>
          <w:szCs w:val="20"/>
        </w:rPr>
      </w:pPr>
      <w:r w:rsidRPr="00DD23DB">
        <w:rPr>
          <w:rFonts w:ascii="Univers LT 45 Light" w:hAnsi="Univers LT 45 Light"/>
          <w:b w:val="0"/>
          <w:szCs w:val="20"/>
        </w:rPr>
        <w:t>12.</w:t>
      </w:r>
      <w:r w:rsidR="002A54B8">
        <w:rPr>
          <w:rFonts w:ascii="Univers LT 45 Light" w:hAnsi="Univers LT 45 Light"/>
          <w:b w:val="0"/>
          <w:szCs w:val="20"/>
        </w:rPr>
        <w:t>7</w:t>
      </w:r>
      <w:r w:rsidRPr="00DD23DB">
        <w:rPr>
          <w:rFonts w:ascii="Univers LT 45 Light" w:hAnsi="Univers LT 45 Light"/>
          <w:b w:val="0"/>
          <w:szCs w:val="20"/>
        </w:rPr>
        <w:t>.3</w:t>
      </w:r>
      <w:r w:rsidRPr="00DD23DB">
        <w:rPr>
          <w:rFonts w:ascii="Univers LT 45 Light" w:hAnsi="Univers LT 45 Light"/>
          <w:b w:val="0"/>
          <w:szCs w:val="20"/>
        </w:rPr>
        <w:tab/>
        <w:t>Microsoft Office for contract data sent by email.</w:t>
      </w:r>
    </w:p>
    <w:p w:rsidR="00A058AA" w:rsidRDefault="00640B07" w:rsidP="00003CB6">
      <w:pPr>
        <w:pStyle w:val="Style3"/>
        <w:numPr>
          <w:ilvl w:val="0"/>
          <w:numId w:val="0"/>
        </w:numPr>
        <w:ind w:left="720" w:hanging="720"/>
        <w:rPr>
          <w:rFonts w:ascii="Univers LT 45 Light" w:hAnsi="Univers LT 45 Light"/>
          <w:b w:val="0"/>
        </w:rPr>
      </w:pPr>
      <w:r>
        <w:rPr>
          <w:rFonts w:ascii="Univers LT 45 Light" w:hAnsi="Univers LT 45 Light"/>
          <w:b w:val="0"/>
        </w:rPr>
        <w:t>12.</w:t>
      </w:r>
      <w:r w:rsidR="002A54B8">
        <w:rPr>
          <w:rFonts w:ascii="Univers LT 45 Light" w:hAnsi="Univers LT 45 Light"/>
          <w:b w:val="0"/>
        </w:rPr>
        <w:t>8</w:t>
      </w:r>
      <w:r w:rsidR="00050D27">
        <w:rPr>
          <w:rFonts w:ascii="Univers LT 45 Light" w:hAnsi="Univers LT 45 Light"/>
          <w:b w:val="0"/>
        </w:rPr>
        <w:tab/>
        <w:t xml:space="preserve">The Contractor shall detail </w:t>
      </w:r>
      <w:r w:rsidR="00891825">
        <w:rPr>
          <w:rFonts w:ascii="Univers LT 45 Light" w:hAnsi="Univers LT 45 Light"/>
          <w:b w:val="0"/>
        </w:rPr>
        <w:t>it</w:t>
      </w:r>
      <w:r w:rsidR="00050D27">
        <w:rPr>
          <w:rFonts w:ascii="Univers LT 45 Light" w:hAnsi="Univers LT 45 Light"/>
          <w:b w:val="0"/>
        </w:rPr>
        <w:t xml:space="preserve">s existing IT strategy with details of the core system deployed within </w:t>
      </w:r>
      <w:r w:rsidR="00891825">
        <w:rPr>
          <w:rFonts w:ascii="Univers LT 45 Light" w:hAnsi="Univers LT 45 Light"/>
          <w:b w:val="0"/>
        </w:rPr>
        <w:t>it</w:t>
      </w:r>
      <w:r w:rsidR="00050D27">
        <w:rPr>
          <w:rFonts w:ascii="Univers LT 45 Light" w:hAnsi="Univers LT 45 Light"/>
          <w:b w:val="0"/>
        </w:rPr>
        <w:t xml:space="preserve">s organisation in </w:t>
      </w:r>
      <w:r w:rsidR="00891825">
        <w:rPr>
          <w:rFonts w:ascii="Univers LT 45 Light" w:hAnsi="Univers LT 45 Light"/>
          <w:b w:val="0"/>
        </w:rPr>
        <w:t xml:space="preserve">its </w:t>
      </w:r>
      <w:r w:rsidR="00050D27" w:rsidRPr="00192C44">
        <w:rPr>
          <w:rFonts w:ascii="Univers LT 45 Light" w:hAnsi="Univers LT 45 Light"/>
          <w:b w:val="0"/>
        </w:rPr>
        <w:t xml:space="preserve">Service Delivery Plan. </w:t>
      </w:r>
      <w:r w:rsidR="00D3782D">
        <w:rPr>
          <w:rFonts w:ascii="Univers LT 45 Light" w:hAnsi="Univers LT 45 Light"/>
          <w:b w:val="0"/>
        </w:rPr>
        <w:t>The Contractor’s core system should be able to demonstrate:</w:t>
      </w:r>
    </w:p>
    <w:p w:rsidR="00D3782D" w:rsidRDefault="00D3782D" w:rsidP="00003CB6">
      <w:pPr>
        <w:pStyle w:val="Style3"/>
        <w:numPr>
          <w:ilvl w:val="0"/>
          <w:numId w:val="0"/>
        </w:numPr>
        <w:spacing w:line="240" w:lineRule="auto"/>
        <w:ind w:left="720" w:hanging="720"/>
        <w:rPr>
          <w:rFonts w:ascii="Univers LT 45 Light" w:hAnsi="Univers LT 45 Light"/>
          <w:b w:val="0"/>
        </w:rPr>
      </w:pPr>
      <w:r>
        <w:rPr>
          <w:rFonts w:ascii="Univers LT 45 Light" w:hAnsi="Univers LT 45 Light"/>
          <w:b w:val="0"/>
        </w:rPr>
        <w:tab/>
        <w:t>12.</w:t>
      </w:r>
      <w:r w:rsidR="002A54B8">
        <w:rPr>
          <w:rFonts w:ascii="Univers LT 45 Light" w:hAnsi="Univers LT 45 Light"/>
          <w:b w:val="0"/>
        </w:rPr>
        <w:t>8</w:t>
      </w:r>
      <w:r>
        <w:rPr>
          <w:rFonts w:ascii="Univers LT 45 Light" w:hAnsi="Univers LT 45 Light"/>
          <w:b w:val="0"/>
        </w:rPr>
        <w:t xml:space="preserve">.1 </w:t>
      </w:r>
      <w:r w:rsidR="0085479A">
        <w:rPr>
          <w:rFonts w:ascii="Univers LT 45 Light" w:hAnsi="Univers LT 45 Light"/>
          <w:b w:val="0"/>
        </w:rPr>
        <w:tab/>
      </w:r>
      <w:proofErr w:type="gramStart"/>
      <w:r>
        <w:rPr>
          <w:rFonts w:ascii="Univers LT 45 Light" w:hAnsi="Univers LT 45 Light"/>
          <w:b w:val="0"/>
        </w:rPr>
        <w:t>general</w:t>
      </w:r>
      <w:proofErr w:type="gramEnd"/>
      <w:r>
        <w:rPr>
          <w:rFonts w:ascii="Univers LT 45 Light" w:hAnsi="Univers LT 45 Light"/>
          <w:b w:val="0"/>
        </w:rPr>
        <w:t xml:space="preserve"> administrative and management functions</w:t>
      </w:r>
      <w:r w:rsidR="00891825">
        <w:rPr>
          <w:rFonts w:ascii="Univers LT 45 Light" w:hAnsi="Univers LT 45 Light"/>
          <w:b w:val="0"/>
        </w:rPr>
        <w:t>;</w:t>
      </w:r>
    </w:p>
    <w:p w:rsidR="00D3782D" w:rsidRDefault="00D3782D" w:rsidP="00003CB6">
      <w:pPr>
        <w:pStyle w:val="Style3"/>
        <w:numPr>
          <w:ilvl w:val="0"/>
          <w:numId w:val="0"/>
        </w:numPr>
        <w:spacing w:line="240" w:lineRule="auto"/>
        <w:ind w:left="720" w:hanging="720"/>
        <w:rPr>
          <w:rFonts w:ascii="Univers LT 45 Light" w:hAnsi="Univers LT 45 Light"/>
          <w:b w:val="0"/>
        </w:rPr>
      </w:pPr>
      <w:r>
        <w:rPr>
          <w:rFonts w:ascii="Univers LT 45 Light" w:hAnsi="Univers LT 45 Light"/>
          <w:b w:val="0"/>
        </w:rPr>
        <w:tab/>
        <w:t>12.</w:t>
      </w:r>
      <w:r w:rsidR="002A54B8">
        <w:rPr>
          <w:rFonts w:ascii="Univers LT 45 Light" w:hAnsi="Univers LT 45 Light"/>
          <w:b w:val="0"/>
        </w:rPr>
        <w:t>8</w:t>
      </w:r>
      <w:r>
        <w:rPr>
          <w:rFonts w:ascii="Univers LT 45 Light" w:hAnsi="Univers LT 45 Light"/>
          <w:b w:val="0"/>
        </w:rPr>
        <w:t xml:space="preserve">.2 </w:t>
      </w:r>
      <w:r w:rsidR="0085479A">
        <w:rPr>
          <w:rFonts w:ascii="Univers LT 45 Light" w:hAnsi="Univers LT 45 Light"/>
          <w:b w:val="0"/>
        </w:rPr>
        <w:tab/>
      </w:r>
      <w:proofErr w:type="gramStart"/>
      <w:r>
        <w:rPr>
          <w:rFonts w:ascii="Univers LT 45 Light" w:hAnsi="Univers LT 45 Light"/>
          <w:b w:val="0"/>
        </w:rPr>
        <w:t>finance</w:t>
      </w:r>
      <w:proofErr w:type="gramEnd"/>
      <w:r>
        <w:rPr>
          <w:rFonts w:ascii="Univers LT 45 Light" w:hAnsi="Univers LT 45 Light"/>
          <w:b w:val="0"/>
        </w:rPr>
        <w:t xml:space="preserve"> and cost management</w:t>
      </w:r>
      <w:r w:rsidR="00891825">
        <w:rPr>
          <w:rFonts w:ascii="Univers LT 45 Light" w:hAnsi="Univers LT 45 Light"/>
          <w:b w:val="0"/>
        </w:rPr>
        <w:t>;</w:t>
      </w:r>
    </w:p>
    <w:p w:rsidR="00D3782D" w:rsidRDefault="00D3782D" w:rsidP="00003CB6">
      <w:pPr>
        <w:pStyle w:val="Style3"/>
        <w:numPr>
          <w:ilvl w:val="0"/>
          <w:numId w:val="0"/>
        </w:numPr>
        <w:spacing w:line="240" w:lineRule="auto"/>
        <w:ind w:left="720" w:hanging="720"/>
        <w:rPr>
          <w:rFonts w:ascii="Univers LT 45 Light" w:hAnsi="Univers LT 45 Light"/>
          <w:b w:val="0"/>
        </w:rPr>
      </w:pPr>
      <w:r>
        <w:rPr>
          <w:rFonts w:ascii="Univers LT 45 Light" w:hAnsi="Univers LT 45 Light"/>
          <w:b w:val="0"/>
        </w:rPr>
        <w:tab/>
        <w:t>12.</w:t>
      </w:r>
      <w:r w:rsidR="002A54B8">
        <w:rPr>
          <w:rFonts w:ascii="Univers LT 45 Light" w:hAnsi="Univers LT 45 Light"/>
          <w:b w:val="0"/>
        </w:rPr>
        <w:t>8</w:t>
      </w:r>
      <w:r>
        <w:rPr>
          <w:rFonts w:ascii="Univers LT 45 Light" w:hAnsi="Univers LT 45 Light"/>
          <w:b w:val="0"/>
        </w:rPr>
        <w:t xml:space="preserve">.3 </w:t>
      </w:r>
      <w:r w:rsidR="0085479A">
        <w:rPr>
          <w:rFonts w:ascii="Univers LT 45 Light" w:hAnsi="Univers LT 45 Light"/>
          <w:b w:val="0"/>
        </w:rPr>
        <w:tab/>
      </w:r>
      <w:proofErr w:type="gramStart"/>
      <w:r>
        <w:rPr>
          <w:rFonts w:ascii="Univers LT 45 Light" w:hAnsi="Univers LT 45 Light"/>
          <w:b w:val="0"/>
        </w:rPr>
        <w:t>helpdesk</w:t>
      </w:r>
      <w:proofErr w:type="gramEnd"/>
      <w:r>
        <w:rPr>
          <w:rFonts w:ascii="Univers LT 45 Light" w:hAnsi="Univers LT 45 Light"/>
          <w:b w:val="0"/>
        </w:rPr>
        <w:t xml:space="preserve"> interface</w:t>
      </w:r>
      <w:r w:rsidR="00891825">
        <w:rPr>
          <w:rFonts w:ascii="Univers LT 45 Light" w:hAnsi="Univers LT 45 Light"/>
          <w:b w:val="0"/>
        </w:rPr>
        <w:t>;</w:t>
      </w:r>
    </w:p>
    <w:p w:rsidR="00D3782D" w:rsidRDefault="00D3782D" w:rsidP="00003CB6">
      <w:pPr>
        <w:pStyle w:val="Style3"/>
        <w:numPr>
          <w:ilvl w:val="0"/>
          <w:numId w:val="0"/>
        </w:numPr>
        <w:spacing w:line="240" w:lineRule="auto"/>
        <w:ind w:left="720" w:hanging="720"/>
        <w:rPr>
          <w:rFonts w:ascii="Univers LT 45 Light" w:hAnsi="Univers LT 45 Light"/>
          <w:b w:val="0"/>
        </w:rPr>
      </w:pPr>
      <w:r>
        <w:rPr>
          <w:rFonts w:ascii="Univers LT 45 Light" w:hAnsi="Univers LT 45 Light"/>
          <w:b w:val="0"/>
        </w:rPr>
        <w:tab/>
        <w:t>12.</w:t>
      </w:r>
      <w:r w:rsidR="002A54B8">
        <w:rPr>
          <w:rFonts w:ascii="Univers LT 45 Light" w:hAnsi="Univers LT 45 Light"/>
          <w:b w:val="0"/>
        </w:rPr>
        <w:t>8</w:t>
      </w:r>
      <w:r>
        <w:rPr>
          <w:rFonts w:ascii="Univers LT 45 Light" w:hAnsi="Univers LT 45 Light"/>
          <w:b w:val="0"/>
        </w:rPr>
        <w:t xml:space="preserve">.4 </w:t>
      </w:r>
      <w:r w:rsidR="0085479A">
        <w:rPr>
          <w:rFonts w:ascii="Univers LT 45 Light" w:hAnsi="Univers LT 45 Light"/>
          <w:b w:val="0"/>
        </w:rPr>
        <w:tab/>
      </w:r>
      <w:proofErr w:type="gramStart"/>
      <w:r>
        <w:rPr>
          <w:rFonts w:ascii="Univers LT 45 Light" w:hAnsi="Univers LT 45 Light"/>
          <w:b w:val="0"/>
        </w:rPr>
        <w:t>software</w:t>
      </w:r>
      <w:proofErr w:type="gramEnd"/>
      <w:r>
        <w:rPr>
          <w:rFonts w:ascii="Univers LT 45 Light" w:hAnsi="Univers LT 45 Light"/>
          <w:b w:val="0"/>
        </w:rPr>
        <w:t xml:space="preserve"> platform</w:t>
      </w:r>
      <w:r w:rsidR="00891825">
        <w:rPr>
          <w:rFonts w:ascii="Univers LT 45 Light" w:hAnsi="Univers LT 45 Light"/>
          <w:b w:val="0"/>
        </w:rPr>
        <w:t>;</w:t>
      </w:r>
    </w:p>
    <w:p w:rsidR="00D3782D" w:rsidRDefault="00D3782D" w:rsidP="00003CB6">
      <w:pPr>
        <w:pStyle w:val="Style3"/>
        <w:numPr>
          <w:ilvl w:val="0"/>
          <w:numId w:val="0"/>
        </w:numPr>
        <w:spacing w:line="240" w:lineRule="auto"/>
        <w:ind w:left="720" w:hanging="720"/>
        <w:rPr>
          <w:rFonts w:ascii="Univers LT 45 Light" w:hAnsi="Univers LT 45 Light"/>
          <w:b w:val="0"/>
        </w:rPr>
      </w:pPr>
      <w:r>
        <w:rPr>
          <w:rFonts w:ascii="Univers LT 45 Light" w:hAnsi="Univers LT 45 Light"/>
          <w:b w:val="0"/>
        </w:rPr>
        <w:tab/>
        <w:t>12.</w:t>
      </w:r>
      <w:r w:rsidR="002A54B8">
        <w:rPr>
          <w:rFonts w:ascii="Univers LT 45 Light" w:hAnsi="Univers LT 45 Light"/>
          <w:b w:val="0"/>
        </w:rPr>
        <w:t>8</w:t>
      </w:r>
      <w:r>
        <w:rPr>
          <w:rFonts w:ascii="Univers LT 45 Light" w:hAnsi="Univers LT 45 Light"/>
          <w:b w:val="0"/>
        </w:rPr>
        <w:t xml:space="preserve">.5 </w:t>
      </w:r>
      <w:r w:rsidR="0085479A">
        <w:rPr>
          <w:rFonts w:ascii="Univers LT 45 Light" w:hAnsi="Univers LT 45 Light"/>
          <w:b w:val="0"/>
        </w:rPr>
        <w:tab/>
      </w:r>
      <w:proofErr w:type="gramStart"/>
      <w:r>
        <w:rPr>
          <w:rFonts w:ascii="Univers LT 45 Light" w:hAnsi="Univers LT 45 Light"/>
          <w:b w:val="0"/>
        </w:rPr>
        <w:t>software</w:t>
      </w:r>
      <w:proofErr w:type="gramEnd"/>
      <w:r>
        <w:rPr>
          <w:rFonts w:ascii="Univers LT 45 Light" w:hAnsi="Univers LT 45 Light"/>
          <w:b w:val="0"/>
        </w:rPr>
        <w:t xml:space="preserve"> performance</w:t>
      </w:r>
      <w:r w:rsidR="00891825">
        <w:rPr>
          <w:rFonts w:ascii="Univers LT 45 Light" w:hAnsi="Univers LT 45 Light"/>
          <w:b w:val="0"/>
        </w:rPr>
        <w:t>;</w:t>
      </w:r>
    </w:p>
    <w:p w:rsidR="00D3782D" w:rsidRDefault="00D3782D" w:rsidP="00003CB6">
      <w:pPr>
        <w:pStyle w:val="Style3"/>
        <w:numPr>
          <w:ilvl w:val="0"/>
          <w:numId w:val="0"/>
        </w:numPr>
        <w:spacing w:line="240" w:lineRule="auto"/>
        <w:ind w:left="720" w:hanging="720"/>
        <w:rPr>
          <w:rFonts w:ascii="Univers LT 45 Light" w:hAnsi="Univers LT 45 Light"/>
          <w:b w:val="0"/>
        </w:rPr>
      </w:pPr>
      <w:r>
        <w:rPr>
          <w:rFonts w:ascii="Univers LT 45 Light" w:hAnsi="Univers LT 45 Light"/>
          <w:b w:val="0"/>
        </w:rPr>
        <w:tab/>
        <w:t>12.</w:t>
      </w:r>
      <w:r w:rsidR="002A54B8">
        <w:rPr>
          <w:rFonts w:ascii="Univers LT 45 Light" w:hAnsi="Univers LT 45 Light"/>
          <w:b w:val="0"/>
        </w:rPr>
        <w:t>8</w:t>
      </w:r>
      <w:r>
        <w:rPr>
          <w:rFonts w:ascii="Univers LT 45 Light" w:hAnsi="Univers LT 45 Light"/>
          <w:b w:val="0"/>
        </w:rPr>
        <w:t xml:space="preserve">.6 </w:t>
      </w:r>
      <w:r w:rsidR="0085479A">
        <w:rPr>
          <w:rFonts w:ascii="Univers LT 45 Light" w:hAnsi="Univers LT 45 Light"/>
          <w:b w:val="0"/>
        </w:rPr>
        <w:tab/>
      </w:r>
      <w:proofErr w:type="gramStart"/>
      <w:r>
        <w:rPr>
          <w:rFonts w:ascii="Univers LT 45 Light" w:hAnsi="Univers LT 45 Light"/>
          <w:b w:val="0"/>
        </w:rPr>
        <w:t>electronic</w:t>
      </w:r>
      <w:proofErr w:type="gramEnd"/>
      <w:r>
        <w:rPr>
          <w:rFonts w:ascii="Univers LT 45 Light" w:hAnsi="Univers LT 45 Light"/>
          <w:b w:val="0"/>
        </w:rPr>
        <w:t xml:space="preserve"> mail</w:t>
      </w:r>
      <w:r w:rsidR="00891825">
        <w:rPr>
          <w:rFonts w:ascii="Univers LT 45 Light" w:hAnsi="Univers LT 45 Light"/>
          <w:b w:val="0"/>
        </w:rPr>
        <w:t>;</w:t>
      </w:r>
      <w:r>
        <w:rPr>
          <w:rFonts w:ascii="Univers LT 45 Light" w:hAnsi="Univers LT 45 Light"/>
          <w:b w:val="0"/>
        </w:rPr>
        <w:t xml:space="preserve"> and</w:t>
      </w:r>
    </w:p>
    <w:p w:rsidR="00D3782D" w:rsidRPr="009B0AC4" w:rsidRDefault="00D3782D" w:rsidP="00003CB6">
      <w:pPr>
        <w:pStyle w:val="Style3"/>
        <w:numPr>
          <w:ilvl w:val="0"/>
          <w:numId w:val="0"/>
        </w:numPr>
        <w:spacing w:line="240" w:lineRule="auto"/>
        <w:ind w:left="1440" w:hanging="720"/>
        <w:rPr>
          <w:rFonts w:ascii="Univers LT 45 Light" w:hAnsi="Univers LT 45 Light"/>
          <w:color w:val="FF0000"/>
        </w:rPr>
      </w:pPr>
      <w:r>
        <w:rPr>
          <w:rFonts w:ascii="Univers LT 45 Light" w:hAnsi="Univers LT 45 Light"/>
          <w:b w:val="0"/>
        </w:rPr>
        <w:t>12.</w:t>
      </w:r>
      <w:r w:rsidR="002A54B8">
        <w:rPr>
          <w:rFonts w:ascii="Univers LT 45 Light" w:hAnsi="Univers LT 45 Light"/>
          <w:b w:val="0"/>
        </w:rPr>
        <w:t>8</w:t>
      </w:r>
      <w:r>
        <w:rPr>
          <w:rFonts w:ascii="Univers LT 45 Light" w:hAnsi="Univers LT 45 Light"/>
          <w:b w:val="0"/>
        </w:rPr>
        <w:t xml:space="preserve">.7 </w:t>
      </w:r>
      <w:r w:rsidR="00011F82">
        <w:rPr>
          <w:rFonts w:ascii="Univers LT 45 Light" w:hAnsi="Univers LT 45 Light"/>
          <w:b w:val="0"/>
        </w:rPr>
        <w:tab/>
      </w:r>
      <w:proofErr w:type="gramStart"/>
      <w:r>
        <w:rPr>
          <w:rFonts w:ascii="Univers LT 45 Light" w:hAnsi="Univers LT 45 Light"/>
          <w:b w:val="0"/>
        </w:rPr>
        <w:t>relevant</w:t>
      </w:r>
      <w:proofErr w:type="gramEnd"/>
      <w:r>
        <w:rPr>
          <w:rFonts w:ascii="Univers LT 45 Light" w:hAnsi="Univers LT 45 Light"/>
          <w:b w:val="0"/>
        </w:rPr>
        <w:t xml:space="preserve"> programmes for the Contract as requested and agreed </w:t>
      </w:r>
      <w:r w:rsidR="00094EAF">
        <w:rPr>
          <w:rFonts w:ascii="Univers LT 45 Light" w:hAnsi="Univers LT 45 Light"/>
          <w:b w:val="0"/>
        </w:rPr>
        <w:t xml:space="preserve">in writing </w:t>
      </w:r>
      <w:r>
        <w:rPr>
          <w:rFonts w:ascii="Univers LT 45 Light" w:hAnsi="Univers LT 45 Light"/>
          <w:b w:val="0"/>
        </w:rPr>
        <w:t>with the Employer</w:t>
      </w:r>
      <w:r w:rsidR="00094EAF">
        <w:rPr>
          <w:rFonts w:ascii="Univers LT 45 Light" w:hAnsi="Univers LT 45 Light"/>
          <w:b w:val="0"/>
        </w:rPr>
        <w:t xml:space="preserve"> from time to time</w:t>
      </w:r>
      <w:r>
        <w:rPr>
          <w:rFonts w:ascii="Univers LT 45 Light" w:hAnsi="Univers LT 45 Light"/>
          <w:b w:val="0"/>
        </w:rPr>
        <w:t xml:space="preserve">.  </w:t>
      </w:r>
    </w:p>
    <w:p w:rsidR="00E11623" w:rsidRDefault="00E11623" w:rsidP="00003CB6">
      <w:pPr>
        <w:spacing w:line="360" w:lineRule="auto"/>
        <w:ind w:left="720" w:hanging="720"/>
        <w:rPr>
          <w:rFonts w:ascii="Univers LT 45 Light" w:hAnsi="Univers LT 45 Light"/>
          <w:b/>
          <w:color w:val="FF0000"/>
        </w:rPr>
      </w:pPr>
      <w:r w:rsidRPr="00192C44">
        <w:rPr>
          <w:rFonts w:ascii="Univers LT 45 Light" w:hAnsi="Univers LT 45 Light"/>
        </w:rPr>
        <w:t>1</w:t>
      </w:r>
      <w:r w:rsidR="002A54B8">
        <w:rPr>
          <w:rFonts w:ascii="Univers LT 45 Light" w:hAnsi="Univers LT 45 Light"/>
        </w:rPr>
        <w:t>2.9</w:t>
      </w:r>
      <w:r w:rsidRPr="00192C44">
        <w:rPr>
          <w:rFonts w:ascii="Univers LT 45 Light" w:hAnsi="Univers LT 45 Light"/>
        </w:rPr>
        <w:tab/>
        <w:t xml:space="preserve">The Contractor shall operate an emergency service and will provide the </w:t>
      </w:r>
      <w:r w:rsidR="00570813">
        <w:rPr>
          <w:rFonts w:ascii="Univers LT 45 Light" w:hAnsi="Univers LT 45 Light"/>
        </w:rPr>
        <w:t>Employer’s Operational Representative</w:t>
      </w:r>
      <w:r w:rsidRPr="00192C44">
        <w:rPr>
          <w:rFonts w:ascii="Univers LT 45 Light" w:hAnsi="Univers LT 45 Light"/>
        </w:rPr>
        <w:t xml:space="preserve"> with a single manned telephone number to cover this eventuality and a route for escalating operational issues outside of</w:t>
      </w:r>
      <w:r w:rsidR="00E25E21">
        <w:rPr>
          <w:rFonts w:ascii="Univers LT 45 Light" w:hAnsi="Univers LT 45 Light"/>
        </w:rPr>
        <w:t xml:space="preserve"> the Contractor’s</w:t>
      </w:r>
      <w:r w:rsidRPr="00192C44">
        <w:rPr>
          <w:rFonts w:ascii="Univers LT 45 Light" w:hAnsi="Univers LT 45 Light"/>
        </w:rPr>
        <w:t xml:space="preserve"> normal working hours. Emergencies and escalations occurring outside</w:t>
      </w:r>
      <w:r w:rsidR="00E25E21">
        <w:rPr>
          <w:rFonts w:ascii="Univers LT 45 Light" w:hAnsi="Univers LT 45 Light"/>
        </w:rPr>
        <w:t xml:space="preserve"> the Contractor’s</w:t>
      </w:r>
      <w:r w:rsidRPr="00192C44">
        <w:rPr>
          <w:rFonts w:ascii="Univers LT 45 Light" w:hAnsi="Univers LT 45 Light"/>
        </w:rPr>
        <w:t xml:space="preserve"> normal working hours will be actioned and subsequently ratified in accordance with </w:t>
      </w:r>
      <w:r w:rsidR="000652E1">
        <w:rPr>
          <w:rFonts w:ascii="Univers LT 45 Light" w:hAnsi="Univers LT 45 Light"/>
        </w:rPr>
        <w:t>Clause</w:t>
      </w:r>
      <w:r w:rsidRPr="00192C44">
        <w:rPr>
          <w:rFonts w:ascii="Univers LT 45 Light" w:hAnsi="Univers LT 45 Light"/>
        </w:rPr>
        <w:t xml:space="preserve"> 5.2. To</w:t>
      </w:r>
      <w:r w:rsidRPr="00E123D2">
        <w:rPr>
          <w:rFonts w:ascii="Univers LT 45 Light" w:hAnsi="Univers LT 45 Light"/>
        </w:rPr>
        <w:t xml:space="preserve"> </w:t>
      </w:r>
      <w:r>
        <w:rPr>
          <w:rFonts w:ascii="Univers LT 45 Light" w:hAnsi="Univers LT 45 Light"/>
        </w:rPr>
        <w:t xml:space="preserve">support this service the Contractor will provide a </w:t>
      </w:r>
      <w:r w:rsidRPr="00715802">
        <w:rPr>
          <w:rFonts w:ascii="Univers LT 45 Light" w:hAnsi="Univers LT 45 Light"/>
        </w:rPr>
        <w:t>management escalation process</w:t>
      </w:r>
      <w:r w:rsidR="00DA6309">
        <w:rPr>
          <w:rFonts w:ascii="Univers LT 45 Light" w:hAnsi="Univers LT 45 Light"/>
        </w:rPr>
        <w:t xml:space="preserve"> which should be detailed in the Contractor’s Service Delivery Plan </w:t>
      </w:r>
      <w:r>
        <w:rPr>
          <w:rFonts w:ascii="Univers LT 45 Light" w:hAnsi="Univers LT 45 Light"/>
        </w:rPr>
        <w:t xml:space="preserve">for use outside of </w:t>
      </w:r>
      <w:r w:rsidR="00E25E21">
        <w:rPr>
          <w:rFonts w:ascii="Univers LT 45 Light" w:hAnsi="Univers LT 45 Light"/>
        </w:rPr>
        <w:t xml:space="preserve">the Contractor’s </w:t>
      </w:r>
      <w:r>
        <w:rPr>
          <w:rFonts w:ascii="Univers LT 45 Light" w:hAnsi="Univers LT 45 Light"/>
        </w:rPr>
        <w:t xml:space="preserve">normal working hours and ensure it is kept fully up to date. </w:t>
      </w:r>
      <w:r w:rsidR="00A148DF">
        <w:rPr>
          <w:rFonts w:ascii="Univers LT 45 Light" w:hAnsi="Univers LT 45 Light"/>
        </w:rPr>
        <w:t>Section III</w:t>
      </w:r>
      <w:r w:rsidR="00A75211" w:rsidRPr="00E362C4">
        <w:rPr>
          <w:rFonts w:ascii="Univers LT 45 Light" w:hAnsi="Univers LT 45 Light"/>
        </w:rPr>
        <w:t xml:space="preserve"> - Contract Service Requirements, </w:t>
      </w:r>
      <w:r w:rsidR="00381CE2">
        <w:rPr>
          <w:rFonts w:ascii="Univers LT 45 Light" w:hAnsi="Univers LT 45 Light"/>
        </w:rPr>
        <w:t>11.</w:t>
      </w:r>
      <w:r w:rsidR="00E16C0E">
        <w:rPr>
          <w:rFonts w:ascii="Univers LT 45 Light" w:hAnsi="Univers LT 45 Light"/>
        </w:rPr>
        <w:t xml:space="preserve">2 </w:t>
      </w:r>
      <w:r w:rsidR="00381CE2">
        <w:rPr>
          <w:rFonts w:ascii="Univers LT 45 Light" w:hAnsi="Univers LT 45 Light"/>
        </w:rPr>
        <w:t>Administrati</w:t>
      </w:r>
      <w:r w:rsidR="00E16C0E">
        <w:rPr>
          <w:rFonts w:ascii="Univers LT 45 Light" w:hAnsi="Univers LT 45 Light"/>
        </w:rPr>
        <w:t xml:space="preserve">ve Procedures </w:t>
      </w:r>
      <w:r>
        <w:rPr>
          <w:rFonts w:ascii="Univers LT 45 Light" w:hAnsi="Univers LT 45 Light"/>
        </w:rPr>
        <w:t xml:space="preserve">sets out </w:t>
      </w:r>
      <w:r w:rsidR="00DE6806">
        <w:rPr>
          <w:rFonts w:ascii="Univers LT 45 Light" w:hAnsi="Univers LT 45 Light"/>
        </w:rPr>
        <w:t xml:space="preserve">the Employer’s and the </w:t>
      </w:r>
      <w:r w:rsidR="00EB32CC">
        <w:rPr>
          <w:rFonts w:ascii="Univers LT 45 Light" w:hAnsi="Univers LT 45 Light"/>
        </w:rPr>
        <w:t>Contractor’s staff</w:t>
      </w:r>
      <w:r w:rsidR="00DE6806">
        <w:rPr>
          <w:rFonts w:ascii="Univers LT 45 Light" w:hAnsi="Univers LT 45 Light"/>
        </w:rPr>
        <w:t xml:space="preserve"> author</w:t>
      </w:r>
      <w:r>
        <w:rPr>
          <w:rFonts w:ascii="Univers LT 45 Light" w:hAnsi="Univers LT 45 Light"/>
        </w:rPr>
        <w:t xml:space="preserve">ised to </w:t>
      </w:r>
      <w:r w:rsidR="00DE6806">
        <w:rPr>
          <w:rFonts w:ascii="Univers LT 45 Light" w:hAnsi="Univers LT 45 Light"/>
        </w:rPr>
        <w:t>give and accept</w:t>
      </w:r>
      <w:r>
        <w:rPr>
          <w:rFonts w:ascii="Univers LT 45 Light" w:hAnsi="Univers LT 45 Light"/>
        </w:rPr>
        <w:t xml:space="preserve"> instructions at short notice and in exceptional circumstances. </w:t>
      </w:r>
      <w:r>
        <w:rPr>
          <w:rFonts w:ascii="Univers LT 45 Light" w:hAnsi="Univers LT 45 Light"/>
          <w:b/>
          <w:color w:val="FF0000"/>
          <w:highlight w:val="yellow"/>
        </w:rPr>
        <w:t xml:space="preserve"> </w:t>
      </w:r>
    </w:p>
    <w:p w:rsidR="00EE6639" w:rsidRDefault="00EE6639" w:rsidP="00003CB6">
      <w:pPr>
        <w:spacing w:line="360" w:lineRule="auto"/>
        <w:ind w:left="720" w:hanging="720"/>
        <w:rPr>
          <w:rFonts w:ascii="Univers LT 45 Light" w:hAnsi="Univers LT 45 Light"/>
          <w:b/>
          <w:color w:val="FF0000"/>
        </w:rPr>
      </w:pPr>
    </w:p>
    <w:p w:rsidR="005F2B2A" w:rsidRPr="005F2B2A" w:rsidRDefault="00640B07" w:rsidP="005F2B2A">
      <w:pPr>
        <w:ind w:left="720" w:hanging="720"/>
        <w:rPr>
          <w:rFonts w:ascii="Univers LT 45 Light" w:eastAsia="Calibri" w:hAnsi="Univers LT 45 Light" w:cs="Times New Roman"/>
          <w:szCs w:val="20"/>
          <w:lang w:eastAsia="en-US"/>
        </w:rPr>
      </w:pPr>
      <w:r>
        <w:rPr>
          <w:rFonts w:ascii="Univers LT 45 Light" w:hAnsi="Univers LT 45 Light"/>
        </w:rPr>
        <w:t>12.1</w:t>
      </w:r>
      <w:r w:rsidR="002A54B8">
        <w:rPr>
          <w:rFonts w:ascii="Univers LT 45 Light" w:hAnsi="Univers LT 45 Light"/>
        </w:rPr>
        <w:t>0</w:t>
      </w:r>
      <w:r>
        <w:rPr>
          <w:rFonts w:ascii="Univers LT 45 Light" w:hAnsi="Univers LT 45 Light"/>
        </w:rPr>
        <w:tab/>
      </w:r>
      <w:r w:rsidR="005F2B2A" w:rsidRPr="005F2B2A">
        <w:rPr>
          <w:rFonts w:ascii="Univers LT 45 Light" w:eastAsia="Calibri" w:hAnsi="Univers LT 45 Light" w:cs="Times New Roman"/>
          <w:szCs w:val="20"/>
          <w:lang w:eastAsia="en-US"/>
        </w:rPr>
        <w:t>In addition to meeting all statutory obligations, the Contractor shall comply with the requirements of the Code of Practice for Information Security Management (ISO/IEC 27002:2013).</w:t>
      </w:r>
    </w:p>
    <w:p w:rsidR="00EE6639" w:rsidRPr="002862E1" w:rsidRDefault="00EE6639" w:rsidP="00003CB6">
      <w:pPr>
        <w:spacing w:line="360" w:lineRule="auto"/>
        <w:ind w:left="720" w:hanging="720"/>
        <w:rPr>
          <w:rFonts w:ascii="Univers LT 45 Light" w:hAnsi="Univers LT 45 Light"/>
        </w:rPr>
      </w:pPr>
    </w:p>
    <w:p w:rsidR="00094EAF" w:rsidRDefault="00E674DC" w:rsidP="00003CB6">
      <w:pPr>
        <w:spacing w:line="360" w:lineRule="auto"/>
        <w:ind w:left="720" w:hanging="720"/>
        <w:rPr>
          <w:rFonts w:ascii="Univers LT 45 Light" w:hAnsi="Univers LT 45 Light"/>
        </w:rPr>
      </w:pPr>
      <w:r>
        <w:rPr>
          <w:rFonts w:ascii="Univers LT 45 Light" w:hAnsi="Univers LT 45 Light"/>
        </w:rPr>
        <w:t>12.1</w:t>
      </w:r>
      <w:r w:rsidR="002A54B8">
        <w:rPr>
          <w:rFonts w:ascii="Univers LT 45 Light" w:hAnsi="Univers LT 45 Light"/>
        </w:rPr>
        <w:t>1</w:t>
      </w:r>
      <w:r>
        <w:rPr>
          <w:rFonts w:ascii="Univers LT 45 Light" w:hAnsi="Univers LT 45 Light"/>
        </w:rPr>
        <w:tab/>
        <w:t>In the event that the Contractor is given access to any of the Employer’s IT systems</w:t>
      </w:r>
      <w:r w:rsidR="00094EAF">
        <w:rPr>
          <w:rFonts w:ascii="Univers LT 45 Light" w:hAnsi="Univers LT 45 Light"/>
        </w:rPr>
        <w:t xml:space="preserve"> then the Contractor shall</w:t>
      </w:r>
      <w:r w:rsidR="000E5A77">
        <w:rPr>
          <w:rFonts w:ascii="Univers LT 45 Light" w:hAnsi="Univers LT 45 Light"/>
        </w:rPr>
        <w:t>:</w:t>
      </w:r>
    </w:p>
    <w:p w:rsidR="00094EAF" w:rsidRDefault="00094EAF" w:rsidP="00003CB6">
      <w:pPr>
        <w:spacing w:line="360" w:lineRule="auto"/>
        <w:ind w:left="720" w:hanging="720"/>
        <w:rPr>
          <w:rFonts w:ascii="Univers LT 45 Light" w:hAnsi="Univers LT 45 Light"/>
        </w:rPr>
      </w:pPr>
    </w:p>
    <w:p w:rsidR="00094EAF" w:rsidRDefault="00094EAF" w:rsidP="00003CB6">
      <w:pPr>
        <w:spacing w:line="360" w:lineRule="auto"/>
        <w:ind w:left="1440" w:hanging="720"/>
        <w:rPr>
          <w:rFonts w:ascii="Univers LT 45 Light" w:hAnsi="Univers LT 45 Light"/>
        </w:rPr>
      </w:pPr>
      <w:r>
        <w:rPr>
          <w:rFonts w:ascii="Univers LT 45 Light" w:hAnsi="Univers LT 45 Light"/>
        </w:rPr>
        <w:t>12.1</w:t>
      </w:r>
      <w:r w:rsidR="002A54B8">
        <w:rPr>
          <w:rFonts w:ascii="Univers LT 45 Light" w:hAnsi="Univers LT 45 Light"/>
        </w:rPr>
        <w:t>1</w:t>
      </w:r>
      <w:r>
        <w:rPr>
          <w:rFonts w:ascii="Univers LT 45 Light" w:hAnsi="Univers LT 45 Light"/>
        </w:rPr>
        <w:t>.1</w:t>
      </w:r>
      <w:r>
        <w:rPr>
          <w:rFonts w:ascii="Univers LT 45 Light" w:hAnsi="Univers LT 45 Light"/>
        </w:rPr>
        <w:tab/>
      </w:r>
      <w:r w:rsidR="00E674DC">
        <w:rPr>
          <w:rFonts w:ascii="Univers LT 45 Light" w:hAnsi="Univers LT 45 Light"/>
        </w:rPr>
        <w:t>be responsible for the care and proper use of the data that is accessed</w:t>
      </w:r>
      <w:r>
        <w:rPr>
          <w:rFonts w:ascii="Univers LT 45 Light" w:hAnsi="Univers LT 45 Light"/>
        </w:rPr>
        <w:t>;</w:t>
      </w:r>
    </w:p>
    <w:p w:rsidR="00094EAF" w:rsidRDefault="00094EAF" w:rsidP="00003CB6">
      <w:pPr>
        <w:spacing w:line="360" w:lineRule="auto"/>
        <w:ind w:left="1440" w:hanging="720"/>
        <w:rPr>
          <w:rFonts w:ascii="Univers LT 45 Light" w:hAnsi="Univers LT 45 Light"/>
        </w:rPr>
      </w:pPr>
      <w:r>
        <w:rPr>
          <w:rFonts w:ascii="Univers LT 45 Light" w:hAnsi="Univers LT 45 Light"/>
        </w:rPr>
        <w:t>12.1</w:t>
      </w:r>
      <w:r w:rsidR="002A54B8">
        <w:rPr>
          <w:rFonts w:ascii="Univers LT 45 Light" w:hAnsi="Univers LT 45 Light"/>
        </w:rPr>
        <w:t>1</w:t>
      </w:r>
      <w:r>
        <w:rPr>
          <w:rFonts w:ascii="Univers LT 45 Light" w:hAnsi="Univers LT 45 Light"/>
        </w:rPr>
        <w:t>.2</w:t>
      </w:r>
      <w:r>
        <w:rPr>
          <w:rFonts w:ascii="Univers LT 45 Light" w:hAnsi="Univers LT 45 Light"/>
        </w:rPr>
        <w:tab/>
        <w:t>ensure the</w:t>
      </w:r>
      <w:r w:rsidR="00E674DC">
        <w:rPr>
          <w:rFonts w:ascii="Univers LT 45 Light" w:hAnsi="Univers LT 45 Light"/>
        </w:rPr>
        <w:t xml:space="preserve"> safeguard</w:t>
      </w:r>
      <w:r>
        <w:rPr>
          <w:rFonts w:ascii="Univers LT 45 Light" w:hAnsi="Univers LT 45 Light"/>
        </w:rPr>
        <w:t>ing of</w:t>
      </w:r>
      <w:r w:rsidR="00E674DC">
        <w:rPr>
          <w:rFonts w:ascii="Univers LT 45 Light" w:hAnsi="Univers LT 45 Light"/>
        </w:rPr>
        <w:t xml:space="preserve"> the data to which it is given access and only use or disclose it in accordance with this Contrac</w:t>
      </w:r>
      <w:r w:rsidR="000E5A77">
        <w:rPr>
          <w:rFonts w:ascii="Univers LT 45 Light" w:hAnsi="Univers LT 45 Light"/>
        </w:rPr>
        <w:t>t; and</w:t>
      </w:r>
    </w:p>
    <w:p w:rsidR="00470BB3" w:rsidRDefault="00094EAF" w:rsidP="00003CB6">
      <w:pPr>
        <w:spacing w:line="360" w:lineRule="auto"/>
        <w:ind w:left="1440" w:hanging="720"/>
        <w:rPr>
          <w:rFonts w:ascii="Univers LT 45 Light" w:hAnsi="Univers LT 45 Light"/>
        </w:rPr>
      </w:pPr>
      <w:r>
        <w:rPr>
          <w:rFonts w:ascii="Univers LT 45 Light" w:hAnsi="Univers LT 45 Light"/>
        </w:rPr>
        <w:t>12.1</w:t>
      </w:r>
      <w:r w:rsidR="002A54B8">
        <w:rPr>
          <w:rFonts w:ascii="Univers LT 45 Light" w:hAnsi="Univers LT 45 Light"/>
        </w:rPr>
        <w:t>1</w:t>
      </w:r>
      <w:r>
        <w:rPr>
          <w:rFonts w:ascii="Univers LT 45 Light" w:hAnsi="Univers LT 45 Light"/>
        </w:rPr>
        <w:t>.3</w:t>
      </w:r>
      <w:r>
        <w:rPr>
          <w:rFonts w:ascii="Univers LT 45 Light" w:hAnsi="Univers LT 45 Light"/>
        </w:rPr>
        <w:tab/>
      </w:r>
      <w:proofErr w:type="gramStart"/>
      <w:r w:rsidR="00E674DC">
        <w:rPr>
          <w:rFonts w:ascii="Univers LT 45 Light" w:hAnsi="Univers LT 45 Light"/>
        </w:rPr>
        <w:t>ensure</w:t>
      </w:r>
      <w:proofErr w:type="gramEnd"/>
      <w:r w:rsidR="00E674DC">
        <w:rPr>
          <w:rFonts w:ascii="Univers LT 45 Light" w:hAnsi="Univers LT 45 Light"/>
        </w:rPr>
        <w:t xml:space="preserve"> that it is aware of its obligations and entitlements in relation to the access and use of the Employer’s IT information and data.</w:t>
      </w:r>
      <w:r w:rsidR="00324A23">
        <w:rPr>
          <w:rFonts w:ascii="Univers LT 45 Light" w:hAnsi="Univers LT 45 Light"/>
        </w:rPr>
        <w:t xml:space="preserve"> </w:t>
      </w:r>
    </w:p>
    <w:p w:rsidR="00D3714A" w:rsidRDefault="00D3714A" w:rsidP="00003CB6">
      <w:pPr>
        <w:spacing w:line="360" w:lineRule="auto"/>
        <w:ind w:left="720" w:hanging="720"/>
        <w:rPr>
          <w:rFonts w:ascii="Univers LT 45 Light" w:hAnsi="Univers LT 45 Light"/>
        </w:rPr>
      </w:pPr>
    </w:p>
    <w:p w:rsidR="00572B73" w:rsidRDefault="00B26402" w:rsidP="00003CB6">
      <w:pPr>
        <w:spacing w:line="360" w:lineRule="auto"/>
        <w:ind w:left="720" w:hanging="720"/>
        <w:rPr>
          <w:rFonts w:ascii="Univers LT 45 Light" w:hAnsi="Univers LT 45 Light"/>
        </w:rPr>
      </w:pPr>
      <w:r>
        <w:rPr>
          <w:rFonts w:ascii="Univers LT 45 Light" w:hAnsi="Univers LT 45 Light"/>
        </w:rPr>
        <w:t>12.1</w:t>
      </w:r>
      <w:r w:rsidR="002A54B8">
        <w:rPr>
          <w:rFonts w:ascii="Univers LT 45 Light" w:hAnsi="Univers LT 45 Light"/>
        </w:rPr>
        <w:t>2</w:t>
      </w:r>
      <w:r>
        <w:rPr>
          <w:rFonts w:ascii="Univers LT 45 Light" w:hAnsi="Univers LT 45 Light"/>
        </w:rPr>
        <w:tab/>
        <w:t>The Contractor shall allow for exit and transfer processes to cover the seamless transitional arrangements for IT information and data in the event of termination or expiry of the Contract.</w:t>
      </w:r>
      <w:r w:rsidR="00BE1037">
        <w:rPr>
          <w:rFonts w:ascii="Univers LT 45 Light" w:hAnsi="Univers LT 45 Light"/>
        </w:rPr>
        <w:t xml:space="preserve"> </w:t>
      </w:r>
    </w:p>
    <w:p w:rsidR="00F3669B" w:rsidRDefault="00F3669B" w:rsidP="00003CB6">
      <w:pPr>
        <w:spacing w:line="360" w:lineRule="auto"/>
        <w:ind w:left="720" w:hanging="720"/>
        <w:rPr>
          <w:rFonts w:ascii="Univers LT 45 Light" w:hAnsi="Univers LT 45 Light"/>
        </w:rPr>
      </w:pPr>
    </w:p>
    <w:p w:rsidR="00572B73" w:rsidRDefault="00572B73" w:rsidP="00003CB6">
      <w:pPr>
        <w:spacing w:line="360" w:lineRule="auto"/>
        <w:ind w:left="720" w:hanging="720"/>
        <w:rPr>
          <w:rFonts w:ascii="Univers LT 45 Light" w:hAnsi="Univers LT 45 Light"/>
        </w:rPr>
      </w:pPr>
      <w:r>
        <w:rPr>
          <w:rFonts w:ascii="Univers LT 45 Light" w:hAnsi="Univers LT 45 Light"/>
        </w:rPr>
        <w:t>12.1</w:t>
      </w:r>
      <w:r w:rsidR="002A54B8">
        <w:rPr>
          <w:rFonts w:ascii="Univers LT 45 Light" w:hAnsi="Univers LT 45 Light"/>
        </w:rPr>
        <w:t>3</w:t>
      </w:r>
      <w:r>
        <w:rPr>
          <w:rFonts w:ascii="Univers LT 45 Light" w:hAnsi="Univers LT 45 Light"/>
        </w:rPr>
        <w:tab/>
        <w:t>The Contractor shall facilitat</w:t>
      </w:r>
      <w:r w:rsidR="00640B07">
        <w:rPr>
          <w:rFonts w:ascii="Univers LT 45 Light" w:hAnsi="Univers LT 45 Light"/>
        </w:rPr>
        <w:t>e</w:t>
      </w:r>
      <w:r>
        <w:rPr>
          <w:rFonts w:ascii="Univers LT 45 Light" w:hAnsi="Univers LT 45 Light"/>
        </w:rPr>
        <w:t xml:space="preserve"> the onward transfer of data to a third party</w:t>
      </w:r>
      <w:r w:rsidR="000E5A77">
        <w:rPr>
          <w:rFonts w:ascii="Univers LT 45 Light" w:hAnsi="Univers LT 45 Light"/>
        </w:rPr>
        <w:t xml:space="preserve"> </w:t>
      </w:r>
      <w:r w:rsidR="009A553B">
        <w:rPr>
          <w:rFonts w:ascii="Univers LT 45 Light" w:hAnsi="Univers LT 45 Light"/>
        </w:rPr>
        <w:t xml:space="preserve">(as applicable) </w:t>
      </w:r>
      <w:r w:rsidR="000E5A77">
        <w:rPr>
          <w:rFonts w:ascii="Univers LT 45 Light" w:hAnsi="Univers LT 45 Light"/>
        </w:rPr>
        <w:t>as specified in writing by the Employer</w:t>
      </w:r>
      <w:r>
        <w:rPr>
          <w:rFonts w:ascii="Univers LT 45 Light" w:hAnsi="Univers LT 45 Light"/>
        </w:rPr>
        <w:t xml:space="preserve"> at the end of the Contract including, but not limited to:</w:t>
      </w:r>
    </w:p>
    <w:p w:rsidR="00003CB6" w:rsidRDefault="00003CB6" w:rsidP="00003CB6">
      <w:pPr>
        <w:spacing w:line="360" w:lineRule="auto"/>
        <w:ind w:left="720" w:hanging="720"/>
        <w:rPr>
          <w:rFonts w:ascii="Univers LT 45 Light" w:hAnsi="Univers LT 45 Light"/>
        </w:rPr>
      </w:pPr>
    </w:p>
    <w:p w:rsidR="00003CB6" w:rsidRDefault="00572B73" w:rsidP="00003CB6">
      <w:pPr>
        <w:spacing w:line="360" w:lineRule="auto"/>
        <w:ind w:left="1620" w:hanging="900"/>
        <w:rPr>
          <w:rFonts w:ascii="Univers LT 45 Light" w:hAnsi="Univers LT 45 Light"/>
        </w:rPr>
      </w:pPr>
      <w:r>
        <w:rPr>
          <w:rFonts w:ascii="Univers LT 45 Light" w:hAnsi="Univers LT 45 Light"/>
        </w:rPr>
        <w:t>12.1</w:t>
      </w:r>
      <w:r w:rsidR="002A54B8">
        <w:rPr>
          <w:rFonts w:ascii="Univers LT 45 Light" w:hAnsi="Univers LT 45 Light"/>
        </w:rPr>
        <w:t>3</w:t>
      </w:r>
      <w:r>
        <w:rPr>
          <w:rFonts w:ascii="Univers LT 45 Light" w:hAnsi="Univers LT 45 Light"/>
        </w:rPr>
        <w:t>.1</w:t>
      </w:r>
      <w:r w:rsidR="00003CB6">
        <w:rPr>
          <w:rFonts w:ascii="Univers LT 45 Light" w:hAnsi="Univers LT 45 Light"/>
        </w:rPr>
        <w:tab/>
      </w:r>
      <w:proofErr w:type="gramStart"/>
      <w:r>
        <w:rPr>
          <w:rFonts w:ascii="Univers LT 45 Light" w:hAnsi="Univers LT 45 Light"/>
        </w:rPr>
        <w:t>liaison</w:t>
      </w:r>
      <w:proofErr w:type="gramEnd"/>
      <w:r>
        <w:rPr>
          <w:rFonts w:ascii="Univers LT 45 Light" w:hAnsi="Univers LT 45 Light"/>
        </w:rPr>
        <w:t xml:space="preserve"> meetings between the outgoing Contractor and the incoming Contractor</w:t>
      </w:r>
      <w:r w:rsidR="009A553B">
        <w:rPr>
          <w:rFonts w:ascii="Univers LT 45 Light" w:hAnsi="Univers LT 45 Light"/>
        </w:rPr>
        <w:t>;</w:t>
      </w:r>
    </w:p>
    <w:p w:rsidR="00003CB6" w:rsidRDefault="00572B73" w:rsidP="00003CB6">
      <w:pPr>
        <w:spacing w:line="360" w:lineRule="auto"/>
        <w:ind w:left="1620" w:hanging="900"/>
        <w:rPr>
          <w:rFonts w:ascii="Univers LT 45 Light" w:hAnsi="Univers LT 45 Light"/>
        </w:rPr>
      </w:pPr>
      <w:r>
        <w:rPr>
          <w:rFonts w:ascii="Univers LT 45 Light" w:hAnsi="Univers LT 45 Light"/>
        </w:rPr>
        <w:t>12.1</w:t>
      </w:r>
      <w:r w:rsidR="002A54B8">
        <w:rPr>
          <w:rFonts w:ascii="Univers LT 45 Light" w:hAnsi="Univers LT 45 Light"/>
        </w:rPr>
        <w:t>3</w:t>
      </w:r>
      <w:r>
        <w:rPr>
          <w:rFonts w:ascii="Univers LT 45 Light" w:hAnsi="Univers LT 45 Light"/>
        </w:rPr>
        <w:t xml:space="preserve">.2 </w:t>
      </w:r>
      <w:r w:rsidR="00003CB6">
        <w:rPr>
          <w:rFonts w:ascii="Univers LT 45 Light" w:hAnsi="Univers LT 45 Light"/>
        </w:rPr>
        <w:tab/>
      </w:r>
      <w:proofErr w:type="gramStart"/>
      <w:r>
        <w:rPr>
          <w:rFonts w:ascii="Univers LT 45 Light" w:hAnsi="Univers LT 45 Light"/>
        </w:rPr>
        <w:t>provision</w:t>
      </w:r>
      <w:proofErr w:type="gramEnd"/>
      <w:r>
        <w:rPr>
          <w:rFonts w:ascii="Univers LT 45 Light" w:hAnsi="Univers LT 45 Light"/>
        </w:rPr>
        <w:t xml:space="preserve"> of information on data and systems used in the management and control of the Contract</w:t>
      </w:r>
      <w:r w:rsidR="009A553B">
        <w:rPr>
          <w:rFonts w:ascii="Univers LT 45 Light" w:hAnsi="Univers LT 45 Light"/>
        </w:rPr>
        <w:t>;</w:t>
      </w:r>
    </w:p>
    <w:p w:rsidR="00003CB6" w:rsidRDefault="00572B73" w:rsidP="00003CB6">
      <w:pPr>
        <w:spacing w:line="360" w:lineRule="auto"/>
        <w:ind w:left="1620" w:hanging="900"/>
        <w:rPr>
          <w:rFonts w:ascii="Univers LT 45 Light" w:hAnsi="Univers LT 45 Light"/>
        </w:rPr>
      </w:pPr>
      <w:r>
        <w:rPr>
          <w:rFonts w:ascii="Univers LT 45 Light" w:hAnsi="Univers LT 45 Light"/>
        </w:rPr>
        <w:t>12.1</w:t>
      </w:r>
      <w:r w:rsidR="002A54B8">
        <w:rPr>
          <w:rFonts w:ascii="Univers LT 45 Light" w:hAnsi="Univers LT 45 Light"/>
        </w:rPr>
        <w:t>3</w:t>
      </w:r>
      <w:r>
        <w:rPr>
          <w:rFonts w:ascii="Univers LT 45 Light" w:hAnsi="Univers LT 45 Light"/>
        </w:rPr>
        <w:t xml:space="preserve">.3 </w:t>
      </w:r>
      <w:r w:rsidR="00003CB6">
        <w:rPr>
          <w:rFonts w:ascii="Univers LT 45 Light" w:hAnsi="Univers LT 45 Light"/>
        </w:rPr>
        <w:tab/>
      </w:r>
      <w:proofErr w:type="gramStart"/>
      <w:r>
        <w:rPr>
          <w:rFonts w:ascii="Univers LT 45 Light" w:hAnsi="Univers LT 45 Light"/>
        </w:rPr>
        <w:t>preparation</w:t>
      </w:r>
      <w:proofErr w:type="gramEnd"/>
      <w:r>
        <w:rPr>
          <w:rFonts w:ascii="Univers LT 45 Light" w:hAnsi="Univers LT 45 Light"/>
        </w:rPr>
        <w:t xml:space="preserve"> of reconciled data with supporting reports on agreed cut off/transfer deadlines</w:t>
      </w:r>
      <w:r w:rsidR="009A553B">
        <w:rPr>
          <w:rFonts w:ascii="Univers LT 45 Light" w:hAnsi="Univers LT 45 Light"/>
        </w:rPr>
        <w:t>; and</w:t>
      </w:r>
    </w:p>
    <w:p w:rsidR="00572B73" w:rsidRDefault="00572B73" w:rsidP="00003CB6">
      <w:pPr>
        <w:spacing w:line="360" w:lineRule="auto"/>
        <w:ind w:left="1620" w:hanging="900"/>
        <w:rPr>
          <w:rFonts w:ascii="Univers LT 45 Light" w:hAnsi="Univers LT 45 Light"/>
        </w:rPr>
      </w:pPr>
      <w:r>
        <w:rPr>
          <w:rFonts w:ascii="Univers LT 45 Light" w:hAnsi="Univers LT 45 Light"/>
        </w:rPr>
        <w:t>12.1</w:t>
      </w:r>
      <w:r w:rsidR="002A54B8">
        <w:rPr>
          <w:rFonts w:ascii="Univers LT 45 Light" w:hAnsi="Univers LT 45 Light"/>
        </w:rPr>
        <w:t>3</w:t>
      </w:r>
      <w:r>
        <w:rPr>
          <w:rFonts w:ascii="Univers LT 45 Light" w:hAnsi="Univers LT 45 Light"/>
        </w:rPr>
        <w:t xml:space="preserve">.4 </w:t>
      </w:r>
      <w:r w:rsidR="00003CB6">
        <w:rPr>
          <w:rFonts w:ascii="Univers LT 45 Light" w:hAnsi="Univers LT 45 Light"/>
        </w:rPr>
        <w:tab/>
      </w:r>
      <w:proofErr w:type="gramStart"/>
      <w:r>
        <w:rPr>
          <w:rFonts w:ascii="Univers LT 45 Light" w:hAnsi="Univers LT 45 Light"/>
        </w:rPr>
        <w:t>co-operation</w:t>
      </w:r>
      <w:proofErr w:type="gramEnd"/>
      <w:r>
        <w:rPr>
          <w:rFonts w:ascii="Univers LT 45 Light" w:hAnsi="Univers LT 45 Light"/>
        </w:rPr>
        <w:t xml:space="preserve"> and assistance in downloading data and liaison with validation of transferred data.</w:t>
      </w:r>
    </w:p>
    <w:p w:rsidR="00853616" w:rsidRDefault="00853616" w:rsidP="00003CB6">
      <w:pPr>
        <w:spacing w:line="360" w:lineRule="auto"/>
        <w:ind w:left="720" w:hanging="720"/>
        <w:rPr>
          <w:rFonts w:ascii="Univers LT 45 Light" w:hAnsi="Univers LT 45 Light"/>
        </w:rPr>
      </w:pPr>
    </w:p>
    <w:p w:rsidR="00853616" w:rsidRDefault="0081371D" w:rsidP="00003CB6">
      <w:pPr>
        <w:spacing w:line="360" w:lineRule="auto"/>
        <w:ind w:left="720" w:hanging="720"/>
        <w:rPr>
          <w:rFonts w:ascii="Univers LT 45 Light" w:hAnsi="Univers LT 45 Light"/>
        </w:rPr>
      </w:pPr>
      <w:r>
        <w:rPr>
          <w:rFonts w:ascii="Univers LT 45 Light" w:hAnsi="Univers LT 45 Light"/>
        </w:rPr>
        <w:t>12.1</w:t>
      </w:r>
      <w:r w:rsidR="002A54B8">
        <w:rPr>
          <w:rFonts w:ascii="Univers LT 45 Light" w:hAnsi="Univers LT 45 Light"/>
        </w:rPr>
        <w:t>4</w:t>
      </w:r>
      <w:r w:rsidR="00853616">
        <w:rPr>
          <w:rFonts w:ascii="Univers LT 45 Light" w:hAnsi="Univers LT 45 Light"/>
        </w:rPr>
        <w:tab/>
        <w:t xml:space="preserve">The Contractor shall implement the necessary strategies for the secure transfer of data between the Employer and the Contractor including all necessary transitional systems and data capture and inputting costs. </w:t>
      </w:r>
    </w:p>
    <w:p w:rsidR="00853616" w:rsidRDefault="00853616" w:rsidP="00003CB6">
      <w:pPr>
        <w:spacing w:line="360" w:lineRule="auto"/>
        <w:ind w:left="720" w:hanging="720"/>
        <w:rPr>
          <w:rFonts w:ascii="Univers LT 45 Light" w:hAnsi="Univers LT 45 Light"/>
        </w:rPr>
      </w:pPr>
    </w:p>
    <w:p w:rsidR="009A7E38" w:rsidRPr="00B26402" w:rsidRDefault="002A54B8" w:rsidP="00003CB6">
      <w:pPr>
        <w:spacing w:line="360" w:lineRule="auto"/>
        <w:ind w:left="720" w:hanging="720"/>
        <w:rPr>
          <w:rFonts w:ascii="Univers LT 45 Light" w:hAnsi="Univers LT 45 Light"/>
        </w:rPr>
      </w:pPr>
      <w:r>
        <w:rPr>
          <w:rFonts w:ascii="Univers LT 45 Light" w:hAnsi="Univers LT 45 Light"/>
        </w:rPr>
        <w:t>12.15</w:t>
      </w:r>
      <w:r w:rsidR="00853616">
        <w:rPr>
          <w:rFonts w:ascii="Univers LT 45 Light" w:hAnsi="Univers LT 45 Light"/>
        </w:rPr>
        <w:t xml:space="preserve"> </w:t>
      </w:r>
      <w:r w:rsidR="00853616">
        <w:rPr>
          <w:rFonts w:ascii="Univers LT 45 Light" w:hAnsi="Univers LT 45 Light"/>
        </w:rPr>
        <w:tab/>
        <w:t xml:space="preserve">The Contractor shall provide and maintain a comprehensive list of all software used in the administration and control of the Contract. </w:t>
      </w:r>
    </w:p>
    <w:p w:rsidR="00415946" w:rsidRDefault="001E0F4F" w:rsidP="00003CB6">
      <w:pPr>
        <w:spacing w:line="360" w:lineRule="auto"/>
        <w:ind w:left="720" w:hanging="720"/>
        <w:rPr>
          <w:rFonts w:ascii="Univers LT 45 Light" w:hAnsi="Univers LT 45 Light"/>
          <w:b/>
        </w:rPr>
      </w:pPr>
      <w:r w:rsidRPr="00722771">
        <w:rPr>
          <w:rFonts w:ascii="Univers LT 45 Light" w:hAnsi="Univers LT 45 Light"/>
          <w:b/>
        </w:rPr>
        <w:tab/>
      </w:r>
      <w:bookmarkStart w:id="66" w:name="_Toc182822960"/>
      <w:bookmarkEnd w:id="65"/>
    </w:p>
    <w:p w:rsidR="00F3669B" w:rsidRPr="00CB7F34" w:rsidRDefault="001E0F4F" w:rsidP="00003CB6">
      <w:pPr>
        <w:spacing w:line="360" w:lineRule="auto"/>
        <w:ind w:left="720" w:hanging="720"/>
        <w:rPr>
          <w:rFonts w:ascii="Univers LT 45 Light" w:hAnsi="Univers LT 45 Light"/>
          <w:b/>
        </w:rPr>
      </w:pPr>
      <w:r w:rsidRPr="00F3669B">
        <w:rPr>
          <w:rFonts w:ascii="Univers LT 45 Light" w:hAnsi="Univers LT 45 Light"/>
          <w:b/>
        </w:rPr>
        <w:t>1</w:t>
      </w:r>
      <w:r w:rsidR="009A7E38" w:rsidRPr="00F3669B">
        <w:rPr>
          <w:rFonts w:ascii="Univers LT 45 Light" w:hAnsi="Univers LT 45 Light"/>
          <w:b/>
        </w:rPr>
        <w:t>3</w:t>
      </w:r>
      <w:r w:rsidRPr="00F3669B">
        <w:rPr>
          <w:rFonts w:ascii="Univers LT 45 Light" w:hAnsi="Univers LT 45 Light"/>
          <w:b/>
        </w:rPr>
        <w:t>.</w:t>
      </w:r>
      <w:r w:rsidRPr="00F3669B">
        <w:rPr>
          <w:rFonts w:ascii="Univers LT 45 Light" w:hAnsi="Univers LT 45 Light"/>
          <w:b/>
        </w:rPr>
        <w:tab/>
      </w:r>
      <w:bookmarkEnd w:id="66"/>
      <w:r w:rsidR="00CB7F34">
        <w:rPr>
          <w:rFonts w:ascii="Univers LT 45 Light" w:hAnsi="Univers LT 45 Light"/>
          <w:b/>
          <w:szCs w:val="20"/>
        </w:rPr>
        <w:t>FIXTURES</w:t>
      </w:r>
      <w:r w:rsidR="001F44CB">
        <w:rPr>
          <w:rFonts w:ascii="Univers LT 45 Light" w:hAnsi="Univers LT 45 Light"/>
          <w:b/>
          <w:szCs w:val="20"/>
        </w:rPr>
        <w:t xml:space="preserve"> FITTINGS</w:t>
      </w:r>
      <w:r w:rsidR="00CB7F34">
        <w:rPr>
          <w:rFonts w:ascii="Univers LT 45 Light" w:hAnsi="Univers LT 45 Light"/>
          <w:b/>
          <w:szCs w:val="20"/>
        </w:rPr>
        <w:t xml:space="preserve"> &amp; EQUIPMENT (FF&amp;E)</w:t>
      </w:r>
    </w:p>
    <w:p w:rsidR="00B7366D" w:rsidRPr="00204317" w:rsidRDefault="00B7366D" w:rsidP="00003CB6">
      <w:pPr>
        <w:spacing w:line="360" w:lineRule="auto"/>
        <w:ind w:left="720" w:hanging="720"/>
        <w:rPr>
          <w:rFonts w:ascii="Univers LT 45 Light" w:hAnsi="Univers LT 45 Light"/>
          <w:b/>
          <w:color w:val="FF0000"/>
        </w:rPr>
      </w:pPr>
    </w:p>
    <w:p w:rsidR="00B01964" w:rsidRDefault="001E0F4F" w:rsidP="00003CB6">
      <w:pPr>
        <w:spacing w:after="240" w:line="360" w:lineRule="auto"/>
        <w:ind w:left="720" w:hanging="720"/>
        <w:rPr>
          <w:rFonts w:ascii="Univers LT 45 Light" w:hAnsi="Univers LT 45 Light"/>
        </w:rPr>
      </w:pPr>
      <w:r w:rsidRPr="003259DE">
        <w:rPr>
          <w:rFonts w:ascii="Univers LT 45 Light" w:hAnsi="Univers LT 45 Light"/>
        </w:rPr>
        <w:t>1</w:t>
      </w:r>
      <w:r w:rsidR="009A7E38">
        <w:rPr>
          <w:rFonts w:ascii="Univers LT 45 Light" w:hAnsi="Univers LT 45 Light"/>
        </w:rPr>
        <w:t>3</w:t>
      </w:r>
      <w:r w:rsidRPr="003259DE">
        <w:rPr>
          <w:rFonts w:ascii="Univers LT 45 Light" w:hAnsi="Univers LT 45 Light"/>
        </w:rPr>
        <w:t>.1</w:t>
      </w:r>
      <w:r w:rsidRPr="003259DE">
        <w:rPr>
          <w:rFonts w:ascii="Univers LT 45 Light" w:hAnsi="Univers LT 45 Light"/>
        </w:rPr>
        <w:tab/>
      </w:r>
      <w:r w:rsidR="00204317">
        <w:rPr>
          <w:rFonts w:ascii="Univers LT 45 Light" w:hAnsi="Univers LT 45 Light"/>
        </w:rPr>
        <w:t xml:space="preserve">If relevant, FF&amp;E shall be issued to the Contractor by the Employer as detailed in </w:t>
      </w:r>
      <w:r w:rsidR="00204317" w:rsidRPr="004D138C">
        <w:rPr>
          <w:rFonts w:ascii="Univers LT 45 Light" w:hAnsi="Univers LT 45 Light"/>
        </w:rPr>
        <w:t>Section III – Contract Service Requirements</w:t>
      </w:r>
      <w:r w:rsidR="004D138C">
        <w:rPr>
          <w:rFonts w:ascii="Univers LT 45 Light" w:hAnsi="Univers LT 45 Light"/>
        </w:rPr>
        <w:t xml:space="preserve">, </w:t>
      </w:r>
      <w:r w:rsidR="00B01964">
        <w:rPr>
          <w:rFonts w:ascii="Univers LT 45 Light" w:hAnsi="Univers LT 45 Light"/>
        </w:rPr>
        <w:t xml:space="preserve">10.1 Fixtures, Fittings and Equipment (FF&amp;E). </w:t>
      </w:r>
    </w:p>
    <w:p w:rsidR="00711FBC" w:rsidRDefault="00204317" w:rsidP="00003CB6">
      <w:pPr>
        <w:spacing w:after="240" w:line="360" w:lineRule="auto"/>
        <w:ind w:left="720" w:hanging="720"/>
        <w:rPr>
          <w:rFonts w:ascii="Univers LT 45 Light" w:hAnsi="Univers LT 45 Light"/>
        </w:rPr>
      </w:pPr>
      <w:r>
        <w:rPr>
          <w:rFonts w:ascii="Univers LT 45 Light" w:hAnsi="Univers LT 45 Light"/>
        </w:rPr>
        <w:t>13.2</w:t>
      </w:r>
      <w:r>
        <w:rPr>
          <w:rFonts w:ascii="Univers LT 45 Light" w:hAnsi="Univers LT 45 Light"/>
        </w:rPr>
        <w:tab/>
      </w:r>
      <w:r w:rsidR="00711FBC">
        <w:rPr>
          <w:rFonts w:ascii="Univers LT 45 Light" w:hAnsi="Univers LT 45 Light"/>
        </w:rPr>
        <w:t>Any</w:t>
      </w:r>
      <w:r w:rsidR="001E0F4F" w:rsidRPr="003259DE">
        <w:rPr>
          <w:rFonts w:ascii="Univers LT 45 Light" w:hAnsi="Univers LT 45 Light"/>
        </w:rPr>
        <w:t xml:space="preserve"> FF&amp;E </w:t>
      </w:r>
      <w:r w:rsidR="00711FBC">
        <w:rPr>
          <w:rFonts w:ascii="Univers LT 45 Light" w:hAnsi="Univers LT 45 Light"/>
        </w:rPr>
        <w:t>that is issued to the Contractor by the Employer free of charge</w:t>
      </w:r>
      <w:r w:rsidR="005C2D58">
        <w:rPr>
          <w:rFonts w:ascii="Univers LT 45 Light" w:hAnsi="Univers LT 45 Light"/>
        </w:rPr>
        <w:t>,</w:t>
      </w:r>
      <w:r w:rsidR="00711FBC">
        <w:rPr>
          <w:rFonts w:ascii="Univers LT 45 Light" w:hAnsi="Univers LT 45 Light"/>
        </w:rPr>
        <w:t xml:space="preserve"> subject to the terms of the relevant Purchase Order</w:t>
      </w:r>
      <w:r w:rsidR="00FB6ED6">
        <w:rPr>
          <w:rFonts w:ascii="Univers LT 45 Light" w:hAnsi="Univers LT 45 Light"/>
        </w:rPr>
        <w:t xml:space="preserve"> (in respect of </w:t>
      </w:r>
      <w:r w:rsidR="006A7E0A">
        <w:rPr>
          <w:rFonts w:ascii="Univers LT 45 Light" w:hAnsi="Univers LT 45 Light"/>
          <w:szCs w:val="20"/>
        </w:rPr>
        <w:t xml:space="preserve">Event Services and Other Security and Stewarding </w:t>
      </w:r>
      <w:proofErr w:type="gramStart"/>
      <w:r w:rsidR="006A7E0A" w:rsidRPr="005256A6">
        <w:rPr>
          <w:rFonts w:ascii="Univers LT 45 Light" w:hAnsi="Univers LT 45 Light"/>
        </w:rPr>
        <w:t xml:space="preserve">Services </w:t>
      </w:r>
      <w:r w:rsidR="00FB6ED6">
        <w:rPr>
          <w:rFonts w:ascii="Univers LT 45 Light" w:hAnsi="Univers LT 45 Light"/>
        </w:rPr>
        <w:t>)</w:t>
      </w:r>
      <w:proofErr w:type="gramEnd"/>
      <w:r w:rsidR="00FB6ED6">
        <w:rPr>
          <w:rFonts w:ascii="Univers LT 45 Light" w:hAnsi="Univers LT 45 Light"/>
        </w:rPr>
        <w:t xml:space="preserve"> or any other terms agreed between the parties in writing in advance (in respect of the </w:t>
      </w:r>
      <w:r w:rsidR="006A7E0A">
        <w:rPr>
          <w:rFonts w:ascii="Univers LT 45 Light" w:hAnsi="Univers LT 45 Light"/>
        </w:rPr>
        <w:t>Contractual</w:t>
      </w:r>
      <w:r w:rsidR="00FB6ED6">
        <w:rPr>
          <w:rFonts w:ascii="Univers LT 45 Light" w:hAnsi="Univers LT 45 Light"/>
        </w:rPr>
        <w:t xml:space="preserve"> Services)</w:t>
      </w:r>
      <w:r w:rsidR="005C2D58">
        <w:rPr>
          <w:rFonts w:ascii="Univers LT 45 Light" w:hAnsi="Univers LT 45 Light"/>
        </w:rPr>
        <w:t>,</w:t>
      </w:r>
      <w:r w:rsidR="00711FBC">
        <w:rPr>
          <w:rFonts w:ascii="Univers LT 45 Light" w:hAnsi="Univers LT 45 Light"/>
        </w:rPr>
        <w:t xml:space="preserve"> s</w:t>
      </w:r>
      <w:r w:rsidR="001E0F4F" w:rsidRPr="003259DE">
        <w:rPr>
          <w:rFonts w:ascii="Univers LT 45 Light" w:hAnsi="Univers LT 45 Light"/>
        </w:rPr>
        <w:t xml:space="preserve">hall be and shall remain the property of the Employer.   </w:t>
      </w:r>
    </w:p>
    <w:p w:rsidR="00711FBC" w:rsidRDefault="009A7E38" w:rsidP="00003CB6">
      <w:pPr>
        <w:spacing w:after="240" w:line="360" w:lineRule="auto"/>
        <w:ind w:left="720" w:hanging="720"/>
        <w:rPr>
          <w:rFonts w:ascii="Univers LT 45 Light" w:hAnsi="Univers LT 45 Light"/>
        </w:rPr>
      </w:pPr>
      <w:r>
        <w:rPr>
          <w:rFonts w:ascii="Univers LT 45 Light" w:hAnsi="Univers LT 45 Light"/>
        </w:rPr>
        <w:t>13</w:t>
      </w:r>
      <w:r w:rsidR="00711FBC">
        <w:rPr>
          <w:rFonts w:ascii="Univers LT 45 Light" w:hAnsi="Univers LT 45 Light"/>
        </w:rPr>
        <w:t>.2</w:t>
      </w:r>
      <w:r w:rsidR="00711FBC">
        <w:rPr>
          <w:rFonts w:ascii="Univers LT 45 Light" w:hAnsi="Univers LT 45 Light"/>
        </w:rPr>
        <w:tab/>
      </w:r>
      <w:r w:rsidR="001E0F4F" w:rsidRPr="003259DE">
        <w:rPr>
          <w:rFonts w:ascii="Univers LT 45 Light" w:hAnsi="Univers LT 45 Light"/>
        </w:rPr>
        <w:t xml:space="preserve">The Contractor shall maintain all FF&amp;E </w:t>
      </w:r>
      <w:r w:rsidR="00711FBC">
        <w:rPr>
          <w:rFonts w:ascii="Univers LT 45 Light" w:hAnsi="Univers LT 45 Light"/>
        </w:rPr>
        <w:t xml:space="preserve">provided by the Employer </w:t>
      </w:r>
      <w:r w:rsidR="001E0F4F" w:rsidRPr="003259DE">
        <w:rPr>
          <w:rFonts w:ascii="Univers LT 45 Light" w:hAnsi="Univers LT 45 Light"/>
        </w:rPr>
        <w:t xml:space="preserve">in good order and condition and shall use such FF&amp;E solely in connection with the Contract.  </w:t>
      </w:r>
    </w:p>
    <w:p w:rsidR="001E0F4F" w:rsidRDefault="009A7E38" w:rsidP="00003CB6">
      <w:pPr>
        <w:spacing w:after="240" w:line="360" w:lineRule="auto"/>
        <w:ind w:left="720" w:hanging="720"/>
        <w:rPr>
          <w:rFonts w:ascii="Univers LT 45 Light" w:hAnsi="Univers LT 45 Light"/>
        </w:rPr>
      </w:pPr>
      <w:r>
        <w:rPr>
          <w:rFonts w:ascii="Univers LT 45 Light" w:hAnsi="Univers LT 45 Light"/>
        </w:rPr>
        <w:t>13</w:t>
      </w:r>
      <w:r w:rsidR="00711FBC">
        <w:rPr>
          <w:rFonts w:ascii="Univers LT 45 Light" w:hAnsi="Univers LT 45 Light"/>
        </w:rPr>
        <w:t>.3</w:t>
      </w:r>
      <w:r w:rsidR="00711FBC">
        <w:rPr>
          <w:rFonts w:ascii="Univers LT 45 Light" w:hAnsi="Univers LT 45 Light"/>
        </w:rPr>
        <w:tab/>
      </w:r>
      <w:r w:rsidR="00C3216D">
        <w:rPr>
          <w:rFonts w:ascii="Univers LT 45 Light" w:hAnsi="Univers LT 45 Light"/>
        </w:rPr>
        <w:t xml:space="preserve">The Contractor shall make good (at the Contractor’s expense) any damage caused to such FF&amp;E by </w:t>
      </w:r>
      <w:r w:rsidR="008B248F">
        <w:rPr>
          <w:rFonts w:ascii="Univers LT 45 Light" w:hAnsi="Univers LT 45 Light"/>
        </w:rPr>
        <w:t xml:space="preserve">its </w:t>
      </w:r>
      <w:r w:rsidR="00EB32CC">
        <w:rPr>
          <w:rFonts w:ascii="Univers LT 45 Light" w:hAnsi="Univers LT 45 Light"/>
        </w:rPr>
        <w:t>staff</w:t>
      </w:r>
      <w:r w:rsidR="001215F5">
        <w:rPr>
          <w:rFonts w:ascii="Univers LT 45 Light" w:hAnsi="Univers LT 45 Light"/>
        </w:rPr>
        <w:t>.</w:t>
      </w:r>
      <w:r w:rsidR="00C3216D">
        <w:rPr>
          <w:rFonts w:ascii="Univers LT 45 Light" w:hAnsi="Univers LT 45 Light"/>
        </w:rPr>
        <w:t xml:space="preserve"> The Contractor shall reimburse the Employer for any waste of any FF&amp;E by </w:t>
      </w:r>
      <w:r w:rsidR="007B30AB">
        <w:rPr>
          <w:rFonts w:ascii="Univers LT 45 Light" w:hAnsi="Univers LT 45 Light"/>
        </w:rPr>
        <w:t xml:space="preserve">the Contractor or any of </w:t>
      </w:r>
      <w:r w:rsidR="008B248F">
        <w:rPr>
          <w:rFonts w:ascii="Univers LT 45 Light" w:hAnsi="Univers LT 45 Light"/>
        </w:rPr>
        <w:t>its</w:t>
      </w:r>
      <w:r w:rsidR="00E04F3C">
        <w:rPr>
          <w:rFonts w:ascii="Univers LT 45 Light" w:hAnsi="Univers LT 45 Light"/>
        </w:rPr>
        <w:t xml:space="preserve"> staff</w:t>
      </w:r>
      <w:r w:rsidR="00C3216D">
        <w:rPr>
          <w:rFonts w:ascii="Univers LT 45 Light" w:hAnsi="Univers LT 45 Light"/>
        </w:rPr>
        <w:t xml:space="preserve">. This </w:t>
      </w:r>
      <w:r w:rsidR="000652E1">
        <w:rPr>
          <w:rFonts w:ascii="Univers LT 45 Light" w:hAnsi="Univers LT 45 Light"/>
        </w:rPr>
        <w:t>Clause</w:t>
      </w:r>
      <w:r w:rsidR="00C3216D">
        <w:rPr>
          <w:rFonts w:ascii="Univers LT 45 Light" w:hAnsi="Univers LT 45 Light"/>
        </w:rPr>
        <w:t xml:space="preserve"> 13.3 </w:t>
      </w:r>
      <w:r w:rsidR="001E0F4F" w:rsidRPr="003259DE">
        <w:rPr>
          <w:rFonts w:ascii="Univers LT 45 Light" w:hAnsi="Univers LT 45 Light"/>
        </w:rPr>
        <w:t xml:space="preserve">shall be </w:t>
      </w:r>
      <w:r w:rsidR="00711FBC">
        <w:rPr>
          <w:rFonts w:ascii="Univers LT 45 Light" w:hAnsi="Univers LT 45 Light"/>
        </w:rPr>
        <w:t>w</w:t>
      </w:r>
      <w:r w:rsidR="001E0F4F" w:rsidRPr="003259DE">
        <w:rPr>
          <w:rFonts w:ascii="Univers LT 45 Light" w:hAnsi="Univers LT 45 Light"/>
        </w:rPr>
        <w:t>ithout prejudice to any other rights and remedies of the Employer</w:t>
      </w:r>
      <w:r w:rsidR="00C3216D">
        <w:rPr>
          <w:rFonts w:ascii="Univers LT 45 Light" w:hAnsi="Univers LT 45 Light"/>
        </w:rPr>
        <w:t xml:space="preserve">. </w:t>
      </w:r>
    </w:p>
    <w:p w:rsidR="00C3216D" w:rsidRDefault="00E14A57" w:rsidP="00003CB6">
      <w:pPr>
        <w:spacing w:after="240" w:line="360" w:lineRule="auto"/>
        <w:ind w:left="720" w:hanging="720"/>
        <w:rPr>
          <w:rFonts w:ascii="Univers LT 45 Light" w:hAnsi="Univers LT 45 Light"/>
        </w:rPr>
      </w:pPr>
      <w:r>
        <w:rPr>
          <w:rFonts w:ascii="Univers LT 45 Light" w:hAnsi="Univers LT 45 Light"/>
        </w:rPr>
        <w:t>13.4</w:t>
      </w:r>
      <w:r>
        <w:rPr>
          <w:rFonts w:ascii="Univers LT 45 Light" w:hAnsi="Univers LT 45 Light"/>
        </w:rPr>
        <w:tab/>
        <w:t xml:space="preserve">Where the Employer provides the Contractor with an inventory showing the FF&amp;E available for the Contractor’s use and its condition, the Contractor shall return the inventory to the Employer within seven </w:t>
      </w:r>
      <w:r w:rsidR="00601321">
        <w:rPr>
          <w:rFonts w:ascii="Univers LT 45 Light" w:hAnsi="Univers LT 45 Light"/>
        </w:rPr>
        <w:t xml:space="preserve">(7) </w:t>
      </w:r>
      <w:r>
        <w:rPr>
          <w:rFonts w:ascii="Univers LT 45 Light" w:hAnsi="Univers LT 45 Light"/>
        </w:rPr>
        <w:t xml:space="preserve">days of receipt, signing it to confirm agreement with it, or with a written explanation of why the Contractor does not agree with the inventory. </w:t>
      </w:r>
    </w:p>
    <w:p w:rsidR="00E14A57" w:rsidRDefault="00E14A57" w:rsidP="00003CB6">
      <w:pPr>
        <w:spacing w:after="240" w:line="360" w:lineRule="auto"/>
        <w:ind w:left="720" w:hanging="720"/>
        <w:rPr>
          <w:rFonts w:ascii="Univers LT 45 Light" w:hAnsi="Univers LT 45 Light"/>
        </w:rPr>
      </w:pPr>
      <w:r>
        <w:rPr>
          <w:rFonts w:ascii="Univers LT 45 Light" w:hAnsi="Univers LT 45 Light"/>
        </w:rPr>
        <w:t>13.5</w:t>
      </w:r>
      <w:r>
        <w:rPr>
          <w:rFonts w:ascii="Univers LT 45 Light" w:hAnsi="Univers LT 45 Light"/>
        </w:rPr>
        <w:tab/>
        <w:t>The Contractor shall deliver up such FF&amp;E to the Employer on demand, whether used or not, and on the termination or expiry of this Contract.</w:t>
      </w:r>
    </w:p>
    <w:p w:rsidR="005E780C" w:rsidRDefault="001E0F4F" w:rsidP="00003CB6">
      <w:pPr>
        <w:pStyle w:val="Style3"/>
        <w:numPr>
          <w:ilvl w:val="0"/>
          <w:numId w:val="0"/>
        </w:numPr>
        <w:spacing w:before="100" w:beforeAutospacing="1"/>
        <w:ind w:left="720" w:hanging="720"/>
        <w:rPr>
          <w:rFonts w:ascii="Univers LT 45 Light" w:hAnsi="Univers LT 45 Light"/>
        </w:rPr>
      </w:pPr>
      <w:r w:rsidRPr="000C22A3">
        <w:rPr>
          <w:rFonts w:ascii="Univers LT 45 Light" w:hAnsi="Univers LT 45 Light"/>
        </w:rPr>
        <w:t>1</w:t>
      </w:r>
      <w:r w:rsidR="009A7E38">
        <w:rPr>
          <w:rFonts w:ascii="Univers LT 45 Light" w:hAnsi="Univers LT 45 Light"/>
        </w:rPr>
        <w:t>4</w:t>
      </w:r>
      <w:r w:rsidRPr="000C22A3">
        <w:rPr>
          <w:rFonts w:ascii="Univers LT 45 Light" w:hAnsi="Univers LT 45 Light"/>
        </w:rPr>
        <w:t>.</w:t>
      </w:r>
      <w:r w:rsidRPr="000C22A3">
        <w:rPr>
          <w:rFonts w:ascii="Univers LT 45 Light" w:hAnsi="Univers LT 45 Light"/>
        </w:rPr>
        <w:tab/>
        <w:t>STORAGE OF PLANT AND MATERIALS</w:t>
      </w:r>
      <w:r w:rsidR="000C22A3" w:rsidRPr="000C22A3">
        <w:rPr>
          <w:rFonts w:ascii="Univers LT 45 Light" w:hAnsi="Univers LT 45 Light"/>
        </w:rPr>
        <w:t xml:space="preserve"> </w:t>
      </w:r>
    </w:p>
    <w:p w:rsidR="00E563DA" w:rsidRDefault="005703DB" w:rsidP="00003CB6">
      <w:pPr>
        <w:pStyle w:val="Style3"/>
        <w:numPr>
          <w:ilvl w:val="0"/>
          <w:numId w:val="0"/>
        </w:numPr>
        <w:spacing w:before="100" w:beforeAutospacing="1"/>
        <w:ind w:left="720" w:hanging="720"/>
        <w:rPr>
          <w:rFonts w:ascii="Univers LT 45 Light" w:hAnsi="Univers LT 45 Light"/>
          <w:b w:val="0"/>
        </w:rPr>
      </w:pPr>
      <w:r>
        <w:rPr>
          <w:rFonts w:ascii="Univers LT 45 Light" w:hAnsi="Univers LT 45 Light"/>
          <w:b w:val="0"/>
        </w:rPr>
        <w:t>1</w:t>
      </w:r>
      <w:r w:rsidR="009A7E38">
        <w:rPr>
          <w:rFonts w:ascii="Univers LT 45 Light" w:hAnsi="Univers LT 45 Light"/>
          <w:b w:val="0"/>
        </w:rPr>
        <w:t>4</w:t>
      </w:r>
      <w:r>
        <w:rPr>
          <w:rFonts w:ascii="Univers LT 45 Light" w:hAnsi="Univers LT 45 Light"/>
          <w:b w:val="0"/>
        </w:rPr>
        <w:t>.1</w:t>
      </w:r>
      <w:r>
        <w:rPr>
          <w:rFonts w:ascii="Univers LT 45 Light" w:hAnsi="Univers LT 45 Light"/>
          <w:b w:val="0"/>
        </w:rPr>
        <w:tab/>
      </w:r>
      <w:r w:rsidR="00C615F3" w:rsidRPr="005E780C">
        <w:rPr>
          <w:rFonts w:ascii="Univers LT 45 Light" w:hAnsi="Univers LT 45 Light"/>
          <w:b w:val="0"/>
        </w:rPr>
        <w:t>Unless otherwise set out in S</w:t>
      </w:r>
      <w:r w:rsidR="00C615F3" w:rsidRPr="005E780C">
        <w:rPr>
          <w:rFonts w:ascii="Univers LT 45 Light" w:hAnsi="Univers LT 45 Light" w:hint="eastAsia"/>
          <w:b w:val="0"/>
        </w:rPr>
        <w:t>ection</w:t>
      </w:r>
      <w:r w:rsidR="00C615F3" w:rsidRPr="005E780C">
        <w:rPr>
          <w:rFonts w:ascii="Univers LT 45 Light" w:hAnsi="Univers LT 45 Light"/>
          <w:b w:val="0"/>
        </w:rPr>
        <w:t xml:space="preserve"> III</w:t>
      </w:r>
      <w:r w:rsidR="00F91D17" w:rsidRPr="005E780C">
        <w:rPr>
          <w:rFonts w:ascii="Univers LT 45 Light" w:hAnsi="Univers LT 45 Light"/>
          <w:b w:val="0"/>
        </w:rPr>
        <w:t xml:space="preserve"> – Contract Service Requirements</w:t>
      </w:r>
      <w:r w:rsidR="00C615F3" w:rsidRPr="005E780C">
        <w:rPr>
          <w:rFonts w:ascii="Univers LT 45 Light" w:hAnsi="Univers LT 45 Light"/>
          <w:b w:val="0"/>
        </w:rPr>
        <w:t>,</w:t>
      </w:r>
      <w:r w:rsidR="00B01964" w:rsidRPr="005E780C">
        <w:rPr>
          <w:rFonts w:ascii="Univers LT 45 Light" w:hAnsi="Univers LT 45 Light"/>
          <w:b w:val="0"/>
        </w:rPr>
        <w:t xml:space="preserve"> 10.2</w:t>
      </w:r>
      <w:r w:rsidR="00B01964">
        <w:rPr>
          <w:rFonts w:ascii="Univers LT 45 Light" w:hAnsi="Univers LT 45 Light"/>
          <w:b w:val="0"/>
        </w:rPr>
        <w:t xml:space="preserve"> Storage of Plant and Materials, </w:t>
      </w:r>
      <w:r w:rsidRPr="002C0FB5">
        <w:rPr>
          <w:rFonts w:ascii="Univers LT 45 Light" w:hAnsi="Univers LT 45 Light"/>
          <w:b w:val="0"/>
        </w:rPr>
        <w:t xml:space="preserve">the Contractor will provide and maintain all </w:t>
      </w:r>
      <w:r>
        <w:rPr>
          <w:rFonts w:ascii="Univers LT 45 Light" w:hAnsi="Univers LT 45 Light"/>
          <w:b w:val="0"/>
        </w:rPr>
        <w:t xml:space="preserve">plant and equipment required in connection with the Services. The Employer will endeavour to provide appropriate on </w:t>
      </w:r>
      <w:r w:rsidR="009A553B">
        <w:rPr>
          <w:rFonts w:ascii="Univers LT 45 Light" w:hAnsi="Univers LT 45 Light"/>
          <w:b w:val="0"/>
        </w:rPr>
        <w:t>S</w:t>
      </w:r>
      <w:r>
        <w:rPr>
          <w:rFonts w:ascii="Univers LT 45 Light" w:hAnsi="Univers LT 45 Light"/>
          <w:b w:val="0"/>
        </w:rPr>
        <w:t xml:space="preserve">ite storage </w:t>
      </w:r>
      <w:r w:rsidR="008A5265">
        <w:rPr>
          <w:rFonts w:ascii="Univers LT 45 Light" w:hAnsi="Univers LT 45 Light"/>
          <w:b w:val="0"/>
        </w:rPr>
        <w:t xml:space="preserve">space to the Contractor, although this may be limited and off </w:t>
      </w:r>
      <w:r w:rsidR="009A553B">
        <w:rPr>
          <w:rFonts w:ascii="Univers LT 45 Light" w:hAnsi="Univers LT 45 Light"/>
          <w:b w:val="0"/>
        </w:rPr>
        <w:t>S</w:t>
      </w:r>
      <w:r w:rsidR="008A5265">
        <w:rPr>
          <w:rFonts w:ascii="Univers LT 45 Light" w:hAnsi="Univers LT 45 Light"/>
          <w:b w:val="0"/>
        </w:rPr>
        <w:t xml:space="preserve">ite storage may be required. Any additional costs relating to off </w:t>
      </w:r>
      <w:r w:rsidR="009A553B">
        <w:rPr>
          <w:rFonts w:ascii="Univers LT 45 Light" w:hAnsi="Univers LT 45 Light"/>
          <w:b w:val="0"/>
        </w:rPr>
        <w:t>S</w:t>
      </w:r>
      <w:r w:rsidR="008A5265">
        <w:rPr>
          <w:rFonts w:ascii="Univers LT 45 Light" w:hAnsi="Univers LT 45 Light"/>
          <w:b w:val="0"/>
        </w:rPr>
        <w:t>ite storage is to be borne by the Contractor.</w:t>
      </w:r>
      <w:r w:rsidR="00C615F3">
        <w:rPr>
          <w:rFonts w:ascii="Univers LT 45 Light" w:hAnsi="Univers LT 45 Light"/>
          <w:b w:val="0"/>
        </w:rPr>
        <w:t xml:space="preserve">  The Contractor shall retain the risk in such plant and equipment</w:t>
      </w:r>
      <w:r w:rsidR="0031622E">
        <w:rPr>
          <w:rFonts w:ascii="Univers LT 45 Light" w:hAnsi="Univers LT 45 Light"/>
          <w:b w:val="0"/>
        </w:rPr>
        <w:t xml:space="preserve"> and the Employer accepts no responsibility whatsoever for any damage or loss caused to any such plant or equipment whilst in the possession or control of the Employer</w:t>
      </w:r>
      <w:r w:rsidR="00C615F3">
        <w:rPr>
          <w:rFonts w:ascii="Univers LT 45 Light" w:hAnsi="Univers LT 45 Light"/>
          <w:b w:val="0"/>
        </w:rPr>
        <w:t>.</w:t>
      </w:r>
    </w:p>
    <w:p w:rsidR="008A5265" w:rsidRPr="005703DB" w:rsidRDefault="006001E6" w:rsidP="00003CB6">
      <w:pPr>
        <w:pStyle w:val="Style3"/>
        <w:numPr>
          <w:ilvl w:val="0"/>
          <w:numId w:val="0"/>
        </w:numPr>
        <w:spacing w:before="100" w:beforeAutospacing="1"/>
        <w:ind w:left="720" w:hanging="720"/>
        <w:rPr>
          <w:rFonts w:ascii="Univers LT 45 Light" w:hAnsi="Univers LT 45 Light"/>
          <w:b w:val="0"/>
        </w:rPr>
      </w:pPr>
      <w:r>
        <w:rPr>
          <w:rFonts w:ascii="Univers LT 45 Light" w:hAnsi="Univers LT 45 Light"/>
          <w:b w:val="0"/>
        </w:rPr>
        <w:t>1</w:t>
      </w:r>
      <w:r w:rsidR="009A7E38">
        <w:rPr>
          <w:rFonts w:ascii="Univers LT 45 Light" w:hAnsi="Univers LT 45 Light"/>
          <w:b w:val="0"/>
        </w:rPr>
        <w:t>4</w:t>
      </w:r>
      <w:r>
        <w:rPr>
          <w:rFonts w:ascii="Univers LT 45 Light" w:hAnsi="Univers LT 45 Light"/>
          <w:b w:val="0"/>
        </w:rPr>
        <w:t>.2</w:t>
      </w:r>
      <w:r>
        <w:rPr>
          <w:rFonts w:ascii="Univers LT 45 Light" w:hAnsi="Univers LT 45 Light"/>
          <w:b w:val="0"/>
        </w:rPr>
        <w:tab/>
        <w:t>The Employer shall have the option to purchase all plant and equipment from the Contractor at a fair market price should the Contract be terminated or not renewed.</w:t>
      </w:r>
    </w:p>
    <w:p w:rsidR="001E0F4F" w:rsidRPr="00455051" w:rsidRDefault="001E0F4F" w:rsidP="00003CB6">
      <w:pPr>
        <w:spacing w:after="240" w:line="360" w:lineRule="auto"/>
        <w:ind w:left="720" w:hanging="720"/>
        <w:rPr>
          <w:rFonts w:ascii="Univers LT 45 Light" w:hAnsi="Univers LT 45 Light"/>
          <w:b/>
          <w:color w:val="FF0000"/>
        </w:rPr>
      </w:pPr>
      <w:r w:rsidRPr="003259DE">
        <w:rPr>
          <w:rFonts w:ascii="Univers LT 45 Light" w:hAnsi="Univers LT 45 Light"/>
          <w:b/>
        </w:rPr>
        <w:t>1</w:t>
      </w:r>
      <w:r w:rsidR="009A7E38">
        <w:rPr>
          <w:rFonts w:ascii="Univers LT 45 Light" w:hAnsi="Univers LT 45 Light"/>
          <w:b/>
        </w:rPr>
        <w:t>5</w:t>
      </w:r>
      <w:r w:rsidRPr="003259DE">
        <w:rPr>
          <w:rFonts w:ascii="Univers LT 45 Light" w:hAnsi="Univers LT 45 Light"/>
          <w:b/>
        </w:rPr>
        <w:t>.</w:t>
      </w:r>
      <w:r w:rsidRPr="003259DE">
        <w:rPr>
          <w:rFonts w:ascii="Univers LT 45 Light" w:hAnsi="Univers LT 45 Light"/>
          <w:b/>
        </w:rPr>
        <w:tab/>
        <w:t>AUDIT</w:t>
      </w:r>
      <w:r w:rsidR="00455051">
        <w:rPr>
          <w:rFonts w:ascii="Univers LT 45 Light" w:hAnsi="Univers LT 45 Light"/>
          <w:b/>
        </w:rPr>
        <w:t xml:space="preserve"> </w:t>
      </w:r>
    </w:p>
    <w:p w:rsidR="001E0F4F" w:rsidRPr="003259DE" w:rsidRDefault="001E0F4F" w:rsidP="00003CB6">
      <w:pPr>
        <w:spacing w:after="240" w:line="360" w:lineRule="auto"/>
        <w:ind w:left="720" w:hanging="720"/>
        <w:rPr>
          <w:rFonts w:ascii="Univers LT 45 Light" w:hAnsi="Univers LT 45 Light"/>
        </w:rPr>
      </w:pPr>
      <w:r w:rsidRPr="003259DE">
        <w:rPr>
          <w:rFonts w:ascii="Univers LT 45 Light" w:hAnsi="Univers LT 45 Light"/>
        </w:rPr>
        <w:t>1</w:t>
      </w:r>
      <w:r w:rsidR="009A7E38">
        <w:rPr>
          <w:rFonts w:ascii="Univers LT 45 Light" w:hAnsi="Univers LT 45 Light"/>
        </w:rPr>
        <w:t>5</w:t>
      </w:r>
      <w:r w:rsidRPr="003259DE">
        <w:rPr>
          <w:rFonts w:ascii="Univers LT 45 Light" w:hAnsi="Univers LT 45 Light"/>
        </w:rPr>
        <w:t>.1</w:t>
      </w:r>
      <w:r w:rsidRPr="003259DE">
        <w:rPr>
          <w:rFonts w:ascii="Univers LT 45 Light" w:hAnsi="Univers LT 45 Light"/>
        </w:rPr>
        <w:tab/>
        <w:t>The Contractor shall maintain and keep until seven</w:t>
      </w:r>
      <w:r w:rsidR="00551E7C">
        <w:rPr>
          <w:rFonts w:ascii="Univers LT 45 Light" w:hAnsi="Univers LT 45 Light"/>
        </w:rPr>
        <w:t xml:space="preserve"> (7)</w:t>
      </w:r>
      <w:r w:rsidRPr="003259DE">
        <w:rPr>
          <w:rFonts w:ascii="Univers LT 45 Light" w:hAnsi="Univers LT 45 Light"/>
        </w:rPr>
        <w:t xml:space="preserve"> ye</w:t>
      </w:r>
      <w:r w:rsidR="009455F6">
        <w:rPr>
          <w:rFonts w:ascii="Univers LT 45 Light" w:hAnsi="Univers LT 45 Light"/>
        </w:rPr>
        <w:t xml:space="preserve">ars after the Contract End Date, </w:t>
      </w:r>
      <w:r w:rsidRPr="003259DE">
        <w:rPr>
          <w:rFonts w:ascii="Univers LT 45 Light" w:hAnsi="Univers LT 45 Light"/>
        </w:rPr>
        <w:t xml:space="preserve">or the Completion Date of the last </w:t>
      </w:r>
      <w:r w:rsidR="008178E8">
        <w:rPr>
          <w:rFonts w:ascii="Univers LT 45 Light" w:hAnsi="Univers LT 45 Light"/>
        </w:rPr>
        <w:t>Purchase Order</w:t>
      </w:r>
      <w:r w:rsidR="00FB6ED6">
        <w:rPr>
          <w:rFonts w:ascii="Univers LT 45 Light" w:hAnsi="Univers LT 45 Light"/>
        </w:rPr>
        <w:t xml:space="preserve"> (in respect of </w:t>
      </w:r>
      <w:r w:rsidR="006A7E0A">
        <w:rPr>
          <w:rFonts w:ascii="Univers LT 45 Light" w:hAnsi="Univers LT 45 Light"/>
          <w:szCs w:val="20"/>
        </w:rPr>
        <w:t xml:space="preserve">Event Services and Other Security and Stewarding </w:t>
      </w:r>
      <w:r w:rsidR="006A7E0A" w:rsidRPr="005256A6">
        <w:rPr>
          <w:rFonts w:ascii="Univers LT 45 Light" w:hAnsi="Univers LT 45 Light"/>
        </w:rPr>
        <w:t>Services</w:t>
      </w:r>
      <w:r w:rsidR="00FB6ED6">
        <w:rPr>
          <w:rFonts w:ascii="Univers LT 45 Light" w:hAnsi="Univers LT 45 Light"/>
        </w:rPr>
        <w:t xml:space="preserve">) or last provision of the </w:t>
      </w:r>
      <w:r w:rsidR="006A7E0A">
        <w:rPr>
          <w:rFonts w:ascii="Univers LT 45 Light" w:hAnsi="Univers LT 45 Light"/>
        </w:rPr>
        <w:t xml:space="preserve">Contractual </w:t>
      </w:r>
      <w:r w:rsidR="00FB6ED6">
        <w:rPr>
          <w:rFonts w:ascii="Univers LT 45 Light" w:hAnsi="Univers LT 45 Light"/>
        </w:rPr>
        <w:t>Services</w:t>
      </w:r>
      <w:r w:rsidR="00585BAF">
        <w:rPr>
          <w:rFonts w:ascii="Univers LT 45 Light" w:hAnsi="Univers LT 45 Light"/>
        </w:rPr>
        <w:t>,</w:t>
      </w:r>
      <w:r w:rsidRPr="003259DE">
        <w:rPr>
          <w:rFonts w:ascii="Univers LT 45 Light" w:hAnsi="Univers LT 45 Light"/>
        </w:rPr>
        <w:t xml:space="preserve"> whichever is the later, records to the satisfaction of the Employer of all expenditures which are reimbursable by the Employer and of </w:t>
      </w:r>
      <w:r w:rsidR="00551E7C">
        <w:rPr>
          <w:rFonts w:ascii="Univers LT 45 Light" w:hAnsi="Univers LT 45 Light"/>
        </w:rPr>
        <w:t xml:space="preserve">all </w:t>
      </w:r>
      <w:r w:rsidRPr="003259DE">
        <w:rPr>
          <w:rFonts w:ascii="Univers LT 45 Light" w:hAnsi="Univers LT 45 Light"/>
        </w:rPr>
        <w:t>hours work</w:t>
      </w:r>
      <w:r w:rsidR="00551E7C">
        <w:rPr>
          <w:rFonts w:ascii="Univers LT 45 Light" w:hAnsi="Univers LT 45 Light"/>
        </w:rPr>
        <w:t>ed</w:t>
      </w:r>
      <w:r w:rsidRPr="003259DE">
        <w:rPr>
          <w:rFonts w:ascii="Univers LT 45 Light" w:hAnsi="Univers LT 45 Light"/>
        </w:rPr>
        <w:t xml:space="preserve"> and costs incurred in connection with any </w:t>
      </w:r>
      <w:r w:rsidR="00551E7C">
        <w:rPr>
          <w:rFonts w:ascii="Univers LT 45 Light" w:hAnsi="Univers LT 45 Light"/>
        </w:rPr>
        <w:t>of the Contractor’s</w:t>
      </w:r>
      <w:r w:rsidR="00E04F3C">
        <w:rPr>
          <w:rFonts w:ascii="Univers LT 45 Light" w:hAnsi="Univers LT 45 Light"/>
        </w:rPr>
        <w:t xml:space="preserve"> staff</w:t>
      </w:r>
      <w:r w:rsidRPr="003259DE">
        <w:rPr>
          <w:rFonts w:ascii="Univers LT 45 Light" w:hAnsi="Univers LT 45 Light"/>
        </w:rPr>
        <w:t xml:space="preserve"> paid for by the Employer on a time charge basis.   The Contractor shall make available to the Employer such access to those records as the Employer or its representatives may reasonably request from time to time.</w:t>
      </w:r>
    </w:p>
    <w:p w:rsidR="001E0F4F" w:rsidRDefault="001E0F4F" w:rsidP="00003CB6">
      <w:pPr>
        <w:spacing w:after="240" w:line="360" w:lineRule="auto"/>
        <w:ind w:left="720" w:hanging="720"/>
        <w:rPr>
          <w:rFonts w:ascii="Univers LT 45 Light" w:hAnsi="Univers LT 45 Light"/>
        </w:rPr>
      </w:pPr>
      <w:r w:rsidRPr="003259DE">
        <w:rPr>
          <w:rFonts w:ascii="Univers LT 45 Light" w:hAnsi="Univers LT 45 Light"/>
        </w:rPr>
        <w:t>1</w:t>
      </w:r>
      <w:r w:rsidR="009A7E38">
        <w:rPr>
          <w:rFonts w:ascii="Univers LT 45 Light" w:hAnsi="Univers LT 45 Light"/>
        </w:rPr>
        <w:t>5</w:t>
      </w:r>
      <w:r w:rsidRPr="003259DE">
        <w:rPr>
          <w:rFonts w:ascii="Univers LT 45 Light" w:hAnsi="Univers LT 45 Light"/>
        </w:rPr>
        <w:t>.2</w:t>
      </w:r>
      <w:r w:rsidRPr="003259DE">
        <w:rPr>
          <w:rFonts w:ascii="Univers LT 45 Light" w:hAnsi="Univers LT 45 Light"/>
        </w:rPr>
        <w:tab/>
        <w:t>The Employer and the Contractor will use reasonable endeavours to provide a suitable representative to complete joint quality</w:t>
      </w:r>
      <w:r w:rsidR="006106E6">
        <w:rPr>
          <w:rFonts w:ascii="Univers LT 45 Light" w:hAnsi="Univers LT 45 Light"/>
        </w:rPr>
        <w:t xml:space="preserve"> and health and safety</w:t>
      </w:r>
      <w:r w:rsidRPr="003259DE">
        <w:rPr>
          <w:rFonts w:ascii="Univers LT 45 Light" w:hAnsi="Univers LT 45 Light"/>
        </w:rPr>
        <w:t xml:space="preserve"> audits</w:t>
      </w:r>
      <w:r w:rsidR="006106E6">
        <w:rPr>
          <w:rFonts w:ascii="Univers LT 45 Light" w:hAnsi="Univers LT 45 Light"/>
        </w:rPr>
        <w:t xml:space="preserve"> as detailed in Section III Contract Service Requirements 7.7 Audit by the Employer</w:t>
      </w:r>
      <w:r w:rsidR="005B5D40">
        <w:rPr>
          <w:rFonts w:ascii="Univers LT 45 Light" w:hAnsi="Univers LT 45 Light"/>
        </w:rPr>
        <w:t>.</w:t>
      </w:r>
      <w:r w:rsidR="00455051">
        <w:rPr>
          <w:rFonts w:ascii="Univers LT 45 Light" w:hAnsi="Univers LT 45 Light"/>
        </w:rPr>
        <w:t xml:space="preserve"> </w:t>
      </w:r>
    </w:p>
    <w:p w:rsidR="007E732F" w:rsidRPr="007E732F" w:rsidRDefault="00A833A0" w:rsidP="007E732F">
      <w:pPr>
        <w:spacing w:line="360" w:lineRule="auto"/>
        <w:rPr>
          <w:rFonts w:ascii="Univers LT 45 Light" w:hAnsi="Univers LT 45 Light"/>
          <w:szCs w:val="20"/>
        </w:rPr>
      </w:pPr>
      <w:r>
        <w:rPr>
          <w:rFonts w:ascii="Univers LT 45 Light" w:hAnsi="Univers LT 45 Light"/>
        </w:rPr>
        <w:t>15.3</w:t>
      </w:r>
      <w:r>
        <w:rPr>
          <w:rFonts w:ascii="Univers LT 45 Light" w:hAnsi="Univers LT 45 Light"/>
        </w:rPr>
        <w:tab/>
      </w:r>
      <w:r w:rsidR="007E732F" w:rsidRPr="007E732F">
        <w:rPr>
          <w:rFonts w:ascii="Univers LT 45 Light" w:hAnsi="Univers LT 45 Light"/>
          <w:szCs w:val="20"/>
        </w:rPr>
        <w:t xml:space="preserve">The Employer, or its authorised representatives, shall have unrestricted access at all </w:t>
      </w:r>
      <w:r w:rsidR="007E732F">
        <w:rPr>
          <w:rFonts w:ascii="Univers LT 45 Light" w:hAnsi="Univers LT 45 Light"/>
          <w:szCs w:val="20"/>
        </w:rPr>
        <w:tab/>
      </w:r>
      <w:r w:rsidR="007E732F" w:rsidRPr="007E732F">
        <w:rPr>
          <w:rFonts w:ascii="Univers LT 45 Light" w:hAnsi="Univers LT 45 Light"/>
          <w:szCs w:val="20"/>
        </w:rPr>
        <w:t xml:space="preserve">reasonable times to the facilities, </w:t>
      </w:r>
      <w:r w:rsidR="00581A58">
        <w:rPr>
          <w:rFonts w:ascii="Univers LT 45 Light" w:hAnsi="Univers LT 45 Light"/>
          <w:szCs w:val="20"/>
        </w:rPr>
        <w:t xml:space="preserve">equipment, materials, staff </w:t>
      </w:r>
      <w:r w:rsidR="007E732F" w:rsidRPr="007E732F">
        <w:rPr>
          <w:rFonts w:ascii="Univers LT 45 Light" w:hAnsi="Univers LT 45 Light"/>
          <w:szCs w:val="20"/>
        </w:rPr>
        <w:t xml:space="preserve">and records of the </w:t>
      </w:r>
      <w:r w:rsidR="007E732F">
        <w:rPr>
          <w:rFonts w:ascii="Univers LT 45 Light" w:hAnsi="Univers LT 45 Light"/>
          <w:szCs w:val="20"/>
        </w:rPr>
        <w:tab/>
      </w:r>
      <w:r w:rsidR="007E732F" w:rsidRPr="007E732F">
        <w:rPr>
          <w:rFonts w:ascii="Univers LT 45 Light" w:hAnsi="Univers LT 45 Light"/>
          <w:szCs w:val="20"/>
        </w:rPr>
        <w:t>Contractor and the</w:t>
      </w:r>
      <w:r w:rsidR="007E732F">
        <w:rPr>
          <w:rFonts w:ascii="Univers LT 45 Light" w:hAnsi="Univers LT 45 Light"/>
          <w:szCs w:val="20"/>
        </w:rPr>
        <w:t>ir</w:t>
      </w:r>
      <w:r w:rsidR="00551E7C">
        <w:rPr>
          <w:rFonts w:ascii="Univers LT 45 Light" w:hAnsi="Univers LT 45 Light"/>
          <w:szCs w:val="20"/>
        </w:rPr>
        <w:t xml:space="preserve"> s</w:t>
      </w:r>
      <w:r w:rsidR="007E732F" w:rsidRPr="007E732F">
        <w:rPr>
          <w:rFonts w:ascii="Univers LT 45 Light" w:hAnsi="Univers LT 45 Light"/>
          <w:szCs w:val="20"/>
        </w:rPr>
        <w:t>ub-</w:t>
      </w:r>
      <w:r w:rsidR="00551E7C">
        <w:rPr>
          <w:rFonts w:ascii="Univers LT 45 Light" w:hAnsi="Univers LT 45 Light"/>
          <w:szCs w:val="20"/>
        </w:rPr>
        <w:t>c</w:t>
      </w:r>
      <w:r w:rsidR="007E732F" w:rsidRPr="007E732F">
        <w:rPr>
          <w:rFonts w:ascii="Univers LT 45 Light" w:hAnsi="Univers LT 45 Light"/>
          <w:szCs w:val="20"/>
        </w:rPr>
        <w:t xml:space="preserve">ontractor(s) to audit their respective Service Delivery </w:t>
      </w:r>
      <w:r w:rsidR="007E732F">
        <w:rPr>
          <w:rFonts w:ascii="Univers LT 45 Light" w:hAnsi="Univers LT 45 Light"/>
          <w:szCs w:val="20"/>
        </w:rPr>
        <w:tab/>
      </w:r>
      <w:r w:rsidR="007E732F" w:rsidRPr="007E732F">
        <w:rPr>
          <w:rFonts w:ascii="Univers LT 45 Light" w:hAnsi="Univers LT 45 Light"/>
          <w:szCs w:val="20"/>
        </w:rPr>
        <w:t>Plans</w:t>
      </w:r>
      <w:r w:rsidR="007E732F">
        <w:rPr>
          <w:rFonts w:ascii="Univers LT 45 Light" w:hAnsi="Univers LT 45 Light"/>
          <w:szCs w:val="20"/>
        </w:rPr>
        <w:t xml:space="preserve"> as detailed in Section III Contract Service Requirements, 7.7 Audit by the </w:t>
      </w:r>
      <w:r w:rsidR="007E732F">
        <w:rPr>
          <w:rFonts w:ascii="Univers LT 45 Light" w:hAnsi="Univers LT 45 Light"/>
          <w:szCs w:val="20"/>
        </w:rPr>
        <w:tab/>
        <w:t xml:space="preserve">Employer. </w:t>
      </w:r>
      <w:r w:rsidR="007E732F" w:rsidRPr="007E732F">
        <w:rPr>
          <w:rFonts w:ascii="Univers LT 45 Light" w:hAnsi="Univers LT 45 Light"/>
          <w:szCs w:val="20"/>
        </w:rPr>
        <w:t xml:space="preserve"> </w:t>
      </w:r>
    </w:p>
    <w:p w:rsidR="00C06CA1" w:rsidRPr="00C8423D" w:rsidRDefault="001E0F4F" w:rsidP="00003CB6">
      <w:pPr>
        <w:pStyle w:val="Style3"/>
        <w:numPr>
          <w:ilvl w:val="0"/>
          <w:numId w:val="0"/>
        </w:numPr>
        <w:spacing w:before="100" w:beforeAutospacing="1"/>
        <w:ind w:left="720" w:hanging="720"/>
        <w:rPr>
          <w:rFonts w:ascii="Univers LT 45 Light" w:hAnsi="Univers LT 45 Light"/>
          <w:color w:val="FF0000"/>
        </w:rPr>
      </w:pPr>
      <w:r w:rsidRPr="005964C6">
        <w:rPr>
          <w:rFonts w:ascii="Univers LT 45 Light" w:hAnsi="Univers LT 45 Light"/>
        </w:rPr>
        <w:t>1</w:t>
      </w:r>
      <w:r w:rsidR="009A7E38">
        <w:rPr>
          <w:rFonts w:ascii="Univers LT 45 Light" w:hAnsi="Univers LT 45 Light"/>
        </w:rPr>
        <w:t>6</w:t>
      </w:r>
      <w:r w:rsidRPr="005964C6">
        <w:rPr>
          <w:rFonts w:ascii="Univers LT 45 Light" w:hAnsi="Univers LT 45 Light"/>
        </w:rPr>
        <w:t>.</w:t>
      </w:r>
      <w:r w:rsidRPr="005964C6">
        <w:rPr>
          <w:rFonts w:ascii="Univers LT 45 Light" w:hAnsi="Univers LT 45 Light"/>
        </w:rPr>
        <w:tab/>
        <w:t>INDEMNITY AND INSURANCE</w:t>
      </w:r>
      <w:r w:rsidR="005964C6">
        <w:rPr>
          <w:rFonts w:ascii="Univers LT 45 Light" w:hAnsi="Univers LT 45 Light"/>
          <w:b w:val="0"/>
        </w:rPr>
        <w:t xml:space="preserve"> </w:t>
      </w:r>
    </w:p>
    <w:p w:rsidR="0031622E" w:rsidRPr="0031622E" w:rsidRDefault="00C06CA1" w:rsidP="00003CB6">
      <w:pPr>
        <w:pStyle w:val="Style3"/>
        <w:numPr>
          <w:ilvl w:val="0"/>
          <w:numId w:val="0"/>
        </w:numPr>
        <w:spacing w:before="100" w:beforeAutospacing="1"/>
        <w:ind w:left="720" w:hanging="720"/>
        <w:rPr>
          <w:rFonts w:ascii="Univers LT 45 Light" w:hAnsi="Univers LT 45 Light"/>
          <w:b w:val="0"/>
        </w:rPr>
      </w:pPr>
      <w:r>
        <w:rPr>
          <w:rFonts w:ascii="Univers LT 45 Light" w:hAnsi="Univers LT 45 Light"/>
          <w:b w:val="0"/>
        </w:rPr>
        <w:t xml:space="preserve"> </w:t>
      </w:r>
      <w:r w:rsidR="00820A0C">
        <w:rPr>
          <w:rFonts w:ascii="Univers LT 45 Light" w:hAnsi="Univers LT 45 Light"/>
          <w:b w:val="0"/>
        </w:rPr>
        <w:t>1</w:t>
      </w:r>
      <w:r w:rsidR="009A7E38">
        <w:rPr>
          <w:rFonts w:ascii="Univers LT 45 Light" w:hAnsi="Univers LT 45 Light"/>
          <w:b w:val="0"/>
        </w:rPr>
        <w:t>6</w:t>
      </w:r>
      <w:r w:rsidR="00820A0C">
        <w:rPr>
          <w:rFonts w:ascii="Univers LT 45 Light" w:hAnsi="Univers LT 45 Light"/>
          <w:b w:val="0"/>
        </w:rPr>
        <w:t>.1</w:t>
      </w:r>
      <w:r w:rsidR="00820A0C">
        <w:rPr>
          <w:rFonts w:ascii="Univers LT 45 Light" w:hAnsi="Univers LT 45 Light"/>
          <w:b w:val="0"/>
        </w:rPr>
        <w:tab/>
      </w:r>
      <w:bookmarkStart w:id="67" w:name="_Ref157503399"/>
      <w:r w:rsidR="00A45341">
        <w:rPr>
          <w:rFonts w:ascii="Univers LT 45 Light" w:hAnsi="Univers LT 45 Light"/>
          <w:b w:val="0"/>
        </w:rPr>
        <w:t>T</w:t>
      </w:r>
      <w:r w:rsidR="0031622E" w:rsidRPr="0031622E">
        <w:rPr>
          <w:rFonts w:ascii="Univers LT 45 Light" w:hAnsi="Univers LT 45 Light"/>
          <w:b w:val="0"/>
        </w:rPr>
        <w:t xml:space="preserve">he </w:t>
      </w:r>
      <w:r w:rsidR="0031622E">
        <w:rPr>
          <w:rFonts w:ascii="Univers LT 45 Light" w:hAnsi="Univers LT 45 Light"/>
          <w:b w:val="0"/>
        </w:rPr>
        <w:t>Contractor</w:t>
      </w:r>
      <w:r w:rsidR="0031622E" w:rsidRPr="0031622E">
        <w:rPr>
          <w:rFonts w:ascii="Univers LT 45 Light" w:hAnsi="Univers LT 45 Light"/>
          <w:b w:val="0"/>
        </w:rPr>
        <w:t xml:space="preserve"> shall be liable for and covenants with the </w:t>
      </w:r>
      <w:r w:rsidR="00B96C0C">
        <w:rPr>
          <w:rFonts w:ascii="Univers LT 45 Light" w:hAnsi="Univers LT 45 Light"/>
          <w:b w:val="0"/>
        </w:rPr>
        <w:t>Employer</w:t>
      </w:r>
      <w:r w:rsidR="0031622E" w:rsidRPr="0031622E">
        <w:rPr>
          <w:rFonts w:ascii="Univers LT 45 Light" w:hAnsi="Univers LT 45 Light"/>
          <w:b w:val="0"/>
        </w:rPr>
        <w:t xml:space="preserve"> to fully indemnify, defend and hold harmless the </w:t>
      </w:r>
      <w:r w:rsidR="0031622E">
        <w:rPr>
          <w:rFonts w:ascii="Univers LT 45 Light" w:hAnsi="Univers LT 45 Light"/>
          <w:b w:val="0"/>
        </w:rPr>
        <w:t>Employer</w:t>
      </w:r>
      <w:r w:rsidR="0031622E" w:rsidRPr="0031622E">
        <w:rPr>
          <w:rFonts w:ascii="Univers LT 45 Light" w:hAnsi="Univers LT 45 Light"/>
          <w:b w:val="0"/>
        </w:rPr>
        <w:t xml:space="preserve"> for and against all and any Losses, regardless of whether based in whole or in part on strict liability, wilful or intentional misconduct, or ordinary or gross negligence of the </w:t>
      </w:r>
      <w:r w:rsidR="0031622E">
        <w:rPr>
          <w:rFonts w:ascii="Univers LT 45 Light" w:hAnsi="Univers LT 45 Light"/>
          <w:b w:val="0"/>
        </w:rPr>
        <w:t>Employer, or otherwise,</w:t>
      </w:r>
      <w:r w:rsidR="0031622E" w:rsidRPr="0031622E">
        <w:rPr>
          <w:rFonts w:ascii="Univers LT 45 Light" w:hAnsi="Univers LT 45 Light"/>
          <w:b w:val="0"/>
        </w:rPr>
        <w:t xml:space="preserve"> which the </w:t>
      </w:r>
      <w:r w:rsidR="0031622E">
        <w:rPr>
          <w:rFonts w:ascii="Univers LT 45 Light" w:hAnsi="Univers LT 45 Light"/>
          <w:b w:val="0"/>
        </w:rPr>
        <w:t>Employer</w:t>
      </w:r>
      <w:r w:rsidR="0031622E" w:rsidRPr="0031622E">
        <w:rPr>
          <w:rFonts w:ascii="Univers LT 45 Light" w:hAnsi="Univers LT 45 Light"/>
          <w:b w:val="0"/>
        </w:rPr>
        <w:t xml:space="preserve"> may suffer or incur (whether directly or indirectly) as a result or as a consequence of, or arising out of or in connection with, any claim relating to breach of this </w:t>
      </w:r>
      <w:r w:rsidR="00D726AD">
        <w:rPr>
          <w:rFonts w:ascii="Univers LT 45 Light" w:hAnsi="Univers LT 45 Light"/>
          <w:b w:val="0"/>
        </w:rPr>
        <w:t>Contract</w:t>
      </w:r>
      <w:r w:rsidR="0031622E" w:rsidRPr="0031622E">
        <w:rPr>
          <w:rFonts w:ascii="Univers LT 45 Light" w:hAnsi="Univers LT 45 Light"/>
          <w:b w:val="0"/>
        </w:rPr>
        <w:t xml:space="preserve"> by the </w:t>
      </w:r>
      <w:r w:rsidR="0031622E">
        <w:rPr>
          <w:rFonts w:ascii="Univers LT 45 Light" w:hAnsi="Univers LT 45 Light"/>
          <w:b w:val="0"/>
        </w:rPr>
        <w:t>Contractor</w:t>
      </w:r>
      <w:r w:rsidR="00C66387">
        <w:rPr>
          <w:rFonts w:ascii="Univers LT 45 Light" w:hAnsi="Univers LT 45 Light"/>
          <w:b w:val="0"/>
        </w:rPr>
        <w:t xml:space="preserve"> or the Contractor’s staff</w:t>
      </w:r>
      <w:r w:rsidR="0031622E" w:rsidRPr="0031622E">
        <w:rPr>
          <w:rFonts w:ascii="Univers LT 45 Light" w:hAnsi="Univers LT 45 Light"/>
          <w:b w:val="0"/>
        </w:rPr>
        <w:t xml:space="preserve"> or otherwise in relation to the subject matter of this </w:t>
      </w:r>
      <w:r w:rsidR="00D726AD">
        <w:rPr>
          <w:rFonts w:ascii="Univers LT 45 Light" w:hAnsi="Univers LT 45 Light"/>
          <w:b w:val="0"/>
        </w:rPr>
        <w:t>Contract</w:t>
      </w:r>
      <w:r w:rsidR="0031622E" w:rsidRPr="0031622E">
        <w:rPr>
          <w:rFonts w:ascii="Univers LT 45 Light" w:hAnsi="Univers LT 45 Light"/>
          <w:b w:val="0"/>
        </w:rPr>
        <w:t xml:space="preserve"> (whether in negligence, tort or otherwise) save to the extent that any such Losses are attributable to the f</w:t>
      </w:r>
      <w:r w:rsidR="0031622E">
        <w:rPr>
          <w:rFonts w:ascii="Univers LT 45 Light" w:hAnsi="Univers LT 45 Light"/>
          <w:b w:val="0"/>
        </w:rPr>
        <w:t>ault or negligence of the Employ</w:t>
      </w:r>
      <w:r w:rsidR="0031622E" w:rsidRPr="0031622E">
        <w:rPr>
          <w:rFonts w:ascii="Univers LT 45 Light" w:hAnsi="Univers LT 45 Light"/>
          <w:b w:val="0"/>
        </w:rPr>
        <w:t>er.</w:t>
      </w:r>
      <w:bookmarkEnd w:id="67"/>
      <w:r w:rsidR="0031622E" w:rsidRPr="0031622E">
        <w:rPr>
          <w:rFonts w:ascii="Univers LT 45 Light" w:hAnsi="Univers LT 45 Light"/>
          <w:b w:val="0"/>
        </w:rPr>
        <w:t xml:space="preserve"> </w:t>
      </w:r>
    </w:p>
    <w:p w:rsidR="00244ADD" w:rsidRDefault="003406E9" w:rsidP="00003CB6">
      <w:pPr>
        <w:pStyle w:val="Style3"/>
        <w:numPr>
          <w:ilvl w:val="0"/>
          <w:numId w:val="0"/>
        </w:numPr>
        <w:spacing w:before="100" w:beforeAutospacing="1"/>
        <w:ind w:left="720" w:hanging="720"/>
        <w:rPr>
          <w:rFonts w:ascii="Univers LT 45 Light" w:hAnsi="Univers LT 45 Light"/>
          <w:b w:val="0"/>
          <w:szCs w:val="20"/>
        </w:rPr>
      </w:pPr>
      <w:r>
        <w:rPr>
          <w:rFonts w:ascii="Univers LT 45 Light" w:hAnsi="Univers LT 45 Light"/>
          <w:b w:val="0"/>
        </w:rPr>
        <w:t>1</w:t>
      </w:r>
      <w:r w:rsidR="009A7E38">
        <w:rPr>
          <w:rFonts w:ascii="Univers LT 45 Light" w:hAnsi="Univers LT 45 Light"/>
          <w:b w:val="0"/>
        </w:rPr>
        <w:t>6</w:t>
      </w:r>
      <w:r>
        <w:rPr>
          <w:rFonts w:ascii="Univers LT 45 Light" w:hAnsi="Univers LT 45 Light"/>
          <w:b w:val="0"/>
        </w:rPr>
        <w:t>.</w:t>
      </w:r>
      <w:r w:rsidR="00A45341">
        <w:rPr>
          <w:rFonts w:ascii="Univers LT 45 Light" w:hAnsi="Univers LT 45 Light"/>
          <w:b w:val="0"/>
        </w:rPr>
        <w:t>2</w:t>
      </w:r>
      <w:r>
        <w:rPr>
          <w:rFonts w:ascii="Univers LT 45 Light" w:hAnsi="Univers LT 45 Light"/>
          <w:b w:val="0"/>
        </w:rPr>
        <w:tab/>
      </w:r>
      <w:r w:rsidR="00244ADD" w:rsidRPr="00244ADD">
        <w:rPr>
          <w:rFonts w:ascii="Univers LT 45 Light" w:hAnsi="Univers LT 45 Light"/>
          <w:b w:val="0"/>
          <w:szCs w:val="20"/>
        </w:rPr>
        <w:t xml:space="preserve">The Contractor shall be liable for and covenants with the </w:t>
      </w:r>
      <w:r w:rsidR="00B96C0C">
        <w:rPr>
          <w:rFonts w:ascii="Univers LT 45 Light" w:hAnsi="Univers LT 45 Light"/>
          <w:b w:val="0"/>
          <w:szCs w:val="20"/>
        </w:rPr>
        <w:t>Employer</w:t>
      </w:r>
      <w:r w:rsidR="00244ADD" w:rsidRPr="00244ADD">
        <w:rPr>
          <w:rFonts w:ascii="Univers LT 45 Light" w:hAnsi="Univers LT 45 Light"/>
          <w:b w:val="0"/>
          <w:szCs w:val="20"/>
        </w:rPr>
        <w:t xml:space="preserve"> to fully indemnify, defend and hold harmless the Employer for and against all Losses suffered or incurred by the Employer arising out of any claim made against the Employer by a third party to the extent such claim arises out of the breach, negligent performance or failure or delay in the performance of </w:t>
      </w:r>
      <w:r w:rsidR="00080C81">
        <w:rPr>
          <w:rFonts w:ascii="Univers LT 45 Light" w:hAnsi="Univers LT 45 Light"/>
          <w:b w:val="0"/>
          <w:szCs w:val="20"/>
        </w:rPr>
        <w:t>this Contract by the Contractor and its staff.</w:t>
      </w:r>
    </w:p>
    <w:p w:rsidR="0009421C" w:rsidRDefault="00244ADD" w:rsidP="00003CB6">
      <w:pPr>
        <w:pStyle w:val="Style3"/>
        <w:numPr>
          <w:ilvl w:val="0"/>
          <w:numId w:val="0"/>
        </w:numPr>
        <w:spacing w:before="100" w:beforeAutospacing="1"/>
        <w:ind w:left="720" w:hanging="720"/>
        <w:rPr>
          <w:rFonts w:ascii="Univers LT 45 Light" w:hAnsi="Univers LT 45 Light"/>
          <w:b w:val="0"/>
        </w:rPr>
      </w:pPr>
      <w:r>
        <w:rPr>
          <w:rFonts w:ascii="Univers LT 45 Light" w:hAnsi="Univers LT 45 Light"/>
          <w:b w:val="0"/>
          <w:szCs w:val="20"/>
        </w:rPr>
        <w:t>16.</w:t>
      </w:r>
      <w:r w:rsidR="00A45341">
        <w:rPr>
          <w:rFonts w:ascii="Univers LT 45 Light" w:hAnsi="Univers LT 45 Light"/>
          <w:b w:val="0"/>
          <w:szCs w:val="20"/>
        </w:rPr>
        <w:t>3</w:t>
      </w:r>
      <w:r>
        <w:rPr>
          <w:rFonts w:ascii="Univers LT 45 Light" w:hAnsi="Univers LT 45 Light"/>
          <w:b w:val="0"/>
          <w:szCs w:val="20"/>
        </w:rPr>
        <w:tab/>
      </w:r>
      <w:r w:rsidR="0009421C">
        <w:rPr>
          <w:rFonts w:ascii="Univers LT 45 Light" w:hAnsi="Univers LT 45 Light"/>
          <w:b w:val="0"/>
        </w:rPr>
        <w:t>N</w:t>
      </w:r>
      <w:r w:rsidR="00A45341" w:rsidRPr="00A45341">
        <w:rPr>
          <w:rFonts w:ascii="Univers LT 45 Light" w:hAnsi="Univers LT 45 Light"/>
          <w:b w:val="0"/>
        </w:rPr>
        <w:t>othing in this Contract shall limit or exclude</w:t>
      </w:r>
      <w:r w:rsidR="00A45341">
        <w:rPr>
          <w:rFonts w:ascii="Univers LT 45 Light" w:hAnsi="Univers LT 45 Light"/>
          <w:b w:val="0"/>
        </w:rPr>
        <w:t xml:space="preserve"> </w:t>
      </w:r>
      <w:r w:rsidR="0009421C">
        <w:rPr>
          <w:rFonts w:ascii="Univers LT 45 Light" w:hAnsi="Univers LT 45 Light"/>
          <w:b w:val="0"/>
        </w:rPr>
        <w:t>either party</w:t>
      </w:r>
      <w:r w:rsidR="00A45341">
        <w:rPr>
          <w:rFonts w:ascii="Univers LT 45 Light" w:hAnsi="Univers LT 45 Light"/>
          <w:b w:val="0"/>
        </w:rPr>
        <w:t>’s</w:t>
      </w:r>
      <w:r w:rsidR="0009421C">
        <w:rPr>
          <w:rFonts w:ascii="Univers LT 45 Light" w:hAnsi="Univers LT 45 Light"/>
          <w:b w:val="0"/>
        </w:rPr>
        <w:t xml:space="preserve"> liability for:</w:t>
      </w:r>
    </w:p>
    <w:p w:rsidR="0009421C" w:rsidRDefault="0009421C" w:rsidP="00003CB6">
      <w:pPr>
        <w:pStyle w:val="Style3"/>
        <w:numPr>
          <w:ilvl w:val="0"/>
          <w:numId w:val="0"/>
        </w:numPr>
        <w:spacing w:before="100" w:beforeAutospacing="1"/>
        <w:ind w:left="720"/>
        <w:rPr>
          <w:rFonts w:ascii="Univers LT 45 Light" w:hAnsi="Univers LT 45 Light"/>
          <w:b w:val="0"/>
        </w:rPr>
      </w:pPr>
      <w:r>
        <w:rPr>
          <w:rFonts w:ascii="Univers LT 45 Light" w:hAnsi="Univers LT 45 Light"/>
          <w:b w:val="0"/>
        </w:rPr>
        <w:t>16.</w:t>
      </w:r>
      <w:r w:rsidR="00A45341">
        <w:rPr>
          <w:rFonts w:ascii="Univers LT 45 Light" w:hAnsi="Univers LT 45 Light"/>
          <w:b w:val="0"/>
        </w:rPr>
        <w:t>3</w:t>
      </w:r>
      <w:r>
        <w:rPr>
          <w:rFonts w:ascii="Univers LT 45 Light" w:hAnsi="Univers LT 45 Light"/>
          <w:b w:val="0"/>
        </w:rPr>
        <w:t xml:space="preserve">.1 </w:t>
      </w:r>
      <w:r>
        <w:rPr>
          <w:rFonts w:ascii="Univers LT 45 Light" w:hAnsi="Univers LT 45 Light"/>
          <w:b w:val="0"/>
        </w:rPr>
        <w:tab/>
      </w:r>
      <w:proofErr w:type="gramStart"/>
      <w:r>
        <w:rPr>
          <w:rFonts w:ascii="Univers LT 45 Light" w:hAnsi="Univers LT 45 Light"/>
          <w:b w:val="0"/>
        </w:rPr>
        <w:t>death</w:t>
      </w:r>
      <w:proofErr w:type="gramEnd"/>
      <w:r>
        <w:rPr>
          <w:rFonts w:ascii="Univers LT 45 Light" w:hAnsi="Univers LT 45 Light"/>
          <w:b w:val="0"/>
        </w:rPr>
        <w:t xml:space="preserve"> or personal injury arising as a result of the negligence of that party or </w:t>
      </w:r>
      <w:r w:rsidR="00DD6266">
        <w:rPr>
          <w:rFonts w:ascii="Univers LT 45 Light" w:hAnsi="Univers LT 45 Light"/>
          <w:b w:val="0"/>
        </w:rPr>
        <w:tab/>
      </w:r>
      <w:r>
        <w:rPr>
          <w:rFonts w:ascii="Univers LT 45 Light" w:hAnsi="Univers LT 45 Light"/>
          <w:b w:val="0"/>
        </w:rPr>
        <w:t xml:space="preserve">any of its </w:t>
      </w:r>
      <w:r w:rsidR="00080C81">
        <w:rPr>
          <w:rFonts w:ascii="Univers LT 45 Light" w:hAnsi="Univers LT 45 Light"/>
          <w:b w:val="0"/>
        </w:rPr>
        <w:t>staff</w:t>
      </w:r>
      <w:r>
        <w:rPr>
          <w:rFonts w:ascii="Univers LT 45 Light" w:hAnsi="Univers LT 45 Light"/>
          <w:b w:val="0"/>
        </w:rPr>
        <w:t>:</w:t>
      </w:r>
    </w:p>
    <w:p w:rsidR="0009421C" w:rsidRDefault="00244ADD" w:rsidP="00003CB6">
      <w:pPr>
        <w:pStyle w:val="Style3"/>
        <w:numPr>
          <w:ilvl w:val="0"/>
          <w:numId w:val="0"/>
        </w:numPr>
        <w:spacing w:before="100" w:beforeAutospacing="1"/>
        <w:ind w:left="720"/>
        <w:rPr>
          <w:rFonts w:ascii="Univers LT 45 Light" w:hAnsi="Univers LT 45 Light"/>
          <w:b w:val="0"/>
        </w:rPr>
      </w:pPr>
      <w:r>
        <w:rPr>
          <w:rFonts w:ascii="Univers LT 45 Light" w:hAnsi="Univers LT 45 Light"/>
          <w:b w:val="0"/>
        </w:rPr>
        <w:t>16.</w:t>
      </w:r>
      <w:r w:rsidR="00A45341">
        <w:rPr>
          <w:rFonts w:ascii="Univers LT 45 Light" w:hAnsi="Univers LT 45 Light"/>
          <w:b w:val="0"/>
        </w:rPr>
        <w:t>3</w:t>
      </w:r>
      <w:r w:rsidR="0009421C">
        <w:rPr>
          <w:rFonts w:ascii="Univers LT 45 Light" w:hAnsi="Univers LT 45 Light"/>
          <w:b w:val="0"/>
        </w:rPr>
        <w:t>.2</w:t>
      </w:r>
      <w:r w:rsidR="0009421C">
        <w:rPr>
          <w:rFonts w:ascii="Univers LT 45 Light" w:hAnsi="Univers LT 45 Light"/>
          <w:b w:val="0"/>
        </w:rPr>
        <w:tab/>
      </w:r>
      <w:proofErr w:type="gramStart"/>
      <w:r w:rsidR="0009421C">
        <w:rPr>
          <w:rFonts w:ascii="Univers LT 45 Light" w:hAnsi="Univers LT 45 Light"/>
          <w:b w:val="0"/>
        </w:rPr>
        <w:t>fraud</w:t>
      </w:r>
      <w:proofErr w:type="gramEnd"/>
      <w:r w:rsidR="0009421C">
        <w:rPr>
          <w:rFonts w:ascii="Univers LT 45 Light" w:hAnsi="Univers LT 45 Light"/>
          <w:b w:val="0"/>
        </w:rPr>
        <w:t xml:space="preserve"> or fraudulent misrepresentation: or</w:t>
      </w:r>
    </w:p>
    <w:p w:rsidR="0009421C" w:rsidRDefault="00244ADD" w:rsidP="00003CB6">
      <w:pPr>
        <w:pStyle w:val="Style3"/>
        <w:numPr>
          <w:ilvl w:val="0"/>
          <w:numId w:val="0"/>
        </w:numPr>
        <w:spacing w:before="100" w:beforeAutospacing="1"/>
        <w:ind w:left="720"/>
        <w:rPr>
          <w:rFonts w:ascii="Univers LT 45 Light" w:hAnsi="Univers LT 45 Light"/>
          <w:b w:val="0"/>
        </w:rPr>
      </w:pPr>
      <w:r>
        <w:rPr>
          <w:rFonts w:ascii="Univers LT 45 Light" w:hAnsi="Univers LT 45 Light"/>
          <w:b w:val="0"/>
        </w:rPr>
        <w:t>16.</w:t>
      </w:r>
      <w:r w:rsidR="00A45341">
        <w:rPr>
          <w:rFonts w:ascii="Univers LT 45 Light" w:hAnsi="Univers LT 45 Light"/>
          <w:b w:val="0"/>
        </w:rPr>
        <w:t>3</w:t>
      </w:r>
      <w:r w:rsidR="0009421C">
        <w:rPr>
          <w:rFonts w:ascii="Univers LT 45 Light" w:hAnsi="Univers LT 45 Light"/>
          <w:b w:val="0"/>
        </w:rPr>
        <w:t>.3</w:t>
      </w:r>
      <w:r w:rsidR="0009421C">
        <w:rPr>
          <w:rFonts w:ascii="Univers LT 45 Light" w:hAnsi="Univers LT 45 Light"/>
          <w:b w:val="0"/>
        </w:rPr>
        <w:tab/>
      </w:r>
      <w:proofErr w:type="gramStart"/>
      <w:r w:rsidR="0009421C">
        <w:rPr>
          <w:rFonts w:ascii="Univers LT 45 Light" w:hAnsi="Univers LT 45 Light"/>
          <w:b w:val="0"/>
        </w:rPr>
        <w:t>any</w:t>
      </w:r>
      <w:proofErr w:type="gramEnd"/>
      <w:r w:rsidR="0009421C">
        <w:rPr>
          <w:rFonts w:ascii="Univers LT 45 Light" w:hAnsi="Univers LT 45 Light"/>
          <w:b w:val="0"/>
        </w:rPr>
        <w:t xml:space="preserve"> other liability which cannot be excluded or limited by reason of </w:t>
      </w:r>
      <w:r w:rsidR="00C66387">
        <w:rPr>
          <w:rFonts w:ascii="Univers LT 45 Light" w:hAnsi="Univers LT 45 Light"/>
          <w:b w:val="0"/>
        </w:rPr>
        <w:t>L</w:t>
      </w:r>
      <w:r w:rsidR="0009421C">
        <w:rPr>
          <w:rFonts w:ascii="Univers LT 45 Light" w:hAnsi="Univers LT 45 Light"/>
          <w:b w:val="0"/>
        </w:rPr>
        <w:t>aw</w:t>
      </w:r>
      <w:r w:rsidR="00A45341">
        <w:rPr>
          <w:rFonts w:ascii="Univers LT 45 Light" w:hAnsi="Univers LT 45 Light"/>
          <w:b w:val="0"/>
        </w:rPr>
        <w:t>, and</w:t>
      </w:r>
    </w:p>
    <w:p w:rsidR="00A45341" w:rsidRDefault="00A45341" w:rsidP="00003CB6">
      <w:pPr>
        <w:pStyle w:val="Style3"/>
        <w:numPr>
          <w:ilvl w:val="0"/>
          <w:numId w:val="0"/>
        </w:numPr>
        <w:spacing w:before="100" w:beforeAutospacing="1"/>
        <w:ind w:left="720"/>
        <w:rPr>
          <w:rFonts w:ascii="Univers LT 45 Light" w:hAnsi="Univers LT 45 Light"/>
          <w:b w:val="0"/>
        </w:rPr>
      </w:pPr>
      <w:r w:rsidRPr="00A45341">
        <w:rPr>
          <w:rFonts w:ascii="Univers LT 45 Light" w:hAnsi="Univers LT 45 Light"/>
          <w:b w:val="0"/>
        </w:rPr>
        <w:t>16.3.4</w:t>
      </w:r>
      <w:r w:rsidRPr="00A45341">
        <w:rPr>
          <w:rFonts w:ascii="Univers LT 45 Light" w:hAnsi="Univers LT 45 Light"/>
          <w:b w:val="0"/>
        </w:rPr>
        <w:tab/>
      </w:r>
      <w:proofErr w:type="gramStart"/>
      <w:r w:rsidRPr="00A45341">
        <w:rPr>
          <w:rFonts w:ascii="Univers LT 45 Light" w:hAnsi="Univers LT 45 Light"/>
          <w:b w:val="0"/>
        </w:rPr>
        <w:t>nothing</w:t>
      </w:r>
      <w:proofErr w:type="gramEnd"/>
      <w:r w:rsidRPr="00A45341">
        <w:rPr>
          <w:rFonts w:ascii="Univers LT 45 Light" w:hAnsi="Univers LT 45 Light"/>
          <w:b w:val="0"/>
        </w:rPr>
        <w:t xml:space="preserve"> in this Contract shall limit or exclude the Contractor’s liability under any indemnity in this Contract.</w:t>
      </w:r>
    </w:p>
    <w:p w:rsidR="00C66387" w:rsidRDefault="0009421C" w:rsidP="00003CB6">
      <w:pPr>
        <w:pStyle w:val="Style3"/>
        <w:numPr>
          <w:ilvl w:val="0"/>
          <w:numId w:val="0"/>
        </w:numPr>
        <w:spacing w:before="100" w:beforeAutospacing="1"/>
        <w:ind w:left="720" w:hanging="720"/>
        <w:rPr>
          <w:rFonts w:ascii="Univers LT 45 Light" w:hAnsi="Univers LT 45 Light"/>
          <w:b w:val="0"/>
        </w:rPr>
      </w:pPr>
      <w:r>
        <w:rPr>
          <w:rFonts w:ascii="Univers LT 45 Light" w:hAnsi="Univers LT 45 Light"/>
          <w:b w:val="0"/>
        </w:rPr>
        <w:t>16.</w:t>
      </w:r>
      <w:r w:rsidR="00A45341">
        <w:rPr>
          <w:rFonts w:ascii="Univers LT 45 Light" w:hAnsi="Univers LT 45 Light"/>
          <w:b w:val="0"/>
        </w:rPr>
        <w:t>4</w:t>
      </w:r>
      <w:r>
        <w:rPr>
          <w:rFonts w:ascii="Univers LT 45 Light" w:hAnsi="Univers LT 45 Light"/>
          <w:b w:val="0"/>
        </w:rPr>
        <w:tab/>
      </w:r>
      <w:r w:rsidR="00A45341">
        <w:rPr>
          <w:rFonts w:ascii="Univers LT 45 Light" w:hAnsi="Univers LT 45 Light"/>
          <w:b w:val="0"/>
        </w:rPr>
        <w:t>S</w:t>
      </w:r>
      <w:r w:rsidR="00C66387">
        <w:rPr>
          <w:rFonts w:ascii="Univers LT 45 Light" w:hAnsi="Univers LT 45 Light"/>
          <w:b w:val="0"/>
        </w:rPr>
        <w:t>ubject to Clause 16.</w:t>
      </w:r>
      <w:r w:rsidR="00A45341">
        <w:rPr>
          <w:rFonts w:ascii="Univers LT 45 Light" w:hAnsi="Univers LT 45 Light"/>
          <w:b w:val="0"/>
        </w:rPr>
        <w:t>3</w:t>
      </w:r>
      <w:r w:rsidR="00C66387">
        <w:rPr>
          <w:rFonts w:ascii="Univers LT 45 Light" w:hAnsi="Univers LT 45 Light"/>
          <w:b w:val="0"/>
        </w:rPr>
        <w:t>:</w:t>
      </w:r>
    </w:p>
    <w:p w:rsidR="00A45341" w:rsidRDefault="00C66387" w:rsidP="00C66387">
      <w:pPr>
        <w:pStyle w:val="Style3"/>
        <w:numPr>
          <w:ilvl w:val="0"/>
          <w:numId w:val="0"/>
        </w:numPr>
        <w:spacing w:before="100" w:beforeAutospacing="1"/>
        <w:ind w:left="720"/>
        <w:rPr>
          <w:rFonts w:ascii="Univers LT 45 Light" w:hAnsi="Univers LT 45 Light"/>
          <w:b w:val="0"/>
        </w:rPr>
      </w:pPr>
      <w:r>
        <w:rPr>
          <w:rFonts w:ascii="Univers LT 45 Light" w:hAnsi="Univers LT 45 Light"/>
          <w:b w:val="0"/>
        </w:rPr>
        <w:t>16.</w:t>
      </w:r>
      <w:r w:rsidR="00A45341">
        <w:rPr>
          <w:rFonts w:ascii="Univers LT 45 Light" w:hAnsi="Univers LT 45 Light"/>
          <w:b w:val="0"/>
        </w:rPr>
        <w:t>4</w:t>
      </w:r>
      <w:r>
        <w:rPr>
          <w:rFonts w:ascii="Univers LT 45 Light" w:hAnsi="Univers LT 45 Light"/>
          <w:b w:val="0"/>
        </w:rPr>
        <w:t>.1</w:t>
      </w:r>
      <w:r>
        <w:rPr>
          <w:rFonts w:ascii="Univers LT 45 Light" w:hAnsi="Univers LT 45 Light"/>
          <w:b w:val="0"/>
        </w:rPr>
        <w:tab/>
      </w:r>
      <w:proofErr w:type="gramStart"/>
      <w:r w:rsidR="00A45341" w:rsidRPr="00A45341">
        <w:rPr>
          <w:rFonts w:ascii="Univers LT 45 Light" w:hAnsi="Univers LT 45 Light"/>
          <w:b w:val="0"/>
        </w:rPr>
        <w:t>neither</w:t>
      </w:r>
      <w:proofErr w:type="gramEnd"/>
      <w:r w:rsidR="00A45341" w:rsidRPr="00A45341">
        <w:rPr>
          <w:rFonts w:ascii="Univers LT 45 Light" w:hAnsi="Univers LT 45 Light"/>
          <w:b w:val="0"/>
        </w:rPr>
        <w:t xml:space="preserve"> party shall have any liability to the other party, whether in contract, tort (including negligence), breach of statutory duty, or otherwise, for any indirect or consequential loss arising under or in connection with this Contract;  </w:t>
      </w:r>
    </w:p>
    <w:p w:rsidR="00C66387" w:rsidRDefault="00A45341" w:rsidP="00C66387">
      <w:pPr>
        <w:pStyle w:val="Style3"/>
        <w:numPr>
          <w:ilvl w:val="0"/>
          <w:numId w:val="0"/>
        </w:numPr>
        <w:spacing w:before="100" w:beforeAutospacing="1"/>
        <w:ind w:left="720"/>
        <w:rPr>
          <w:rFonts w:ascii="Univers LT 45 Light" w:hAnsi="Univers LT 45 Light"/>
          <w:b w:val="0"/>
        </w:rPr>
      </w:pPr>
      <w:r>
        <w:rPr>
          <w:rFonts w:ascii="Univers LT 45 Light" w:hAnsi="Univers LT 45 Light"/>
          <w:b w:val="0"/>
        </w:rPr>
        <w:t>16.4.2</w:t>
      </w:r>
      <w:r>
        <w:rPr>
          <w:rFonts w:ascii="Univers LT 45 Light" w:hAnsi="Univers LT 45 Light"/>
          <w:b w:val="0"/>
        </w:rPr>
        <w:tab/>
      </w:r>
      <w:proofErr w:type="gramStart"/>
      <w:r w:rsidR="0061181B">
        <w:rPr>
          <w:rFonts w:ascii="Univers LT 45 Light" w:hAnsi="Univers LT 45 Light"/>
          <w:b w:val="0"/>
        </w:rPr>
        <w:t>the</w:t>
      </w:r>
      <w:proofErr w:type="gramEnd"/>
      <w:r w:rsidR="0061181B">
        <w:rPr>
          <w:rFonts w:ascii="Univers LT 45 Light" w:hAnsi="Univers LT 45 Light"/>
          <w:b w:val="0"/>
        </w:rPr>
        <w:t xml:space="preserve"> Contractor</w:t>
      </w:r>
      <w:r w:rsidR="00C66387">
        <w:rPr>
          <w:rFonts w:ascii="Univers LT 45 Light" w:hAnsi="Univers LT 45 Light"/>
          <w:b w:val="0"/>
        </w:rPr>
        <w:t>’s total</w:t>
      </w:r>
      <w:r w:rsidR="0061181B">
        <w:rPr>
          <w:rFonts w:ascii="Univers LT 45 Light" w:hAnsi="Univers LT 45 Light"/>
          <w:b w:val="0"/>
        </w:rPr>
        <w:t xml:space="preserve"> liability to the Employer, whether arising from breach of contract, tort (including negligence</w:t>
      </w:r>
      <w:r w:rsidR="00C66387">
        <w:rPr>
          <w:rFonts w:ascii="Univers LT 45 Light" w:hAnsi="Univers LT 45 Light"/>
          <w:b w:val="0"/>
        </w:rPr>
        <w:t>),</w:t>
      </w:r>
      <w:r w:rsidR="0061181B">
        <w:rPr>
          <w:rFonts w:ascii="Univers LT 45 Light" w:hAnsi="Univers LT 45 Light"/>
          <w:b w:val="0"/>
        </w:rPr>
        <w:t xml:space="preserve"> </w:t>
      </w:r>
      <w:r w:rsidR="00C66387">
        <w:rPr>
          <w:rFonts w:ascii="Univers LT 45 Light" w:hAnsi="Univers LT 45 Light"/>
          <w:b w:val="0"/>
        </w:rPr>
        <w:t xml:space="preserve">for </w:t>
      </w:r>
      <w:r w:rsidR="0061181B">
        <w:rPr>
          <w:rFonts w:ascii="Univers LT 45 Light" w:hAnsi="Univers LT 45 Light"/>
          <w:b w:val="0"/>
        </w:rPr>
        <w:t>breach of statutory duty</w:t>
      </w:r>
      <w:r w:rsidR="00C66387">
        <w:rPr>
          <w:rFonts w:ascii="Univers LT 45 Light" w:hAnsi="Univers LT 45 Light"/>
          <w:b w:val="0"/>
        </w:rPr>
        <w:t>,</w:t>
      </w:r>
      <w:r w:rsidR="0061181B">
        <w:rPr>
          <w:rFonts w:ascii="Univers LT 45 Light" w:hAnsi="Univers LT 45 Light"/>
          <w:b w:val="0"/>
        </w:rPr>
        <w:t xml:space="preserve"> or otherwise, </w:t>
      </w:r>
      <w:r w:rsidR="00C66387" w:rsidRPr="00C66387">
        <w:rPr>
          <w:rFonts w:ascii="Univers LT 45 Light" w:hAnsi="Univers LT 45 Light"/>
          <w:b w:val="0"/>
        </w:rPr>
        <w:t xml:space="preserve">arising under or in connection with this Contract </w:t>
      </w:r>
      <w:r w:rsidR="0061181B">
        <w:rPr>
          <w:rFonts w:ascii="Univers LT 45 Light" w:hAnsi="Univers LT 45 Light"/>
          <w:b w:val="0"/>
        </w:rPr>
        <w:t xml:space="preserve">shall not exceed </w:t>
      </w:r>
      <w:r w:rsidR="00D6573F">
        <w:rPr>
          <w:rFonts w:ascii="Univers LT 45 Light" w:hAnsi="Univers LT 45 Light"/>
          <w:b w:val="0"/>
        </w:rPr>
        <w:t>£10m</w:t>
      </w:r>
      <w:r w:rsidR="00C66387">
        <w:rPr>
          <w:rFonts w:ascii="Univers LT 45 Light" w:hAnsi="Univers LT 45 Light"/>
          <w:b w:val="0"/>
        </w:rPr>
        <w:t>; and</w:t>
      </w:r>
    </w:p>
    <w:p w:rsidR="00D6573F" w:rsidRDefault="00C66387" w:rsidP="00C66387">
      <w:pPr>
        <w:pStyle w:val="Style3"/>
        <w:numPr>
          <w:ilvl w:val="0"/>
          <w:numId w:val="0"/>
        </w:numPr>
        <w:spacing w:before="100" w:beforeAutospacing="1"/>
        <w:ind w:left="720"/>
        <w:rPr>
          <w:rFonts w:ascii="Univers LT 45 Light" w:hAnsi="Univers LT 45 Light"/>
          <w:b w:val="0"/>
        </w:rPr>
      </w:pPr>
      <w:r>
        <w:rPr>
          <w:rFonts w:ascii="Univers LT 45 Light" w:hAnsi="Univers LT 45 Light"/>
          <w:b w:val="0"/>
        </w:rPr>
        <w:t>16.</w:t>
      </w:r>
      <w:r w:rsidR="00A45341">
        <w:rPr>
          <w:rFonts w:ascii="Univers LT 45 Light" w:hAnsi="Univers LT 45 Light"/>
          <w:b w:val="0"/>
        </w:rPr>
        <w:t>4.3</w:t>
      </w:r>
      <w:r w:rsidRPr="00C66387">
        <w:t xml:space="preserve"> </w:t>
      </w:r>
      <w:r w:rsidRPr="00C66387">
        <w:rPr>
          <w:rFonts w:ascii="Univers LT 45 Light" w:hAnsi="Univers LT 45 Light"/>
          <w:b w:val="0"/>
        </w:rPr>
        <w:t xml:space="preserve">the </w:t>
      </w:r>
      <w:r>
        <w:rPr>
          <w:rFonts w:ascii="Univers LT 45 Light" w:hAnsi="Univers LT 45 Light"/>
          <w:b w:val="0"/>
        </w:rPr>
        <w:t>Employer</w:t>
      </w:r>
      <w:r w:rsidRPr="00C66387">
        <w:rPr>
          <w:rFonts w:ascii="Univers LT 45 Light" w:hAnsi="Univers LT 45 Light"/>
          <w:b w:val="0"/>
        </w:rPr>
        <w:t xml:space="preserve">'s total liability to the </w:t>
      </w:r>
      <w:r w:rsidR="006C7C4E">
        <w:rPr>
          <w:rFonts w:ascii="Univers LT 45 Light" w:hAnsi="Univers LT 45 Light"/>
          <w:b w:val="0"/>
        </w:rPr>
        <w:t>Contractor</w:t>
      </w:r>
      <w:r w:rsidRPr="00C66387">
        <w:rPr>
          <w:rFonts w:ascii="Univers LT 45 Light" w:hAnsi="Univers LT 45 Light"/>
          <w:b w:val="0"/>
        </w:rPr>
        <w:t xml:space="preserve">, whether </w:t>
      </w:r>
      <w:r>
        <w:rPr>
          <w:rFonts w:ascii="Univers LT 45 Light" w:hAnsi="Univers LT 45 Light"/>
          <w:b w:val="0"/>
        </w:rPr>
        <w:t xml:space="preserve">arising from breach of </w:t>
      </w:r>
      <w:r w:rsidRPr="00C66387">
        <w:rPr>
          <w:rFonts w:ascii="Univers LT 45 Light" w:hAnsi="Univers LT 45 Light"/>
          <w:b w:val="0"/>
        </w:rPr>
        <w:t xml:space="preserve">contract, tort (including negligence), for breach of statutory duty, or otherwise, arising under or in connection with this </w:t>
      </w:r>
      <w:r>
        <w:rPr>
          <w:rFonts w:ascii="Univers LT 45 Light" w:hAnsi="Univers LT 45 Light"/>
          <w:b w:val="0"/>
        </w:rPr>
        <w:t>Contract</w:t>
      </w:r>
      <w:r w:rsidRPr="00C66387">
        <w:rPr>
          <w:rFonts w:ascii="Univers LT 45 Light" w:hAnsi="Univers LT 45 Light"/>
          <w:b w:val="0"/>
        </w:rPr>
        <w:t xml:space="preserve"> shall be limited to the</w:t>
      </w:r>
      <w:r w:rsidR="006C7C4E">
        <w:rPr>
          <w:rFonts w:ascii="Univers LT 45 Light" w:hAnsi="Univers LT 45 Light"/>
          <w:b w:val="0"/>
        </w:rPr>
        <w:t xml:space="preserve"> fees paid by the Employer to the Contractor under this Contract in the </w:t>
      </w:r>
      <w:r w:rsidRPr="00C66387">
        <w:rPr>
          <w:rFonts w:ascii="Univers LT 45 Light" w:hAnsi="Univers LT 45 Light"/>
          <w:b w:val="0"/>
        </w:rPr>
        <w:t>successive 12 month period</w:t>
      </w:r>
      <w:r w:rsidR="006C7C4E">
        <w:rPr>
          <w:rFonts w:ascii="Univers LT 45 Light" w:hAnsi="Univers LT 45 Light"/>
          <w:b w:val="0"/>
        </w:rPr>
        <w:t xml:space="preserve"> preceding the event giving rise to the claim.</w:t>
      </w:r>
    </w:p>
    <w:p w:rsidR="00A45341" w:rsidRDefault="0061181B" w:rsidP="00A45341">
      <w:pPr>
        <w:pStyle w:val="Style3"/>
        <w:numPr>
          <w:ilvl w:val="0"/>
          <w:numId w:val="0"/>
        </w:numPr>
        <w:spacing w:before="100" w:beforeAutospacing="1"/>
        <w:ind w:left="720" w:hanging="720"/>
        <w:rPr>
          <w:rFonts w:ascii="Univers LT 45 Light" w:hAnsi="Univers LT 45 Light"/>
          <w:b w:val="0"/>
        </w:rPr>
      </w:pPr>
      <w:r>
        <w:rPr>
          <w:rFonts w:ascii="Univers LT 45 Light" w:hAnsi="Univers LT 45 Light"/>
          <w:b w:val="0"/>
        </w:rPr>
        <w:t>16.</w:t>
      </w:r>
      <w:r w:rsidR="00A45341">
        <w:rPr>
          <w:rFonts w:ascii="Univers LT 45 Light" w:hAnsi="Univers LT 45 Light"/>
          <w:b w:val="0"/>
        </w:rPr>
        <w:t>5</w:t>
      </w:r>
      <w:r>
        <w:rPr>
          <w:rFonts w:ascii="Univers LT 45 Light" w:hAnsi="Univers LT 45 Light"/>
          <w:b w:val="0"/>
        </w:rPr>
        <w:tab/>
      </w:r>
      <w:r w:rsidR="00A45341" w:rsidRPr="002C2127">
        <w:rPr>
          <w:rFonts w:ascii="Univers LT 45 Light" w:hAnsi="Univers LT 45 Light"/>
          <w:b w:val="0"/>
        </w:rPr>
        <w:t xml:space="preserve">Notwithstanding </w:t>
      </w:r>
      <w:r w:rsidR="00A45341">
        <w:rPr>
          <w:rFonts w:ascii="Univers LT 45 Light" w:hAnsi="Univers LT 45 Light"/>
          <w:b w:val="0"/>
        </w:rPr>
        <w:t>clause 16.4.1</w:t>
      </w:r>
      <w:r w:rsidR="00A45341" w:rsidRPr="002C2127">
        <w:rPr>
          <w:rFonts w:ascii="Univers LT 45 Light" w:hAnsi="Univers LT 45 Light"/>
          <w:b w:val="0"/>
        </w:rPr>
        <w:t>, the losses for which the Contractor assumes responsibility and which</w:t>
      </w:r>
      <w:r w:rsidR="00A45341">
        <w:rPr>
          <w:rFonts w:ascii="Univers LT 45 Light" w:hAnsi="Univers LT 45 Light"/>
          <w:b w:val="0"/>
        </w:rPr>
        <w:t xml:space="preserve"> shall (subject to clause 16.4.2</w:t>
      </w:r>
      <w:r w:rsidR="00A45341" w:rsidRPr="002C2127">
        <w:rPr>
          <w:rFonts w:ascii="Univers LT 45 Light" w:hAnsi="Univers LT 45 Light"/>
          <w:b w:val="0"/>
        </w:rPr>
        <w:t>) be recoverable by the Employer include</w:t>
      </w:r>
      <w:r w:rsidR="00A45341">
        <w:rPr>
          <w:rFonts w:ascii="Univers LT 45 Light" w:hAnsi="Univers LT 45 Light"/>
          <w:b w:val="0"/>
        </w:rPr>
        <w:t>:</w:t>
      </w:r>
    </w:p>
    <w:p w:rsidR="00A45341" w:rsidRDefault="00A45341" w:rsidP="00A45341">
      <w:pPr>
        <w:pStyle w:val="Style3"/>
        <w:numPr>
          <w:ilvl w:val="0"/>
          <w:numId w:val="0"/>
        </w:numPr>
        <w:spacing w:before="100" w:beforeAutospacing="1"/>
        <w:ind w:left="1440" w:hanging="731"/>
        <w:rPr>
          <w:rFonts w:ascii="Univers LT 45 Light" w:hAnsi="Univers LT 45 Light"/>
          <w:b w:val="0"/>
        </w:rPr>
      </w:pPr>
      <w:r>
        <w:rPr>
          <w:rFonts w:ascii="Univers LT 45 Light" w:hAnsi="Univers LT 45 Light"/>
          <w:b w:val="0"/>
        </w:rPr>
        <w:t>16.5.1</w:t>
      </w:r>
      <w:r w:rsidRPr="002C2127">
        <w:t xml:space="preserve"> </w:t>
      </w:r>
      <w:r>
        <w:tab/>
      </w:r>
      <w:proofErr w:type="gramStart"/>
      <w:r w:rsidRPr="002C2127">
        <w:rPr>
          <w:rFonts w:ascii="Univers LT 45 Light" w:hAnsi="Univers LT 45 Light"/>
          <w:b w:val="0"/>
        </w:rPr>
        <w:t>all</w:t>
      </w:r>
      <w:proofErr w:type="gramEnd"/>
      <w:r w:rsidRPr="002C2127">
        <w:rPr>
          <w:rFonts w:ascii="Univers LT 45 Light" w:hAnsi="Univers LT 45 Light"/>
          <w:b w:val="0"/>
        </w:rPr>
        <w:t xml:space="preserve"> Losses stemming from the cancellation or disruption of any</w:t>
      </w:r>
      <w:r>
        <w:rPr>
          <w:rFonts w:ascii="Univers LT 45 Light" w:hAnsi="Univers LT 45 Light"/>
          <w:b w:val="0"/>
        </w:rPr>
        <w:t xml:space="preserve"> of the Employer’s</w:t>
      </w:r>
      <w:r w:rsidRPr="002C2127">
        <w:rPr>
          <w:rFonts w:ascii="Univers LT 45 Light" w:hAnsi="Univers LT 45 Light"/>
          <w:b w:val="0"/>
        </w:rPr>
        <w:t xml:space="preserve"> </w:t>
      </w:r>
      <w:r>
        <w:rPr>
          <w:rFonts w:ascii="Univers LT 45 Light" w:hAnsi="Univers LT 45 Light"/>
          <w:b w:val="0"/>
        </w:rPr>
        <w:t xml:space="preserve">events caused </w:t>
      </w:r>
      <w:r w:rsidRPr="002C2127">
        <w:rPr>
          <w:rFonts w:ascii="Univers LT 45 Light" w:hAnsi="Univers LT 45 Light"/>
          <w:b w:val="0"/>
        </w:rPr>
        <w:t>by or in connection with the Contractor’s br</w:t>
      </w:r>
      <w:r>
        <w:rPr>
          <w:rFonts w:ascii="Univers LT 45 Light" w:hAnsi="Univers LT 45 Light"/>
          <w:b w:val="0"/>
        </w:rPr>
        <w:t>each, negligence, tort or other</w:t>
      </w:r>
      <w:r w:rsidRPr="002C2127">
        <w:rPr>
          <w:rFonts w:ascii="Univers LT 45 Light" w:hAnsi="Univers LT 45 Light"/>
          <w:b w:val="0"/>
        </w:rPr>
        <w:tab/>
        <w:t>circumstance giving rise to the liability</w:t>
      </w:r>
      <w:r>
        <w:rPr>
          <w:rFonts w:ascii="Univers LT 45 Light" w:hAnsi="Univers LT 45 Light"/>
          <w:b w:val="0"/>
        </w:rPr>
        <w:t>;</w:t>
      </w:r>
    </w:p>
    <w:p w:rsidR="00A45341" w:rsidRPr="002C2127" w:rsidRDefault="00A45341" w:rsidP="00A45341">
      <w:pPr>
        <w:pStyle w:val="Style3"/>
        <w:numPr>
          <w:ilvl w:val="0"/>
          <w:numId w:val="0"/>
        </w:numPr>
        <w:spacing w:before="100" w:beforeAutospacing="1"/>
        <w:ind w:left="1440" w:hanging="720"/>
        <w:rPr>
          <w:rFonts w:ascii="Univers LT 45 Light" w:hAnsi="Univers LT 45 Light"/>
          <w:b w:val="0"/>
        </w:rPr>
      </w:pPr>
      <w:r>
        <w:rPr>
          <w:rFonts w:ascii="Univers LT 45 Light" w:hAnsi="Univers LT 45 Light"/>
          <w:b w:val="0"/>
        </w:rPr>
        <w:t>16.5.2</w:t>
      </w:r>
      <w:r>
        <w:rPr>
          <w:rFonts w:ascii="Univers LT 45 Light" w:hAnsi="Univers LT 45 Light"/>
          <w:b w:val="0"/>
        </w:rPr>
        <w:tab/>
      </w:r>
      <w:proofErr w:type="gramStart"/>
      <w:r w:rsidRPr="002C2127">
        <w:rPr>
          <w:rFonts w:ascii="Univers LT 45 Light" w:hAnsi="Univers LT 45 Light"/>
          <w:b w:val="0"/>
        </w:rPr>
        <w:t>sums</w:t>
      </w:r>
      <w:proofErr w:type="gramEnd"/>
      <w:r w:rsidRPr="002C2127">
        <w:rPr>
          <w:rFonts w:ascii="Univers LT 45 Light" w:hAnsi="Univers LT 45 Light"/>
          <w:b w:val="0"/>
        </w:rPr>
        <w:t xml:space="preserve"> paid by the Employer to the Contractor pursuant to this Contract, in respect of any services not provided in accordance with the terms of this Contract;</w:t>
      </w:r>
    </w:p>
    <w:p w:rsidR="00A45341" w:rsidRPr="002C2127" w:rsidRDefault="00A45341" w:rsidP="00A45341">
      <w:pPr>
        <w:pStyle w:val="Style3"/>
        <w:numPr>
          <w:ilvl w:val="0"/>
          <w:numId w:val="0"/>
        </w:numPr>
        <w:spacing w:before="100" w:beforeAutospacing="1"/>
        <w:ind w:left="1440" w:hanging="720"/>
        <w:rPr>
          <w:rFonts w:ascii="Univers LT 45 Light" w:hAnsi="Univers LT 45 Light"/>
          <w:b w:val="0"/>
        </w:rPr>
      </w:pPr>
      <w:r w:rsidRPr="00AD53B7">
        <w:rPr>
          <w:rFonts w:ascii="Univers LT 45 Light" w:hAnsi="Univers LT 45 Light"/>
          <w:b w:val="0"/>
        </w:rPr>
        <w:t>16.5.3</w:t>
      </w:r>
      <w:r w:rsidRPr="00AD53B7">
        <w:rPr>
          <w:rFonts w:ascii="Univers LT 45 Light" w:hAnsi="Univers LT 45 Light"/>
          <w:b w:val="0"/>
        </w:rPr>
        <w:tab/>
      </w:r>
      <w:proofErr w:type="gramStart"/>
      <w:r w:rsidRPr="002C2127">
        <w:rPr>
          <w:rFonts w:ascii="Univers LT 45 Light" w:hAnsi="Univers LT 45 Light"/>
          <w:b w:val="0"/>
        </w:rPr>
        <w:t>wasted</w:t>
      </w:r>
      <w:proofErr w:type="gramEnd"/>
      <w:r w:rsidRPr="002C2127">
        <w:rPr>
          <w:rFonts w:ascii="Univers LT 45 Light" w:hAnsi="Univers LT 45 Light"/>
          <w:b w:val="0"/>
        </w:rPr>
        <w:t xml:space="preserve"> expenditure;</w:t>
      </w:r>
    </w:p>
    <w:p w:rsidR="00A45341" w:rsidRPr="002C2127" w:rsidRDefault="00A45341" w:rsidP="00A45341">
      <w:pPr>
        <w:pStyle w:val="Style3"/>
        <w:numPr>
          <w:ilvl w:val="0"/>
          <w:numId w:val="0"/>
        </w:numPr>
        <w:spacing w:before="100" w:beforeAutospacing="1"/>
        <w:ind w:left="1440" w:hanging="720"/>
        <w:rPr>
          <w:rFonts w:ascii="Univers LT 45 Light" w:hAnsi="Univers LT 45 Light"/>
          <w:b w:val="0"/>
        </w:rPr>
      </w:pPr>
      <w:r w:rsidRPr="002C2127">
        <w:rPr>
          <w:rFonts w:ascii="Univers LT 45 Light" w:hAnsi="Univers LT 45 Light"/>
          <w:b w:val="0"/>
        </w:rPr>
        <w:t>16.5.4</w:t>
      </w:r>
      <w:r w:rsidRPr="002C2127">
        <w:rPr>
          <w:rFonts w:ascii="Univers LT 45 Light" w:hAnsi="Univers LT 45 Light"/>
          <w:b w:val="0"/>
        </w:rPr>
        <w:tab/>
        <w:t>additional costs of procuring and implementing replacements for, or alternatives to, the Services, including consultancy costs, additional costs of management time and other personnel costs and costs of equipment and materials;</w:t>
      </w:r>
    </w:p>
    <w:p w:rsidR="00A45341" w:rsidRPr="002C2127" w:rsidRDefault="00A45341" w:rsidP="00A45341">
      <w:pPr>
        <w:pStyle w:val="Style3"/>
        <w:numPr>
          <w:ilvl w:val="0"/>
          <w:numId w:val="0"/>
        </w:numPr>
        <w:spacing w:before="100" w:beforeAutospacing="1"/>
        <w:ind w:left="1440" w:hanging="720"/>
        <w:rPr>
          <w:rFonts w:ascii="Univers LT 45 Light" w:hAnsi="Univers LT 45 Light"/>
          <w:b w:val="0"/>
        </w:rPr>
      </w:pPr>
      <w:r w:rsidRPr="002C2127">
        <w:rPr>
          <w:rFonts w:ascii="Univers LT 45 Light" w:hAnsi="Univers LT 45 Light"/>
          <w:b w:val="0"/>
        </w:rPr>
        <w:t>16.5.5</w:t>
      </w:r>
      <w:r w:rsidRPr="002C2127">
        <w:rPr>
          <w:rFonts w:ascii="Univers LT 45 Light" w:hAnsi="Univers LT 45 Light"/>
          <w:b w:val="0"/>
        </w:rPr>
        <w:tab/>
        <w:t xml:space="preserve">losses incurred by the </w:t>
      </w:r>
      <w:r>
        <w:rPr>
          <w:rFonts w:ascii="Univers LT 45 Light" w:hAnsi="Univers LT 45 Light"/>
          <w:b w:val="0"/>
        </w:rPr>
        <w:t xml:space="preserve">Employer </w:t>
      </w:r>
      <w:r w:rsidRPr="002C2127">
        <w:rPr>
          <w:rFonts w:ascii="Univers LT 45 Light" w:hAnsi="Univers LT 45 Light"/>
          <w:b w:val="0"/>
        </w:rPr>
        <w:t xml:space="preserve">arising out of or in connection with any claim, demand, fine, penalty, action, investigation or proceeding by any third party (including any subcontractor, </w:t>
      </w:r>
      <w:r>
        <w:rPr>
          <w:rFonts w:ascii="Univers LT 45 Light" w:hAnsi="Univers LT 45 Light"/>
          <w:b w:val="0"/>
        </w:rPr>
        <w:t>Contractor</w:t>
      </w:r>
      <w:r w:rsidRPr="002C2127">
        <w:rPr>
          <w:rFonts w:ascii="Univers LT 45 Light" w:hAnsi="Univers LT 45 Light"/>
          <w:b w:val="0"/>
        </w:rPr>
        <w:t xml:space="preserve"> personnel, regulator or customer of the </w:t>
      </w:r>
      <w:r>
        <w:rPr>
          <w:rFonts w:ascii="Univers LT 45 Light" w:hAnsi="Univers LT 45 Light"/>
          <w:b w:val="0"/>
        </w:rPr>
        <w:t>Employer</w:t>
      </w:r>
      <w:r w:rsidRPr="002C2127">
        <w:rPr>
          <w:rFonts w:ascii="Univers LT 45 Light" w:hAnsi="Univers LT 45 Light"/>
          <w:b w:val="0"/>
        </w:rPr>
        <w:t xml:space="preserve">) against the </w:t>
      </w:r>
      <w:r>
        <w:rPr>
          <w:rFonts w:ascii="Univers LT 45 Light" w:hAnsi="Univers LT 45 Light"/>
          <w:b w:val="0"/>
        </w:rPr>
        <w:t>Employer</w:t>
      </w:r>
      <w:r w:rsidRPr="002C2127">
        <w:rPr>
          <w:rFonts w:ascii="Univers LT 45 Light" w:hAnsi="Univers LT 45 Light"/>
          <w:b w:val="0"/>
        </w:rPr>
        <w:t xml:space="preserve"> caused by the act or omission of the </w:t>
      </w:r>
      <w:r>
        <w:rPr>
          <w:rFonts w:ascii="Univers LT 45 Light" w:hAnsi="Univers LT 45 Light"/>
          <w:b w:val="0"/>
        </w:rPr>
        <w:t>Contractor</w:t>
      </w:r>
      <w:r w:rsidRPr="002C2127">
        <w:rPr>
          <w:rFonts w:ascii="Univers LT 45 Light" w:hAnsi="Univers LT 45 Light"/>
          <w:b w:val="0"/>
        </w:rPr>
        <w:t>; and/or</w:t>
      </w:r>
    </w:p>
    <w:p w:rsidR="00A45341" w:rsidRDefault="00A45341" w:rsidP="00A45341">
      <w:pPr>
        <w:pStyle w:val="Style3"/>
        <w:numPr>
          <w:ilvl w:val="0"/>
          <w:numId w:val="0"/>
        </w:numPr>
        <w:spacing w:before="100" w:beforeAutospacing="1"/>
        <w:ind w:left="1440" w:hanging="720"/>
        <w:rPr>
          <w:rFonts w:ascii="Univers LT 45 Light" w:hAnsi="Univers LT 45 Light"/>
          <w:b w:val="0"/>
        </w:rPr>
      </w:pPr>
      <w:r w:rsidRPr="002C2127">
        <w:rPr>
          <w:rFonts w:ascii="Univers LT 45 Light" w:hAnsi="Univers LT 45 Light"/>
          <w:b w:val="0"/>
        </w:rPr>
        <w:t>16.5.6</w:t>
      </w:r>
      <w:r w:rsidRPr="002C2127">
        <w:rPr>
          <w:rFonts w:ascii="Univers LT 45 Light" w:hAnsi="Univers LT 45 Light"/>
          <w:b w:val="0"/>
        </w:rPr>
        <w:tab/>
      </w:r>
      <w:r>
        <w:rPr>
          <w:rFonts w:ascii="Univers LT 45 Light" w:hAnsi="Univers LT 45 Light"/>
          <w:b w:val="0"/>
        </w:rPr>
        <w:t>anticipated savings.</w:t>
      </w:r>
    </w:p>
    <w:p w:rsidR="001A7C08" w:rsidRDefault="00A45341" w:rsidP="00003CB6">
      <w:pPr>
        <w:pStyle w:val="Style3"/>
        <w:numPr>
          <w:ilvl w:val="0"/>
          <w:numId w:val="0"/>
        </w:numPr>
        <w:spacing w:before="100" w:beforeAutospacing="1"/>
        <w:ind w:left="720" w:hanging="720"/>
        <w:rPr>
          <w:rFonts w:ascii="Univers LT 45 Light" w:hAnsi="Univers LT 45 Light"/>
          <w:b w:val="0"/>
        </w:rPr>
      </w:pPr>
      <w:r>
        <w:rPr>
          <w:rFonts w:ascii="Univers LT 45 Light" w:hAnsi="Univers LT 45 Light"/>
          <w:b w:val="0"/>
        </w:rPr>
        <w:t>16.6</w:t>
      </w:r>
      <w:r>
        <w:rPr>
          <w:rFonts w:ascii="Univers LT 45 Light" w:hAnsi="Univers LT 45 Light"/>
          <w:b w:val="0"/>
        </w:rPr>
        <w:tab/>
      </w:r>
      <w:r w:rsidR="003406E9">
        <w:rPr>
          <w:rFonts w:ascii="Univers LT 45 Light" w:hAnsi="Univers LT 45 Light"/>
          <w:b w:val="0"/>
        </w:rPr>
        <w:t>The Contractor shall have in force and shall require any sub-contractor to have in force for the duration of the Contract:</w:t>
      </w:r>
    </w:p>
    <w:p w:rsidR="003406E9" w:rsidRDefault="003406E9" w:rsidP="00003CB6">
      <w:pPr>
        <w:pStyle w:val="Style3"/>
        <w:numPr>
          <w:ilvl w:val="0"/>
          <w:numId w:val="0"/>
        </w:numPr>
        <w:spacing w:before="100" w:beforeAutospacing="1"/>
        <w:ind w:left="720" w:hanging="720"/>
        <w:rPr>
          <w:rFonts w:ascii="Univers LT 45 Light" w:hAnsi="Univers LT 45 Light"/>
          <w:b w:val="0"/>
        </w:rPr>
      </w:pPr>
      <w:r>
        <w:rPr>
          <w:rFonts w:ascii="Univers LT 45 Light" w:hAnsi="Univers LT 45 Light"/>
          <w:b w:val="0"/>
        </w:rPr>
        <w:tab/>
        <w:t>1</w:t>
      </w:r>
      <w:r w:rsidR="009A7E38">
        <w:rPr>
          <w:rFonts w:ascii="Univers LT 45 Light" w:hAnsi="Univers LT 45 Light"/>
          <w:b w:val="0"/>
        </w:rPr>
        <w:t>6</w:t>
      </w:r>
      <w:r>
        <w:rPr>
          <w:rFonts w:ascii="Univers LT 45 Light" w:hAnsi="Univers LT 45 Light"/>
          <w:b w:val="0"/>
        </w:rPr>
        <w:t>.</w:t>
      </w:r>
      <w:r w:rsidR="0061181B">
        <w:rPr>
          <w:rFonts w:ascii="Univers LT 45 Light" w:hAnsi="Univers LT 45 Light"/>
          <w:b w:val="0"/>
        </w:rPr>
        <w:t>6</w:t>
      </w:r>
      <w:r>
        <w:rPr>
          <w:rFonts w:ascii="Univers LT 45 Light" w:hAnsi="Univers LT 45 Light"/>
          <w:b w:val="0"/>
        </w:rPr>
        <w:t xml:space="preserve">.1 </w:t>
      </w:r>
      <w:r w:rsidR="00DD6266">
        <w:rPr>
          <w:rFonts w:ascii="Univers LT 45 Light" w:hAnsi="Univers LT 45 Light"/>
          <w:b w:val="0"/>
        </w:rPr>
        <w:tab/>
      </w:r>
      <w:r>
        <w:rPr>
          <w:rFonts w:ascii="Univers LT 45 Light" w:hAnsi="Univers LT 45 Light"/>
          <w:b w:val="0"/>
        </w:rPr>
        <w:t xml:space="preserve">employer’s liability insurance in accordance with any legal requirements for </w:t>
      </w:r>
      <w:r w:rsidR="00DD6266">
        <w:rPr>
          <w:rFonts w:ascii="Univers LT 45 Light" w:hAnsi="Univers LT 45 Light"/>
          <w:b w:val="0"/>
        </w:rPr>
        <w:tab/>
      </w:r>
      <w:r>
        <w:rPr>
          <w:rFonts w:ascii="Univers LT 45 Light" w:hAnsi="Univers LT 45 Light"/>
          <w:b w:val="0"/>
        </w:rPr>
        <w:t xml:space="preserve">the time being in force covering injury or death to any </w:t>
      </w:r>
      <w:r w:rsidR="00DB0CD3">
        <w:rPr>
          <w:rFonts w:ascii="Univers LT 45 Light" w:hAnsi="Univers LT 45 Light"/>
          <w:b w:val="0"/>
        </w:rPr>
        <w:t xml:space="preserve">of the Contractor’s </w:t>
      </w:r>
      <w:r w:rsidR="00DB0CD3">
        <w:rPr>
          <w:rFonts w:ascii="Univers LT 45 Light" w:hAnsi="Univers LT 45 Light"/>
          <w:b w:val="0"/>
        </w:rPr>
        <w:tab/>
        <w:t>staff</w:t>
      </w:r>
      <w:r w:rsidR="00C66387">
        <w:rPr>
          <w:rFonts w:ascii="Univers LT 45 Light" w:hAnsi="Univers LT 45 Light"/>
          <w:b w:val="0"/>
        </w:rPr>
        <w:t>; and</w:t>
      </w:r>
    </w:p>
    <w:p w:rsidR="003406E9" w:rsidRDefault="003406E9" w:rsidP="00003CB6">
      <w:pPr>
        <w:pStyle w:val="Style3"/>
        <w:numPr>
          <w:ilvl w:val="0"/>
          <w:numId w:val="0"/>
        </w:numPr>
        <w:spacing w:before="100" w:beforeAutospacing="1"/>
        <w:ind w:left="720" w:hanging="720"/>
        <w:rPr>
          <w:rFonts w:ascii="Univers LT 45 Light" w:hAnsi="Univers LT 45 Light"/>
          <w:color w:val="FF0000"/>
        </w:rPr>
      </w:pPr>
      <w:r>
        <w:rPr>
          <w:rFonts w:ascii="Univers LT 45 Light" w:hAnsi="Univers LT 45 Light"/>
          <w:b w:val="0"/>
        </w:rPr>
        <w:tab/>
        <w:t>1</w:t>
      </w:r>
      <w:r w:rsidR="009A7E38">
        <w:rPr>
          <w:rFonts w:ascii="Univers LT 45 Light" w:hAnsi="Univers LT 45 Light"/>
          <w:b w:val="0"/>
        </w:rPr>
        <w:t>6</w:t>
      </w:r>
      <w:r>
        <w:rPr>
          <w:rFonts w:ascii="Univers LT 45 Light" w:hAnsi="Univers LT 45 Light"/>
          <w:b w:val="0"/>
        </w:rPr>
        <w:t>.</w:t>
      </w:r>
      <w:r w:rsidR="0061181B">
        <w:rPr>
          <w:rFonts w:ascii="Univers LT 45 Light" w:hAnsi="Univers LT 45 Light"/>
          <w:b w:val="0"/>
        </w:rPr>
        <w:t>6</w:t>
      </w:r>
      <w:r>
        <w:rPr>
          <w:rFonts w:ascii="Univers LT 45 Light" w:hAnsi="Univers LT 45 Light"/>
          <w:b w:val="0"/>
        </w:rPr>
        <w:t xml:space="preserve">.2 </w:t>
      </w:r>
      <w:r w:rsidR="00DD6266">
        <w:rPr>
          <w:rFonts w:ascii="Univers LT 45 Light" w:hAnsi="Univers LT 45 Light"/>
          <w:b w:val="0"/>
        </w:rPr>
        <w:tab/>
      </w:r>
      <w:proofErr w:type="gramStart"/>
      <w:r>
        <w:rPr>
          <w:rFonts w:ascii="Univers LT 45 Light" w:hAnsi="Univers LT 45 Light"/>
          <w:b w:val="0"/>
        </w:rPr>
        <w:t>public</w:t>
      </w:r>
      <w:proofErr w:type="gramEnd"/>
      <w:r w:rsidR="009C7B10">
        <w:rPr>
          <w:rFonts w:ascii="Univers LT 45 Light" w:hAnsi="Univers LT 45 Light"/>
          <w:b w:val="0"/>
        </w:rPr>
        <w:t xml:space="preserve"> </w:t>
      </w:r>
      <w:r w:rsidR="00E4452B">
        <w:rPr>
          <w:rFonts w:ascii="Univers LT 45 Light" w:hAnsi="Univers LT 45 Light"/>
          <w:b w:val="0"/>
        </w:rPr>
        <w:t xml:space="preserve">and products </w:t>
      </w:r>
      <w:r>
        <w:rPr>
          <w:rFonts w:ascii="Univers LT 45 Light" w:hAnsi="Univers LT 45 Light"/>
          <w:b w:val="0"/>
        </w:rPr>
        <w:t xml:space="preserve">liability insurance covering at least all matters which are </w:t>
      </w:r>
      <w:r w:rsidR="00DD6266">
        <w:rPr>
          <w:rFonts w:ascii="Univers LT 45 Light" w:hAnsi="Univers LT 45 Light"/>
          <w:b w:val="0"/>
        </w:rPr>
        <w:tab/>
      </w:r>
      <w:r>
        <w:rPr>
          <w:rFonts w:ascii="Univers LT 45 Light" w:hAnsi="Univers LT 45 Light"/>
          <w:b w:val="0"/>
        </w:rPr>
        <w:t xml:space="preserve">the subject of indemnities or compensation obligations under these </w:t>
      </w:r>
      <w:r w:rsidR="00DD6266">
        <w:rPr>
          <w:rFonts w:ascii="Univers LT 45 Light" w:hAnsi="Univers LT 45 Light"/>
          <w:b w:val="0"/>
        </w:rPr>
        <w:tab/>
      </w:r>
      <w:r>
        <w:rPr>
          <w:rFonts w:ascii="Univers LT 45 Light" w:hAnsi="Univers LT 45 Light"/>
          <w:b w:val="0"/>
        </w:rPr>
        <w:t xml:space="preserve">Conditions in the sum of not less than </w:t>
      </w:r>
      <w:r w:rsidR="00C8423D">
        <w:rPr>
          <w:rFonts w:ascii="Univers LT 45 Light" w:hAnsi="Univers LT 45 Light"/>
          <w:b w:val="0"/>
        </w:rPr>
        <w:t>ten</w:t>
      </w:r>
      <w:r>
        <w:rPr>
          <w:rFonts w:ascii="Univers LT 45 Light" w:hAnsi="Univers LT 45 Light"/>
          <w:b w:val="0"/>
        </w:rPr>
        <w:t xml:space="preserve"> million pounds (£</w:t>
      </w:r>
      <w:r w:rsidR="00711FBC">
        <w:rPr>
          <w:rFonts w:ascii="Univers LT 45 Light" w:hAnsi="Univers LT 45 Light"/>
          <w:b w:val="0"/>
        </w:rPr>
        <w:t>10</w:t>
      </w:r>
      <w:r>
        <w:rPr>
          <w:rFonts w:ascii="Univers LT 45 Light" w:hAnsi="Univers LT 45 Light"/>
          <w:b w:val="0"/>
        </w:rPr>
        <w:t xml:space="preserve">,000,000) for </w:t>
      </w:r>
      <w:r w:rsidR="00DD6266">
        <w:rPr>
          <w:rFonts w:ascii="Univers LT 45 Light" w:hAnsi="Univers LT 45 Light"/>
          <w:b w:val="0"/>
        </w:rPr>
        <w:tab/>
      </w:r>
      <w:r>
        <w:rPr>
          <w:rFonts w:ascii="Univers LT 45 Light" w:hAnsi="Univers LT 45 Light"/>
          <w:b w:val="0"/>
        </w:rPr>
        <w:t>any one claim</w:t>
      </w:r>
      <w:r w:rsidR="0061181B">
        <w:rPr>
          <w:rFonts w:ascii="Univers LT 45 Light" w:hAnsi="Univers LT 45 Light"/>
          <w:b w:val="0"/>
        </w:rPr>
        <w:t>.</w:t>
      </w:r>
      <w:r w:rsidR="00194F16">
        <w:rPr>
          <w:rFonts w:ascii="Univers LT 45 Light" w:hAnsi="Univers LT 45 Light"/>
          <w:b w:val="0"/>
        </w:rPr>
        <w:t xml:space="preserve"> </w:t>
      </w:r>
    </w:p>
    <w:p w:rsidR="002E3A14" w:rsidRDefault="0009421C" w:rsidP="00003CB6">
      <w:pPr>
        <w:pStyle w:val="Style3"/>
        <w:numPr>
          <w:ilvl w:val="0"/>
          <w:numId w:val="0"/>
        </w:numPr>
        <w:spacing w:before="100" w:beforeAutospacing="1"/>
        <w:ind w:left="720" w:hanging="720"/>
        <w:rPr>
          <w:rFonts w:ascii="Univers LT 45 Light" w:hAnsi="Univers LT 45 Light"/>
          <w:b w:val="0"/>
        </w:rPr>
      </w:pPr>
      <w:r>
        <w:rPr>
          <w:rFonts w:ascii="Univers LT 45 Light" w:hAnsi="Univers LT 45 Light"/>
          <w:b w:val="0"/>
        </w:rPr>
        <w:t>16.</w:t>
      </w:r>
      <w:r w:rsidR="0061181B">
        <w:rPr>
          <w:rFonts w:ascii="Univers LT 45 Light" w:hAnsi="Univers LT 45 Light"/>
          <w:b w:val="0"/>
        </w:rPr>
        <w:t>7</w:t>
      </w:r>
      <w:r w:rsidR="00873A4A">
        <w:rPr>
          <w:rFonts w:ascii="Univers LT 45 Light" w:hAnsi="Univers LT 45 Light"/>
          <w:b w:val="0"/>
        </w:rPr>
        <w:tab/>
      </w:r>
      <w:r w:rsidR="00CE1580">
        <w:rPr>
          <w:rFonts w:ascii="Univers LT 45 Light" w:hAnsi="Univers LT 45 Light"/>
          <w:b w:val="0"/>
        </w:rPr>
        <w:t>Where requested, t</w:t>
      </w:r>
      <w:r w:rsidR="002E3A14" w:rsidRPr="000E5CA8">
        <w:rPr>
          <w:rFonts w:ascii="Univers LT 45 Light" w:hAnsi="Univers LT 45 Light"/>
          <w:b w:val="0"/>
        </w:rPr>
        <w:t xml:space="preserve">he Contractor shall </w:t>
      </w:r>
      <w:r w:rsidR="00CE1580">
        <w:rPr>
          <w:rFonts w:ascii="Univers LT 45 Light" w:hAnsi="Univers LT 45 Light"/>
          <w:b w:val="0"/>
        </w:rPr>
        <w:t xml:space="preserve">have in force and shall require any sub-contractor to have in force for the duration of the Contract any additional insurance requirements as detailed </w:t>
      </w:r>
      <w:r w:rsidR="00CE1580" w:rsidRPr="0014649F">
        <w:rPr>
          <w:rFonts w:ascii="Univers LT 45 Light" w:hAnsi="Univers LT 45 Light"/>
          <w:b w:val="0"/>
        </w:rPr>
        <w:t>in Section III – Contract Service Requirements</w:t>
      </w:r>
      <w:r w:rsidR="0014649F">
        <w:rPr>
          <w:rFonts w:ascii="Univers LT 45 Light" w:hAnsi="Univers LT 45 Light"/>
          <w:b w:val="0"/>
        </w:rPr>
        <w:t>, 9.</w:t>
      </w:r>
      <w:r w:rsidR="00582F3F">
        <w:rPr>
          <w:rFonts w:ascii="Univers LT 45 Light" w:hAnsi="Univers LT 45 Light"/>
          <w:b w:val="0"/>
        </w:rPr>
        <w:t>1 Insurances</w:t>
      </w:r>
      <w:r w:rsidR="0014649F">
        <w:rPr>
          <w:rFonts w:ascii="Univers LT 45 Light" w:hAnsi="Univers LT 45 Light"/>
          <w:b w:val="0"/>
        </w:rPr>
        <w:t xml:space="preserve">. </w:t>
      </w:r>
      <w:r w:rsidR="00CE1580">
        <w:rPr>
          <w:rFonts w:ascii="Univers LT 45 Light" w:hAnsi="Univers LT 45 Light"/>
          <w:b w:val="0"/>
        </w:rPr>
        <w:t xml:space="preserve"> </w:t>
      </w:r>
    </w:p>
    <w:p w:rsidR="00BE73C2" w:rsidRPr="005F07B5" w:rsidRDefault="00244ADD" w:rsidP="00003CB6">
      <w:pPr>
        <w:pStyle w:val="Style3"/>
        <w:numPr>
          <w:ilvl w:val="0"/>
          <w:numId w:val="0"/>
        </w:numPr>
        <w:spacing w:before="100" w:beforeAutospacing="1"/>
        <w:ind w:left="720" w:hanging="720"/>
        <w:rPr>
          <w:rFonts w:ascii="Univers LT 45 Light" w:hAnsi="Univers LT 45 Light"/>
          <w:b w:val="0"/>
        </w:rPr>
      </w:pPr>
      <w:r>
        <w:rPr>
          <w:rFonts w:ascii="Univers LT 45 Light" w:hAnsi="Univers LT 45 Light"/>
          <w:b w:val="0"/>
        </w:rPr>
        <w:t>16.</w:t>
      </w:r>
      <w:r w:rsidR="0061181B">
        <w:rPr>
          <w:rFonts w:ascii="Univers LT 45 Light" w:hAnsi="Univers LT 45 Light"/>
          <w:b w:val="0"/>
        </w:rPr>
        <w:t>8</w:t>
      </w:r>
      <w:r w:rsidR="00873A4A">
        <w:rPr>
          <w:rFonts w:ascii="Univers LT 45 Light" w:hAnsi="Univers LT 45 Light"/>
          <w:b w:val="0"/>
        </w:rPr>
        <w:tab/>
      </w:r>
      <w:r w:rsidR="00CE1580" w:rsidRPr="000E5CA8">
        <w:rPr>
          <w:rFonts w:ascii="Univers LT 45 Light" w:hAnsi="Univers LT 45 Light"/>
          <w:b w:val="0"/>
        </w:rPr>
        <w:t>The Contractor shall maintain the above named insurances for such sum or sums and range of cover as specified above.</w:t>
      </w:r>
    </w:p>
    <w:p w:rsidR="003406E9" w:rsidRDefault="00C05FB3" w:rsidP="00003CB6">
      <w:pPr>
        <w:pStyle w:val="Style3"/>
        <w:numPr>
          <w:ilvl w:val="0"/>
          <w:numId w:val="0"/>
        </w:numPr>
        <w:spacing w:before="100" w:beforeAutospacing="1"/>
        <w:ind w:left="720" w:hanging="720"/>
        <w:rPr>
          <w:rFonts w:ascii="Univers LT 45 Light" w:hAnsi="Univers LT 45 Light"/>
          <w:b w:val="0"/>
        </w:rPr>
      </w:pPr>
      <w:r>
        <w:rPr>
          <w:rFonts w:ascii="Univers LT 45 Light" w:hAnsi="Univers LT 45 Light"/>
          <w:b w:val="0"/>
        </w:rPr>
        <w:t>1</w:t>
      </w:r>
      <w:r w:rsidR="009A7E38">
        <w:rPr>
          <w:rFonts w:ascii="Univers LT 45 Light" w:hAnsi="Univers LT 45 Light"/>
          <w:b w:val="0"/>
        </w:rPr>
        <w:t>6</w:t>
      </w:r>
      <w:r>
        <w:rPr>
          <w:rFonts w:ascii="Univers LT 45 Light" w:hAnsi="Univers LT 45 Light"/>
          <w:b w:val="0"/>
        </w:rPr>
        <w:t>.</w:t>
      </w:r>
      <w:r w:rsidR="0061181B">
        <w:rPr>
          <w:rFonts w:ascii="Univers LT 45 Light" w:hAnsi="Univers LT 45 Light"/>
          <w:b w:val="0"/>
        </w:rPr>
        <w:t>9</w:t>
      </w:r>
      <w:r>
        <w:rPr>
          <w:rFonts w:ascii="Univers LT 45 Light" w:hAnsi="Univers LT 45 Light"/>
          <w:b w:val="0"/>
        </w:rPr>
        <w:tab/>
        <w:t xml:space="preserve">Details regarding the policy or policies of insurance referred to in </w:t>
      </w:r>
      <w:r w:rsidR="000652E1">
        <w:rPr>
          <w:rFonts w:ascii="Univers LT 45 Light" w:hAnsi="Univers LT 45 Light"/>
          <w:b w:val="0"/>
        </w:rPr>
        <w:t>Clause</w:t>
      </w:r>
      <w:r>
        <w:rPr>
          <w:rFonts w:ascii="Univers LT 45 Light" w:hAnsi="Univers LT 45 Light"/>
          <w:b w:val="0"/>
        </w:rPr>
        <w:t xml:space="preserve"> </w:t>
      </w:r>
      <w:r w:rsidR="00873A4A">
        <w:rPr>
          <w:rFonts w:ascii="Univers LT 45 Light" w:hAnsi="Univers LT 45 Light"/>
          <w:b w:val="0"/>
        </w:rPr>
        <w:t>16</w:t>
      </w:r>
      <w:r w:rsidR="00466AAC">
        <w:rPr>
          <w:rFonts w:ascii="Univers LT 45 Light" w:hAnsi="Univers LT 45 Light"/>
          <w:b w:val="0"/>
        </w:rPr>
        <w:t xml:space="preserve"> and, where relevant, detailed in </w:t>
      </w:r>
      <w:r w:rsidR="00466AAC" w:rsidRPr="0014649F">
        <w:rPr>
          <w:rFonts w:ascii="Univers LT 45 Light" w:hAnsi="Univers LT 45 Light"/>
          <w:b w:val="0"/>
        </w:rPr>
        <w:t>Section III – Contract Service Requirements</w:t>
      </w:r>
      <w:r w:rsidR="00466AAC">
        <w:rPr>
          <w:rFonts w:ascii="Univers LT 45 Light" w:hAnsi="Univers LT 45 Light"/>
          <w:b w:val="0"/>
        </w:rPr>
        <w:t>,</w:t>
      </w:r>
      <w:r w:rsidR="0014649F">
        <w:rPr>
          <w:rFonts w:ascii="Univers LT 45 Light" w:hAnsi="Univers LT 45 Light"/>
          <w:b w:val="0"/>
        </w:rPr>
        <w:t xml:space="preserve"> 9.</w:t>
      </w:r>
      <w:r w:rsidR="00582F3F">
        <w:rPr>
          <w:rFonts w:ascii="Univers LT 45 Light" w:hAnsi="Univers LT 45 Light"/>
          <w:b w:val="0"/>
        </w:rPr>
        <w:t>1 Insurances</w:t>
      </w:r>
      <w:r w:rsidR="00E10DE1">
        <w:rPr>
          <w:rFonts w:ascii="Univers LT 45 Light" w:hAnsi="Univers LT 45 Light"/>
          <w:b w:val="0"/>
        </w:rPr>
        <w:t>,</w:t>
      </w:r>
      <w:r w:rsidR="00466AAC">
        <w:rPr>
          <w:rFonts w:ascii="Univers LT 45 Light" w:hAnsi="Univers LT 45 Light"/>
          <w:b w:val="0"/>
        </w:rPr>
        <w:t xml:space="preserve"> s</w:t>
      </w:r>
      <w:r>
        <w:rPr>
          <w:rFonts w:ascii="Univers LT 45 Light" w:hAnsi="Univers LT 45 Light"/>
          <w:b w:val="0"/>
        </w:rPr>
        <w:t xml:space="preserve">hall be </w:t>
      </w:r>
      <w:r w:rsidR="00E10DE1">
        <w:rPr>
          <w:rFonts w:ascii="Univers LT 45 Light" w:hAnsi="Univers LT 45 Light"/>
          <w:b w:val="0"/>
        </w:rPr>
        <w:t>provided to the Employer in advance of the Contract Start Date, and subsequently, when each renewal period occurs. In addition, satisfact</w:t>
      </w:r>
      <w:r>
        <w:rPr>
          <w:rFonts w:ascii="Univers LT 45 Light" w:hAnsi="Univers LT 45 Light"/>
          <w:b w:val="0"/>
        </w:rPr>
        <w:t xml:space="preserve">ory </w:t>
      </w:r>
      <w:r w:rsidR="00E10DE1">
        <w:rPr>
          <w:rFonts w:ascii="Univers LT 45 Light" w:hAnsi="Univers LT 45 Light"/>
          <w:b w:val="0"/>
        </w:rPr>
        <w:t xml:space="preserve">evidence of payment of premiums shall be provided by the Contractor if requested by the Employer. </w:t>
      </w:r>
      <w:r>
        <w:rPr>
          <w:rFonts w:ascii="Univers LT 45 Light" w:hAnsi="Univers LT 45 Light"/>
          <w:b w:val="0"/>
        </w:rPr>
        <w:t xml:space="preserve"> </w:t>
      </w:r>
      <w:r w:rsidR="002E3A14">
        <w:rPr>
          <w:rFonts w:ascii="Univers LT 45 Light" w:hAnsi="Univers LT 45 Light"/>
          <w:b w:val="0"/>
        </w:rPr>
        <w:t xml:space="preserve"> </w:t>
      </w:r>
    </w:p>
    <w:p w:rsidR="00B8641C" w:rsidRDefault="001E0F4F" w:rsidP="00003CB6">
      <w:pPr>
        <w:spacing w:after="240" w:line="360" w:lineRule="auto"/>
        <w:ind w:left="720" w:hanging="720"/>
        <w:rPr>
          <w:rFonts w:ascii="Univers LT 45 Light" w:hAnsi="Univers LT 45 Light"/>
          <w:b/>
        </w:rPr>
      </w:pPr>
      <w:r w:rsidRPr="003259DE">
        <w:rPr>
          <w:rFonts w:ascii="Univers LT 45 Light" w:hAnsi="Univers LT 45 Light"/>
          <w:b/>
        </w:rPr>
        <w:t>1</w:t>
      </w:r>
      <w:r w:rsidR="009A7E38">
        <w:rPr>
          <w:rFonts w:ascii="Univers LT 45 Light" w:hAnsi="Univers LT 45 Light"/>
          <w:b/>
        </w:rPr>
        <w:t>7</w:t>
      </w:r>
      <w:r w:rsidRPr="003259DE">
        <w:rPr>
          <w:rFonts w:ascii="Univers LT 45 Light" w:hAnsi="Univers LT 45 Light"/>
          <w:b/>
        </w:rPr>
        <w:t>.</w:t>
      </w:r>
      <w:r w:rsidRPr="003259DE">
        <w:rPr>
          <w:rFonts w:ascii="Univers LT 45 Light" w:hAnsi="Univers LT 45 Light"/>
          <w:b/>
        </w:rPr>
        <w:tab/>
      </w:r>
      <w:r w:rsidR="00B47BCD">
        <w:rPr>
          <w:rFonts w:ascii="Univers LT 45 Light" w:hAnsi="Univers LT 45 Light"/>
          <w:b/>
        </w:rPr>
        <w:t xml:space="preserve">HEALTH, </w:t>
      </w:r>
      <w:r w:rsidRPr="003259DE">
        <w:rPr>
          <w:rFonts w:ascii="Univers LT 45 Light" w:hAnsi="Univers LT 45 Light"/>
          <w:b/>
        </w:rPr>
        <w:t>SAFETY</w:t>
      </w:r>
      <w:r w:rsidR="00B47BCD">
        <w:rPr>
          <w:rFonts w:ascii="Univers LT 45 Light" w:hAnsi="Univers LT 45 Light"/>
          <w:b/>
        </w:rPr>
        <w:t xml:space="preserve"> AND ENVIRONMENTAL</w:t>
      </w:r>
      <w:r w:rsidR="00B246E3">
        <w:rPr>
          <w:rFonts w:ascii="Univers LT 45 Light" w:hAnsi="Univers LT 45 Light"/>
          <w:b/>
        </w:rPr>
        <w:t xml:space="preserve"> </w:t>
      </w:r>
    </w:p>
    <w:p w:rsidR="00492854" w:rsidRDefault="00991491" w:rsidP="00003CB6">
      <w:pPr>
        <w:spacing w:after="240" w:line="360" w:lineRule="auto"/>
        <w:ind w:left="720" w:hanging="720"/>
        <w:rPr>
          <w:rFonts w:ascii="Univers LT 45 Light" w:hAnsi="Univers LT 45 Light"/>
        </w:rPr>
      </w:pPr>
      <w:r>
        <w:rPr>
          <w:rFonts w:ascii="Univers LT 45 Light" w:hAnsi="Univers LT 45 Light"/>
        </w:rPr>
        <w:t>1</w:t>
      </w:r>
      <w:r w:rsidR="009A7E38">
        <w:rPr>
          <w:rFonts w:ascii="Univers LT 45 Light" w:hAnsi="Univers LT 45 Light"/>
        </w:rPr>
        <w:t>7</w:t>
      </w:r>
      <w:r>
        <w:rPr>
          <w:rFonts w:ascii="Univers LT 45 Light" w:hAnsi="Univers LT 45 Light"/>
        </w:rPr>
        <w:t>.1</w:t>
      </w:r>
      <w:r>
        <w:rPr>
          <w:rFonts w:ascii="Univers LT 45 Light" w:hAnsi="Univers LT 45 Light"/>
        </w:rPr>
        <w:tab/>
        <w:t>The Contractor shall be responsible for</w:t>
      </w:r>
      <w:r w:rsidR="001734A0">
        <w:rPr>
          <w:rFonts w:ascii="Univers LT 45 Light" w:hAnsi="Univers LT 45 Light"/>
        </w:rPr>
        <w:t xml:space="preserve"> the observance by </w:t>
      </w:r>
      <w:r w:rsidR="00C72685">
        <w:rPr>
          <w:rFonts w:ascii="Univers LT 45 Light" w:hAnsi="Univers LT 45 Light"/>
        </w:rPr>
        <w:t>its</w:t>
      </w:r>
      <w:r w:rsidR="00080C81">
        <w:rPr>
          <w:rFonts w:ascii="Univers LT 45 Light" w:hAnsi="Univers LT 45 Light"/>
        </w:rPr>
        <w:t xml:space="preserve"> staff </w:t>
      </w:r>
      <w:r>
        <w:rPr>
          <w:rFonts w:ascii="Univers LT 45 Light" w:hAnsi="Univers LT 45 Light"/>
        </w:rPr>
        <w:t>of all safety precautions necessary for the protection of</w:t>
      </w:r>
      <w:r w:rsidR="00824BDD">
        <w:rPr>
          <w:rFonts w:ascii="Univers LT 45 Light" w:hAnsi="Univers LT 45 Light"/>
        </w:rPr>
        <w:t xml:space="preserve"> its</w:t>
      </w:r>
      <w:r w:rsidR="00080C81">
        <w:rPr>
          <w:rFonts w:ascii="Univers LT 45 Light" w:hAnsi="Univers LT 45 Light"/>
        </w:rPr>
        <w:t xml:space="preserve"> staff </w:t>
      </w:r>
      <w:r>
        <w:rPr>
          <w:rFonts w:ascii="Univers LT 45 Light" w:hAnsi="Univers LT 45 Light"/>
        </w:rPr>
        <w:t>and any other persons including all precautions</w:t>
      </w:r>
      <w:r w:rsidR="004A058B">
        <w:rPr>
          <w:rFonts w:ascii="Univers LT 45 Light" w:hAnsi="Univers LT 45 Light"/>
        </w:rPr>
        <w:t xml:space="preserve"> and regulations</w:t>
      </w:r>
      <w:r>
        <w:rPr>
          <w:rFonts w:ascii="Univers LT 45 Light" w:hAnsi="Univers LT 45 Light"/>
        </w:rPr>
        <w:t xml:space="preserve"> required to be taken by or under </w:t>
      </w:r>
      <w:r w:rsidR="004A058B">
        <w:rPr>
          <w:rFonts w:ascii="Univers LT 45 Light" w:hAnsi="Univers LT 45 Light"/>
        </w:rPr>
        <w:t xml:space="preserve">the Health &amp; Safety at Work </w:t>
      </w:r>
      <w:r w:rsidR="007B4A03">
        <w:rPr>
          <w:rFonts w:ascii="Univers LT 45 Light" w:hAnsi="Univers LT 45 Light"/>
        </w:rPr>
        <w:t xml:space="preserve">etc. </w:t>
      </w:r>
      <w:r w:rsidR="004A058B">
        <w:rPr>
          <w:rFonts w:ascii="Univers LT 45 Light" w:hAnsi="Univers LT 45 Light"/>
        </w:rPr>
        <w:t xml:space="preserve">Act 1974 and </w:t>
      </w:r>
      <w:r>
        <w:rPr>
          <w:rFonts w:ascii="Univers LT 45 Light" w:hAnsi="Univers LT 45 Light"/>
        </w:rPr>
        <w:t xml:space="preserve">any </w:t>
      </w:r>
      <w:r w:rsidR="004A058B">
        <w:rPr>
          <w:rFonts w:ascii="Univers LT 45 Light" w:hAnsi="Univers LT 45 Light"/>
        </w:rPr>
        <w:t xml:space="preserve">other </w:t>
      </w:r>
      <w:r>
        <w:rPr>
          <w:rFonts w:ascii="Univers LT 45 Light" w:hAnsi="Univers LT 45 Light"/>
        </w:rPr>
        <w:t>Act of Parliament including any regulations or bye-law of any local or other authority. The Contractor shall co-operate fully with the Employer to ensure the proper discharge of these duties.</w:t>
      </w:r>
    </w:p>
    <w:p w:rsidR="00186C05" w:rsidRPr="00B47BCD" w:rsidRDefault="00534250" w:rsidP="00003CB6">
      <w:pPr>
        <w:spacing w:after="240" w:line="360" w:lineRule="auto"/>
        <w:ind w:left="720" w:hanging="720"/>
        <w:rPr>
          <w:rFonts w:ascii="Univers LT 45 Light" w:hAnsi="Univers LT 45 Light"/>
        </w:rPr>
      </w:pPr>
      <w:r>
        <w:rPr>
          <w:rFonts w:ascii="Univers LT 45 Light" w:hAnsi="Univers LT 45 Light"/>
        </w:rPr>
        <w:t>1</w:t>
      </w:r>
      <w:r w:rsidR="009A7E38">
        <w:rPr>
          <w:rFonts w:ascii="Univers LT 45 Light" w:hAnsi="Univers LT 45 Light"/>
        </w:rPr>
        <w:t>7</w:t>
      </w:r>
      <w:r>
        <w:rPr>
          <w:rFonts w:ascii="Univers LT 45 Light" w:hAnsi="Univers LT 45 Light"/>
        </w:rPr>
        <w:t>.2</w:t>
      </w:r>
      <w:r>
        <w:rPr>
          <w:rFonts w:ascii="Univers LT 45 Light" w:hAnsi="Univers LT 45 Light"/>
        </w:rPr>
        <w:tab/>
      </w:r>
      <w:r w:rsidR="004A058B">
        <w:rPr>
          <w:rFonts w:ascii="Univers LT 45 Light" w:hAnsi="Univers LT 45 Light"/>
        </w:rPr>
        <w:t>High standards of health</w:t>
      </w:r>
      <w:r w:rsidR="00B47BCD">
        <w:rPr>
          <w:rFonts w:ascii="Univers LT 45 Light" w:hAnsi="Univers LT 45 Light"/>
        </w:rPr>
        <w:t xml:space="preserve">, </w:t>
      </w:r>
      <w:r w:rsidR="004A058B">
        <w:rPr>
          <w:rFonts w:ascii="Univers LT 45 Light" w:hAnsi="Univers LT 45 Light"/>
        </w:rPr>
        <w:t>safety</w:t>
      </w:r>
      <w:r w:rsidR="00B47BCD">
        <w:rPr>
          <w:rFonts w:ascii="Univers LT 45 Light" w:hAnsi="Univers LT 45 Light"/>
        </w:rPr>
        <w:t xml:space="preserve"> and environmental</w:t>
      </w:r>
      <w:r w:rsidR="004A058B">
        <w:rPr>
          <w:rFonts w:ascii="Univers LT 45 Light" w:hAnsi="Univers LT 45 Light"/>
        </w:rPr>
        <w:t xml:space="preserve"> performance are recognised as an integral part of quality service delivery and the </w:t>
      </w:r>
      <w:r>
        <w:rPr>
          <w:rFonts w:ascii="Univers LT 45 Light" w:hAnsi="Univers LT 45 Light"/>
        </w:rPr>
        <w:t xml:space="preserve">Employer </w:t>
      </w:r>
      <w:r w:rsidR="004A058B">
        <w:rPr>
          <w:rFonts w:ascii="Univers LT 45 Light" w:hAnsi="Univers LT 45 Light"/>
        </w:rPr>
        <w:t>is committed to achieving this goal. A culture of positive health and safety</w:t>
      </w:r>
      <w:r w:rsidR="00B47BCD">
        <w:rPr>
          <w:rFonts w:ascii="Univers LT 45 Light" w:hAnsi="Univers LT 45 Light"/>
        </w:rPr>
        <w:t xml:space="preserve"> and environmental awareness</w:t>
      </w:r>
      <w:r w:rsidR="004A058B">
        <w:rPr>
          <w:rFonts w:ascii="Univers LT 45 Light" w:hAnsi="Univers LT 45 Light"/>
        </w:rPr>
        <w:t xml:space="preserve"> cannot be achieved in isolation and requires </w:t>
      </w:r>
      <w:proofErr w:type="spellStart"/>
      <w:r w:rsidR="004A058B">
        <w:rPr>
          <w:rFonts w:ascii="Univers LT 45 Light" w:hAnsi="Univers LT 45 Light"/>
        </w:rPr>
        <w:t>co operation</w:t>
      </w:r>
      <w:proofErr w:type="spellEnd"/>
      <w:r w:rsidR="004A058B">
        <w:rPr>
          <w:rFonts w:ascii="Univers LT 45 Light" w:hAnsi="Univers LT 45 Light"/>
        </w:rPr>
        <w:t xml:space="preserve"> with all contractors. A relationship of </w:t>
      </w:r>
      <w:proofErr w:type="spellStart"/>
      <w:r w:rsidR="004A058B">
        <w:rPr>
          <w:rFonts w:ascii="Univers LT 45 Light" w:hAnsi="Univers LT 45 Light"/>
        </w:rPr>
        <w:t>co operation</w:t>
      </w:r>
      <w:proofErr w:type="spellEnd"/>
      <w:r w:rsidR="004A058B">
        <w:rPr>
          <w:rFonts w:ascii="Univers LT 45 Light" w:hAnsi="Univers LT 45 Light"/>
        </w:rPr>
        <w:t xml:space="preserve"> and communication with all contractors is vital for the achievement of a safe </w:t>
      </w:r>
      <w:r w:rsidR="00B47BCD">
        <w:rPr>
          <w:rFonts w:ascii="Univers LT 45 Light" w:hAnsi="Univers LT 45 Light"/>
        </w:rPr>
        <w:t xml:space="preserve">and healthy working environment. The Employer is also committed to providing an environmentally friendly Site and to working towards achieving environmental accreditations, improvements and initiatives. </w:t>
      </w:r>
      <w:r w:rsidR="00080C81">
        <w:rPr>
          <w:rFonts w:ascii="Univers LT 45 Light" w:hAnsi="Univers LT 45 Light"/>
        </w:rPr>
        <w:t xml:space="preserve">The </w:t>
      </w:r>
      <w:r w:rsidR="00EB32CC">
        <w:rPr>
          <w:rFonts w:ascii="Univers LT 45 Light" w:hAnsi="Univers LT 45 Light"/>
        </w:rPr>
        <w:t>Contractor’s staff</w:t>
      </w:r>
      <w:r w:rsidR="00080C81">
        <w:rPr>
          <w:rFonts w:ascii="Univers LT 45 Light" w:hAnsi="Univers LT 45 Light"/>
        </w:rPr>
        <w:t xml:space="preserve"> </w:t>
      </w:r>
      <w:r>
        <w:rPr>
          <w:rFonts w:ascii="Univers LT 45 Light" w:hAnsi="Univers LT 45 Light"/>
        </w:rPr>
        <w:t>working on the Site are required to apply health, safety and environmenta</w:t>
      </w:r>
      <w:r w:rsidR="00B47BCD">
        <w:rPr>
          <w:rFonts w:ascii="Univers LT 45 Light" w:hAnsi="Univers LT 45 Light"/>
        </w:rPr>
        <w:t>l standards compatible with these</w:t>
      </w:r>
      <w:r>
        <w:rPr>
          <w:rFonts w:ascii="Univers LT 45 Light" w:hAnsi="Univers LT 45 Light"/>
        </w:rPr>
        <w:t xml:space="preserve"> aim</w:t>
      </w:r>
      <w:r w:rsidR="00B47BCD">
        <w:rPr>
          <w:rFonts w:ascii="Univers LT 45 Light" w:hAnsi="Univers LT 45 Light"/>
        </w:rPr>
        <w:t>s</w:t>
      </w:r>
      <w:r w:rsidR="00AB2BBD">
        <w:rPr>
          <w:rFonts w:ascii="Univers LT 45 Light" w:hAnsi="Univers LT 45 Light"/>
        </w:rPr>
        <w:t xml:space="preserve"> and the </w:t>
      </w:r>
      <w:r w:rsidR="000652E1">
        <w:rPr>
          <w:rFonts w:ascii="Univers LT 45 Light" w:hAnsi="Univers LT 45 Light"/>
        </w:rPr>
        <w:t>Clause</w:t>
      </w:r>
      <w:r w:rsidR="00AB2BBD">
        <w:rPr>
          <w:rFonts w:ascii="Univers LT 45 Light" w:hAnsi="Univers LT 45 Light"/>
        </w:rPr>
        <w:t>s contained within this section.</w:t>
      </w:r>
    </w:p>
    <w:p w:rsidR="00991491" w:rsidRDefault="00ED5A4E" w:rsidP="00003CB6">
      <w:pPr>
        <w:spacing w:after="240" w:line="360" w:lineRule="auto"/>
        <w:ind w:left="720" w:hanging="720"/>
        <w:rPr>
          <w:rFonts w:ascii="Univers LT 45 Light" w:hAnsi="Univers LT 45 Light"/>
        </w:rPr>
      </w:pPr>
      <w:r>
        <w:rPr>
          <w:rFonts w:ascii="Univers LT 45 Light" w:hAnsi="Univers LT 45 Light"/>
        </w:rPr>
        <w:t>1</w:t>
      </w:r>
      <w:r w:rsidR="009A7E38">
        <w:rPr>
          <w:rFonts w:ascii="Univers LT 45 Light" w:hAnsi="Univers LT 45 Light"/>
        </w:rPr>
        <w:t>7</w:t>
      </w:r>
      <w:r w:rsidR="00080C81">
        <w:rPr>
          <w:rFonts w:ascii="Univers LT 45 Light" w:hAnsi="Univers LT 45 Light"/>
        </w:rPr>
        <w:t>.3</w:t>
      </w:r>
      <w:r w:rsidR="00080C81">
        <w:rPr>
          <w:rFonts w:ascii="Univers LT 45 Light" w:hAnsi="Univers LT 45 Light"/>
        </w:rPr>
        <w:tab/>
        <w:t xml:space="preserve">All </w:t>
      </w:r>
      <w:r w:rsidR="00EB32CC">
        <w:rPr>
          <w:rFonts w:ascii="Univers LT 45 Light" w:hAnsi="Univers LT 45 Light"/>
        </w:rPr>
        <w:t>Contractor’s staff</w:t>
      </w:r>
      <w:r>
        <w:rPr>
          <w:rFonts w:ascii="Univers LT 45 Light" w:hAnsi="Univers LT 45 Light"/>
        </w:rPr>
        <w:t xml:space="preserve"> shall be required to </w:t>
      </w:r>
      <w:r w:rsidR="004A058B">
        <w:rPr>
          <w:rFonts w:ascii="Univers LT 45 Light" w:hAnsi="Univers LT 45 Light"/>
        </w:rPr>
        <w:t xml:space="preserve">be familiar with and comply with </w:t>
      </w:r>
      <w:r>
        <w:rPr>
          <w:rFonts w:ascii="Univers LT 45 Light" w:hAnsi="Univers LT 45 Light"/>
        </w:rPr>
        <w:t xml:space="preserve">the </w:t>
      </w:r>
      <w:r w:rsidRPr="00B65F8C">
        <w:rPr>
          <w:rFonts w:ascii="Univers LT 45 Light" w:hAnsi="Univers LT 45 Light"/>
        </w:rPr>
        <w:t>Employer</w:t>
      </w:r>
      <w:r w:rsidR="00B47BCD">
        <w:rPr>
          <w:rFonts w:ascii="Univers LT 45 Light" w:hAnsi="Univers LT 45 Light"/>
        </w:rPr>
        <w:t>’</w:t>
      </w:r>
      <w:r w:rsidRPr="00B65F8C">
        <w:rPr>
          <w:rFonts w:ascii="Univers LT 45 Light" w:hAnsi="Univers LT 45 Light"/>
        </w:rPr>
        <w:t>s Standard Operating Procedures</w:t>
      </w:r>
      <w:r w:rsidR="00A07C76" w:rsidRPr="00B65F8C">
        <w:rPr>
          <w:rFonts w:ascii="Univers LT 45 Light" w:hAnsi="Univers LT 45 Light"/>
        </w:rPr>
        <w:t>,</w:t>
      </w:r>
      <w:r w:rsidR="00B47BCD">
        <w:rPr>
          <w:rFonts w:ascii="Univers LT 45 Light" w:hAnsi="Univers LT 45 Light"/>
        </w:rPr>
        <w:t xml:space="preserve"> the Employer’s Environmental Policy, </w:t>
      </w:r>
      <w:r w:rsidR="00A07C76" w:rsidRPr="00B65F8C">
        <w:rPr>
          <w:rFonts w:ascii="Univers LT 45 Light" w:hAnsi="Univers LT 45 Light"/>
        </w:rPr>
        <w:t>the Assoc</w:t>
      </w:r>
      <w:r w:rsidR="009C4AAB" w:rsidRPr="00B65F8C">
        <w:rPr>
          <w:rFonts w:ascii="Univers LT 45 Light" w:hAnsi="Univers LT 45 Light"/>
        </w:rPr>
        <w:t>iation of Event Venues (AEV</w:t>
      </w:r>
      <w:r w:rsidR="00A07C76" w:rsidRPr="00B65F8C">
        <w:rPr>
          <w:rFonts w:ascii="Univers LT 45 Light" w:hAnsi="Univers LT 45 Light"/>
        </w:rPr>
        <w:t xml:space="preserve">) </w:t>
      </w:r>
      <w:proofErr w:type="spellStart"/>
      <w:r w:rsidR="00A07C76" w:rsidRPr="00B65F8C">
        <w:rPr>
          <w:rFonts w:ascii="Univers LT 45 Light" w:hAnsi="Univers LT 45 Light"/>
        </w:rPr>
        <w:t>eGuide</w:t>
      </w:r>
      <w:proofErr w:type="spellEnd"/>
      <w:r w:rsidR="00A07C76" w:rsidRPr="00B65F8C">
        <w:rPr>
          <w:rFonts w:ascii="Univers LT 45 Light" w:hAnsi="Univers LT 45 Light"/>
        </w:rPr>
        <w:t xml:space="preserve"> Common Regulative Policy for Major UK Exhibition Venues</w:t>
      </w:r>
      <w:r w:rsidR="000E5CA8">
        <w:rPr>
          <w:rFonts w:ascii="Univers LT 45 Light" w:hAnsi="Univers LT 45 Light"/>
        </w:rPr>
        <w:t xml:space="preserve"> (</w:t>
      </w:r>
      <w:proofErr w:type="spellStart"/>
      <w:r w:rsidR="000E5CA8">
        <w:rPr>
          <w:rFonts w:ascii="Univers LT 45 Light" w:hAnsi="Univers LT 45 Light"/>
        </w:rPr>
        <w:t>eGuide</w:t>
      </w:r>
      <w:proofErr w:type="spellEnd"/>
      <w:r w:rsidR="000E5CA8">
        <w:rPr>
          <w:rFonts w:ascii="Univers LT 45 Light" w:hAnsi="Univers LT 45 Light"/>
        </w:rPr>
        <w:t>)</w:t>
      </w:r>
      <w:r w:rsidR="00A07C76" w:rsidRPr="00B65F8C">
        <w:rPr>
          <w:rFonts w:ascii="Univers LT 45 Light" w:hAnsi="Univers LT 45 Light"/>
        </w:rPr>
        <w:t xml:space="preserve"> and any other relevant documentation provided by the Employer</w:t>
      </w:r>
      <w:r w:rsidRPr="00B65F8C">
        <w:rPr>
          <w:rFonts w:ascii="Univers LT 45 Light" w:hAnsi="Univers LT 45 Light"/>
        </w:rPr>
        <w:t xml:space="preserve"> prior</w:t>
      </w:r>
      <w:r>
        <w:rPr>
          <w:rFonts w:ascii="Univers LT 45 Light" w:hAnsi="Univers LT 45 Light"/>
        </w:rPr>
        <w:t xml:space="preserve"> to the commencement of any Services</w:t>
      </w:r>
      <w:r w:rsidR="00795F88">
        <w:rPr>
          <w:rFonts w:ascii="Univers LT 45 Light" w:hAnsi="Univers LT 45 Light"/>
        </w:rPr>
        <w:t xml:space="preserve"> or from time to time</w:t>
      </w:r>
      <w:r>
        <w:rPr>
          <w:rFonts w:ascii="Univers LT 45 Light" w:hAnsi="Univers LT 45 Light"/>
        </w:rPr>
        <w:t xml:space="preserve">. </w:t>
      </w:r>
    </w:p>
    <w:p w:rsidR="006E6F87" w:rsidRDefault="00471992" w:rsidP="00003CB6">
      <w:pPr>
        <w:spacing w:after="240" w:line="360" w:lineRule="auto"/>
        <w:ind w:left="720" w:hanging="720"/>
        <w:rPr>
          <w:rFonts w:ascii="Univers LT 45 Light" w:hAnsi="Univers LT 45 Light"/>
        </w:rPr>
      </w:pPr>
      <w:r>
        <w:rPr>
          <w:rFonts w:ascii="Univers LT 45 Light" w:hAnsi="Univers LT 45 Light"/>
        </w:rPr>
        <w:t>1</w:t>
      </w:r>
      <w:r w:rsidR="009A7E38">
        <w:rPr>
          <w:rFonts w:ascii="Univers LT 45 Light" w:hAnsi="Univers LT 45 Light"/>
        </w:rPr>
        <w:t>7</w:t>
      </w:r>
      <w:r>
        <w:rPr>
          <w:rFonts w:ascii="Univers LT 45 Light" w:hAnsi="Univers LT 45 Light"/>
        </w:rPr>
        <w:t>.4</w:t>
      </w:r>
      <w:r>
        <w:rPr>
          <w:rFonts w:ascii="Univers LT 45 Light" w:hAnsi="Univers LT 45 Light"/>
        </w:rPr>
        <w:tab/>
        <w:t>The Contractor shall provide a representative to participate in the</w:t>
      </w:r>
      <w:r w:rsidR="00B47BCD">
        <w:rPr>
          <w:rFonts w:ascii="Univers LT 45 Light" w:hAnsi="Univers LT 45 Light"/>
        </w:rPr>
        <w:t xml:space="preserve"> Employer’s Health and Safety Forum</w:t>
      </w:r>
      <w:r w:rsidR="006E6F87">
        <w:rPr>
          <w:rFonts w:ascii="Univers LT 45 Light" w:hAnsi="Univers LT 45 Light"/>
        </w:rPr>
        <w:t xml:space="preserve"> </w:t>
      </w:r>
      <w:r w:rsidR="00B47BCD">
        <w:rPr>
          <w:rFonts w:ascii="Univers LT 45 Light" w:hAnsi="Univers LT 45 Light"/>
        </w:rPr>
        <w:t>and the Employer’s Environmental Task Force when requested</w:t>
      </w:r>
      <w:r w:rsidR="00975BEC">
        <w:rPr>
          <w:rFonts w:ascii="Univers LT 45 Light" w:hAnsi="Univers LT 45 Light"/>
        </w:rPr>
        <w:t xml:space="preserve"> and at no cost to the Employer. </w:t>
      </w:r>
    </w:p>
    <w:p w:rsidR="006E6F87" w:rsidRDefault="006E6F87" w:rsidP="00003CB6">
      <w:pPr>
        <w:spacing w:after="240" w:line="360" w:lineRule="auto"/>
        <w:ind w:left="720" w:hanging="720"/>
        <w:rPr>
          <w:rFonts w:ascii="Univers LT 45 Light" w:hAnsi="Univers LT 45 Light"/>
        </w:rPr>
      </w:pPr>
      <w:r>
        <w:rPr>
          <w:rFonts w:ascii="Univers LT 45 Light" w:hAnsi="Univers LT 45 Light"/>
        </w:rPr>
        <w:t>1</w:t>
      </w:r>
      <w:r w:rsidR="009A7E38">
        <w:rPr>
          <w:rFonts w:ascii="Univers LT 45 Light" w:hAnsi="Univers LT 45 Light"/>
        </w:rPr>
        <w:t>7</w:t>
      </w:r>
      <w:r>
        <w:rPr>
          <w:rFonts w:ascii="Univers LT 45 Light" w:hAnsi="Univers LT 45 Light"/>
        </w:rPr>
        <w:t>.5</w:t>
      </w:r>
      <w:r>
        <w:rPr>
          <w:rFonts w:ascii="Univers LT 45 Light" w:hAnsi="Univers LT 45 Light"/>
        </w:rPr>
        <w:tab/>
        <w:t xml:space="preserve">The Contractor shall </w:t>
      </w:r>
      <w:r w:rsidR="00B47BCD">
        <w:rPr>
          <w:rFonts w:ascii="Univers LT 45 Light" w:hAnsi="Univers LT 45 Light"/>
        </w:rPr>
        <w:t>contribute</w:t>
      </w:r>
      <w:r>
        <w:rPr>
          <w:rFonts w:ascii="Univers LT 45 Light" w:hAnsi="Univers LT 45 Light"/>
        </w:rPr>
        <w:t xml:space="preserve">, </w:t>
      </w:r>
      <w:r w:rsidR="00B47BCD">
        <w:rPr>
          <w:rFonts w:ascii="Univers LT 45 Light" w:hAnsi="Univers LT 45 Light"/>
        </w:rPr>
        <w:t>where possible</w:t>
      </w:r>
      <w:r>
        <w:rPr>
          <w:rFonts w:ascii="Univers LT 45 Light" w:hAnsi="Univers LT 45 Light"/>
        </w:rPr>
        <w:t>,</w:t>
      </w:r>
      <w:r w:rsidR="00B47BCD">
        <w:rPr>
          <w:rFonts w:ascii="Univers LT 45 Light" w:hAnsi="Univers LT 45 Light"/>
        </w:rPr>
        <w:t xml:space="preserve"> to any future or existing accreditation</w:t>
      </w:r>
      <w:r w:rsidR="00975BEC">
        <w:rPr>
          <w:rFonts w:ascii="Univers LT 45 Light" w:hAnsi="Univers LT 45 Light"/>
        </w:rPr>
        <w:t xml:space="preserve">s or environmental initiatives at no cost to the Employer. </w:t>
      </w:r>
    </w:p>
    <w:p w:rsidR="00A07C76" w:rsidRDefault="0036454E" w:rsidP="00003CB6">
      <w:pPr>
        <w:spacing w:after="240" w:line="360" w:lineRule="auto"/>
        <w:ind w:left="720" w:hanging="720"/>
        <w:rPr>
          <w:rFonts w:ascii="Univers LT 45 Light" w:hAnsi="Univers LT 45 Light"/>
        </w:rPr>
      </w:pPr>
      <w:r>
        <w:rPr>
          <w:rFonts w:ascii="Univers LT 45 Light" w:hAnsi="Univers LT 45 Light"/>
        </w:rPr>
        <w:t>1</w:t>
      </w:r>
      <w:r w:rsidR="009A7E38">
        <w:rPr>
          <w:rFonts w:ascii="Univers LT 45 Light" w:hAnsi="Univers LT 45 Light"/>
        </w:rPr>
        <w:t>7</w:t>
      </w:r>
      <w:r>
        <w:rPr>
          <w:rFonts w:ascii="Univers LT 45 Light" w:hAnsi="Univers LT 45 Light"/>
        </w:rPr>
        <w:t>.</w:t>
      </w:r>
      <w:r w:rsidR="007A2A76">
        <w:rPr>
          <w:rFonts w:ascii="Univers LT 45 Light" w:hAnsi="Univers LT 45 Light"/>
        </w:rPr>
        <w:t>6</w:t>
      </w:r>
      <w:r>
        <w:rPr>
          <w:rFonts w:ascii="Univers LT 45 Light" w:hAnsi="Univers LT 45 Light"/>
        </w:rPr>
        <w:tab/>
      </w:r>
      <w:r w:rsidR="008314DE">
        <w:rPr>
          <w:rFonts w:ascii="Univers LT 45 Light" w:hAnsi="Univers LT 45 Light"/>
        </w:rPr>
        <w:t xml:space="preserve">The Contractor shall report to the </w:t>
      </w:r>
      <w:r w:rsidR="00570813">
        <w:rPr>
          <w:rFonts w:ascii="Univers LT 45 Light" w:hAnsi="Univers LT 45 Light"/>
        </w:rPr>
        <w:t>Employer’s Operational Representative</w:t>
      </w:r>
      <w:r w:rsidR="007A2A76">
        <w:rPr>
          <w:rFonts w:ascii="Univers LT 45 Light" w:hAnsi="Univers LT 45 Light"/>
        </w:rPr>
        <w:t xml:space="preserve"> any health, safety or environmental</w:t>
      </w:r>
      <w:r w:rsidR="008314DE">
        <w:rPr>
          <w:rFonts w:ascii="Univers LT 45 Light" w:hAnsi="Univers LT 45 Light"/>
        </w:rPr>
        <w:t xml:space="preserve"> concerns</w:t>
      </w:r>
      <w:r w:rsidR="006E6F87">
        <w:rPr>
          <w:rFonts w:ascii="Univers LT 45 Light" w:hAnsi="Univers LT 45 Light"/>
        </w:rPr>
        <w:t xml:space="preserve"> including any environmental accidents or incidents experience</w:t>
      </w:r>
      <w:r w:rsidR="00795F88">
        <w:rPr>
          <w:rFonts w:ascii="Univers LT 45 Light" w:hAnsi="Univers LT 45 Light"/>
        </w:rPr>
        <w:t>d</w:t>
      </w:r>
      <w:r w:rsidR="006E6F87">
        <w:rPr>
          <w:rFonts w:ascii="Univers LT 45 Light" w:hAnsi="Univers LT 45 Light"/>
        </w:rPr>
        <w:t xml:space="preserve"> whilst undertaking the Services including, but not limited to, chemical and/or oil spillages and</w:t>
      </w:r>
      <w:r w:rsidR="00795F88">
        <w:rPr>
          <w:rFonts w:ascii="Univers LT 45 Light" w:hAnsi="Univers LT 45 Light"/>
        </w:rPr>
        <w:t>/or</w:t>
      </w:r>
      <w:r w:rsidR="006E6F87">
        <w:rPr>
          <w:rFonts w:ascii="Univers LT 45 Light" w:hAnsi="Univers LT 45 Light"/>
        </w:rPr>
        <w:t xml:space="preserve"> noise complaints.</w:t>
      </w:r>
      <w:r w:rsidR="008314DE">
        <w:rPr>
          <w:rFonts w:ascii="Univers LT 45 Light" w:hAnsi="Univers LT 45 Light"/>
        </w:rPr>
        <w:t xml:space="preserve"> </w:t>
      </w:r>
      <w:r>
        <w:rPr>
          <w:rFonts w:ascii="Univers LT 45 Light" w:hAnsi="Univers LT 45 Light"/>
        </w:rPr>
        <w:t>In the event of an accident or near miss to either a person or damage to property</w:t>
      </w:r>
      <w:r w:rsidR="00735AAB">
        <w:rPr>
          <w:rFonts w:ascii="Univers LT 45 Light" w:hAnsi="Univers LT 45 Light"/>
        </w:rPr>
        <w:t xml:space="preserve"> whilst undertaking Services</w:t>
      </w:r>
      <w:r>
        <w:rPr>
          <w:rFonts w:ascii="Univers LT 45 Light" w:hAnsi="Univers LT 45 Light"/>
        </w:rPr>
        <w:t xml:space="preserve">, the Contractor shall </w:t>
      </w:r>
      <w:r w:rsidR="00612FF7">
        <w:rPr>
          <w:rFonts w:ascii="Univers LT 45 Light" w:hAnsi="Univers LT 45 Light"/>
        </w:rPr>
        <w:t xml:space="preserve">immediately inform the </w:t>
      </w:r>
      <w:r w:rsidR="00570813">
        <w:rPr>
          <w:rFonts w:ascii="Univers LT 45 Light" w:hAnsi="Univers LT 45 Light"/>
        </w:rPr>
        <w:t>Employer’s Operational Representative</w:t>
      </w:r>
      <w:r w:rsidR="00612FF7">
        <w:rPr>
          <w:rFonts w:ascii="Univers LT 45 Light" w:hAnsi="Univers LT 45 Light"/>
        </w:rPr>
        <w:t xml:space="preserve"> </w:t>
      </w:r>
      <w:r>
        <w:rPr>
          <w:rFonts w:ascii="Univers LT 45 Light" w:hAnsi="Univers LT 45 Light"/>
        </w:rPr>
        <w:t xml:space="preserve">verbally and submit a written report in accordance with procedure. </w:t>
      </w:r>
      <w:r w:rsidR="002E6D89">
        <w:rPr>
          <w:rFonts w:ascii="Univers LT 45 Light" w:hAnsi="Univers LT 45 Light"/>
        </w:rPr>
        <w:t xml:space="preserve">The Contractor shall contribute to any accident or near miss investigation when requested by the Employer’s </w:t>
      </w:r>
      <w:r w:rsidR="008C71CD">
        <w:rPr>
          <w:rFonts w:ascii="Univers LT 45 Light" w:hAnsi="Univers LT 45 Light"/>
        </w:rPr>
        <w:t>Operational Representative</w:t>
      </w:r>
      <w:r w:rsidR="00795F88">
        <w:rPr>
          <w:rFonts w:ascii="Univers LT 45 Light" w:hAnsi="Univers LT 45 Light"/>
        </w:rPr>
        <w:t xml:space="preserve"> (at the Contractor’s cost)</w:t>
      </w:r>
      <w:r w:rsidR="002E6D89">
        <w:rPr>
          <w:rFonts w:ascii="Univers LT 45 Light" w:hAnsi="Univers LT 45 Light"/>
        </w:rPr>
        <w:t xml:space="preserve">. </w:t>
      </w:r>
    </w:p>
    <w:p w:rsidR="00186C05" w:rsidRDefault="00EA3F09" w:rsidP="00003CB6">
      <w:pPr>
        <w:spacing w:after="240" w:line="360" w:lineRule="auto"/>
        <w:ind w:left="720" w:hanging="720"/>
        <w:rPr>
          <w:rFonts w:ascii="Univers LT 45 Light" w:hAnsi="Univers LT 45 Light"/>
        </w:rPr>
      </w:pPr>
      <w:r>
        <w:rPr>
          <w:rFonts w:ascii="Univers LT 45 Light" w:hAnsi="Univers LT 45 Light"/>
        </w:rPr>
        <w:t>1</w:t>
      </w:r>
      <w:r w:rsidR="009A7E38">
        <w:rPr>
          <w:rFonts w:ascii="Univers LT 45 Light" w:hAnsi="Univers LT 45 Light"/>
        </w:rPr>
        <w:t>7</w:t>
      </w:r>
      <w:r>
        <w:rPr>
          <w:rFonts w:ascii="Univers LT 45 Light" w:hAnsi="Univers LT 45 Light"/>
        </w:rPr>
        <w:t>.7</w:t>
      </w:r>
      <w:r w:rsidR="00B915AF">
        <w:rPr>
          <w:rFonts w:ascii="Univers LT 45 Light" w:hAnsi="Univers LT 45 Light"/>
        </w:rPr>
        <w:tab/>
        <w:t>The Contractor shall take all reasonable steps and precautions (including any steps and precautions expressly required under or by virtue of this Contract) to prevent and to minimise the extent of any loss or damage to the Services</w:t>
      </w:r>
      <w:r w:rsidR="00B915AF" w:rsidRPr="0007023D">
        <w:rPr>
          <w:rFonts w:ascii="Univers LT 45 Light" w:hAnsi="Univers LT 45 Light"/>
        </w:rPr>
        <w:t>, temporary services, materials</w:t>
      </w:r>
      <w:r w:rsidR="00795F88">
        <w:rPr>
          <w:rFonts w:ascii="Univers LT 45 Light" w:hAnsi="Univers LT 45 Light"/>
        </w:rPr>
        <w:t>, Site</w:t>
      </w:r>
      <w:r w:rsidR="00B915AF" w:rsidRPr="0007023D">
        <w:rPr>
          <w:rFonts w:ascii="Univers LT 45 Light" w:hAnsi="Univers LT 45 Light"/>
        </w:rPr>
        <w:t xml:space="preserve"> and any items and articles for incorporation in the Site (including</w:t>
      </w:r>
      <w:r w:rsidR="00B915AF">
        <w:rPr>
          <w:rFonts w:ascii="Univers LT 45 Light" w:hAnsi="Univers LT 45 Light"/>
        </w:rPr>
        <w:t xml:space="preserve"> items and articles provided by the Employer) arising from any cause whatsoever.</w:t>
      </w:r>
      <w:r w:rsidR="006106E6">
        <w:rPr>
          <w:rFonts w:ascii="Univers LT 45 Light" w:hAnsi="Univers LT 45 Light"/>
        </w:rPr>
        <w:t xml:space="preserve"> The Contractor must carry out the Services in a safe and healthy manner and maintain high levels of cleanliness at all times. Where protective materials are used to protect assets, these must be clean and assessed as suitable for the specific protection.</w:t>
      </w:r>
    </w:p>
    <w:p w:rsidR="00186C05" w:rsidRDefault="00186C05" w:rsidP="00003CB6">
      <w:pPr>
        <w:spacing w:after="240" w:line="360" w:lineRule="auto"/>
        <w:ind w:left="720" w:hanging="720"/>
        <w:rPr>
          <w:rFonts w:ascii="Univers LT 45 Light" w:hAnsi="Univers LT 45 Light"/>
        </w:rPr>
      </w:pPr>
      <w:r>
        <w:rPr>
          <w:rFonts w:ascii="Univers LT 45 Light" w:hAnsi="Univers LT 45 Light"/>
        </w:rPr>
        <w:t>1</w:t>
      </w:r>
      <w:r w:rsidR="009A7E38">
        <w:rPr>
          <w:rFonts w:ascii="Univers LT 45 Light" w:hAnsi="Univers LT 45 Light"/>
        </w:rPr>
        <w:t>7</w:t>
      </w:r>
      <w:r>
        <w:rPr>
          <w:rFonts w:ascii="Univers LT 45 Light" w:hAnsi="Univers LT 45 Light"/>
        </w:rPr>
        <w:t>.</w:t>
      </w:r>
      <w:r w:rsidR="00EA3F09">
        <w:rPr>
          <w:rFonts w:ascii="Univers LT 45 Light" w:hAnsi="Univers LT 45 Light"/>
        </w:rPr>
        <w:t>8</w:t>
      </w:r>
      <w:r>
        <w:rPr>
          <w:rFonts w:ascii="Univers LT 45 Light" w:hAnsi="Univers LT 45 Light"/>
        </w:rPr>
        <w:tab/>
        <w:t xml:space="preserve">The Contractor shall set up a safe system of work with the </w:t>
      </w:r>
      <w:r w:rsidR="00570813">
        <w:rPr>
          <w:rFonts w:ascii="Univers LT 45 Light" w:hAnsi="Univers LT 45 Light"/>
        </w:rPr>
        <w:t>Employer’s Operational Representative</w:t>
      </w:r>
      <w:r>
        <w:rPr>
          <w:rFonts w:ascii="Univers LT 45 Light" w:hAnsi="Univers LT 45 Light"/>
        </w:rPr>
        <w:t>, specific to the Contract</w:t>
      </w:r>
      <w:r w:rsidR="0041456C">
        <w:rPr>
          <w:rFonts w:ascii="Univers LT 45 Light" w:hAnsi="Univers LT 45 Light"/>
        </w:rPr>
        <w:t xml:space="preserve"> and as further detailed in </w:t>
      </w:r>
      <w:r w:rsidR="0041456C" w:rsidRPr="0069259E">
        <w:rPr>
          <w:rFonts w:ascii="Univers LT 45 Light" w:hAnsi="Univers LT 45 Light"/>
        </w:rPr>
        <w:t>Section III – Contract Service Requirements</w:t>
      </w:r>
      <w:r>
        <w:rPr>
          <w:rFonts w:ascii="Univers LT 45 Light" w:hAnsi="Univers LT 45 Light"/>
        </w:rPr>
        <w:t>,</w:t>
      </w:r>
      <w:r w:rsidR="00333B8C">
        <w:rPr>
          <w:rFonts w:ascii="Univers LT 45 Light" w:hAnsi="Univers LT 45 Light"/>
        </w:rPr>
        <w:t xml:space="preserve"> 7.6 Safe Systems of Work</w:t>
      </w:r>
      <w:r w:rsidR="00F65387">
        <w:rPr>
          <w:rFonts w:ascii="Univers LT 45 Light" w:hAnsi="Univers LT 45 Light"/>
        </w:rPr>
        <w:t xml:space="preserve"> and Quality Assurance</w:t>
      </w:r>
      <w:r w:rsidR="00333B8C">
        <w:rPr>
          <w:rFonts w:ascii="Univers LT 45 Light" w:hAnsi="Univers LT 45 Light"/>
        </w:rPr>
        <w:t xml:space="preserve"> </w:t>
      </w:r>
      <w:r>
        <w:rPr>
          <w:rFonts w:ascii="Univers LT 45 Light" w:hAnsi="Univers LT 45 Light"/>
        </w:rPr>
        <w:t>incorporating the procedures of the Employer and the Contractor. The system of work must incorporate the following steps:</w:t>
      </w:r>
    </w:p>
    <w:p w:rsidR="00186C05" w:rsidRDefault="00186C05" w:rsidP="00003CB6">
      <w:pPr>
        <w:spacing w:after="240" w:line="360" w:lineRule="auto"/>
        <w:ind w:left="720" w:hanging="720"/>
        <w:rPr>
          <w:rFonts w:ascii="Univers LT 45 Light" w:hAnsi="Univers LT 45 Light"/>
        </w:rPr>
      </w:pPr>
      <w:r>
        <w:rPr>
          <w:rFonts w:ascii="Univers LT 45 Light" w:hAnsi="Univers LT 45 Light"/>
        </w:rPr>
        <w:tab/>
        <w:t>1</w:t>
      </w:r>
      <w:r w:rsidR="009A7E38">
        <w:rPr>
          <w:rFonts w:ascii="Univers LT 45 Light" w:hAnsi="Univers LT 45 Light"/>
        </w:rPr>
        <w:t>7</w:t>
      </w:r>
      <w:r>
        <w:rPr>
          <w:rFonts w:ascii="Univers LT 45 Light" w:hAnsi="Univers LT 45 Light"/>
        </w:rPr>
        <w:t>.</w:t>
      </w:r>
      <w:r w:rsidR="0044531A">
        <w:rPr>
          <w:rFonts w:ascii="Univers LT 45 Light" w:hAnsi="Univers LT 45 Light"/>
        </w:rPr>
        <w:t>8</w:t>
      </w:r>
      <w:r>
        <w:rPr>
          <w:rFonts w:ascii="Univers LT 45 Light" w:hAnsi="Univers LT 45 Light"/>
        </w:rPr>
        <w:t xml:space="preserve">.1 </w:t>
      </w:r>
      <w:r w:rsidR="00DD6266">
        <w:rPr>
          <w:rFonts w:ascii="Univers LT 45 Light" w:hAnsi="Univers LT 45 Light"/>
        </w:rPr>
        <w:tab/>
      </w:r>
      <w:proofErr w:type="gramStart"/>
      <w:r w:rsidR="00231D8A">
        <w:rPr>
          <w:rFonts w:ascii="Univers LT 45 Light" w:hAnsi="Univers LT 45 Light"/>
        </w:rPr>
        <w:t>risk</w:t>
      </w:r>
      <w:proofErr w:type="gramEnd"/>
      <w:r w:rsidR="00231D8A">
        <w:rPr>
          <w:rFonts w:ascii="Univers LT 45 Light" w:hAnsi="Univers LT 45 Light"/>
        </w:rPr>
        <w:t xml:space="preserve"> </w:t>
      </w:r>
      <w:r>
        <w:rPr>
          <w:rFonts w:ascii="Univers LT 45 Light" w:hAnsi="Univers LT 45 Light"/>
        </w:rPr>
        <w:t>assessment of</w:t>
      </w:r>
      <w:r w:rsidR="00231D8A">
        <w:rPr>
          <w:rFonts w:ascii="Univers LT 45 Light" w:hAnsi="Univers LT 45 Light"/>
        </w:rPr>
        <w:t xml:space="preserve"> all</w:t>
      </w:r>
      <w:r>
        <w:rPr>
          <w:rFonts w:ascii="Univers LT 45 Light" w:hAnsi="Univers LT 45 Light"/>
        </w:rPr>
        <w:t xml:space="preserve"> tasks</w:t>
      </w:r>
      <w:r w:rsidR="00231D8A">
        <w:rPr>
          <w:rFonts w:ascii="Univers LT 45 Light" w:hAnsi="Univers LT 45 Light"/>
        </w:rPr>
        <w:t xml:space="preserve"> and identified hazards by a competent person</w:t>
      </w:r>
      <w:r w:rsidR="00795F88">
        <w:rPr>
          <w:rFonts w:ascii="Univers LT 45 Light" w:hAnsi="Univers LT 45 Light"/>
        </w:rPr>
        <w:t>;</w:t>
      </w:r>
    </w:p>
    <w:p w:rsidR="00186C05" w:rsidRDefault="00186C05" w:rsidP="00003CB6">
      <w:pPr>
        <w:spacing w:after="240" w:line="360" w:lineRule="auto"/>
        <w:ind w:left="720" w:hanging="720"/>
        <w:rPr>
          <w:rFonts w:ascii="Univers LT 45 Light" w:hAnsi="Univers LT 45 Light"/>
        </w:rPr>
      </w:pPr>
      <w:r>
        <w:rPr>
          <w:rFonts w:ascii="Univers LT 45 Light" w:hAnsi="Univers LT 45 Light"/>
        </w:rPr>
        <w:tab/>
        <w:t>1</w:t>
      </w:r>
      <w:r w:rsidR="009A7E38">
        <w:rPr>
          <w:rFonts w:ascii="Univers LT 45 Light" w:hAnsi="Univers LT 45 Light"/>
        </w:rPr>
        <w:t>7</w:t>
      </w:r>
      <w:r>
        <w:rPr>
          <w:rFonts w:ascii="Univers LT 45 Light" w:hAnsi="Univers LT 45 Light"/>
        </w:rPr>
        <w:t>.</w:t>
      </w:r>
      <w:r w:rsidR="0044531A">
        <w:rPr>
          <w:rFonts w:ascii="Univers LT 45 Light" w:hAnsi="Univers LT 45 Light"/>
        </w:rPr>
        <w:t>8</w:t>
      </w:r>
      <w:r>
        <w:rPr>
          <w:rFonts w:ascii="Univers LT 45 Light" w:hAnsi="Univers LT 45 Light"/>
        </w:rPr>
        <w:t xml:space="preserve">.2 </w:t>
      </w:r>
      <w:r w:rsidR="00DD6266">
        <w:rPr>
          <w:rFonts w:ascii="Univers LT 45 Light" w:hAnsi="Univers LT 45 Light"/>
        </w:rPr>
        <w:tab/>
      </w:r>
      <w:proofErr w:type="gramStart"/>
      <w:r>
        <w:rPr>
          <w:rFonts w:ascii="Univers LT 45 Light" w:hAnsi="Univers LT 45 Light"/>
        </w:rPr>
        <w:t>hazard</w:t>
      </w:r>
      <w:proofErr w:type="gramEnd"/>
      <w:r>
        <w:rPr>
          <w:rFonts w:ascii="Univers LT 45 Light" w:hAnsi="Univers LT 45 Light"/>
        </w:rPr>
        <w:t xml:space="preserve"> identification and risk assessment</w:t>
      </w:r>
      <w:r w:rsidR="00795F88">
        <w:rPr>
          <w:rFonts w:ascii="Univers LT 45 Light" w:hAnsi="Univers LT 45 Light"/>
        </w:rPr>
        <w:t>;</w:t>
      </w:r>
    </w:p>
    <w:p w:rsidR="00B8641C" w:rsidRDefault="00186C05" w:rsidP="00003CB6">
      <w:pPr>
        <w:spacing w:after="240" w:line="360" w:lineRule="auto"/>
        <w:ind w:left="720" w:hanging="720"/>
        <w:rPr>
          <w:rFonts w:ascii="Univers LT 45 Light" w:hAnsi="Univers LT 45 Light"/>
        </w:rPr>
      </w:pPr>
      <w:r>
        <w:rPr>
          <w:rFonts w:ascii="Univers LT 45 Light" w:hAnsi="Univers LT 45 Light"/>
        </w:rPr>
        <w:tab/>
        <w:t>1</w:t>
      </w:r>
      <w:r w:rsidR="009A7E38">
        <w:rPr>
          <w:rFonts w:ascii="Univers LT 45 Light" w:hAnsi="Univers LT 45 Light"/>
        </w:rPr>
        <w:t>7</w:t>
      </w:r>
      <w:r>
        <w:rPr>
          <w:rFonts w:ascii="Univers LT 45 Light" w:hAnsi="Univers LT 45 Light"/>
        </w:rPr>
        <w:t>.</w:t>
      </w:r>
      <w:r w:rsidR="0044531A">
        <w:rPr>
          <w:rFonts w:ascii="Univers LT 45 Light" w:hAnsi="Univers LT 45 Light"/>
        </w:rPr>
        <w:t>8</w:t>
      </w:r>
      <w:r>
        <w:rPr>
          <w:rFonts w:ascii="Univers LT 45 Light" w:hAnsi="Univers LT 45 Light"/>
        </w:rPr>
        <w:t xml:space="preserve">.3 </w:t>
      </w:r>
      <w:r w:rsidR="00DD6266">
        <w:rPr>
          <w:rFonts w:ascii="Univers LT 45 Light" w:hAnsi="Univers LT 45 Light"/>
        </w:rPr>
        <w:tab/>
      </w:r>
      <w:proofErr w:type="gramStart"/>
      <w:r w:rsidR="00DD6266">
        <w:rPr>
          <w:rFonts w:ascii="Univers LT 45 Light" w:hAnsi="Univers LT 45 Light"/>
        </w:rPr>
        <w:t>i</w:t>
      </w:r>
      <w:r>
        <w:rPr>
          <w:rFonts w:ascii="Univers LT 45 Light" w:hAnsi="Univers LT 45 Light"/>
        </w:rPr>
        <w:t>dentification</w:t>
      </w:r>
      <w:proofErr w:type="gramEnd"/>
      <w:r w:rsidR="00231D8A">
        <w:rPr>
          <w:rFonts w:ascii="Univers LT 45 Light" w:hAnsi="Univers LT 45 Light"/>
        </w:rPr>
        <w:t xml:space="preserve">, development and implementation of documented safe working procedures specific to job role, job tasks and Site location including </w:t>
      </w:r>
      <w:r w:rsidR="001642CF">
        <w:rPr>
          <w:rFonts w:ascii="Univers LT 45 Light" w:hAnsi="Univers LT 45 Light"/>
        </w:rPr>
        <w:t>requirement for</w:t>
      </w:r>
      <w:r w:rsidR="00231D8A">
        <w:rPr>
          <w:rFonts w:ascii="Univers LT 45 Light" w:hAnsi="Univers LT 45 Light"/>
        </w:rPr>
        <w:t xml:space="preserve"> appropriate</w:t>
      </w:r>
      <w:r w:rsidR="001642CF">
        <w:rPr>
          <w:rFonts w:ascii="Univers LT 45 Light" w:hAnsi="Univers LT 45 Light"/>
        </w:rPr>
        <w:t xml:space="preserve"> Personal Protective </w:t>
      </w:r>
      <w:r w:rsidR="00DD6266">
        <w:rPr>
          <w:rFonts w:ascii="Univers LT 45 Light" w:hAnsi="Univers LT 45 Light"/>
        </w:rPr>
        <w:tab/>
      </w:r>
      <w:r w:rsidR="001642CF">
        <w:rPr>
          <w:rFonts w:ascii="Univers LT 45 Light" w:hAnsi="Univers LT 45 Light"/>
        </w:rPr>
        <w:t>Equipment (PPE)</w:t>
      </w:r>
      <w:r w:rsidR="00795F88">
        <w:rPr>
          <w:rFonts w:ascii="Univers LT 45 Light" w:hAnsi="Univers LT 45 Light"/>
        </w:rPr>
        <w:t>;</w:t>
      </w:r>
    </w:p>
    <w:p w:rsidR="00186C05" w:rsidRDefault="00186C05" w:rsidP="00003CB6">
      <w:pPr>
        <w:spacing w:after="240" w:line="360" w:lineRule="auto"/>
        <w:ind w:left="720" w:hanging="720"/>
        <w:rPr>
          <w:rFonts w:ascii="Univers LT 45 Light" w:hAnsi="Univers LT 45 Light"/>
        </w:rPr>
      </w:pPr>
      <w:r>
        <w:rPr>
          <w:rFonts w:ascii="Univers LT 45 Light" w:hAnsi="Univers LT 45 Light"/>
        </w:rPr>
        <w:tab/>
        <w:t>1</w:t>
      </w:r>
      <w:r w:rsidR="009A7E38">
        <w:rPr>
          <w:rFonts w:ascii="Univers LT 45 Light" w:hAnsi="Univers LT 45 Light"/>
        </w:rPr>
        <w:t>7</w:t>
      </w:r>
      <w:r>
        <w:rPr>
          <w:rFonts w:ascii="Univers LT 45 Light" w:hAnsi="Univers LT 45 Light"/>
        </w:rPr>
        <w:t>.</w:t>
      </w:r>
      <w:r w:rsidR="0044531A">
        <w:rPr>
          <w:rFonts w:ascii="Univers LT 45 Light" w:hAnsi="Univers LT 45 Light"/>
        </w:rPr>
        <w:t>8</w:t>
      </w:r>
      <w:r>
        <w:rPr>
          <w:rFonts w:ascii="Univers LT 45 Light" w:hAnsi="Univers LT 45 Light"/>
        </w:rPr>
        <w:t xml:space="preserve">.4 </w:t>
      </w:r>
      <w:r w:rsidR="00DD6266">
        <w:rPr>
          <w:rFonts w:ascii="Univers LT 45 Light" w:hAnsi="Univers LT 45 Light"/>
        </w:rPr>
        <w:tab/>
      </w:r>
      <w:proofErr w:type="gramStart"/>
      <w:r>
        <w:rPr>
          <w:rFonts w:ascii="Univers LT 45 Light" w:hAnsi="Univers LT 45 Light"/>
        </w:rPr>
        <w:t>implementing</w:t>
      </w:r>
      <w:proofErr w:type="gramEnd"/>
      <w:r>
        <w:rPr>
          <w:rFonts w:ascii="Univers LT 45 Light" w:hAnsi="Univers LT 45 Light"/>
        </w:rPr>
        <w:t xml:space="preserve"> the system</w:t>
      </w:r>
      <w:r w:rsidR="00795F88">
        <w:rPr>
          <w:rFonts w:ascii="Univers LT 45 Light" w:hAnsi="Univers LT 45 Light"/>
        </w:rPr>
        <w:t>; and</w:t>
      </w:r>
    </w:p>
    <w:p w:rsidR="00186C05" w:rsidRPr="00EA3F09" w:rsidRDefault="00186C05" w:rsidP="00003CB6">
      <w:pPr>
        <w:spacing w:after="240" w:line="360" w:lineRule="auto"/>
        <w:ind w:left="720" w:hanging="720"/>
        <w:rPr>
          <w:rFonts w:ascii="Univers LT 45 Light" w:hAnsi="Univers LT 45 Light"/>
          <w:b/>
          <w:color w:val="FF0000"/>
        </w:rPr>
      </w:pPr>
      <w:r>
        <w:rPr>
          <w:rFonts w:ascii="Univers LT 45 Light" w:hAnsi="Univers LT 45 Light"/>
        </w:rPr>
        <w:tab/>
        <w:t>1</w:t>
      </w:r>
      <w:r w:rsidR="009A7E38">
        <w:rPr>
          <w:rFonts w:ascii="Univers LT 45 Light" w:hAnsi="Univers LT 45 Light"/>
        </w:rPr>
        <w:t>7</w:t>
      </w:r>
      <w:r>
        <w:rPr>
          <w:rFonts w:ascii="Univers LT 45 Light" w:hAnsi="Univers LT 45 Light"/>
        </w:rPr>
        <w:t>.</w:t>
      </w:r>
      <w:r w:rsidR="0044531A">
        <w:rPr>
          <w:rFonts w:ascii="Univers LT 45 Light" w:hAnsi="Univers LT 45 Light"/>
        </w:rPr>
        <w:t>8</w:t>
      </w:r>
      <w:r>
        <w:rPr>
          <w:rFonts w:ascii="Univers LT 45 Light" w:hAnsi="Univers LT 45 Light"/>
        </w:rPr>
        <w:t xml:space="preserve">.5 </w:t>
      </w:r>
      <w:r w:rsidR="00DD6266">
        <w:rPr>
          <w:rFonts w:ascii="Univers LT 45 Light" w:hAnsi="Univers LT 45 Light"/>
        </w:rPr>
        <w:tab/>
      </w:r>
      <w:proofErr w:type="gramStart"/>
      <w:r>
        <w:rPr>
          <w:rFonts w:ascii="Univers LT 45 Light" w:hAnsi="Univers LT 45 Light"/>
        </w:rPr>
        <w:t>monitoring</w:t>
      </w:r>
      <w:proofErr w:type="gramEnd"/>
      <w:r>
        <w:rPr>
          <w:rFonts w:ascii="Univers LT 45 Light" w:hAnsi="Univers LT 45 Light"/>
        </w:rPr>
        <w:t xml:space="preserve"> the system. </w:t>
      </w:r>
    </w:p>
    <w:p w:rsidR="007A2A76" w:rsidRPr="00EA3F09" w:rsidRDefault="007A2A76" w:rsidP="00003CB6">
      <w:pPr>
        <w:spacing w:after="240" w:line="360" w:lineRule="auto"/>
        <w:ind w:left="720" w:hanging="720"/>
        <w:rPr>
          <w:rFonts w:ascii="Univers LT 45 Light" w:hAnsi="Univers LT 45 Light"/>
          <w:b/>
          <w:color w:val="FF0000"/>
        </w:rPr>
      </w:pPr>
      <w:r>
        <w:rPr>
          <w:rFonts w:ascii="Univers LT 45 Light" w:hAnsi="Univers LT 45 Light"/>
        </w:rPr>
        <w:t>1</w:t>
      </w:r>
      <w:r w:rsidR="009A7E38">
        <w:rPr>
          <w:rFonts w:ascii="Univers LT 45 Light" w:hAnsi="Univers LT 45 Light"/>
        </w:rPr>
        <w:t>7</w:t>
      </w:r>
      <w:r w:rsidR="00EA3F09">
        <w:rPr>
          <w:rFonts w:ascii="Univers LT 45 Light" w:hAnsi="Univers LT 45 Light"/>
        </w:rPr>
        <w:t>.9</w:t>
      </w:r>
      <w:r w:rsidR="008E62B1">
        <w:rPr>
          <w:rFonts w:ascii="Univers LT 45 Light" w:hAnsi="Univers LT 45 Light"/>
        </w:rPr>
        <w:tab/>
        <w:t xml:space="preserve">The Contractor shall provide </w:t>
      </w:r>
      <w:r w:rsidR="0007023D">
        <w:rPr>
          <w:rFonts w:ascii="Univers LT 45 Light" w:hAnsi="Univers LT 45 Light"/>
        </w:rPr>
        <w:t>and leave on</w:t>
      </w:r>
      <w:r w:rsidR="008E62B1">
        <w:rPr>
          <w:rFonts w:ascii="Univers LT 45 Light" w:hAnsi="Univers LT 45 Light"/>
        </w:rPr>
        <w:t xml:space="preserve"> Site</w:t>
      </w:r>
      <w:r w:rsidR="0007023D">
        <w:rPr>
          <w:rFonts w:ascii="Univers LT 45 Light" w:hAnsi="Univers LT 45 Light"/>
        </w:rPr>
        <w:t xml:space="preserve"> with the </w:t>
      </w:r>
      <w:r w:rsidR="00570813">
        <w:rPr>
          <w:rFonts w:ascii="Univers LT 45 Light" w:hAnsi="Univers LT 45 Light"/>
        </w:rPr>
        <w:t>Employer’s Operational Representative</w:t>
      </w:r>
      <w:r w:rsidR="0007023D">
        <w:rPr>
          <w:rFonts w:ascii="Univers LT 45 Light" w:hAnsi="Univers LT 45 Light"/>
        </w:rPr>
        <w:t>,</w:t>
      </w:r>
      <w:r w:rsidR="00231D8A">
        <w:rPr>
          <w:rFonts w:ascii="Univers LT 45 Light" w:hAnsi="Univers LT 45 Light"/>
        </w:rPr>
        <w:t xml:space="preserve"> a detailed Code of Practice</w:t>
      </w:r>
      <w:r w:rsidR="0007023D">
        <w:rPr>
          <w:rFonts w:ascii="Univers LT 45 Light" w:hAnsi="Univers LT 45 Light"/>
        </w:rPr>
        <w:t xml:space="preserve"> </w:t>
      </w:r>
      <w:r w:rsidR="00231D8A">
        <w:rPr>
          <w:rFonts w:ascii="Univers LT 45 Light" w:hAnsi="Univers LT 45 Light"/>
        </w:rPr>
        <w:t>for all aspects of service delivery. C</w:t>
      </w:r>
      <w:r w:rsidR="0007023D">
        <w:rPr>
          <w:rFonts w:ascii="Univers LT 45 Light" w:hAnsi="Univers LT 45 Light"/>
        </w:rPr>
        <w:t>opies of all the Contractor’s health</w:t>
      </w:r>
      <w:r>
        <w:rPr>
          <w:rFonts w:ascii="Univers LT 45 Light" w:hAnsi="Univers LT 45 Light"/>
        </w:rPr>
        <w:t>, safety and environmental</w:t>
      </w:r>
      <w:r w:rsidR="0007023D">
        <w:rPr>
          <w:rFonts w:ascii="Univers LT 45 Light" w:hAnsi="Univers LT 45 Light"/>
        </w:rPr>
        <w:t xml:space="preserve"> policies and procedures, </w:t>
      </w:r>
      <w:r w:rsidR="008E62B1">
        <w:rPr>
          <w:rFonts w:ascii="Univers LT 45 Light" w:hAnsi="Univers LT 45 Light"/>
        </w:rPr>
        <w:t>safe working me</w:t>
      </w:r>
      <w:r w:rsidR="00231D8A">
        <w:rPr>
          <w:rFonts w:ascii="Univers LT 45 Light" w:hAnsi="Univers LT 45 Light"/>
        </w:rPr>
        <w:t xml:space="preserve">thod statements and </w:t>
      </w:r>
      <w:r w:rsidR="008E62B1">
        <w:rPr>
          <w:rFonts w:ascii="Univers LT 45 Light" w:hAnsi="Univers LT 45 Light"/>
        </w:rPr>
        <w:t>risk assessments</w:t>
      </w:r>
      <w:r>
        <w:rPr>
          <w:rFonts w:ascii="Univers LT 45 Light" w:hAnsi="Univers LT 45 Light"/>
        </w:rPr>
        <w:t xml:space="preserve"> including</w:t>
      </w:r>
      <w:r w:rsidR="00231D8A">
        <w:rPr>
          <w:rFonts w:ascii="Univers LT 45 Light" w:hAnsi="Univers LT 45 Light"/>
        </w:rPr>
        <w:t>, but not limited to,</w:t>
      </w:r>
      <w:r>
        <w:rPr>
          <w:rFonts w:ascii="Univers LT 45 Light" w:hAnsi="Univers LT 45 Light"/>
        </w:rPr>
        <w:t xml:space="preserve"> the Contractor’s COSHH sheets and </w:t>
      </w:r>
      <w:r w:rsidR="00876126">
        <w:rPr>
          <w:rFonts w:ascii="Univers LT 45 Light" w:hAnsi="Univers LT 45 Light"/>
        </w:rPr>
        <w:t>s</w:t>
      </w:r>
      <w:r>
        <w:rPr>
          <w:rFonts w:ascii="Univers LT 45 Light" w:hAnsi="Univers LT 45 Light"/>
        </w:rPr>
        <w:t>afety data sheets to ensure any chemicals or other materials used to carry out the Services are compliant with the Employer’s environmental standards</w:t>
      </w:r>
      <w:r w:rsidR="00231D8A">
        <w:rPr>
          <w:rFonts w:ascii="Univers LT 45 Light" w:hAnsi="Univers LT 45 Light"/>
        </w:rPr>
        <w:t>, manual handling assessments, works equipment assessment and working at height</w:t>
      </w:r>
      <w:r>
        <w:rPr>
          <w:rFonts w:ascii="Univers LT 45 Light" w:hAnsi="Univers LT 45 Light"/>
        </w:rPr>
        <w:t>.</w:t>
      </w:r>
      <w:r w:rsidR="00186C05">
        <w:rPr>
          <w:rFonts w:ascii="Univers LT 45 Light" w:hAnsi="Univers LT 45 Light"/>
        </w:rPr>
        <w:t xml:space="preserve"> </w:t>
      </w:r>
    </w:p>
    <w:p w:rsidR="0009483A" w:rsidRPr="00EA3F09" w:rsidRDefault="00EA3F09" w:rsidP="00003CB6">
      <w:pPr>
        <w:spacing w:after="240" w:line="360" w:lineRule="auto"/>
        <w:ind w:left="720" w:hanging="720"/>
        <w:rPr>
          <w:rFonts w:ascii="Univers LT 45 Light" w:hAnsi="Univers LT 45 Light"/>
          <w:b/>
          <w:color w:val="FF0000"/>
        </w:rPr>
      </w:pPr>
      <w:r>
        <w:rPr>
          <w:rFonts w:ascii="Univers LT 45 Light" w:hAnsi="Univers LT 45 Light"/>
        </w:rPr>
        <w:t>1</w:t>
      </w:r>
      <w:r w:rsidR="009A7E38">
        <w:rPr>
          <w:rFonts w:ascii="Univers LT 45 Light" w:hAnsi="Univers LT 45 Light"/>
        </w:rPr>
        <w:t>7</w:t>
      </w:r>
      <w:r>
        <w:rPr>
          <w:rFonts w:ascii="Univers LT 45 Light" w:hAnsi="Univers LT 45 Light"/>
        </w:rPr>
        <w:t>.10</w:t>
      </w:r>
      <w:r w:rsidR="0009483A">
        <w:rPr>
          <w:rFonts w:ascii="Univers LT 45 Light" w:hAnsi="Univers LT 45 Light"/>
        </w:rPr>
        <w:tab/>
      </w:r>
      <w:r w:rsidR="009F0C5C">
        <w:rPr>
          <w:rFonts w:ascii="Univers LT 45 Light" w:hAnsi="Univers LT 45 Light"/>
        </w:rPr>
        <w:t>In</w:t>
      </w:r>
      <w:r w:rsidR="0009483A">
        <w:rPr>
          <w:rFonts w:ascii="Univers LT 45 Light" w:hAnsi="Univers LT 45 Light"/>
        </w:rPr>
        <w:t xml:space="preserve"> the event of a dangerous situation occurring with any mechanical system, the whole of the connected equipment shall be subjected to a full test and examination by a competent person </w:t>
      </w:r>
      <w:r w:rsidR="00A45341" w:rsidRPr="00A45341">
        <w:rPr>
          <w:rFonts w:ascii="Univers LT 45 Light" w:hAnsi="Univers LT 45 Light"/>
        </w:rPr>
        <w:t xml:space="preserve">(such test and examination to be undertaken at the Contractor’s cost) </w:t>
      </w:r>
      <w:r w:rsidR="0009483A">
        <w:rPr>
          <w:rFonts w:ascii="Univers LT 45 Light" w:hAnsi="Univers LT 45 Light"/>
        </w:rPr>
        <w:t>before it is taken back into use following any repairs or adjustments</w:t>
      </w:r>
      <w:r w:rsidR="00A45341">
        <w:rPr>
          <w:rFonts w:ascii="Univers LT 45 Light" w:hAnsi="Univers LT 45 Light"/>
        </w:rPr>
        <w:t xml:space="preserve"> </w:t>
      </w:r>
      <w:r w:rsidR="00A45341" w:rsidRPr="00A45341">
        <w:rPr>
          <w:rFonts w:ascii="Univers LT 45 Light" w:hAnsi="Univers LT 45 Light"/>
        </w:rPr>
        <w:t>(at the Contractor’s cost</w:t>
      </w:r>
      <w:proofErr w:type="gramStart"/>
      <w:r w:rsidR="00A45341" w:rsidRPr="00A45341">
        <w:rPr>
          <w:rFonts w:ascii="Univers LT 45 Light" w:hAnsi="Univers LT 45 Light"/>
        </w:rPr>
        <w:t xml:space="preserve">) </w:t>
      </w:r>
      <w:r w:rsidR="0009483A">
        <w:rPr>
          <w:rFonts w:ascii="Univers LT 45 Light" w:hAnsi="Univers LT 45 Light"/>
        </w:rPr>
        <w:t xml:space="preserve"> made</w:t>
      </w:r>
      <w:proofErr w:type="gramEnd"/>
      <w:r w:rsidR="0009483A">
        <w:rPr>
          <w:rFonts w:ascii="Univers LT 45 Light" w:hAnsi="Univers LT 45 Light"/>
        </w:rPr>
        <w:t xml:space="preserve"> following such an incident</w:t>
      </w:r>
      <w:r w:rsidR="009F0C5C">
        <w:rPr>
          <w:rFonts w:ascii="Univers LT 45 Light" w:hAnsi="Univers LT 45 Light"/>
        </w:rPr>
        <w:t>.</w:t>
      </w:r>
    </w:p>
    <w:p w:rsidR="00186C05" w:rsidRDefault="00186C05" w:rsidP="00003CB6">
      <w:pPr>
        <w:spacing w:after="240" w:line="360" w:lineRule="auto"/>
        <w:ind w:left="720" w:hanging="720"/>
        <w:rPr>
          <w:rFonts w:ascii="Univers LT 45 Light" w:hAnsi="Univers LT 45 Light"/>
        </w:rPr>
      </w:pPr>
      <w:r>
        <w:rPr>
          <w:rFonts w:ascii="Univers LT 45 Light" w:hAnsi="Univers LT 45 Light"/>
        </w:rPr>
        <w:t>1</w:t>
      </w:r>
      <w:r w:rsidR="009A7E38">
        <w:rPr>
          <w:rFonts w:ascii="Univers LT 45 Light" w:hAnsi="Univers LT 45 Light"/>
        </w:rPr>
        <w:t>7</w:t>
      </w:r>
      <w:r>
        <w:rPr>
          <w:rFonts w:ascii="Univers LT 45 Light" w:hAnsi="Univers LT 45 Light"/>
        </w:rPr>
        <w:t>.</w:t>
      </w:r>
      <w:r w:rsidR="00EA3F09">
        <w:rPr>
          <w:rFonts w:ascii="Univers LT 45 Light" w:hAnsi="Univers LT 45 Light"/>
        </w:rPr>
        <w:t>11</w:t>
      </w:r>
      <w:r>
        <w:rPr>
          <w:rFonts w:ascii="Univers LT 45 Light" w:hAnsi="Univers LT 45 Light"/>
        </w:rPr>
        <w:tab/>
        <w:t xml:space="preserve">The Contractor shall ensure all </w:t>
      </w:r>
      <w:r w:rsidR="00824BDD">
        <w:rPr>
          <w:rFonts w:ascii="Univers LT 45 Light" w:hAnsi="Univers LT 45 Light"/>
        </w:rPr>
        <w:t>its</w:t>
      </w:r>
      <w:r w:rsidR="00080C81">
        <w:rPr>
          <w:rFonts w:ascii="Univers LT 45 Light" w:hAnsi="Univers LT 45 Light"/>
        </w:rPr>
        <w:t xml:space="preserve"> </w:t>
      </w:r>
      <w:r w:rsidR="008A49C5">
        <w:rPr>
          <w:rFonts w:ascii="Univers LT 45 Light" w:hAnsi="Univers LT 45 Light"/>
        </w:rPr>
        <w:t>staff is</w:t>
      </w:r>
      <w:r>
        <w:rPr>
          <w:rFonts w:ascii="Univers LT 45 Light" w:hAnsi="Univers LT 45 Light"/>
        </w:rPr>
        <w:t xml:space="preserve"> familiar with the Employer’s waste recycling system and are aware of the separate receptacles for disposal</w:t>
      </w:r>
      <w:r w:rsidR="00876126">
        <w:rPr>
          <w:rFonts w:ascii="Univers LT 45 Light" w:hAnsi="Univers LT 45 Light"/>
        </w:rPr>
        <w:t xml:space="preserve"> of waste</w:t>
      </w:r>
      <w:r>
        <w:rPr>
          <w:rFonts w:ascii="Univers LT 45 Light" w:hAnsi="Univers LT 45 Light"/>
        </w:rPr>
        <w:t>.</w:t>
      </w:r>
    </w:p>
    <w:p w:rsidR="008E62B1" w:rsidRDefault="00AB5910" w:rsidP="00003CB6">
      <w:pPr>
        <w:spacing w:after="240" w:line="360" w:lineRule="auto"/>
        <w:ind w:left="720" w:hanging="720"/>
        <w:rPr>
          <w:rFonts w:ascii="Univers LT 45 Light" w:hAnsi="Univers LT 45 Light"/>
        </w:rPr>
      </w:pPr>
      <w:r>
        <w:rPr>
          <w:rFonts w:ascii="Univers LT 45 Light" w:hAnsi="Univers LT 45 Light"/>
        </w:rPr>
        <w:t>1</w:t>
      </w:r>
      <w:r w:rsidR="009A7E38">
        <w:rPr>
          <w:rFonts w:ascii="Univers LT 45 Light" w:hAnsi="Univers LT 45 Light"/>
        </w:rPr>
        <w:t>7</w:t>
      </w:r>
      <w:r>
        <w:rPr>
          <w:rFonts w:ascii="Univers LT 45 Light" w:hAnsi="Univers LT 45 Light"/>
        </w:rPr>
        <w:t>.1</w:t>
      </w:r>
      <w:r w:rsidR="00EA3F09">
        <w:rPr>
          <w:rFonts w:ascii="Univers LT 45 Light" w:hAnsi="Univers LT 45 Light"/>
        </w:rPr>
        <w:t>2</w:t>
      </w:r>
      <w:r w:rsidR="007A2A76">
        <w:rPr>
          <w:rFonts w:ascii="Univers LT 45 Light" w:hAnsi="Univers LT 45 Light"/>
        </w:rPr>
        <w:tab/>
      </w:r>
      <w:r w:rsidR="00231D8A">
        <w:rPr>
          <w:rFonts w:ascii="Univers LT 45 Light" w:hAnsi="Univers LT 45 Light"/>
        </w:rPr>
        <w:t>The Contractor should undertake regular health and safety and environmental inspections of areas under their control to maintain records and provide regular updates to the Employer’s Operational Representative. A health and safety and environmental audit should be carried out on at least an annual basis and provide the Employer’s Operational Representative with a copy of the Contractor’s audit findings.</w:t>
      </w:r>
    </w:p>
    <w:p w:rsidR="002C3C46" w:rsidRDefault="00EA3F09" w:rsidP="00003CB6">
      <w:pPr>
        <w:spacing w:after="240" w:line="360" w:lineRule="auto"/>
        <w:ind w:left="720" w:hanging="720"/>
        <w:rPr>
          <w:rFonts w:ascii="Univers LT 45 Light" w:hAnsi="Univers LT 45 Light"/>
          <w:b/>
          <w:color w:val="FF0000"/>
        </w:rPr>
      </w:pPr>
      <w:r>
        <w:rPr>
          <w:rFonts w:ascii="Univers LT 45 Light" w:hAnsi="Univers LT 45 Light"/>
        </w:rPr>
        <w:t>1</w:t>
      </w:r>
      <w:r w:rsidR="009A7E38">
        <w:rPr>
          <w:rFonts w:ascii="Univers LT 45 Light" w:hAnsi="Univers LT 45 Light"/>
        </w:rPr>
        <w:t>7</w:t>
      </w:r>
      <w:r>
        <w:rPr>
          <w:rFonts w:ascii="Univers LT 45 Light" w:hAnsi="Univers LT 45 Light"/>
        </w:rPr>
        <w:t>.13</w:t>
      </w:r>
      <w:r w:rsidR="009F0C5C">
        <w:rPr>
          <w:rFonts w:ascii="Univers LT 45 Light" w:hAnsi="Univers LT 45 Light"/>
        </w:rPr>
        <w:t xml:space="preserve"> </w:t>
      </w:r>
      <w:r w:rsidR="009F0C5C">
        <w:rPr>
          <w:rFonts w:ascii="Univers LT 45 Light" w:hAnsi="Univers LT 45 Light"/>
        </w:rPr>
        <w:tab/>
        <w:t>T</w:t>
      </w:r>
      <w:r w:rsidR="00C65D35">
        <w:rPr>
          <w:rFonts w:ascii="Univers LT 45 Light" w:hAnsi="Univers LT 45 Light"/>
        </w:rPr>
        <w:t>he Contractor’s performance will be measured against Key Performance Indicator including health</w:t>
      </w:r>
      <w:r w:rsidR="007A2A76">
        <w:rPr>
          <w:rFonts w:ascii="Univers LT 45 Light" w:hAnsi="Univers LT 45 Light"/>
        </w:rPr>
        <w:t xml:space="preserve"> and </w:t>
      </w:r>
      <w:r w:rsidR="00C65D35">
        <w:rPr>
          <w:rFonts w:ascii="Univers LT 45 Light" w:hAnsi="Univers LT 45 Light"/>
        </w:rPr>
        <w:t xml:space="preserve">safety as detailed </w:t>
      </w:r>
      <w:r w:rsidR="00C65D35" w:rsidRPr="00E83CCB">
        <w:rPr>
          <w:rFonts w:ascii="Univers LT 45 Light" w:hAnsi="Univers LT 45 Light"/>
        </w:rPr>
        <w:t xml:space="preserve">in </w:t>
      </w:r>
      <w:r w:rsidR="00A148DF" w:rsidRPr="00E83CCB">
        <w:rPr>
          <w:rFonts w:ascii="Univers LT 45 Light" w:hAnsi="Univers LT 45 Light"/>
        </w:rPr>
        <w:t>Section III</w:t>
      </w:r>
      <w:r w:rsidR="000E5CA8" w:rsidRPr="00E83CCB">
        <w:rPr>
          <w:rFonts w:ascii="Univers LT 45 Light" w:hAnsi="Univers LT 45 Light"/>
        </w:rPr>
        <w:t xml:space="preserve"> </w:t>
      </w:r>
      <w:r w:rsidR="00C65D35" w:rsidRPr="00E83CCB">
        <w:rPr>
          <w:rFonts w:ascii="Univers LT 45 Light" w:hAnsi="Univers LT 45 Light"/>
        </w:rPr>
        <w:t>– Contract S</w:t>
      </w:r>
      <w:r w:rsidR="000E5CA8" w:rsidRPr="00E83CCB">
        <w:rPr>
          <w:rFonts w:ascii="Univers LT 45 Light" w:hAnsi="Univers LT 45 Light"/>
        </w:rPr>
        <w:t>ervice Requirements</w:t>
      </w:r>
      <w:r w:rsidR="00E83CCB">
        <w:rPr>
          <w:rFonts w:ascii="Univers LT 45 Light" w:hAnsi="Univers LT 45 Light"/>
        </w:rPr>
        <w:t xml:space="preserve">, 8.Key Performance Indicators. </w:t>
      </w:r>
    </w:p>
    <w:p w:rsidR="001E0F4F" w:rsidRPr="003259DE" w:rsidRDefault="001E0F4F" w:rsidP="007B30AB">
      <w:pPr>
        <w:pStyle w:val="HLLegal-2"/>
        <w:numPr>
          <w:ilvl w:val="0"/>
          <w:numId w:val="0"/>
        </w:numPr>
        <w:spacing w:before="100" w:beforeAutospacing="1" w:after="240" w:line="360" w:lineRule="auto"/>
        <w:ind w:left="720" w:hanging="740"/>
        <w:jc w:val="left"/>
        <w:rPr>
          <w:rFonts w:ascii="Univers LT 45 Light" w:hAnsi="Univers LT 45 Light"/>
          <w:b/>
        </w:rPr>
      </w:pPr>
      <w:r w:rsidRPr="003259DE">
        <w:rPr>
          <w:rFonts w:ascii="Univers LT 45 Light" w:hAnsi="Univers LT 45 Light"/>
          <w:b/>
        </w:rPr>
        <w:t>1</w:t>
      </w:r>
      <w:r w:rsidR="009A7E38">
        <w:rPr>
          <w:rFonts w:ascii="Univers LT 45 Light" w:hAnsi="Univers LT 45 Light"/>
          <w:b/>
        </w:rPr>
        <w:t>8</w:t>
      </w:r>
      <w:r w:rsidR="00080C81">
        <w:rPr>
          <w:rFonts w:ascii="Univers LT 45 Light" w:hAnsi="Univers LT 45 Light"/>
          <w:b/>
        </w:rPr>
        <w:t>.</w:t>
      </w:r>
      <w:r w:rsidR="00080C81">
        <w:rPr>
          <w:rFonts w:ascii="Univers LT 45 Light" w:hAnsi="Univers LT 45 Light"/>
          <w:b/>
        </w:rPr>
        <w:tab/>
        <w:t xml:space="preserve">ACCIDENTS TO </w:t>
      </w:r>
      <w:r w:rsidR="00EB32CC">
        <w:rPr>
          <w:rFonts w:ascii="Univers LT 45 Light" w:hAnsi="Univers LT 45 Light"/>
          <w:b/>
        </w:rPr>
        <w:t>CONTRACTOR’S STAFF</w:t>
      </w:r>
    </w:p>
    <w:p w:rsidR="001E0F4F" w:rsidRDefault="001E0F4F" w:rsidP="00003CB6">
      <w:pPr>
        <w:spacing w:after="240" w:line="360" w:lineRule="auto"/>
        <w:ind w:left="720" w:hanging="720"/>
        <w:rPr>
          <w:rFonts w:ascii="Univers LT 45 Light" w:hAnsi="Univers LT 45 Light"/>
        </w:rPr>
      </w:pPr>
      <w:r w:rsidRPr="003259DE">
        <w:rPr>
          <w:rFonts w:ascii="Univers LT 45 Light" w:hAnsi="Univers LT 45 Light"/>
        </w:rPr>
        <w:t>1</w:t>
      </w:r>
      <w:r w:rsidR="009A7E38">
        <w:rPr>
          <w:rFonts w:ascii="Univers LT 45 Light" w:hAnsi="Univers LT 45 Light"/>
        </w:rPr>
        <w:t>8</w:t>
      </w:r>
      <w:r w:rsidRPr="003259DE">
        <w:rPr>
          <w:rFonts w:ascii="Univers LT 45 Light" w:hAnsi="Univers LT 45 Light"/>
        </w:rPr>
        <w:t>.1</w:t>
      </w:r>
      <w:r w:rsidR="007B30AB">
        <w:rPr>
          <w:rFonts w:ascii="Univers LT 45 Light" w:hAnsi="Univers LT 45 Light"/>
        </w:rPr>
        <w:tab/>
      </w:r>
      <w:r w:rsidR="00231D8A">
        <w:rPr>
          <w:rFonts w:ascii="Univers LT 45 Light" w:hAnsi="Univers LT 45 Light"/>
        </w:rPr>
        <w:t>Any accidents and/or incidents to the Contractor’s staff</w:t>
      </w:r>
      <w:r w:rsidR="00231D8A" w:rsidRPr="003259DE">
        <w:rPr>
          <w:rFonts w:ascii="Univers LT 45 Light" w:hAnsi="Univers LT 45 Light"/>
        </w:rPr>
        <w:t xml:space="preserve"> </w:t>
      </w:r>
      <w:r w:rsidR="00231D8A">
        <w:rPr>
          <w:rFonts w:ascii="Univers LT 45 Light" w:hAnsi="Univers LT 45 Light"/>
        </w:rPr>
        <w:t xml:space="preserve">must be recorded, investigated and reported to the Employer’s Operational Representative. In particular, accidents </w:t>
      </w:r>
      <w:r w:rsidR="00231D8A" w:rsidRPr="003259DE">
        <w:rPr>
          <w:rFonts w:ascii="Univers LT 45 Light" w:hAnsi="Univers LT 45 Light"/>
        </w:rPr>
        <w:t xml:space="preserve">which </w:t>
      </w:r>
      <w:r w:rsidR="00231D8A">
        <w:rPr>
          <w:rFonts w:ascii="Univers LT 45 Light" w:hAnsi="Univers LT 45 Light"/>
        </w:rPr>
        <w:t xml:space="preserve">are </w:t>
      </w:r>
      <w:r w:rsidR="00231D8A" w:rsidRPr="003259DE">
        <w:rPr>
          <w:rFonts w:ascii="Univers LT 45 Light" w:hAnsi="Univers LT 45 Light"/>
        </w:rPr>
        <w:t>ordinarily require</w:t>
      </w:r>
      <w:r w:rsidR="00231D8A">
        <w:rPr>
          <w:rFonts w:ascii="Univers LT 45 Light" w:hAnsi="Univers LT 45 Light"/>
        </w:rPr>
        <w:t>d</w:t>
      </w:r>
      <w:r w:rsidR="00231D8A" w:rsidRPr="003259DE">
        <w:rPr>
          <w:rFonts w:ascii="Univers LT 45 Light" w:hAnsi="Univers LT 45 Light"/>
        </w:rPr>
        <w:t xml:space="preserve"> to be reported in accordance with the Health and Safety at Work etc. Act 1974, shall be reported immediately to the Employer.</w:t>
      </w:r>
      <w:r w:rsidR="00231D8A">
        <w:rPr>
          <w:rFonts w:ascii="Univers LT 45 Light" w:hAnsi="Univers LT 45 Light"/>
        </w:rPr>
        <w:t xml:space="preserve"> In the event of a RIDDOR report being produced, a copy of the completed document must be forwarded to the Employer’s Operational Representative following notification.</w:t>
      </w:r>
    </w:p>
    <w:p w:rsidR="001E0F4F" w:rsidRPr="003259DE" w:rsidRDefault="009A7E38" w:rsidP="00003CB6">
      <w:pPr>
        <w:spacing w:after="240" w:line="360" w:lineRule="auto"/>
        <w:rPr>
          <w:rFonts w:ascii="Univers LT 45 Light" w:hAnsi="Univers LT 45 Light"/>
          <w:b/>
        </w:rPr>
      </w:pPr>
      <w:r>
        <w:rPr>
          <w:rFonts w:ascii="Univers LT 45 Light" w:hAnsi="Univers LT 45 Light"/>
          <w:b/>
        </w:rPr>
        <w:t>19</w:t>
      </w:r>
      <w:r w:rsidR="001E0F4F" w:rsidRPr="003259DE">
        <w:rPr>
          <w:rFonts w:ascii="Univers LT 45 Light" w:hAnsi="Univers LT 45 Light"/>
          <w:b/>
        </w:rPr>
        <w:t>.</w:t>
      </w:r>
      <w:r w:rsidR="001E0F4F" w:rsidRPr="003259DE">
        <w:rPr>
          <w:rFonts w:ascii="Univers LT 45 Light" w:hAnsi="Univers LT 45 Light"/>
          <w:b/>
        </w:rPr>
        <w:tab/>
        <w:t>SPECIAL HEALTH AND SAFETY HAZARDS</w:t>
      </w:r>
    </w:p>
    <w:p w:rsidR="00231D8A" w:rsidRDefault="009A7E38" w:rsidP="00231D8A">
      <w:pPr>
        <w:spacing w:after="240" w:line="360" w:lineRule="auto"/>
        <w:ind w:left="720" w:hanging="720"/>
        <w:rPr>
          <w:rFonts w:ascii="Univers LT 45 Light" w:hAnsi="Univers LT 45 Light"/>
        </w:rPr>
      </w:pPr>
      <w:r>
        <w:rPr>
          <w:rFonts w:ascii="Univers LT 45 Light" w:hAnsi="Univers LT 45 Light"/>
        </w:rPr>
        <w:t>19</w:t>
      </w:r>
      <w:r w:rsidR="001E0F4F" w:rsidRPr="003259DE">
        <w:rPr>
          <w:rFonts w:ascii="Univers LT 45 Light" w:hAnsi="Univers LT 45 Light"/>
        </w:rPr>
        <w:t>.1</w:t>
      </w:r>
      <w:r w:rsidR="001E0F4F" w:rsidRPr="003259DE">
        <w:rPr>
          <w:rFonts w:ascii="Univers LT 45 Light" w:hAnsi="Univers LT 45 Light"/>
        </w:rPr>
        <w:tab/>
      </w:r>
      <w:r w:rsidR="00231D8A" w:rsidRPr="003259DE">
        <w:rPr>
          <w:rFonts w:ascii="Univers LT 45 Light" w:hAnsi="Univers LT 45 Light"/>
        </w:rPr>
        <w:t xml:space="preserve">Throughout the life of the Contract the Employer shall notify the Contractor of any known special health and safety hazards which may be involved or introduced on </w:t>
      </w:r>
      <w:r w:rsidR="00231D8A">
        <w:rPr>
          <w:rFonts w:ascii="Univers LT 45 Light" w:hAnsi="Univers LT 45 Light"/>
        </w:rPr>
        <w:t>S</w:t>
      </w:r>
      <w:r w:rsidR="00231D8A" w:rsidRPr="003259DE">
        <w:rPr>
          <w:rFonts w:ascii="Univers LT 45 Light" w:hAnsi="Univers LT 45 Light"/>
        </w:rPr>
        <w:t xml:space="preserve">ite and which might affect the Contractor. The Contractor shall similarly notify </w:t>
      </w:r>
      <w:r w:rsidR="00231D8A">
        <w:rPr>
          <w:rFonts w:ascii="Univers LT 45 Light" w:hAnsi="Univers LT 45 Light"/>
        </w:rPr>
        <w:t xml:space="preserve">the </w:t>
      </w:r>
      <w:r w:rsidR="00231D8A" w:rsidRPr="003259DE">
        <w:rPr>
          <w:rFonts w:ascii="Univers LT 45 Light" w:hAnsi="Univers LT 45 Light"/>
        </w:rPr>
        <w:t xml:space="preserve">Employer </w:t>
      </w:r>
      <w:r w:rsidR="00231D8A">
        <w:rPr>
          <w:rFonts w:ascii="Univers LT 45 Light" w:hAnsi="Univers LT 45 Light"/>
        </w:rPr>
        <w:t xml:space="preserve">prior to the introduction of any new or specific hazards </w:t>
      </w:r>
      <w:r w:rsidR="00231D8A" w:rsidRPr="003259DE">
        <w:rPr>
          <w:rFonts w:ascii="Univers LT 45 Light" w:hAnsi="Univers LT 45 Light"/>
        </w:rPr>
        <w:t>which may affect the Employer</w:t>
      </w:r>
      <w:r w:rsidR="00231D8A">
        <w:rPr>
          <w:rFonts w:ascii="Univers LT 45 Light" w:hAnsi="Univers LT 45 Light"/>
        </w:rPr>
        <w:t xml:space="preserve"> or the Site </w:t>
      </w:r>
      <w:proofErr w:type="spellStart"/>
      <w:r w:rsidR="00231D8A">
        <w:rPr>
          <w:rFonts w:ascii="Univers LT 45 Light" w:hAnsi="Univers LT 45 Light"/>
        </w:rPr>
        <w:t>bu</w:t>
      </w:r>
      <w:proofErr w:type="spellEnd"/>
      <w:r w:rsidR="00231D8A">
        <w:rPr>
          <w:rFonts w:ascii="Univers LT 45 Light" w:hAnsi="Univers LT 45 Light"/>
        </w:rPr>
        <w:t xml:space="preserve"> increasing the risks to health and safety and/or fire safety</w:t>
      </w:r>
      <w:r w:rsidR="00231D8A" w:rsidRPr="003259DE">
        <w:rPr>
          <w:rFonts w:ascii="Univers LT 45 Light" w:hAnsi="Univers LT 45 Light"/>
        </w:rPr>
        <w:t>.</w:t>
      </w:r>
    </w:p>
    <w:p w:rsidR="001E0F4F" w:rsidRDefault="009A7E38" w:rsidP="00231D8A">
      <w:pPr>
        <w:spacing w:after="240" w:line="360" w:lineRule="auto"/>
        <w:ind w:left="720" w:hanging="720"/>
        <w:rPr>
          <w:rFonts w:ascii="Univers LT 45 Light" w:hAnsi="Univers LT 45 Light"/>
        </w:rPr>
      </w:pPr>
      <w:bookmarkStart w:id="68" w:name="_GoBack"/>
      <w:bookmarkEnd w:id="68"/>
      <w:r>
        <w:rPr>
          <w:rFonts w:ascii="Univers LT 45 Light" w:hAnsi="Univers LT 45 Light"/>
        </w:rPr>
        <w:t>19</w:t>
      </w:r>
      <w:r w:rsidR="001E0F4F" w:rsidRPr="003259DE">
        <w:rPr>
          <w:rFonts w:ascii="Univers LT 45 Light" w:hAnsi="Univers LT 45 Light"/>
        </w:rPr>
        <w:t>.2</w:t>
      </w:r>
      <w:r w:rsidR="001E0F4F" w:rsidRPr="003259DE">
        <w:rPr>
          <w:rFonts w:ascii="Univers LT 45 Light" w:hAnsi="Univers LT 45 Light"/>
        </w:rPr>
        <w:tab/>
        <w:t>The Contractor shall draw any such health and safe</w:t>
      </w:r>
      <w:r w:rsidR="00080C81">
        <w:rPr>
          <w:rFonts w:ascii="Univers LT 45 Light" w:hAnsi="Univers LT 45 Light"/>
        </w:rPr>
        <w:t>ty</w:t>
      </w:r>
      <w:r w:rsidR="0037096F">
        <w:rPr>
          <w:rFonts w:ascii="Univers LT 45 Light" w:hAnsi="Univers LT 45 Light"/>
        </w:rPr>
        <w:t xml:space="preserve"> hazards to the attention of its</w:t>
      </w:r>
      <w:r w:rsidR="001E0F4F" w:rsidRPr="003259DE">
        <w:rPr>
          <w:rFonts w:ascii="Univers LT 45 Light" w:hAnsi="Univers LT 45 Light"/>
        </w:rPr>
        <w:t xml:space="preserve"> </w:t>
      </w:r>
      <w:r w:rsidR="0037096F">
        <w:rPr>
          <w:rFonts w:ascii="Univers LT 45 Light" w:hAnsi="Univers LT 45 Light"/>
        </w:rPr>
        <w:t>s</w:t>
      </w:r>
      <w:r w:rsidR="00080C81">
        <w:rPr>
          <w:rFonts w:ascii="Univers LT 45 Light" w:hAnsi="Univers LT 45 Light"/>
        </w:rPr>
        <w:t xml:space="preserve">taff </w:t>
      </w:r>
      <w:r w:rsidR="001E0F4F" w:rsidRPr="003259DE">
        <w:rPr>
          <w:rFonts w:ascii="Univers LT 45 Light" w:hAnsi="Univers LT 45 Light"/>
        </w:rPr>
        <w:t xml:space="preserve">engaged </w:t>
      </w:r>
      <w:r w:rsidR="00080C81">
        <w:rPr>
          <w:rFonts w:ascii="Univers LT 45 Light" w:hAnsi="Univers LT 45 Light"/>
        </w:rPr>
        <w:t xml:space="preserve">in performance of the Services on Site. </w:t>
      </w:r>
      <w:r w:rsidR="001E0F4F" w:rsidRPr="003259DE">
        <w:rPr>
          <w:rFonts w:ascii="Univers LT 45 Light" w:hAnsi="Univers LT 45 Light"/>
        </w:rPr>
        <w:t xml:space="preserve">Arrangements shall be made by the Contractor so that </w:t>
      </w:r>
      <w:r w:rsidR="0037096F">
        <w:rPr>
          <w:rFonts w:ascii="Univers LT 45 Light" w:hAnsi="Univers LT 45 Light"/>
        </w:rPr>
        <w:t>its</w:t>
      </w:r>
      <w:r w:rsidR="00512F6D">
        <w:rPr>
          <w:rFonts w:ascii="Univers LT 45 Light" w:hAnsi="Univers LT 45 Light"/>
        </w:rPr>
        <w:t xml:space="preserve"> </w:t>
      </w:r>
      <w:r w:rsidR="008A49C5">
        <w:rPr>
          <w:rFonts w:ascii="Univers LT 45 Light" w:hAnsi="Univers LT 45 Light"/>
        </w:rPr>
        <w:t>staff is</w:t>
      </w:r>
      <w:r w:rsidR="001E0F4F" w:rsidRPr="003259DE">
        <w:rPr>
          <w:rFonts w:ascii="Univers LT 45 Light" w:hAnsi="Univers LT 45 Light"/>
        </w:rPr>
        <w:t xml:space="preserve"> adequately informed and instructed on the haza</w:t>
      </w:r>
      <w:r w:rsidR="00860040">
        <w:rPr>
          <w:rFonts w:ascii="Univers LT 45 Light" w:hAnsi="Univers LT 45 Light"/>
        </w:rPr>
        <w:t>rds and any necessary associate</w:t>
      </w:r>
      <w:r w:rsidR="001E0F4F" w:rsidRPr="003259DE">
        <w:rPr>
          <w:rFonts w:ascii="Univers LT 45 Light" w:hAnsi="Univers LT 45 Light"/>
        </w:rPr>
        <w:t xml:space="preserve"> safety measures</w:t>
      </w:r>
      <w:r w:rsidR="00512F6D">
        <w:rPr>
          <w:rFonts w:ascii="Univers LT 45 Light" w:hAnsi="Univers LT 45 Light"/>
        </w:rPr>
        <w:t xml:space="preserve"> relative to the performance of the Services on Site</w:t>
      </w:r>
      <w:r w:rsidR="001E0F4F" w:rsidRPr="003259DE">
        <w:rPr>
          <w:rFonts w:ascii="Univers LT 45 Light" w:hAnsi="Univers LT 45 Light"/>
        </w:rPr>
        <w:t>.</w:t>
      </w:r>
    </w:p>
    <w:p w:rsidR="002E6277" w:rsidRPr="00FE7902" w:rsidRDefault="001E0F4F" w:rsidP="00003CB6">
      <w:pPr>
        <w:spacing w:after="240" w:line="360" w:lineRule="auto"/>
        <w:ind w:left="720" w:hanging="720"/>
        <w:rPr>
          <w:rFonts w:ascii="Univers LT 45 Light" w:hAnsi="Univers LT 45 Light"/>
          <w:b/>
          <w:color w:val="FF0000"/>
        </w:rPr>
      </w:pPr>
      <w:r w:rsidRPr="003259DE">
        <w:rPr>
          <w:rFonts w:ascii="Univers LT 45 Light" w:hAnsi="Univers LT 45 Light"/>
          <w:b/>
        </w:rPr>
        <w:t>2</w:t>
      </w:r>
      <w:r w:rsidR="009A7E38">
        <w:rPr>
          <w:rFonts w:ascii="Univers LT 45 Light" w:hAnsi="Univers LT 45 Light"/>
          <w:b/>
        </w:rPr>
        <w:t>0</w:t>
      </w:r>
      <w:r w:rsidRPr="003259DE">
        <w:rPr>
          <w:rFonts w:ascii="Univers LT 45 Light" w:hAnsi="Univers LT 45 Light"/>
          <w:b/>
        </w:rPr>
        <w:t>.</w:t>
      </w:r>
      <w:r w:rsidRPr="003259DE">
        <w:rPr>
          <w:rFonts w:ascii="Univers LT 45 Light" w:hAnsi="Univers LT 45 Light"/>
          <w:b/>
        </w:rPr>
        <w:tab/>
        <w:t>THE CONTRACT PRICE</w:t>
      </w:r>
      <w:r w:rsidR="00CA6CB1">
        <w:rPr>
          <w:rFonts w:ascii="Univers LT 45 Light" w:hAnsi="Univers LT 45 Light"/>
          <w:b/>
        </w:rPr>
        <w:t xml:space="preserve"> </w:t>
      </w:r>
    </w:p>
    <w:p w:rsidR="00A33AD4" w:rsidRPr="00761606" w:rsidRDefault="00CC0DF1" w:rsidP="00003CB6">
      <w:pPr>
        <w:spacing w:after="240" w:line="360" w:lineRule="auto"/>
        <w:ind w:left="720" w:hanging="720"/>
        <w:rPr>
          <w:rFonts w:ascii="Univers LT 45 Light" w:hAnsi="Univers LT 45 Light"/>
          <w:b/>
          <w:color w:val="FF0000"/>
        </w:rPr>
      </w:pPr>
      <w:r>
        <w:rPr>
          <w:rFonts w:ascii="Univers LT 45 Light" w:hAnsi="Univers LT 45 Light"/>
        </w:rPr>
        <w:t>2</w:t>
      </w:r>
      <w:r w:rsidR="009A7E38">
        <w:rPr>
          <w:rFonts w:ascii="Univers LT 45 Light" w:hAnsi="Univers LT 45 Light"/>
        </w:rPr>
        <w:t>0</w:t>
      </w:r>
      <w:r>
        <w:rPr>
          <w:rFonts w:ascii="Univers LT 45 Light" w:hAnsi="Univers LT 45 Light"/>
        </w:rPr>
        <w:t>.1</w:t>
      </w:r>
      <w:r>
        <w:rPr>
          <w:rFonts w:ascii="Univers LT 45 Light" w:hAnsi="Univers LT 45 Light"/>
        </w:rPr>
        <w:tab/>
      </w:r>
      <w:r w:rsidR="00A33AD4">
        <w:rPr>
          <w:rFonts w:ascii="Univers LT 45 Light" w:hAnsi="Univers LT 45 Light"/>
        </w:rPr>
        <w:t>The</w:t>
      </w:r>
      <w:r w:rsidR="00673E2D">
        <w:rPr>
          <w:rFonts w:ascii="Univers LT 45 Light" w:hAnsi="Univers LT 45 Light"/>
        </w:rPr>
        <w:t xml:space="preserve"> Services</w:t>
      </w:r>
      <w:r w:rsidR="00A33AD4">
        <w:rPr>
          <w:rFonts w:ascii="Univers LT 45 Light" w:hAnsi="Univers LT 45 Light"/>
        </w:rPr>
        <w:t xml:space="preserve"> shall be priced </w:t>
      </w:r>
      <w:r w:rsidR="00673E2D">
        <w:rPr>
          <w:rFonts w:ascii="Univers LT 45 Light" w:hAnsi="Univers LT 45 Light"/>
        </w:rPr>
        <w:t xml:space="preserve">as agreed in </w:t>
      </w:r>
      <w:r w:rsidR="00A33AD4" w:rsidRPr="00F532A2">
        <w:rPr>
          <w:rFonts w:ascii="Univers LT 45 Light" w:hAnsi="Univers LT 45 Light"/>
        </w:rPr>
        <w:t>Section III – Contract Service Requirements</w:t>
      </w:r>
      <w:r w:rsidR="00F532A2">
        <w:rPr>
          <w:rFonts w:ascii="Univers LT 45 Light" w:hAnsi="Univers LT 45 Light"/>
        </w:rPr>
        <w:t>, 12</w:t>
      </w:r>
      <w:r w:rsidR="00A33AD4">
        <w:rPr>
          <w:rFonts w:ascii="Univers LT 45 Light" w:hAnsi="Univers LT 45 Light"/>
        </w:rPr>
        <w:t>.</w:t>
      </w:r>
      <w:r w:rsidR="00673E2D">
        <w:rPr>
          <w:rFonts w:ascii="Univers LT 45 Light" w:hAnsi="Univers LT 45 Light"/>
        </w:rPr>
        <w:t xml:space="preserve"> </w:t>
      </w:r>
      <w:r w:rsidR="0037096F">
        <w:rPr>
          <w:rFonts w:ascii="Univers LT 45 Light" w:hAnsi="Univers LT 45 Light"/>
        </w:rPr>
        <w:t xml:space="preserve">Pricing </w:t>
      </w:r>
      <w:r w:rsidR="00F532A2">
        <w:rPr>
          <w:rFonts w:ascii="Univers LT 45 Light" w:hAnsi="Univers LT 45 Light"/>
        </w:rPr>
        <w:t xml:space="preserve">Schedule. </w:t>
      </w:r>
      <w:r w:rsidR="00A33AD4">
        <w:rPr>
          <w:rFonts w:ascii="Univers LT 45 Light" w:hAnsi="Univers LT 45 Light"/>
        </w:rPr>
        <w:t>For the avoidance of doubt, the Employer</w:t>
      </w:r>
      <w:r w:rsidR="009A1268">
        <w:rPr>
          <w:rFonts w:ascii="Univers LT 45 Light" w:hAnsi="Univers LT 45 Light"/>
        </w:rPr>
        <w:t xml:space="preserve"> </w:t>
      </w:r>
      <w:r w:rsidR="00A33AD4">
        <w:rPr>
          <w:rFonts w:ascii="Univers LT 45 Light" w:hAnsi="Univers LT 45 Light"/>
        </w:rPr>
        <w:t xml:space="preserve">reserves the right to perform a commercial review of the Schedule of Prices at the end of </w:t>
      </w:r>
      <w:r w:rsidR="00761606">
        <w:rPr>
          <w:rFonts w:ascii="Univers LT 45 Light" w:hAnsi="Univers LT 45 Light"/>
        </w:rPr>
        <w:t xml:space="preserve">each year </w:t>
      </w:r>
      <w:r w:rsidR="00A33AD4">
        <w:rPr>
          <w:rFonts w:ascii="Univers LT 45 Light" w:hAnsi="Univers LT 45 Light"/>
        </w:rPr>
        <w:t>of this Contract</w:t>
      </w:r>
      <w:r w:rsidR="00A33AD4" w:rsidRPr="00706D68">
        <w:rPr>
          <w:rFonts w:ascii="Univers LT 45 Light" w:hAnsi="Univers LT 45 Light"/>
        </w:rPr>
        <w:t xml:space="preserve">. </w:t>
      </w:r>
      <w:r w:rsidR="00761606" w:rsidRPr="00706D68">
        <w:rPr>
          <w:rFonts w:ascii="Univers LT 45 Light" w:hAnsi="Univers LT 45 Light"/>
        </w:rPr>
        <w:t xml:space="preserve">This commercial review shall take into account various factors, including but not limited to, the price of raw materials, transport and any benchmarking measures considered relevant by the Employer. The parties shall discuss the results of the review (which could lead to an increase or decrease in prices) and each party shall consider the review and all supporting evidence seriously with a view to reaching an agreement. </w:t>
      </w:r>
      <w:r w:rsidR="00A33AD4" w:rsidRPr="00706D68">
        <w:rPr>
          <w:rFonts w:ascii="Univers LT 45 Light" w:hAnsi="Univers LT 45 Light"/>
        </w:rPr>
        <w:t xml:space="preserve">In the absence of a post review agreement, the prices in </w:t>
      </w:r>
      <w:r w:rsidR="00A33AD4" w:rsidRPr="00F532A2">
        <w:rPr>
          <w:rFonts w:ascii="Univers LT 45 Light" w:hAnsi="Univers LT 45 Light"/>
        </w:rPr>
        <w:t>Section III – Contract Service Requirements</w:t>
      </w:r>
      <w:r w:rsidR="00F532A2">
        <w:rPr>
          <w:rFonts w:ascii="Univers LT 45 Light" w:hAnsi="Univers LT 45 Light"/>
        </w:rPr>
        <w:t>, 12.</w:t>
      </w:r>
      <w:r w:rsidR="00673E2D">
        <w:rPr>
          <w:rFonts w:ascii="Univers LT 45 Light" w:hAnsi="Univers LT 45 Light"/>
        </w:rPr>
        <w:t xml:space="preserve"> </w:t>
      </w:r>
      <w:r w:rsidR="00F532A2">
        <w:rPr>
          <w:rFonts w:ascii="Univers LT 45 Light" w:hAnsi="Univers LT 45 Light"/>
        </w:rPr>
        <w:t>Pricing Schedule</w:t>
      </w:r>
      <w:r w:rsidR="00A33AD4" w:rsidRPr="00706D68">
        <w:rPr>
          <w:rFonts w:ascii="Univers LT 45 Light" w:hAnsi="Univers LT 45 Light"/>
        </w:rPr>
        <w:t xml:space="preserve"> in force at the time of the</w:t>
      </w:r>
      <w:r w:rsidR="00A33AD4">
        <w:rPr>
          <w:rFonts w:ascii="Univers LT 45 Light" w:hAnsi="Univers LT 45 Light"/>
        </w:rPr>
        <w:t xml:space="preserve"> review </w:t>
      </w:r>
      <w:r w:rsidR="00FF2F6A">
        <w:rPr>
          <w:rFonts w:ascii="Univers LT 45 Light" w:hAnsi="Univers LT 45 Light"/>
        </w:rPr>
        <w:t xml:space="preserve">should </w:t>
      </w:r>
      <w:r w:rsidR="00A33AD4">
        <w:rPr>
          <w:rFonts w:ascii="Univers LT 45 Light" w:hAnsi="Univers LT 45 Light"/>
        </w:rPr>
        <w:t xml:space="preserve">remain in place. </w:t>
      </w:r>
    </w:p>
    <w:p w:rsidR="00CC0DF1" w:rsidRDefault="00CC0DF1" w:rsidP="00003CB6">
      <w:pPr>
        <w:spacing w:after="240" w:line="360" w:lineRule="auto"/>
        <w:ind w:left="720" w:hanging="720"/>
        <w:rPr>
          <w:rFonts w:ascii="Univers LT 45 Light" w:hAnsi="Univers LT 45 Light"/>
        </w:rPr>
      </w:pPr>
      <w:r>
        <w:rPr>
          <w:rFonts w:ascii="Univers LT 45 Light" w:hAnsi="Univers LT 45 Light"/>
        </w:rPr>
        <w:t>2</w:t>
      </w:r>
      <w:r w:rsidR="009A7E38">
        <w:rPr>
          <w:rFonts w:ascii="Univers LT 45 Light" w:hAnsi="Univers LT 45 Light"/>
        </w:rPr>
        <w:t>0</w:t>
      </w:r>
      <w:r>
        <w:rPr>
          <w:rFonts w:ascii="Univers LT 45 Light" w:hAnsi="Univers LT 45 Light"/>
        </w:rPr>
        <w:t>.</w:t>
      </w:r>
      <w:r w:rsidR="00A33AD4">
        <w:rPr>
          <w:rFonts w:ascii="Univers LT 45 Light" w:hAnsi="Univers LT 45 Light"/>
        </w:rPr>
        <w:t>2</w:t>
      </w:r>
      <w:r>
        <w:rPr>
          <w:rFonts w:ascii="Univers LT 45 Light" w:hAnsi="Univers LT 45 Light"/>
        </w:rPr>
        <w:tab/>
        <w:t>If the Employer so requests</w:t>
      </w:r>
      <w:r w:rsidR="008744EB">
        <w:rPr>
          <w:rFonts w:ascii="Univers LT 45 Light" w:hAnsi="Univers LT 45 Light"/>
        </w:rPr>
        <w:t xml:space="preserve">, </w:t>
      </w:r>
      <w:r>
        <w:rPr>
          <w:rFonts w:ascii="Univers LT 45 Light" w:hAnsi="Univers LT 45 Light"/>
        </w:rPr>
        <w:t xml:space="preserve">the Contractor shall provide a quotation for a </w:t>
      </w:r>
      <w:r w:rsidR="008178E8">
        <w:rPr>
          <w:rFonts w:ascii="Univers LT 45 Light" w:hAnsi="Univers LT 45 Light"/>
        </w:rPr>
        <w:t>Purchase Order</w:t>
      </w:r>
      <w:r>
        <w:rPr>
          <w:rFonts w:ascii="Univers LT 45 Light" w:hAnsi="Univers LT 45 Light"/>
        </w:rPr>
        <w:t xml:space="preserve"> </w:t>
      </w:r>
      <w:r w:rsidR="00FB6ED6">
        <w:rPr>
          <w:rFonts w:ascii="Univers LT 45 Light" w:hAnsi="Univers LT 45 Light"/>
        </w:rPr>
        <w:t xml:space="preserve">(in respect of </w:t>
      </w:r>
      <w:r w:rsidR="006A7E0A">
        <w:rPr>
          <w:rFonts w:ascii="Univers LT 45 Light" w:hAnsi="Univers LT 45 Light"/>
          <w:szCs w:val="20"/>
        </w:rPr>
        <w:t xml:space="preserve">Event Services and Other Security and Stewarding </w:t>
      </w:r>
      <w:r w:rsidR="006A7E0A" w:rsidRPr="005256A6">
        <w:rPr>
          <w:rFonts w:ascii="Univers LT 45 Light" w:hAnsi="Univers LT 45 Light"/>
        </w:rPr>
        <w:t>Services</w:t>
      </w:r>
      <w:r w:rsidR="00FB6ED6">
        <w:rPr>
          <w:rFonts w:ascii="Univers LT 45 Light" w:hAnsi="Univers LT 45 Light"/>
        </w:rPr>
        <w:t xml:space="preserve">) </w:t>
      </w:r>
      <w:r>
        <w:rPr>
          <w:rFonts w:ascii="Univers LT 45 Light" w:hAnsi="Univers LT 45 Light"/>
        </w:rPr>
        <w:t>calculated in accordance with the prices in</w:t>
      </w:r>
      <w:r w:rsidR="00560E69">
        <w:rPr>
          <w:rFonts w:ascii="Univers LT 45 Light" w:hAnsi="Univers LT 45 Light"/>
        </w:rPr>
        <w:t xml:space="preserve"> </w:t>
      </w:r>
      <w:r w:rsidR="00A148DF" w:rsidRPr="00523603">
        <w:rPr>
          <w:rFonts w:ascii="Univers LT 45 Light" w:hAnsi="Univers LT 45 Light"/>
        </w:rPr>
        <w:t>Section III</w:t>
      </w:r>
      <w:r w:rsidR="00560E69" w:rsidRPr="00523603">
        <w:rPr>
          <w:rFonts w:ascii="Univers LT 45 Light" w:hAnsi="Univers LT 45 Light"/>
        </w:rPr>
        <w:t xml:space="preserve"> </w:t>
      </w:r>
      <w:r w:rsidR="00523603">
        <w:rPr>
          <w:rFonts w:ascii="Univers LT 45 Light" w:hAnsi="Univers LT 45 Light"/>
        </w:rPr>
        <w:t>– Contract Service Requirements, 12.</w:t>
      </w:r>
      <w:r w:rsidR="008744EB">
        <w:rPr>
          <w:rFonts w:ascii="Univers LT 45 Light" w:hAnsi="Univers LT 45 Light"/>
        </w:rPr>
        <w:t xml:space="preserve"> </w:t>
      </w:r>
      <w:r w:rsidR="00523603">
        <w:rPr>
          <w:rFonts w:ascii="Univers LT 45 Light" w:hAnsi="Univers LT 45 Light"/>
        </w:rPr>
        <w:t xml:space="preserve">Pricing Schedule. </w:t>
      </w:r>
      <w:r w:rsidR="00560E69">
        <w:rPr>
          <w:rFonts w:ascii="Univers LT 45 Light" w:hAnsi="Univers LT 45 Light"/>
        </w:rPr>
        <w:t xml:space="preserve"> </w:t>
      </w:r>
      <w:r>
        <w:rPr>
          <w:rFonts w:ascii="Univers LT 45 Light" w:hAnsi="Univers LT 45 Light"/>
        </w:rPr>
        <w:t xml:space="preserve"> </w:t>
      </w:r>
    </w:p>
    <w:p w:rsidR="002E6277" w:rsidRDefault="00DB3066" w:rsidP="00003CB6">
      <w:pPr>
        <w:spacing w:after="240" w:line="360" w:lineRule="auto"/>
        <w:ind w:left="720" w:hanging="720"/>
        <w:rPr>
          <w:rFonts w:ascii="Univers LT 45 Light" w:hAnsi="Univers LT 45 Light"/>
        </w:rPr>
      </w:pPr>
      <w:r>
        <w:rPr>
          <w:rFonts w:ascii="Univers LT 45 Light" w:hAnsi="Univers LT 45 Light"/>
        </w:rPr>
        <w:t>2</w:t>
      </w:r>
      <w:r w:rsidR="009A7E38">
        <w:rPr>
          <w:rFonts w:ascii="Univers LT 45 Light" w:hAnsi="Univers LT 45 Light"/>
        </w:rPr>
        <w:t>0</w:t>
      </w:r>
      <w:r>
        <w:rPr>
          <w:rFonts w:ascii="Univers LT 45 Light" w:hAnsi="Univers LT 45 Light"/>
        </w:rPr>
        <w:t>.</w:t>
      </w:r>
      <w:r w:rsidR="00A33AD4">
        <w:rPr>
          <w:rFonts w:ascii="Univers LT 45 Light" w:hAnsi="Univers LT 45 Light"/>
        </w:rPr>
        <w:t>3</w:t>
      </w:r>
      <w:r w:rsidR="0042491D">
        <w:rPr>
          <w:rFonts w:ascii="Univers LT 45 Light" w:hAnsi="Univers LT 45 Light"/>
        </w:rPr>
        <w:tab/>
        <w:t xml:space="preserve">If the Employer </w:t>
      </w:r>
      <w:r>
        <w:rPr>
          <w:rFonts w:ascii="Univers LT 45 Light" w:hAnsi="Univers LT 45 Light"/>
        </w:rPr>
        <w:t>requests a quotation</w:t>
      </w:r>
      <w:r w:rsidR="0042491D">
        <w:rPr>
          <w:rFonts w:ascii="Univers LT 45 Light" w:hAnsi="Univers LT 45 Light"/>
        </w:rPr>
        <w:t>,</w:t>
      </w:r>
      <w:r>
        <w:rPr>
          <w:rFonts w:ascii="Univers LT 45 Light" w:hAnsi="Univers LT 45 Light"/>
        </w:rPr>
        <w:t xml:space="preserve"> the Contractor shall receive </w:t>
      </w:r>
      <w:r w:rsidR="00F63BB4">
        <w:rPr>
          <w:rFonts w:ascii="Univers LT 45 Light" w:hAnsi="Univers LT 45 Light"/>
        </w:rPr>
        <w:t xml:space="preserve">a </w:t>
      </w:r>
      <w:r>
        <w:rPr>
          <w:rFonts w:ascii="Univers LT 45 Light" w:hAnsi="Univers LT 45 Light"/>
        </w:rPr>
        <w:t xml:space="preserve">schedule of Services from the </w:t>
      </w:r>
      <w:r w:rsidR="00570813">
        <w:rPr>
          <w:rFonts w:ascii="Univers LT 45 Light" w:hAnsi="Univers LT 45 Light"/>
        </w:rPr>
        <w:t>Employer’s Operational Representative</w:t>
      </w:r>
      <w:r>
        <w:rPr>
          <w:rFonts w:ascii="Univers LT 45 Light" w:hAnsi="Univers LT 45 Light"/>
        </w:rPr>
        <w:t xml:space="preserve"> along with a formal request to provide </w:t>
      </w:r>
      <w:r w:rsidR="00F63BB4">
        <w:rPr>
          <w:rFonts w:ascii="Univers LT 45 Light" w:hAnsi="Univers LT 45 Light"/>
        </w:rPr>
        <w:t xml:space="preserve">a </w:t>
      </w:r>
      <w:r>
        <w:rPr>
          <w:rFonts w:ascii="Univers LT 45 Light" w:hAnsi="Univers LT 45 Light"/>
        </w:rPr>
        <w:t>budget estimate or fixed price quotation. Once the Contractor has reviewed the schedule of Services</w:t>
      </w:r>
      <w:r w:rsidR="00F63BB4">
        <w:rPr>
          <w:rFonts w:ascii="Univers LT 45 Light" w:hAnsi="Univers LT 45 Light"/>
        </w:rPr>
        <w:t>,</w:t>
      </w:r>
      <w:r>
        <w:rPr>
          <w:rFonts w:ascii="Univers LT 45 Light" w:hAnsi="Univers LT 45 Light"/>
        </w:rPr>
        <w:t xml:space="preserve"> the Contractor shall establish whether a budget estimate or fixed price quotation is required and shall confirm such in writing to the Employer. For </w:t>
      </w:r>
      <w:r w:rsidR="00F168ED">
        <w:rPr>
          <w:rFonts w:ascii="Univers LT 45 Light" w:hAnsi="Univers LT 45 Light"/>
        </w:rPr>
        <w:t xml:space="preserve">the </w:t>
      </w:r>
      <w:r>
        <w:rPr>
          <w:rFonts w:ascii="Univers LT 45 Light" w:hAnsi="Univers LT 45 Light"/>
        </w:rPr>
        <w:t>avoidance of doubt:</w:t>
      </w:r>
    </w:p>
    <w:p w:rsidR="00DB3066" w:rsidRDefault="00DB3066" w:rsidP="00003CB6">
      <w:pPr>
        <w:spacing w:after="240" w:line="360" w:lineRule="auto"/>
        <w:ind w:left="720" w:hanging="720"/>
        <w:rPr>
          <w:rFonts w:ascii="Univers LT 45 Light" w:hAnsi="Univers LT 45 Light"/>
        </w:rPr>
      </w:pPr>
      <w:r>
        <w:rPr>
          <w:rFonts w:ascii="Univers LT 45 Light" w:hAnsi="Univers LT 45 Light"/>
        </w:rPr>
        <w:tab/>
        <w:t>2</w:t>
      </w:r>
      <w:r w:rsidR="009A7E38">
        <w:rPr>
          <w:rFonts w:ascii="Univers LT 45 Light" w:hAnsi="Univers LT 45 Light"/>
        </w:rPr>
        <w:t>0</w:t>
      </w:r>
      <w:r>
        <w:rPr>
          <w:rFonts w:ascii="Univers LT 45 Light" w:hAnsi="Univers LT 45 Light"/>
        </w:rPr>
        <w:t>.</w:t>
      </w:r>
      <w:r w:rsidR="00A33AD4">
        <w:rPr>
          <w:rFonts w:ascii="Univers LT 45 Light" w:hAnsi="Univers LT 45 Light"/>
        </w:rPr>
        <w:t>3</w:t>
      </w:r>
      <w:r>
        <w:rPr>
          <w:rFonts w:ascii="Univers LT 45 Light" w:hAnsi="Univers LT 45 Light"/>
        </w:rPr>
        <w:t xml:space="preserve">.1 </w:t>
      </w:r>
      <w:proofErr w:type="gramStart"/>
      <w:r w:rsidR="00F168ED">
        <w:rPr>
          <w:rFonts w:ascii="Univers LT 45 Light" w:hAnsi="Univers LT 45 Light"/>
        </w:rPr>
        <w:t>a</w:t>
      </w:r>
      <w:proofErr w:type="gramEnd"/>
      <w:r w:rsidR="00F168ED">
        <w:rPr>
          <w:rFonts w:ascii="Univers LT 45 Light" w:hAnsi="Univers LT 45 Light"/>
        </w:rPr>
        <w:t xml:space="preserve"> budget estimate is</w:t>
      </w:r>
      <w:r>
        <w:rPr>
          <w:rFonts w:ascii="Univers LT 45 Light" w:hAnsi="Univers LT 45 Light"/>
        </w:rPr>
        <w:t xml:space="preserve"> required to establish the approximate value of any proposed Services. If sanctioned, the actual cost shall be determined by the application of the Schedule of Prices. Budget estimates shall be provided within a tolerance of +/- 10% of the actual price</w:t>
      </w:r>
      <w:r w:rsidR="00FF2F6A">
        <w:rPr>
          <w:rFonts w:ascii="Univers LT 45 Light" w:hAnsi="Univers LT 45 Light"/>
        </w:rPr>
        <w:t>;</w:t>
      </w:r>
    </w:p>
    <w:p w:rsidR="00726521" w:rsidRPr="0044531A" w:rsidRDefault="00726521" w:rsidP="00003CB6">
      <w:pPr>
        <w:spacing w:after="240" w:line="360" w:lineRule="auto"/>
        <w:ind w:left="720" w:hanging="720"/>
        <w:rPr>
          <w:rFonts w:ascii="Univers LT 45 Light" w:hAnsi="Univers LT 45 Light"/>
          <w:b/>
          <w:color w:val="FF0000"/>
          <w:highlight w:val="yellow"/>
        </w:rPr>
      </w:pPr>
      <w:r>
        <w:rPr>
          <w:rFonts w:ascii="Univers LT 45 Light" w:hAnsi="Univers LT 45 Light"/>
        </w:rPr>
        <w:tab/>
        <w:t>2</w:t>
      </w:r>
      <w:r w:rsidR="009A7E38">
        <w:rPr>
          <w:rFonts w:ascii="Univers LT 45 Light" w:hAnsi="Univers LT 45 Light"/>
        </w:rPr>
        <w:t>0</w:t>
      </w:r>
      <w:r>
        <w:rPr>
          <w:rFonts w:ascii="Univers LT 45 Light" w:hAnsi="Univers LT 45 Light"/>
        </w:rPr>
        <w:t>.</w:t>
      </w:r>
      <w:r w:rsidR="00A33AD4">
        <w:rPr>
          <w:rFonts w:ascii="Univers LT 45 Light" w:hAnsi="Univers LT 45 Light"/>
        </w:rPr>
        <w:t>3</w:t>
      </w:r>
      <w:r>
        <w:rPr>
          <w:rFonts w:ascii="Univers LT 45 Light" w:hAnsi="Univers LT 45 Light"/>
        </w:rPr>
        <w:t xml:space="preserve">.2 the Contractor is to inform the Employer before commencing delivery of the Services, or upon it becoming apparent during the course of delivering the Services, where the Contractor anticipates the </w:t>
      </w:r>
      <w:r w:rsidR="004E4519">
        <w:rPr>
          <w:rFonts w:ascii="Univers LT 45 Light" w:hAnsi="Univers LT 45 Light"/>
        </w:rPr>
        <w:t xml:space="preserve">total value of work to </w:t>
      </w:r>
      <w:r w:rsidR="006409D4">
        <w:rPr>
          <w:rFonts w:ascii="Univers LT 45 Light" w:hAnsi="Univers LT 45 Light"/>
        </w:rPr>
        <w:t xml:space="preserve">be </w:t>
      </w:r>
      <w:r w:rsidR="004E4519">
        <w:rPr>
          <w:rFonts w:ascii="Univers LT 45 Light" w:hAnsi="Univers LT 45 Light"/>
        </w:rPr>
        <w:t>exceed</w:t>
      </w:r>
      <w:r w:rsidR="006409D4">
        <w:rPr>
          <w:rFonts w:ascii="Univers LT 45 Light" w:hAnsi="Univers LT 45 Light"/>
        </w:rPr>
        <w:t xml:space="preserve">ed by </w:t>
      </w:r>
      <w:r w:rsidR="004E4519">
        <w:rPr>
          <w:rFonts w:ascii="Univers LT 45 Light" w:hAnsi="Univers LT 45 Light"/>
        </w:rPr>
        <w:t>+</w:t>
      </w:r>
      <w:r>
        <w:rPr>
          <w:rFonts w:ascii="Univers LT 45 Light" w:hAnsi="Univers LT 45 Light"/>
        </w:rPr>
        <w:t xml:space="preserve">10% of </w:t>
      </w:r>
      <w:r w:rsidR="00F168ED">
        <w:rPr>
          <w:rFonts w:ascii="Univers LT 45 Light" w:hAnsi="Univers LT 45 Light"/>
        </w:rPr>
        <w:t>the</w:t>
      </w:r>
      <w:r>
        <w:rPr>
          <w:rFonts w:ascii="Univers LT 45 Light" w:hAnsi="Univers LT 45 Light"/>
        </w:rPr>
        <w:t xml:space="preserve"> Purchase Order. The Employer will then issue the Contractor with written instructions on how to proceed</w:t>
      </w:r>
      <w:r w:rsidR="00FF2F6A">
        <w:rPr>
          <w:rFonts w:ascii="Univers LT 45 Light" w:hAnsi="Univers LT 45 Light"/>
        </w:rPr>
        <w:t>; and</w:t>
      </w:r>
      <w:r>
        <w:rPr>
          <w:rFonts w:ascii="Univers LT 45 Light" w:hAnsi="Univers LT 45 Light"/>
        </w:rPr>
        <w:t xml:space="preserve"> </w:t>
      </w:r>
    </w:p>
    <w:p w:rsidR="00DB3066" w:rsidRDefault="00DB3066" w:rsidP="00003CB6">
      <w:pPr>
        <w:spacing w:after="240" w:line="360" w:lineRule="auto"/>
        <w:ind w:left="720" w:hanging="720"/>
        <w:rPr>
          <w:rFonts w:ascii="Univers LT 45 Light" w:hAnsi="Univers LT 45 Light"/>
        </w:rPr>
      </w:pPr>
      <w:r>
        <w:rPr>
          <w:rFonts w:ascii="Univers LT 45 Light" w:hAnsi="Univers LT 45 Light"/>
        </w:rPr>
        <w:tab/>
        <w:t>2</w:t>
      </w:r>
      <w:r w:rsidR="009A7E38">
        <w:rPr>
          <w:rFonts w:ascii="Univers LT 45 Light" w:hAnsi="Univers LT 45 Light"/>
        </w:rPr>
        <w:t>0</w:t>
      </w:r>
      <w:r>
        <w:rPr>
          <w:rFonts w:ascii="Univers LT 45 Light" w:hAnsi="Univers LT 45 Light"/>
        </w:rPr>
        <w:t>.</w:t>
      </w:r>
      <w:r w:rsidR="00FF2F6A">
        <w:rPr>
          <w:rFonts w:ascii="Univers LT 45 Light" w:hAnsi="Univers LT 45 Light"/>
        </w:rPr>
        <w:t>3.3</w:t>
      </w:r>
      <w:r>
        <w:rPr>
          <w:rFonts w:ascii="Univers LT 45 Light" w:hAnsi="Univers LT 45 Light"/>
        </w:rPr>
        <w:t xml:space="preserve"> Fixed price quotations shall be firm prices established from the application of the Schedule of Prices to a detailed schedule of Services</w:t>
      </w:r>
      <w:r w:rsidR="008B7054">
        <w:rPr>
          <w:rFonts w:ascii="Univers LT 45 Light" w:hAnsi="Univers LT 45 Light"/>
        </w:rPr>
        <w:t xml:space="preserve"> with</w:t>
      </w:r>
      <w:r>
        <w:rPr>
          <w:rFonts w:ascii="Univers LT 45 Light" w:hAnsi="Univers LT 45 Light"/>
        </w:rPr>
        <w:t xml:space="preserve"> specifications and drawings supplied by the Employer</w:t>
      </w:r>
      <w:r w:rsidR="008B7054">
        <w:rPr>
          <w:rFonts w:ascii="Univers LT 45 Light" w:hAnsi="Univers LT 45 Light"/>
        </w:rPr>
        <w:t xml:space="preserve"> where applicable</w:t>
      </w:r>
      <w:r>
        <w:rPr>
          <w:rFonts w:ascii="Univers LT 45 Light" w:hAnsi="Univers LT 45 Light"/>
        </w:rPr>
        <w:t xml:space="preserve">. There </w:t>
      </w:r>
      <w:r w:rsidR="008B7054">
        <w:rPr>
          <w:rFonts w:ascii="Univers LT 45 Light" w:hAnsi="Univers LT 45 Light"/>
        </w:rPr>
        <w:t xml:space="preserve">may also be </w:t>
      </w:r>
      <w:r>
        <w:rPr>
          <w:rFonts w:ascii="Univers LT 45 Light" w:hAnsi="Univers LT 45 Light"/>
        </w:rPr>
        <w:t>a requirement to re</w:t>
      </w:r>
      <w:r w:rsidR="00403A3E">
        <w:rPr>
          <w:rFonts w:ascii="Univers LT 45 Light" w:hAnsi="Univers LT 45 Light"/>
        </w:rPr>
        <w:t>-</w:t>
      </w:r>
      <w:r>
        <w:rPr>
          <w:rFonts w:ascii="Univers LT 45 Light" w:hAnsi="Univers LT 45 Light"/>
        </w:rPr>
        <w:t xml:space="preserve">measure the </w:t>
      </w:r>
      <w:r w:rsidR="008B7054">
        <w:rPr>
          <w:rFonts w:ascii="Univers LT 45 Light" w:hAnsi="Univers LT 45 Light"/>
        </w:rPr>
        <w:t xml:space="preserve">Service </w:t>
      </w:r>
      <w:r>
        <w:rPr>
          <w:rFonts w:ascii="Univers LT 45 Light" w:hAnsi="Univers LT 45 Light"/>
        </w:rPr>
        <w:t xml:space="preserve">on completion to assess any variations to the Services. </w:t>
      </w:r>
    </w:p>
    <w:p w:rsidR="00082774" w:rsidRDefault="00082774" w:rsidP="00003CB6">
      <w:pPr>
        <w:spacing w:after="240" w:line="360" w:lineRule="auto"/>
        <w:ind w:left="720" w:hanging="720"/>
        <w:rPr>
          <w:rFonts w:ascii="Univers LT 45 Light" w:hAnsi="Univers LT 45 Light"/>
        </w:rPr>
      </w:pPr>
      <w:r>
        <w:rPr>
          <w:rFonts w:ascii="Univers LT 45 Light" w:hAnsi="Univers LT 45 Light"/>
        </w:rPr>
        <w:t>2</w:t>
      </w:r>
      <w:r w:rsidR="009A7E38">
        <w:rPr>
          <w:rFonts w:ascii="Univers LT 45 Light" w:hAnsi="Univers LT 45 Light"/>
        </w:rPr>
        <w:t>0</w:t>
      </w:r>
      <w:r>
        <w:rPr>
          <w:rFonts w:ascii="Univers LT 45 Light" w:hAnsi="Univers LT 45 Light"/>
        </w:rPr>
        <w:t>.</w:t>
      </w:r>
      <w:r w:rsidR="00FF2F6A">
        <w:rPr>
          <w:rFonts w:ascii="Univers LT 45 Light" w:hAnsi="Univers LT 45 Light"/>
        </w:rPr>
        <w:t>4</w:t>
      </w:r>
      <w:r>
        <w:rPr>
          <w:rFonts w:ascii="Univers LT 45 Light" w:hAnsi="Univers LT 45 Light"/>
        </w:rPr>
        <w:tab/>
        <w:t xml:space="preserve">All budget estimates/fixed price quotations shall be submitted in writing to the Employer and shall be provided by the Contractor in an agreed format. On completion of the Services these shall be updated and submitted with the Contractor’s claim for payment. It should be noted that the final account figures should be identical in both formats. </w:t>
      </w:r>
    </w:p>
    <w:p w:rsidR="009E4E1D" w:rsidRDefault="00782CBB" w:rsidP="00003CB6">
      <w:pPr>
        <w:spacing w:after="240" w:line="360" w:lineRule="auto"/>
        <w:ind w:left="720" w:hanging="720"/>
        <w:rPr>
          <w:rFonts w:ascii="Univers LT 45 Light" w:hAnsi="Univers LT 45 Light"/>
        </w:rPr>
      </w:pPr>
      <w:r>
        <w:rPr>
          <w:rFonts w:ascii="Univers LT 45 Light" w:hAnsi="Univers LT 45 Light"/>
        </w:rPr>
        <w:t>2</w:t>
      </w:r>
      <w:r w:rsidR="009A7E38">
        <w:rPr>
          <w:rFonts w:ascii="Univers LT 45 Light" w:hAnsi="Univers LT 45 Light"/>
        </w:rPr>
        <w:t>0</w:t>
      </w:r>
      <w:r>
        <w:rPr>
          <w:rFonts w:ascii="Univers LT 45 Light" w:hAnsi="Univers LT 45 Light"/>
        </w:rPr>
        <w:t>.</w:t>
      </w:r>
      <w:r w:rsidR="00FF2F6A">
        <w:rPr>
          <w:rFonts w:ascii="Univers LT 45 Light" w:hAnsi="Univers LT 45 Light"/>
        </w:rPr>
        <w:t>5</w:t>
      </w:r>
      <w:r>
        <w:rPr>
          <w:rFonts w:ascii="Univers LT 45 Light" w:hAnsi="Univers LT 45 Light"/>
        </w:rPr>
        <w:tab/>
        <w:t xml:space="preserve">For the avoidance of doubt, the Contractor should note </w:t>
      </w:r>
      <w:r w:rsidR="000652E1">
        <w:rPr>
          <w:rFonts w:ascii="Univers LT 45 Light" w:hAnsi="Univers LT 45 Light"/>
        </w:rPr>
        <w:t>Clause</w:t>
      </w:r>
      <w:r>
        <w:rPr>
          <w:rFonts w:ascii="Univers LT 45 Light" w:hAnsi="Univers LT 45 Light"/>
        </w:rPr>
        <w:t xml:space="preserve"> 5.4 which limits the Contractor’s authority and shall accept that on completion of the Services instructed in the </w:t>
      </w:r>
      <w:r w:rsidR="008178E8">
        <w:rPr>
          <w:rFonts w:ascii="Univers LT 45 Light" w:hAnsi="Univers LT 45 Light"/>
        </w:rPr>
        <w:t>Purchase Order</w:t>
      </w:r>
      <w:r>
        <w:rPr>
          <w:rFonts w:ascii="Univers LT 45 Light" w:hAnsi="Univers LT 45 Light"/>
        </w:rPr>
        <w:t xml:space="preserve"> the maximum value to be claimed shall be equivalent to the budget estimate unless the procedures within </w:t>
      </w:r>
      <w:r w:rsidR="000652E1">
        <w:rPr>
          <w:rFonts w:ascii="Univers LT 45 Light" w:hAnsi="Univers LT 45 Light"/>
        </w:rPr>
        <w:t>Clause</w:t>
      </w:r>
      <w:r>
        <w:rPr>
          <w:rFonts w:ascii="Univers LT 45 Light" w:hAnsi="Univers LT 45 Light"/>
        </w:rPr>
        <w:t xml:space="preserve"> 5.4 are followed during the course of the Services.</w:t>
      </w:r>
    </w:p>
    <w:p w:rsidR="00B90447" w:rsidRDefault="001E0F4F" w:rsidP="00003CB6">
      <w:pPr>
        <w:spacing w:after="240" w:line="360" w:lineRule="auto"/>
        <w:ind w:left="720" w:hanging="720"/>
        <w:rPr>
          <w:rFonts w:ascii="Univers LT 45 Light" w:hAnsi="Univers LT 45 Light"/>
          <w:b/>
        </w:rPr>
      </w:pPr>
      <w:r w:rsidRPr="003259DE">
        <w:rPr>
          <w:rFonts w:ascii="Univers LT 45 Light" w:hAnsi="Univers LT 45 Light"/>
          <w:b/>
        </w:rPr>
        <w:t>2</w:t>
      </w:r>
      <w:r w:rsidR="00B15AE2">
        <w:rPr>
          <w:rFonts w:ascii="Univers LT 45 Light" w:hAnsi="Univers LT 45 Light"/>
          <w:b/>
        </w:rPr>
        <w:t>1</w:t>
      </w:r>
      <w:r w:rsidRPr="003259DE">
        <w:rPr>
          <w:rFonts w:ascii="Univers LT 45 Light" w:hAnsi="Univers LT 45 Light"/>
          <w:b/>
        </w:rPr>
        <w:t>.</w:t>
      </w:r>
      <w:r w:rsidRPr="003259DE">
        <w:rPr>
          <w:rFonts w:ascii="Univers LT 45 Light" w:hAnsi="Univers LT 45 Light"/>
          <w:b/>
        </w:rPr>
        <w:tab/>
        <w:t>INVOICING AND PAYMENT</w:t>
      </w:r>
      <w:r w:rsidR="00CA6CB1">
        <w:rPr>
          <w:rFonts w:ascii="Univers LT 45 Light" w:hAnsi="Univers LT 45 Light"/>
          <w:b/>
        </w:rPr>
        <w:t xml:space="preserve"> </w:t>
      </w:r>
    </w:p>
    <w:p w:rsidR="0082219C" w:rsidRDefault="00F32838" w:rsidP="00003CB6">
      <w:pPr>
        <w:spacing w:after="240" w:line="360" w:lineRule="auto"/>
        <w:ind w:left="720" w:hanging="720"/>
        <w:rPr>
          <w:rFonts w:ascii="Univers LT 45 Light" w:hAnsi="Univers LT 45 Light"/>
        </w:rPr>
      </w:pPr>
      <w:r>
        <w:rPr>
          <w:rFonts w:ascii="Univers LT 45 Light" w:hAnsi="Univers LT 45 Light"/>
        </w:rPr>
        <w:t>2</w:t>
      </w:r>
      <w:r w:rsidR="00B15AE2">
        <w:rPr>
          <w:rFonts w:ascii="Univers LT 45 Light" w:hAnsi="Univers LT 45 Light"/>
        </w:rPr>
        <w:t>1</w:t>
      </w:r>
      <w:r>
        <w:rPr>
          <w:rFonts w:ascii="Univers LT 45 Light" w:hAnsi="Univers LT 45 Light"/>
        </w:rPr>
        <w:t>.1</w:t>
      </w:r>
      <w:r>
        <w:rPr>
          <w:rFonts w:ascii="Univers LT 45 Light" w:hAnsi="Univers LT 45 Light"/>
        </w:rPr>
        <w:tab/>
      </w:r>
      <w:r w:rsidR="00CD1890">
        <w:rPr>
          <w:rFonts w:ascii="Univers LT 45 Light" w:hAnsi="Univers LT 45 Light"/>
        </w:rPr>
        <w:t>Invoicing and payment processes shall be as detailed in Section III – Contract Service Requirements, 1</w:t>
      </w:r>
      <w:r w:rsidR="00CC283B">
        <w:rPr>
          <w:rFonts w:ascii="Univers LT 45 Light" w:hAnsi="Univers LT 45 Light"/>
        </w:rPr>
        <w:t>2</w:t>
      </w:r>
      <w:r w:rsidR="00CD1890">
        <w:rPr>
          <w:rFonts w:ascii="Univers LT 45 Light" w:hAnsi="Univers LT 45 Light"/>
        </w:rPr>
        <w:t>. Pricing Schedule.  T</w:t>
      </w:r>
      <w:r w:rsidRPr="00B90447">
        <w:rPr>
          <w:rFonts w:ascii="Univers LT 45 Light" w:hAnsi="Univers LT 45 Light"/>
        </w:rPr>
        <w:t>he Contractor shall submit one invoic</w:t>
      </w:r>
      <w:r>
        <w:rPr>
          <w:rFonts w:ascii="Univers LT 45 Light" w:hAnsi="Univers LT 45 Light"/>
        </w:rPr>
        <w:t xml:space="preserve">e per month for </w:t>
      </w:r>
      <w:r w:rsidR="00601310">
        <w:rPr>
          <w:rFonts w:ascii="Univers LT 45 Light" w:hAnsi="Univers LT 45 Light"/>
        </w:rPr>
        <w:t xml:space="preserve">each of the </w:t>
      </w:r>
      <w:r w:rsidR="006A7E0A">
        <w:rPr>
          <w:rFonts w:ascii="Univers LT 45 Light" w:hAnsi="Univers LT 45 Light"/>
        </w:rPr>
        <w:t>Contractual</w:t>
      </w:r>
      <w:r w:rsidR="00FB6ED6">
        <w:rPr>
          <w:rFonts w:ascii="Univers LT 45 Light" w:hAnsi="Univers LT 45 Light"/>
        </w:rPr>
        <w:t xml:space="preserve"> Services</w:t>
      </w:r>
      <w:r w:rsidR="00CD1890" w:rsidRPr="00CD1890">
        <w:rPr>
          <w:rFonts w:ascii="Univers LT 45 Light" w:hAnsi="Univers LT 45 Light"/>
        </w:rPr>
        <w:t xml:space="preserve"> </w:t>
      </w:r>
      <w:r w:rsidR="00FB6ED6">
        <w:rPr>
          <w:rFonts w:ascii="Univers LT 45 Light" w:hAnsi="Univers LT 45 Light"/>
        </w:rPr>
        <w:t>that</w:t>
      </w:r>
      <w:r w:rsidR="00FB6ED6">
        <w:t xml:space="preserve"> </w:t>
      </w:r>
      <w:r w:rsidR="00CD1890" w:rsidRPr="00CD1890">
        <w:rPr>
          <w:rFonts w:ascii="Univers LT 45 Light" w:hAnsi="Univers LT 45 Light"/>
        </w:rPr>
        <w:t>are to be billed on a monthly basis</w:t>
      </w:r>
      <w:r w:rsidR="00CD1890">
        <w:rPr>
          <w:rFonts w:ascii="Univers LT 45 Light" w:hAnsi="Univers LT 45 Light"/>
        </w:rPr>
        <w:t xml:space="preserve"> </w:t>
      </w:r>
      <w:r w:rsidR="00601310">
        <w:rPr>
          <w:rFonts w:ascii="Univers LT 45 Light" w:hAnsi="Univers LT 45 Light"/>
        </w:rPr>
        <w:t>(as detailed in</w:t>
      </w:r>
      <w:r w:rsidR="00601310" w:rsidRPr="00601310">
        <w:rPr>
          <w:rFonts w:ascii="Univers LT 45 Light" w:hAnsi="Univers LT 45 Light"/>
        </w:rPr>
        <w:t xml:space="preserve"> Section III – Contract Service Req</w:t>
      </w:r>
      <w:r w:rsidR="00601310">
        <w:rPr>
          <w:rFonts w:ascii="Univers LT 45 Light" w:hAnsi="Univers LT 45 Light"/>
        </w:rPr>
        <w:t>uirements,</w:t>
      </w:r>
      <w:r w:rsidR="005256A6">
        <w:rPr>
          <w:rFonts w:ascii="Univers LT 45 Light" w:hAnsi="Univers LT 45 Light"/>
        </w:rPr>
        <w:t xml:space="preserve"> </w:t>
      </w:r>
      <w:r w:rsidR="006A7E0A">
        <w:rPr>
          <w:rFonts w:ascii="Univers LT 45 Light" w:hAnsi="Univers LT 45 Light"/>
        </w:rPr>
        <w:t xml:space="preserve">11.3 </w:t>
      </w:r>
      <w:r w:rsidR="005256A6">
        <w:rPr>
          <w:rFonts w:ascii="Univers LT 45 Light" w:hAnsi="Univers LT 45 Light"/>
        </w:rPr>
        <w:t xml:space="preserve"> Monthly Invoicing – Contractual costs</w:t>
      </w:r>
      <w:r w:rsidR="00601310">
        <w:rPr>
          <w:rFonts w:ascii="Univers LT 45 Light" w:hAnsi="Univers LT 45 Light"/>
        </w:rPr>
        <w:t>)</w:t>
      </w:r>
      <w:r w:rsidR="00FB6ED6">
        <w:rPr>
          <w:rFonts w:ascii="Univers LT 45 Light" w:hAnsi="Univers LT 45 Light"/>
        </w:rPr>
        <w:t>,</w:t>
      </w:r>
      <w:r w:rsidR="00601310" w:rsidRPr="00601310">
        <w:rPr>
          <w:rFonts w:ascii="Univers LT 45 Light" w:hAnsi="Univers LT 45 Light"/>
        </w:rPr>
        <w:t xml:space="preserve"> </w:t>
      </w:r>
      <w:r>
        <w:rPr>
          <w:rFonts w:ascii="Univers LT 45 Light" w:hAnsi="Univers LT 45 Light"/>
        </w:rPr>
        <w:t xml:space="preserve"> </w:t>
      </w:r>
      <w:r w:rsidR="00FB6ED6">
        <w:rPr>
          <w:rFonts w:ascii="Univers LT 45 Light" w:hAnsi="Univers LT 45 Light"/>
        </w:rPr>
        <w:t xml:space="preserve">which </w:t>
      </w:r>
      <w:r>
        <w:rPr>
          <w:rFonts w:ascii="Univers LT 45 Light" w:hAnsi="Univers LT 45 Light"/>
        </w:rPr>
        <w:t>have been delivered in the month preceding the date of the invoice, in a format that has been agreed by the Employer.</w:t>
      </w:r>
      <w:r w:rsidR="00E86019">
        <w:rPr>
          <w:rFonts w:ascii="Univers LT 45 Light" w:hAnsi="Univers LT 45 Light"/>
        </w:rPr>
        <w:t xml:space="preserve"> </w:t>
      </w:r>
      <w:r w:rsidR="00A7175F">
        <w:rPr>
          <w:rFonts w:ascii="Univers LT 45 Light" w:hAnsi="Univers LT 45 Light"/>
        </w:rPr>
        <w:t xml:space="preserve"> </w:t>
      </w:r>
    </w:p>
    <w:p w:rsidR="006A7ECA" w:rsidRPr="006A7ECA" w:rsidRDefault="006A7ECA" w:rsidP="00003CB6">
      <w:pPr>
        <w:spacing w:after="240" w:line="360" w:lineRule="auto"/>
        <w:ind w:left="720" w:hanging="720"/>
        <w:rPr>
          <w:rFonts w:ascii="Univers LT 45 Light" w:hAnsi="Univers LT 45 Light"/>
          <w:b/>
          <w:color w:val="FF0000"/>
        </w:rPr>
      </w:pPr>
      <w:r>
        <w:rPr>
          <w:rFonts w:ascii="Univers LT 45 Light" w:hAnsi="Univers LT 45 Light"/>
        </w:rPr>
        <w:t>2</w:t>
      </w:r>
      <w:r w:rsidR="00B15AE2">
        <w:rPr>
          <w:rFonts w:ascii="Univers LT 45 Light" w:hAnsi="Univers LT 45 Light"/>
        </w:rPr>
        <w:t>1</w:t>
      </w:r>
      <w:r>
        <w:rPr>
          <w:rFonts w:ascii="Univers LT 45 Light" w:hAnsi="Univers LT 45 Light"/>
        </w:rPr>
        <w:t>.2</w:t>
      </w:r>
      <w:r>
        <w:rPr>
          <w:rFonts w:ascii="Univers LT 45 Light" w:hAnsi="Univers LT 45 Light"/>
        </w:rPr>
        <w:tab/>
        <w:t>Where requested, the Contractor shall submit</w:t>
      </w:r>
      <w:r w:rsidR="00601310">
        <w:rPr>
          <w:rFonts w:ascii="Univers LT 45 Light" w:hAnsi="Univers LT 45 Light"/>
        </w:rPr>
        <w:t xml:space="preserve"> the relevant</w:t>
      </w:r>
      <w:r>
        <w:rPr>
          <w:rFonts w:ascii="Univers LT 45 Light" w:hAnsi="Univers LT 45 Light"/>
        </w:rPr>
        <w:t xml:space="preserve"> electronic invoice</w:t>
      </w:r>
      <w:r w:rsidR="007E013E">
        <w:rPr>
          <w:rFonts w:ascii="Univers LT 45 Light" w:hAnsi="Univers LT 45 Light"/>
        </w:rPr>
        <w:t>(</w:t>
      </w:r>
      <w:r w:rsidR="00601310">
        <w:rPr>
          <w:rFonts w:ascii="Univers LT 45 Light" w:hAnsi="Univers LT 45 Light"/>
        </w:rPr>
        <w:t>s</w:t>
      </w:r>
      <w:r w:rsidR="007E013E">
        <w:rPr>
          <w:rFonts w:ascii="Univers LT 45 Light" w:hAnsi="Univers LT 45 Light"/>
        </w:rPr>
        <w:t>)</w:t>
      </w:r>
      <w:r>
        <w:rPr>
          <w:rFonts w:ascii="Univers LT 45 Light" w:hAnsi="Univers LT 45 Light"/>
        </w:rPr>
        <w:t xml:space="preserve"> no later </w:t>
      </w:r>
      <w:r w:rsidR="00F645C7">
        <w:rPr>
          <w:rFonts w:ascii="Univers LT 45 Light" w:hAnsi="Univers LT 45 Light"/>
        </w:rPr>
        <w:t>than forty</w:t>
      </w:r>
      <w:r w:rsidR="00601310">
        <w:rPr>
          <w:rFonts w:ascii="Univers LT 45 Light" w:hAnsi="Univers LT 45 Light"/>
        </w:rPr>
        <w:t xml:space="preserve"> eight (48) hours after the last day of the relevant </w:t>
      </w:r>
      <w:r>
        <w:rPr>
          <w:rFonts w:ascii="Univers LT 45 Light" w:hAnsi="Univers LT 45 Light"/>
        </w:rPr>
        <w:t xml:space="preserve">month. </w:t>
      </w:r>
    </w:p>
    <w:p w:rsidR="004465A0" w:rsidRPr="0082219C" w:rsidRDefault="002E793F" w:rsidP="00003CB6">
      <w:pPr>
        <w:spacing w:after="240" w:line="360" w:lineRule="auto"/>
        <w:ind w:left="720" w:hanging="720"/>
        <w:rPr>
          <w:rFonts w:ascii="Univers LT 45 Light" w:hAnsi="Univers LT 45 Light"/>
        </w:rPr>
      </w:pPr>
      <w:r>
        <w:rPr>
          <w:rFonts w:ascii="Univers LT 45 Light" w:hAnsi="Univers LT 45 Light"/>
        </w:rPr>
        <w:t>2</w:t>
      </w:r>
      <w:r w:rsidR="00B15AE2">
        <w:rPr>
          <w:rFonts w:ascii="Univers LT 45 Light" w:hAnsi="Univers LT 45 Light"/>
        </w:rPr>
        <w:t>1</w:t>
      </w:r>
      <w:r>
        <w:rPr>
          <w:rFonts w:ascii="Univers LT 45 Light" w:hAnsi="Univers LT 45 Light"/>
        </w:rPr>
        <w:t>.3</w:t>
      </w:r>
      <w:r>
        <w:rPr>
          <w:rFonts w:ascii="Univers LT 45 Light" w:hAnsi="Univers LT 45 Light"/>
        </w:rPr>
        <w:tab/>
      </w:r>
      <w:r w:rsidR="00CD1890">
        <w:rPr>
          <w:rFonts w:ascii="Univers LT 45 Light" w:hAnsi="Univers LT 45 Light"/>
        </w:rPr>
        <w:t xml:space="preserve">The Contractor shall comply with the Purchase Order Procedure in respect of all </w:t>
      </w:r>
      <w:r w:rsidR="006A7E0A">
        <w:rPr>
          <w:rFonts w:ascii="Univers LT 45 Light" w:hAnsi="Univers LT 45 Light"/>
          <w:szCs w:val="20"/>
        </w:rPr>
        <w:t xml:space="preserve">Event Services and Other Security and Stewarding </w:t>
      </w:r>
      <w:r w:rsidR="006A7E0A" w:rsidRPr="005256A6">
        <w:rPr>
          <w:rFonts w:ascii="Univers LT 45 Light" w:hAnsi="Univers LT 45 Light"/>
        </w:rPr>
        <w:t xml:space="preserve">Services </w:t>
      </w:r>
      <w:r w:rsidR="006A7E0A">
        <w:rPr>
          <w:rFonts w:ascii="Univers LT 45 Light" w:hAnsi="Univers LT 45 Light"/>
        </w:rPr>
        <w:t xml:space="preserve"> </w:t>
      </w:r>
      <w:r w:rsidR="00CD1890" w:rsidRPr="00CD1890">
        <w:rPr>
          <w:rFonts w:ascii="Univers LT 45 Light" w:hAnsi="Univers LT 45 Light"/>
        </w:rPr>
        <w:t xml:space="preserve">(as detailed in Section III – Contract Service Requirements, </w:t>
      </w:r>
      <w:r w:rsidR="005256A6">
        <w:rPr>
          <w:rFonts w:ascii="Univers LT 45 Light" w:hAnsi="Univers LT 45 Light"/>
        </w:rPr>
        <w:t xml:space="preserve">. </w:t>
      </w:r>
      <w:r w:rsidR="006A7E0A">
        <w:rPr>
          <w:rFonts w:ascii="Univers LT 45 Light" w:hAnsi="Univers LT 45 Light"/>
        </w:rPr>
        <w:t xml:space="preserve">11.4 </w:t>
      </w:r>
      <w:r w:rsidR="005256A6">
        <w:rPr>
          <w:rFonts w:ascii="Univers LT 45 Light" w:hAnsi="Univers LT 45 Light"/>
        </w:rPr>
        <w:t xml:space="preserve">Purchase Order Procedure – </w:t>
      </w:r>
      <w:r w:rsidR="006A7E0A">
        <w:rPr>
          <w:rFonts w:ascii="Univers LT 45 Light" w:hAnsi="Univers LT 45 Light"/>
          <w:szCs w:val="20"/>
        </w:rPr>
        <w:t xml:space="preserve">Event Services and Other Security and Stewarding </w:t>
      </w:r>
      <w:r w:rsidR="006A7E0A" w:rsidRPr="005256A6">
        <w:rPr>
          <w:rFonts w:ascii="Univers LT 45 Light" w:hAnsi="Univers LT 45 Light"/>
        </w:rPr>
        <w:t>Services</w:t>
      </w:r>
      <w:r w:rsidR="00CD1890" w:rsidRPr="00CD1890">
        <w:rPr>
          <w:rFonts w:ascii="Univers LT 45 Light" w:hAnsi="Univers LT 45 Light"/>
        </w:rPr>
        <w:t>)</w:t>
      </w:r>
      <w:r w:rsidR="00CD1890">
        <w:rPr>
          <w:rFonts w:ascii="Univers LT 45 Light" w:hAnsi="Univers LT 45 Light"/>
        </w:rPr>
        <w:t>.  In respect of such Service, a</w:t>
      </w:r>
      <w:r w:rsidR="000B328E">
        <w:rPr>
          <w:rFonts w:ascii="Univers LT 45 Light" w:hAnsi="Univers LT 45 Light"/>
        </w:rPr>
        <w:t xml:space="preserve">ll </w:t>
      </w:r>
      <w:r>
        <w:rPr>
          <w:rFonts w:ascii="Univers LT 45 Light" w:hAnsi="Univers LT 45 Light"/>
        </w:rPr>
        <w:t xml:space="preserve">invoices submitted must quote the Employer’s official </w:t>
      </w:r>
      <w:r w:rsidR="008178E8">
        <w:rPr>
          <w:rFonts w:ascii="Univers LT 45 Light" w:hAnsi="Univers LT 45 Light"/>
        </w:rPr>
        <w:t>Purchase Order</w:t>
      </w:r>
      <w:r>
        <w:rPr>
          <w:rFonts w:ascii="Univers LT 45 Light" w:hAnsi="Univers LT 45 Light"/>
        </w:rPr>
        <w:t xml:space="preserve"> numbe</w:t>
      </w:r>
      <w:r w:rsidR="00331615">
        <w:rPr>
          <w:rFonts w:ascii="Univers LT 45 Light" w:hAnsi="Univers LT 45 Light"/>
        </w:rPr>
        <w:t>r. T</w:t>
      </w:r>
      <w:r w:rsidR="004465A0" w:rsidRPr="0082219C">
        <w:rPr>
          <w:rFonts w:ascii="Univers LT 45 Light" w:hAnsi="Univers LT 45 Light"/>
        </w:rPr>
        <w:t>he Employer will not be liable for the payment of any invoice submitted that does not quote a</w:t>
      </w:r>
      <w:r w:rsidR="00DB2BE6">
        <w:rPr>
          <w:rFonts w:ascii="Univers LT 45 Light" w:hAnsi="Univers LT 45 Light"/>
        </w:rPr>
        <w:t>n</w:t>
      </w:r>
      <w:r w:rsidR="004465A0" w:rsidRPr="0082219C">
        <w:rPr>
          <w:rFonts w:ascii="Univers LT 45 Light" w:hAnsi="Univers LT 45 Light"/>
        </w:rPr>
        <w:t xml:space="preserve"> offi</w:t>
      </w:r>
      <w:r w:rsidR="00B74DED">
        <w:rPr>
          <w:rFonts w:ascii="Univers LT 45 Light" w:hAnsi="Univers LT 45 Light"/>
        </w:rPr>
        <w:t xml:space="preserve">cial </w:t>
      </w:r>
      <w:r w:rsidR="004465A0" w:rsidRPr="0082219C">
        <w:rPr>
          <w:rFonts w:ascii="Univers LT 45 Light" w:hAnsi="Univers LT 45 Light"/>
        </w:rPr>
        <w:t>Purchase Order number.</w:t>
      </w:r>
    </w:p>
    <w:p w:rsidR="002E793F" w:rsidRDefault="00B15AE2" w:rsidP="00003CB6">
      <w:pPr>
        <w:spacing w:after="240" w:line="360" w:lineRule="auto"/>
        <w:ind w:left="720" w:hanging="720"/>
        <w:rPr>
          <w:rFonts w:ascii="Univers LT 45 Light" w:hAnsi="Univers LT 45 Light"/>
        </w:rPr>
      </w:pPr>
      <w:r>
        <w:rPr>
          <w:rFonts w:ascii="Univers LT 45 Light" w:hAnsi="Univers LT 45 Light"/>
        </w:rPr>
        <w:t>21</w:t>
      </w:r>
      <w:r w:rsidR="004465A0">
        <w:rPr>
          <w:rFonts w:ascii="Univers LT 45 Light" w:hAnsi="Univers LT 45 Light"/>
        </w:rPr>
        <w:t>.4</w:t>
      </w:r>
      <w:r w:rsidR="004465A0">
        <w:rPr>
          <w:rFonts w:ascii="Univers LT 45 Light" w:hAnsi="Univers LT 45 Light"/>
        </w:rPr>
        <w:tab/>
      </w:r>
      <w:r w:rsidR="002E793F">
        <w:rPr>
          <w:rFonts w:ascii="Univers LT 45 Light" w:hAnsi="Univers LT 45 Light"/>
        </w:rPr>
        <w:t xml:space="preserve"> Any invoice</w:t>
      </w:r>
      <w:r w:rsidR="00CD1890" w:rsidRPr="00CD1890">
        <w:t xml:space="preserve"> </w:t>
      </w:r>
      <w:r w:rsidR="00CD1890" w:rsidRPr="00CD1890">
        <w:rPr>
          <w:rFonts w:ascii="Univers LT 45 Light" w:hAnsi="Univers LT 45 Light"/>
        </w:rPr>
        <w:t>for</w:t>
      </w:r>
      <w:r w:rsidR="00CD1890">
        <w:t xml:space="preserve"> </w:t>
      </w:r>
      <w:r w:rsidR="006A7E0A">
        <w:rPr>
          <w:rFonts w:ascii="Univers LT 45 Light" w:hAnsi="Univers LT 45 Light"/>
          <w:szCs w:val="20"/>
        </w:rPr>
        <w:t xml:space="preserve">Event Services and Other Security and Stewarding </w:t>
      </w:r>
      <w:r w:rsidR="006A7E0A" w:rsidRPr="005256A6">
        <w:rPr>
          <w:rFonts w:ascii="Univers LT 45 Light" w:hAnsi="Univers LT 45 Light"/>
        </w:rPr>
        <w:t xml:space="preserve">Services </w:t>
      </w:r>
      <w:r w:rsidR="006A7E0A">
        <w:rPr>
          <w:rFonts w:ascii="Univers LT 45 Light" w:hAnsi="Univers LT 45 Light"/>
        </w:rPr>
        <w:t xml:space="preserve"> </w:t>
      </w:r>
      <w:r w:rsidR="002E793F">
        <w:rPr>
          <w:rFonts w:ascii="Univers LT 45 Light" w:hAnsi="Univers LT 45 Light"/>
        </w:rPr>
        <w:t xml:space="preserve">not quoting the official </w:t>
      </w:r>
      <w:r w:rsidR="008178E8">
        <w:rPr>
          <w:rFonts w:ascii="Univers LT 45 Light" w:hAnsi="Univers LT 45 Light"/>
        </w:rPr>
        <w:t>Purchase Order</w:t>
      </w:r>
      <w:r w:rsidR="002E793F">
        <w:rPr>
          <w:rFonts w:ascii="Univers LT 45 Light" w:hAnsi="Univers LT 45 Light"/>
        </w:rPr>
        <w:t xml:space="preserve"> number will be rejected by the Employer and payment will not be made until the invoice containing the correct information has been represented and its content agreed by the Employer.</w:t>
      </w:r>
    </w:p>
    <w:p w:rsidR="007B1B73" w:rsidRDefault="002E793F" w:rsidP="00003CB6">
      <w:pPr>
        <w:spacing w:after="240" w:line="360" w:lineRule="auto"/>
        <w:ind w:left="720" w:hanging="720"/>
        <w:rPr>
          <w:rFonts w:ascii="Univers LT 45 Light" w:hAnsi="Univers LT 45 Light"/>
        </w:rPr>
      </w:pPr>
      <w:r>
        <w:rPr>
          <w:rFonts w:ascii="Univers LT 45 Light" w:hAnsi="Univers LT 45 Light"/>
        </w:rPr>
        <w:t>2</w:t>
      </w:r>
      <w:r w:rsidR="00B15AE2">
        <w:rPr>
          <w:rFonts w:ascii="Univers LT 45 Light" w:hAnsi="Univers LT 45 Light"/>
        </w:rPr>
        <w:t>1</w:t>
      </w:r>
      <w:r>
        <w:rPr>
          <w:rFonts w:ascii="Univers LT 45 Light" w:hAnsi="Univers LT 45 Light"/>
        </w:rPr>
        <w:t>.</w:t>
      </w:r>
      <w:r w:rsidR="004465A0">
        <w:rPr>
          <w:rFonts w:ascii="Univers LT 45 Light" w:hAnsi="Univers LT 45 Light"/>
        </w:rPr>
        <w:t>5</w:t>
      </w:r>
      <w:r>
        <w:rPr>
          <w:rFonts w:ascii="Univers LT 45 Light" w:hAnsi="Univers LT 45 Light"/>
        </w:rPr>
        <w:tab/>
        <w:t xml:space="preserve">Payment will be made within </w:t>
      </w:r>
      <w:r w:rsidR="00601321">
        <w:rPr>
          <w:rFonts w:ascii="Univers LT 45 Light" w:hAnsi="Univers LT 45 Light"/>
        </w:rPr>
        <w:t>thirty (</w:t>
      </w:r>
      <w:r>
        <w:rPr>
          <w:rFonts w:ascii="Univers LT 45 Light" w:hAnsi="Univers LT 45 Light"/>
        </w:rPr>
        <w:t>30</w:t>
      </w:r>
      <w:r w:rsidR="00601321">
        <w:rPr>
          <w:rFonts w:ascii="Univers LT 45 Light" w:hAnsi="Univers LT 45 Light"/>
        </w:rPr>
        <w:t>)</w:t>
      </w:r>
      <w:r>
        <w:rPr>
          <w:rFonts w:ascii="Univers LT 45 Light" w:hAnsi="Univers LT 45 Light"/>
        </w:rPr>
        <w:t xml:space="preserve"> days of </w:t>
      </w:r>
      <w:r w:rsidR="007B1B73">
        <w:rPr>
          <w:rFonts w:ascii="Univers LT 45 Light" w:hAnsi="Univers LT 45 Light"/>
        </w:rPr>
        <w:t>the invoice date</w:t>
      </w:r>
      <w:r>
        <w:rPr>
          <w:rFonts w:ascii="Univers LT 45 Light" w:hAnsi="Univers LT 45 Light"/>
        </w:rPr>
        <w:t xml:space="preserve"> for Services delivered to the satisfaction of the Employer, </w:t>
      </w:r>
      <w:r w:rsidR="007B1B73">
        <w:rPr>
          <w:rFonts w:ascii="Univers LT 45 Light" w:hAnsi="Univers LT 45 Light"/>
        </w:rPr>
        <w:t xml:space="preserve">subject to any invoice queries. </w:t>
      </w:r>
    </w:p>
    <w:p w:rsidR="00A923FE" w:rsidRPr="00A923FE" w:rsidRDefault="002E793F" w:rsidP="00003CB6">
      <w:pPr>
        <w:spacing w:after="240" w:line="360" w:lineRule="auto"/>
        <w:ind w:left="720" w:hanging="720"/>
        <w:rPr>
          <w:rFonts w:ascii="Univers LT 45 Light" w:hAnsi="Univers LT 45 Light"/>
        </w:rPr>
      </w:pPr>
      <w:r>
        <w:rPr>
          <w:rFonts w:ascii="Univers LT 45 Light" w:hAnsi="Univers LT 45 Light"/>
        </w:rPr>
        <w:t>2</w:t>
      </w:r>
      <w:r w:rsidR="00B15AE2">
        <w:rPr>
          <w:rFonts w:ascii="Univers LT 45 Light" w:hAnsi="Univers LT 45 Light"/>
        </w:rPr>
        <w:t>1</w:t>
      </w:r>
      <w:r>
        <w:rPr>
          <w:rFonts w:ascii="Univers LT 45 Light" w:hAnsi="Univers LT 45 Light"/>
        </w:rPr>
        <w:t>.</w:t>
      </w:r>
      <w:r w:rsidR="004465A0">
        <w:rPr>
          <w:rFonts w:ascii="Univers LT 45 Light" w:hAnsi="Univers LT 45 Light"/>
        </w:rPr>
        <w:t>6</w:t>
      </w:r>
      <w:r>
        <w:rPr>
          <w:rFonts w:ascii="Univers LT 45 Light" w:hAnsi="Univers LT 45 Light"/>
        </w:rPr>
        <w:tab/>
      </w:r>
      <w:r w:rsidR="005D0E74">
        <w:rPr>
          <w:rFonts w:ascii="Univers LT 45 Light" w:hAnsi="Univers LT 45 Light"/>
        </w:rPr>
        <w:t>T</w:t>
      </w:r>
      <w:r w:rsidR="00A923FE" w:rsidRPr="00A923FE">
        <w:rPr>
          <w:rFonts w:ascii="Univers LT 45 Light" w:hAnsi="Univers LT 45 Light"/>
        </w:rPr>
        <w:t xml:space="preserve">he </w:t>
      </w:r>
      <w:r w:rsidR="00A923FE">
        <w:rPr>
          <w:rFonts w:ascii="Univers LT 45 Light" w:hAnsi="Univers LT 45 Light"/>
        </w:rPr>
        <w:t>Employer</w:t>
      </w:r>
      <w:r w:rsidR="005D0E74">
        <w:rPr>
          <w:rFonts w:ascii="Univers LT 45 Light" w:hAnsi="Univers LT 45 Light"/>
        </w:rPr>
        <w:t xml:space="preserve"> shall be entitled</w:t>
      </w:r>
      <w:r w:rsidR="00577F90">
        <w:rPr>
          <w:rFonts w:ascii="Univers LT 45 Light" w:hAnsi="Univers LT 45 Light"/>
        </w:rPr>
        <w:t>,</w:t>
      </w:r>
      <w:r w:rsidR="005D0E74">
        <w:rPr>
          <w:rFonts w:ascii="Univers LT 45 Light" w:hAnsi="Univers LT 45 Light"/>
        </w:rPr>
        <w:t xml:space="preserve"> but not obliged at any time or times (without notice to the Contractor)</w:t>
      </w:r>
      <w:r w:rsidR="00577F90">
        <w:rPr>
          <w:rFonts w:ascii="Univers LT 45 Light" w:hAnsi="Univers LT 45 Light"/>
        </w:rPr>
        <w:t>,</w:t>
      </w:r>
      <w:r w:rsidR="005D0E74">
        <w:rPr>
          <w:rFonts w:ascii="Univers LT 45 Light" w:hAnsi="Univers LT 45 Light"/>
        </w:rPr>
        <w:t xml:space="preserve"> to set off any liability of the Contractor to the Employer against any liability of </w:t>
      </w:r>
      <w:r w:rsidR="005D0E74">
        <w:rPr>
          <w:rFonts w:ascii="Univers LT 45 Light" w:hAnsi="Univers LT 45 Light" w:hint="eastAsia"/>
        </w:rPr>
        <w:t>the</w:t>
      </w:r>
      <w:r w:rsidR="005D0E74">
        <w:rPr>
          <w:rFonts w:ascii="Univers LT 45 Light" w:hAnsi="Univers LT 45 Light"/>
        </w:rPr>
        <w:t xml:space="preserve"> Employer to the Contractor (in either case however it arises including but not limited to under this </w:t>
      </w:r>
      <w:r w:rsidR="00D726AD">
        <w:rPr>
          <w:rFonts w:ascii="Univers LT 45 Light" w:hAnsi="Univers LT 45 Light"/>
        </w:rPr>
        <w:t>Contract</w:t>
      </w:r>
      <w:r w:rsidR="005D0E74">
        <w:rPr>
          <w:rFonts w:ascii="Univers LT 45 Light" w:hAnsi="Univers LT 45 Light"/>
        </w:rPr>
        <w:t xml:space="preserve">, any other </w:t>
      </w:r>
      <w:r w:rsidR="005D0E74">
        <w:rPr>
          <w:rFonts w:ascii="Univers LT 45 Light" w:hAnsi="Univers LT 45 Light" w:hint="eastAsia"/>
        </w:rPr>
        <w:t>contract</w:t>
      </w:r>
      <w:r w:rsidR="005D0E74">
        <w:rPr>
          <w:rFonts w:ascii="Univers LT 45 Light" w:hAnsi="Univers LT 45 Light"/>
        </w:rPr>
        <w:t xml:space="preserve">, in tort or any other legal basis and whether any such </w:t>
      </w:r>
      <w:r w:rsidR="005D0E74">
        <w:rPr>
          <w:rFonts w:ascii="Univers LT 45 Light" w:hAnsi="Univers LT 45 Light" w:hint="eastAsia"/>
        </w:rPr>
        <w:t>liability</w:t>
      </w:r>
      <w:r w:rsidR="005D0E74">
        <w:rPr>
          <w:rFonts w:ascii="Univers LT 45 Light" w:hAnsi="Univers LT 45 Light"/>
        </w:rPr>
        <w:t xml:space="preserve"> is present or future, liquidated or unliquidated</w:t>
      </w:r>
      <w:r w:rsidR="00E2108A">
        <w:rPr>
          <w:rFonts w:ascii="Univers LT 45 Light" w:hAnsi="Univers LT 45 Light"/>
        </w:rPr>
        <w:t>)</w:t>
      </w:r>
      <w:r w:rsidR="005D0E74">
        <w:rPr>
          <w:rFonts w:ascii="Univers LT 45 Light" w:hAnsi="Univers LT 45 Light"/>
        </w:rPr>
        <w:t xml:space="preserve">.  Any exercise by the Employer of its rights under this </w:t>
      </w:r>
      <w:r w:rsidR="000652E1">
        <w:rPr>
          <w:rFonts w:ascii="Univers LT 45 Light" w:hAnsi="Univers LT 45 Light"/>
        </w:rPr>
        <w:t>Clause</w:t>
      </w:r>
      <w:r w:rsidR="005D0E74">
        <w:rPr>
          <w:rFonts w:ascii="Univers LT 45 Light" w:hAnsi="Univers LT 45 Light"/>
        </w:rPr>
        <w:t xml:space="preserve"> shall be without prejudice to any other rights or remedies available to the Employer</w:t>
      </w:r>
      <w:r w:rsidR="00A923FE">
        <w:rPr>
          <w:rFonts w:ascii="Univers LT 45 Light" w:hAnsi="Univers LT 45 Light"/>
        </w:rPr>
        <w:t>.</w:t>
      </w:r>
    </w:p>
    <w:p w:rsidR="002E793F" w:rsidRDefault="00B15AE2" w:rsidP="00003CB6">
      <w:pPr>
        <w:spacing w:after="240" w:line="360" w:lineRule="auto"/>
        <w:ind w:left="720" w:hanging="720"/>
        <w:rPr>
          <w:rFonts w:ascii="Univers LT 45 Light" w:hAnsi="Univers LT 45 Light"/>
        </w:rPr>
      </w:pPr>
      <w:r>
        <w:rPr>
          <w:rFonts w:ascii="Univers LT 45 Light" w:hAnsi="Univers LT 45 Light"/>
        </w:rPr>
        <w:t>21</w:t>
      </w:r>
      <w:r w:rsidR="00A923FE">
        <w:rPr>
          <w:rFonts w:ascii="Univers LT 45 Light" w:hAnsi="Univers LT 45 Light"/>
        </w:rPr>
        <w:t>.7</w:t>
      </w:r>
      <w:r w:rsidR="00A923FE">
        <w:rPr>
          <w:rFonts w:ascii="Univers LT 45 Light" w:hAnsi="Univers LT 45 Light"/>
        </w:rPr>
        <w:tab/>
      </w:r>
      <w:r w:rsidR="002E793F">
        <w:rPr>
          <w:rFonts w:ascii="Univers LT 45 Light" w:hAnsi="Univers LT 45 Light"/>
        </w:rPr>
        <w:t xml:space="preserve">Any complaints which may arise concerning the late payment of invoices should be addressed in the first instance to the Employer at the invoicing address shown on the </w:t>
      </w:r>
      <w:r w:rsidR="008178E8">
        <w:rPr>
          <w:rFonts w:ascii="Univers LT 45 Light" w:hAnsi="Univers LT 45 Light"/>
        </w:rPr>
        <w:t>Purchase Order</w:t>
      </w:r>
      <w:r w:rsidR="003A0E6A">
        <w:rPr>
          <w:rFonts w:ascii="Univers LT 45 Light" w:hAnsi="Univers LT 45 Light"/>
        </w:rPr>
        <w:t xml:space="preserve"> (in respect of </w:t>
      </w:r>
      <w:r w:rsidR="006A7E0A">
        <w:rPr>
          <w:rFonts w:ascii="Univers LT 45 Light" w:hAnsi="Univers LT 45 Light"/>
          <w:szCs w:val="20"/>
        </w:rPr>
        <w:t xml:space="preserve">Event Services and Other Security and Stewarding </w:t>
      </w:r>
      <w:r w:rsidR="006A7E0A" w:rsidRPr="005256A6">
        <w:rPr>
          <w:rFonts w:ascii="Univers LT 45 Light" w:hAnsi="Univers LT 45 Light"/>
        </w:rPr>
        <w:t>Services</w:t>
      </w:r>
      <w:r w:rsidR="003A0E6A">
        <w:rPr>
          <w:rFonts w:ascii="Univers LT 45 Light" w:hAnsi="Univers LT 45 Light"/>
        </w:rPr>
        <w:t xml:space="preserve">) or other address notified to the Contractor in advance (in respect of the </w:t>
      </w:r>
      <w:r w:rsidR="006A7E0A">
        <w:rPr>
          <w:rFonts w:ascii="Univers LT 45 Light" w:hAnsi="Univers LT 45 Light"/>
        </w:rPr>
        <w:t xml:space="preserve">Contractual </w:t>
      </w:r>
      <w:r w:rsidR="003A0E6A">
        <w:rPr>
          <w:rFonts w:ascii="Univers LT 45 Light" w:hAnsi="Univers LT 45 Light"/>
        </w:rPr>
        <w:t>Services)</w:t>
      </w:r>
      <w:r w:rsidR="002E793F">
        <w:rPr>
          <w:rFonts w:ascii="Univers LT 45 Light" w:hAnsi="Univers LT 45 Light"/>
        </w:rPr>
        <w:t>.</w:t>
      </w:r>
    </w:p>
    <w:p w:rsidR="00B51CB8" w:rsidRPr="00F32838" w:rsidRDefault="00B51CB8" w:rsidP="00B51CB8">
      <w:pPr>
        <w:spacing w:after="240" w:line="360" w:lineRule="auto"/>
        <w:ind w:left="720" w:hanging="720"/>
        <w:rPr>
          <w:rFonts w:ascii="Univers LT 45 Light" w:hAnsi="Univers LT 45 Light"/>
        </w:rPr>
      </w:pPr>
      <w:r>
        <w:rPr>
          <w:rFonts w:ascii="Univers LT 45 Light" w:hAnsi="Univers LT 45 Light"/>
        </w:rPr>
        <w:t>21.8</w:t>
      </w:r>
      <w:r>
        <w:rPr>
          <w:rFonts w:ascii="Univers LT 45 Light" w:hAnsi="Univers LT 45 Light"/>
        </w:rPr>
        <w:tab/>
      </w:r>
      <w:r w:rsidRPr="00B51CB8">
        <w:rPr>
          <w:rFonts w:ascii="Univers LT 45 Light" w:hAnsi="Univers LT 45 Light"/>
        </w:rPr>
        <w:t xml:space="preserve">Without prejudice to any other right or remedy that </w:t>
      </w:r>
      <w:r w:rsidR="00DB2BE6">
        <w:rPr>
          <w:rFonts w:ascii="Univers LT 45 Light" w:hAnsi="Univers LT 45 Light"/>
        </w:rPr>
        <w:t xml:space="preserve">the Contractor </w:t>
      </w:r>
      <w:r w:rsidRPr="00B51CB8">
        <w:rPr>
          <w:rFonts w:ascii="Univers LT 45 Light" w:hAnsi="Univers LT 45 Light"/>
        </w:rPr>
        <w:t xml:space="preserve">may have, if the </w:t>
      </w:r>
      <w:r>
        <w:rPr>
          <w:rFonts w:ascii="Univers LT 45 Light" w:hAnsi="Univers LT 45 Light"/>
        </w:rPr>
        <w:t>Employer</w:t>
      </w:r>
      <w:r w:rsidRPr="00B51CB8">
        <w:rPr>
          <w:rFonts w:ascii="Univers LT 45 Light" w:hAnsi="Univers LT 45 Light"/>
        </w:rPr>
        <w:t xml:space="preserve"> fails to pay </w:t>
      </w:r>
      <w:r w:rsidR="00DB2BE6">
        <w:rPr>
          <w:rFonts w:ascii="Univers LT 45 Light" w:hAnsi="Univers LT 45 Light"/>
        </w:rPr>
        <w:t>any invoice (which is issued in accordance with this Clause and properly</w:t>
      </w:r>
      <w:r w:rsidRPr="00B51CB8">
        <w:rPr>
          <w:rFonts w:ascii="Univers LT 45 Light" w:hAnsi="Univers LT 45 Light"/>
        </w:rPr>
        <w:t xml:space="preserve"> due under this </w:t>
      </w:r>
      <w:r>
        <w:rPr>
          <w:rFonts w:ascii="Univers LT 45 Light" w:hAnsi="Univers LT 45 Light"/>
        </w:rPr>
        <w:t>Contract</w:t>
      </w:r>
      <w:r w:rsidR="00DB2BE6">
        <w:rPr>
          <w:rFonts w:ascii="Univers LT 45 Light" w:hAnsi="Univers LT 45 Light"/>
        </w:rPr>
        <w:t>)</w:t>
      </w:r>
      <w:r>
        <w:rPr>
          <w:rFonts w:ascii="Univers LT 45 Light" w:hAnsi="Univers LT 45 Light"/>
        </w:rPr>
        <w:t xml:space="preserve"> on the due date</w:t>
      </w:r>
      <w:r w:rsidR="00DB2BE6">
        <w:rPr>
          <w:rFonts w:ascii="Univers LT 45 Light" w:hAnsi="Univers LT 45 Light"/>
        </w:rPr>
        <w:t xml:space="preserve"> for payment</w:t>
      </w:r>
      <w:r>
        <w:rPr>
          <w:rFonts w:ascii="Univers LT 45 Light" w:hAnsi="Univers LT 45 Light"/>
        </w:rPr>
        <w:t xml:space="preserve">, the Employer </w:t>
      </w:r>
      <w:r w:rsidRPr="00B51CB8">
        <w:rPr>
          <w:rFonts w:ascii="Univers LT 45 Light" w:hAnsi="Univers LT 45 Light"/>
        </w:rPr>
        <w:t xml:space="preserve">shall pay interest </w:t>
      </w:r>
      <w:r w:rsidR="00DB2BE6">
        <w:rPr>
          <w:rFonts w:ascii="Univers LT 45 Light" w:hAnsi="Univers LT 45 Light"/>
        </w:rPr>
        <w:t>at a rate of 2</w:t>
      </w:r>
      <w:r w:rsidRPr="00B51CB8">
        <w:rPr>
          <w:rFonts w:ascii="Univers LT 45 Light" w:hAnsi="Univers LT 45 Light"/>
        </w:rPr>
        <w:t xml:space="preserve">% a year above the Bank of England's base rate from time to time on the overdue sum from the due date until payment of the overdue sum, whether before or after judgment. </w:t>
      </w:r>
    </w:p>
    <w:p w:rsidR="001E0F4F" w:rsidRPr="003259DE" w:rsidRDefault="001E0F4F" w:rsidP="00003CB6">
      <w:pPr>
        <w:spacing w:after="240" w:line="360" w:lineRule="auto"/>
        <w:rPr>
          <w:rFonts w:ascii="Univers LT 45 Light" w:hAnsi="Univers LT 45 Light"/>
          <w:b/>
        </w:rPr>
      </w:pPr>
      <w:r w:rsidRPr="003259DE">
        <w:rPr>
          <w:rFonts w:ascii="Univers LT 45 Light" w:hAnsi="Univers LT 45 Light"/>
          <w:b/>
        </w:rPr>
        <w:t>2</w:t>
      </w:r>
      <w:r w:rsidR="00B15AE2">
        <w:rPr>
          <w:rFonts w:ascii="Univers LT 45 Light" w:hAnsi="Univers LT 45 Light"/>
          <w:b/>
        </w:rPr>
        <w:t>2</w:t>
      </w:r>
      <w:r w:rsidRPr="003259DE">
        <w:rPr>
          <w:rFonts w:ascii="Univers LT 45 Light" w:hAnsi="Univers LT 45 Light"/>
          <w:b/>
        </w:rPr>
        <w:t>.</w:t>
      </w:r>
      <w:r w:rsidRPr="003259DE">
        <w:rPr>
          <w:rFonts w:ascii="Univers LT 45 Light" w:hAnsi="Univers LT 45 Light"/>
          <w:b/>
        </w:rPr>
        <w:tab/>
        <w:t>VALUE ADDED TAX (VAT)</w:t>
      </w:r>
    </w:p>
    <w:p w:rsidR="001E0F4F" w:rsidRDefault="001E0F4F" w:rsidP="00003CB6">
      <w:pPr>
        <w:spacing w:after="240" w:line="360" w:lineRule="auto"/>
        <w:ind w:left="720" w:hanging="720"/>
        <w:rPr>
          <w:rFonts w:ascii="Univers LT 45 Light" w:hAnsi="Univers LT 45 Light"/>
        </w:rPr>
      </w:pPr>
      <w:r w:rsidRPr="003259DE">
        <w:rPr>
          <w:rFonts w:ascii="Univers LT 45 Light" w:hAnsi="Univers LT 45 Light"/>
        </w:rPr>
        <w:t>2</w:t>
      </w:r>
      <w:r w:rsidR="00B15AE2">
        <w:rPr>
          <w:rFonts w:ascii="Univers LT 45 Light" w:hAnsi="Univers LT 45 Light"/>
        </w:rPr>
        <w:t>2</w:t>
      </w:r>
      <w:r w:rsidRPr="003259DE">
        <w:rPr>
          <w:rFonts w:ascii="Univers LT 45 Light" w:hAnsi="Univers LT 45 Light"/>
        </w:rPr>
        <w:t>.1</w:t>
      </w:r>
      <w:r w:rsidRPr="003259DE">
        <w:rPr>
          <w:rFonts w:ascii="Univers LT 45 Light" w:hAnsi="Univers LT 45 Light"/>
        </w:rPr>
        <w:tab/>
        <w:t>The applicable rate and total of Value Added Tax (VAT) shall be shown separately on all invoices.</w:t>
      </w:r>
    </w:p>
    <w:p w:rsidR="001E0F4F" w:rsidRPr="00415AC8" w:rsidRDefault="001E0F4F" w:rsidP="00003CB6">
      <w:pPr>
        <w:spacing w:after="240" w:line="360" w:lineRule="auto"/>
        <w:rPr>
          <w:rFonts w:ascii="Univers LT 45 Light" w:hAnsi="Univers LT 45 Light"/>
          <w:b/>
        </w:rPr>
      </w:pPr>
      <w:r w:rsidRPr="003259DE">
        <w:rPr>
          <w:rFonts w:ascii="Univers LT 45 Light" w:hAnsi="Univers LT 45 Light"/>
          <w:b/>
        </w:rPr>
        <w:t>2</w:t>
      </w:r>
      <w:r w:rsidR="00B15AE2">
        <w:rPr>
          <w:rFonts w:ascii="Univers LT 45 Light" w:hAnsi="Univers LT 45 Light"/>
          <w:b/>
        </w:rPr>
        <w:t>3</w:t>
      </w:r>
      <w:r w:rsidRPr="003259DE">
        <w:rPr>
          <w:rFonts w:ascii="Univers LT 45 Light" w:hAnsi="Univers LT 45 Light"/>
          <w:b/>
        </w:rPr>
        <w:t>.</w:t>
      </w:r>
      <w:r w:rsidRPr="003259DE">
        <w:rPr>
          <w:rFonts w:ascii="Univers LT 45 Light" w:hAnsi="Univers LT 45 Light"/>
          <w:b/>
        </w:rPr>
        <w:tab/>
        <w:t>PATENTS, INFORMATION AND CONFIDENTIALITY</w:t>
      </w:r>
    </w:p>
    <w:p w:rsidR="001E0F4F" w:rsidRPr="003259DE" w:rsidRDefault="001E0F4F" w:rsidP="00003CB6">
      <w:pPr>
        <w:spacing w:after="240" w:line="360" w:lineRule="auto"/>
        <w:ind w:left="720" w:hanging="735"/>
        <w:rPr>
          <w:rFonts w:ascii="Univers LT 45 Light" w:hAnsi="Univers LT 45 Light"/>
        </w:rPr>
      </w:pPr>
      <w:r w:rsidRPr="003259DE">
        <w:rPr>
          <w:rFonts w:ascii="Univers LT 45 Light" w:hAnsi="Univers LT 45 Light"/>
        </w:rPr>
        <w:t>2</w:t>
      </w:r>
      <w:r w:rsidR="00B15AE2">
        <w:rPr>
          <w:rFonts w:ascii="Univers LT 45 Light" w:hAnsi="Univers LT 45 Light"/>
        </w:rPr>
        <w:t>3</w:t>
      </w:r>
      <w:r w:rsidRPr="003259DE">
        <w:rPr>
          <w:rFonts w:ascii="Univers LT 45 Light" w:hAnsi="Univers LT 45 Light"/>
        </w:rPr>
        <w:t>.1</w:t>
      </w:r>
      <w:r w:rsidRPr="003259DE">
        <w:rPr>
          <w:rFonts w:ascii="Univers LT 45 Light" w:hAnsi="Univers LT 45 Light"/>
        </w:rPr>
        <w:tab/>
        <w:t xml:space="preserve">It is a condition of the Contract that the Services will not infringe any </w:t>
      </w:r>
      <w:r w:rsidR="00DB2BE6">
        <w:rPr>
          <w:rFonts w:ascii="Univers LT 45 Light" w:hAnsi="Univers LT 45 Light"/>
        </w:rPr>
        <w:t>Intellectual</w:t>
      </w:r>
      <w:r w:rsidRPr="003259DE">
        <w:rPr>
          <w:rFonts w:ascii="Univers LT 45 Light" w:hAnsi="Univers LT 45 Light"/>
        </w:rPr>
        <w:t xml:space="preserve"> </w:t>
      </w:r>
      <w:r w:rsidR="00DB2BE6">
        <w:rPr>
          <w:rFonts w:ascii="Univers LT 45 Light" w:hAnsi="Univers LT 45 Light"/>
        </w:rPr>
        <w:t>P</w:t>
      </w:r>
      <w:r w:rsidRPr="003259DE">
        <w:rPr>
          <w:rFonts w:ascii="Univers LT 45 Light" w:hAnsi="Univers LT 45 Light"/>
        </w:rPr>
        <w:t>roperty</w:t>
      </w:r>
      <w:r w:rsidR="00DB2BE6">
        <w:rPr>
          <w:rFonts w:ascii="Univers LT 45 Light" w:hAnsi="Univers LT 45 Light"/>
        </w:rPr>
        <w:t xml:space="preserve"> Right</w:t>
      </w:r>
      <w:r w:rsidRPr="003259DE">
        <w:rPr>
          <w:rFonts w:ascii="Univers LT 45 Light" w:hAnsi="Univers LT 45 Light"/>
        </w:rPr>
        <w:t xml:space="preserve"> of any third party, except to the extent that the Services incorporate design furnished by the Employer, and the Contractor shall inde</w:t>
      </w:r>
      <w:r w:rsidR="005D0E74">
        <w:rPr>
          <w:rFonts w:ascii="Univers LT 45 Light" w:hAnsi="Univers LT 45 Light"/>
        </w:rPr>
        <w:t>mnify the Employer against all Losses</w:t>
      </w:r>
      <w:r w:rsidRPr="003259DE">
        <w:rPr>
          <w:rFonts w:ascii="Univers LT 45 Light" w:hAnsi="Univers LT 45 Light"/>
        </w:rPr>
        <w:t xml:space="preserve"> which the Employer may suffer or incur as a result of or in connection with any breach of this </w:t>
      </w:r>
      <w:r w:rsidR="000652E1">
        <w:rPr>
          <w:rFonts w:ascii="Univers LT 45 Light" w:hAnsi="Univers LT 45 Light"/>
        </w:rPr>
        <w:t>Clause</w:t>
      </w:r>
      <w:r w:rsidRPr="003259DE">
        <w:rPr>
          <w:rFonts w:ascii="Univers LT 45 Light" w:hAnsi="Univers LT 45 Light"/>
        </w:rPr>
        <w:t>.</w:t>
      </w:r>
    </w:p>
    <w:p w:rsidR="001E0F4F" w:rsidRPr="003259DE" w:rsidRDefault="001E0F4F" w:rsidP="00003CB6">
      <w:pPr>
        <w:spacing w:after="240" w:line="360" w:lineRule="auto"/>
        <w:ind w:left="720" w:hanging="735"/>
        <w:rPr>
          <w:rFonts w:ascii="Univers LT 45 Light" w:hAnsi="Univers LT 45 Light"/>
        </w:rPr>
      </w:pPr>
      <w:r w:rsidRPr="003259DE">
        <w:rPr>
          <w:rFonts w:ascii="Univers LT 45 Light" w:hAnsi="Univers LT 45 Light"/>
        </w:rPr>
        <w:t>2</w:t>
      </w:r>
      <w:r w:rsidR="00B15AE2">
        <w:rPr>
          <w:rFonts w:ascii="Univers LT 45 Light" w:hAnsi="Univers LT 45 Light"/>
        </w:rPr>
        <w:t>3</w:t>
      </w:r>
      <w:r w:rsidRPr="003259DE">
        <w:rPr>
          <w:rFonts w:ascii="Univers LT 45 Light" w:hAnsi="Univers LT 45 Light"/>
        </w:rPr>
        <w:t>.2</w:t>
      </w:r>
      <w:r w:rsidRPr="003259DE">
        <w:rPr>
          <w:rFonts w:ascii="Univers LT 45 Light" w:hAnsi="Univers LT 45 Light"/>
        </w:rPr>
        <w:tab/>
        <w:t xml:space="preserve">All </w:t>
      </w:r>
      <w:r w:rsidR="00A84C53">
        <w:rPr>
          <w:rFonts w:ascii="Univers LT 45 Light" w:hAnsi="Univers LT 45 Light"/>
        </w:rPr>
        <w:t>Intellectual Property R</w:t>
      </w:r>
      <w:r w:rsidRPr="003259DE">
        <w:rPr>
          <w:rFonts w:ascii="Univers LT 45 Light" w:hAnsi="Univers LT 45 Light"/>
        </w:rPr>
        <w:t>ights in any specifications, instructions, plans, drawings, models, designs, documents or other materials:</w:t>
      </w:r>
    </w:p>
    <w:p w:rsidR="001E0F4F" w:rsidRPr="003259DE" w:rsidRDefault="001E0F4F" w:rsidP="00003CB6">
      <w:pPr>
        <w:spacing w:after="240" w:line="360" w:lineRule="auto"/>
        <w:ind w:left="1700" w:hanging="980"/>
        <w:rPr>
          <w:rFonts w:ascii="Univers LT 45 Light" w:hAnsi="Univers LT 45 Light"/>
        </w:rPr>
      </w:pPr>
      <w:r w:rsidRPr="003259DE">
        <w:rPr>
          <w:rFonts w:ascii="Univers LT 45 Light" w:hAnsi="Univers LT 45 Light"/>
        </w:rPr>
        <w:t>2</w:t>
      </w:r>
      <w:r w:rsidR="00B15AE2">
        <w:rPr>
          <w:rFonts w:ascii="Univers LT 45 Light" w:hAnsi="Univers LT 45 Light"/>
        </w:rPr>
        <w:t>3</w:t>
      </w:r>
      <w:r w:rsidRPr="003259DE">
        <w:rPr>
          <w:rFonts w:ascii="Univers LT 45 Light" w:hAnsi="Univers LT 45 Light"/>
        </w:rPr>
        <w:t>.2.1</w:t>
      </w:r>
      <w:r w:rsidRPr="003259DE">
        <w:rPr>
          <w:rFonts w:ascii="Univers LT 45 Light" w:hAnsi="Univers LT 45 Light"/>
        </w:rPr>
        <w:tab/>
        <w:t>furnished to or made available to the Contractor by the Employer are hereby assigned to and shall vest in the Employer absolutely;</w:t>
      </w:r>
    </w:p>
    <w:p w:rsidR="001E0F4F" w:rsidRPr="003259DE" w:rsidRDefault="001E0F4F" w:rsidP="00003CB6">
      <w:pPr>
        <w:spacing w:after="240" w:line="360" w:lineRule="auto"/>
        <w:ind w:left="1700" w:hanging="980"/>
        <w:rPr>
          <w:rFonts w:ascii="Univers LT 45 Light" w:hAnsi="Univers LT 45 Light"/>
        </w:rPr>
      </w:pPr>
      <w:r w:rsidRPr="003259DE">
        <w:rPr>
          <w:rFonts w:ascii="Univers LT 45 Light" w:hAnsi="Univers LT 45 Light"/>
        </w:rPr>
        <w:t>2</w:t>
      </w:r>
      <w:r w:rsidR="00B15AE2">
        <w:rPr>
          <w:rFonts w:ascii="Univers LT 45 Light" w:hAnsi="Univers LT 45 Light"/>
        </w:rPr>
        <w:t>3</w:t>
      </w:r>
      <w:r w:rsidRPr="003259DE">
        <w:rPr>
          <w:rFonts w:ascii="Univers LT 45 Light" w:hAnsi="Univers LT 45 Light"/>
        </w:rPr>
        <w:t>.2.2</w:t>
      </w:r>
      <w:r w:rsidRPr="003259DE">
        <w:rPr>
          <w:rFonts w:ascii="Univers LT 45 Light" w:hAnsi="Univers LT 45 Light"/>
        </w:rPr>
        <w:tab/>
      </w:r>
      <w:proofErr w:type="gramStart"/>
      <w:r w:rsidRPr="003259DE">
        <w:rPr>
          <w:rFonts w:ascii="Univers LT 45 Light" w:hAnsi="Univers LT 45 Light"/>
        </w:rPr>
        <w:t>prepared</w:t>
      </w:r>
      <w:proofErr w:type="gramEnd"/>
      <w:r w:rsidRPr="003259DE">
        <w:rPr>
          <w:rFonts w:ascii="Univers LT 45 Light" w:hAnsi="Univers LT 45 Light"/>
        </w:rPr>
        <w:t xml:space="preserve"> by or for the Contractor for use, or intended use, in relation to the performance of this Contract are hereby assigned to and shall vest in the Employer absolutely.</w:t>
      </w:r>
    </w:p>
    <w:p w:rsidR="001E0F4F" w:rsidRPr="003259DE" w:rsidRDefault="001E0F4F" w:rsidP="00003CB6">
      <w:pPr>
        <w:spacing w:after="240" w:line="360" w:lineRule="auto"/>
        <w:ind w:left="720" w:hanging="720"/>
        <w:rPr>
          <w:rFonts w:ascii="Univers LT 45 Light" w:hAnsi="Univers LT 45 Light"/>
        </w:rPr>
      </w:pPr>
      <w:r w:rsidRPr="003259DE">
        <w:rPr>
          <w:rFonts w:ascii="Univers LT 45 Light" w:hAnsi="Univers LT 45 Light"/>
        </w:rPr>
        <w:t>2</w:t>
      </w:r>
      <w:r w:rsidR="00B15AE2">
        <w:rPr>
          <w:rFonts w:ascii="Univers LT 45 Light" w:hAnsi="Univers LT 45 Light"/>
        </w:rPr>
        <w:t>3</w:t>
      </w:r>
      <w:r w:rsidRPr="003259DE">
        <w:rPr>
          <w:rFonts w:ascii="Univers LT 45 Light" w:hAnsi="Univers LT 45 Light"/>
        </w:rPr>
        <w:t>.3</w:t>
      </w:r>
      <w:r w:rsidRPr="003259DE">
        <w:rPr>
          <w:rFonts w:ascii="Univers LT 45 Light" w:hAnsi="Univers LT 45 Light"/>
        </w:rPr>
        <w:tab/>
        <w:t xml:space="preserve">Without prejudice to </w:t>
      </w:r>
      <w:r w:rsidR="000652E1">
        <w:rPr>
          <w:rFonts w:ascii="Univers LT 45 Light" w:hAnsi="Univers LT 45 Light"/>
        </w:rPr>
        <w:t>Clause</w:t>
      </w:r>
      <w:r w:rsidRPr="003259DE">
        <w:rPr>
          <w:rFonts w:ascii="Univers LT 45 Light" w:hAnsi="Univers LT 45 Light"/>
        </w:rPr>
        <w:t xml:space="preserve"> 2</w:t>
      </w:r>
      <w:r w:rsidR="00B15AE2">
        <w:rPr>
          <w:rFonts w:ascii="Univers LT 45 Light" w:hAnsi="Univers LT 45 Light"/>
        </w:rPr>
        <w:t>4</w:t>
      </w:r>
      <w:r w:rsidRPr="003259DE">
        <w:rPr>
          <w:rFonts w:ascii="Univers LT 45 Light" w:hAnsi="Univers LT 45 Light"/>
        </w:rPr>
        <w:t>, the Contractor shall not and shal</w:t>
      </w:r>
      <w:r w:rsidR="00DB0B31">
        <w:rPr>
          <w:rFonts w:ascii="Univers LT 45 Light" w:hAnsi="Univers LT 45 Light"/>
        </w:rPr>
        <w:t xml:space="preserve">l ensure that its </w:t>
      </w:r>
      <w:r w:rsidR="00F02008">
        <w:rPr>
          <w:rFonts w:ascii="Univers LT 45 Light" w:hAnsi="Univers LT 45 Light"/>
        </w:rPr>
        <w:t>staff</w:t>
      </w:r>
      <w:r w:rsidRPr="003259DE">
        <w:rPr>
          <w:rFonts w:ascii="Univers LT 45 Light" w:hAnsi="Univers LT 45 Light"/>
        </w:rPr>
        <w:t xml:space="preserve"> shall not (except to the extent necessary for the </w:t>
      </w:r>
      <w:r w:rsidR="00A84C53">
        <w:rPr>
          <w:rFonts w:ascii="Univers LT 45 Light" w:hAnsi="Univers LT 45 Light"/>
        </w:rPr>
        <w:t xml:space="preserve">performance </w:t>
      </w:r>
      <w:r w:rsidRPr="003259DE">
        <w:rPr>
          <w:rFonts w:ascii="Univers LT 45 Light" w:hAnsi="Univers LT 45 Light"/>
        </w:rPr>
        <w:t>of this Contract) without prior written consent of the Employer use or disclose any such specifications, instructions, plans, drawings, patents, models, designs, documents or other material or any other information (whether or not relevant to this Contract) which the Contractor may obtain through the execution of this Contract, except information which is in the public domain otherwise than by reason of a breach of this provision, and in particular the Contractor shall not refer to the Employer or the Contract in any advertisement without the prior written consent of the Employer.</w:t>
      </w:r>
    </w:p>
    <w:p w:rsidR="001E0F4F" w:rsidRDefault="001E0F4F" w:rsidP="00003CB6">
      <w:pPr>
        <w:pStyle w:val="Heading2"/>
        <w:spacing w:before="0" w:after="240" w:line="360" w:lineRule="auto"/>
        <w:ind w:left="720" w:hanging="720"/>
        <w:rPr>
          <w:rFonts w:ascii="Univers LT 45 Light" w:hAnsi="Univers LT 45 Light"/>
          <w:b w:val="0"/>
          <w:i w:val="0"/>
          <w:sz w:val="20"/>
          <w:szCs w:val="20"/>
        </w:rPr>
      </w:pPr>
      <w:r w:rsidRPr="003259DE">
        <w:rPr>
          <w:rFonts w:ascii="Univers LT 45 Light" w:hAnsi="Univers LT 45 Light"/>
          <w:b w:val="0"/>
          <w:i w:val="0"/>
          <w:sz w:val="20"/>
          <w:szCs w:val="20"/>
        </w:rPr>
        <w:t>2</w:t>
      </w:r>
      <w:r w:rsidR="00B15AE2">
        <w:rPr>
          <w:rFonts w:ascii="Univers LT 45 Light" w:hAnsi="Univers LT 45 Light"/>
          <w:b w:val="0"/>
          <w:i w:val="0"/>
          <w:sz w:val="20"/>
          <w:szCs w:val="20"/>
        </w:rPr>
        <w:t>3</w:t>
      </w:r>
      <w:r w:rsidRPr="003259DE">
        <w:rPr>
          <w:rFonts w:ascii="Univers LT 45 Light" w:hAnsi="Univers LT 45 Light"/>
          <w:b w:val="0"/>
          <w:i w:val="0"/>
          <w:sz w:val="20"/>
          <w:szCs w:val="20"/>
        </w:rPr>
        <w:t>.4</w:t>
      </w:r>
      <w:r w:rsidRPr="003259DE">
        <w:rPr>
          <w:rFonts w:ascii="Univers LT 45 Light" w:hAnsi="Univers LT 45 Light"/>
          <w:b w:val="0"/>
          <w:i w:val="0"/>
          <w:sz w:val="20"/>
          <w:szCs w:val="20"/>
        </w:rPr>
        <w:tab/>
        <w:t>The Contractor warrants and undertakes that it will not</w:t>
      </w:r>
      <w:r w:rsidR="0044392F">
        <w:rPr>
          <w:rFonts w:ascii="Univers LT 45 Light" w:hAnsi="Univers LT 45 Light"/>
          <w:b w:val="0"/>
          <w:i w:val="0"/>
          <w:sz w:val="20"/>
          <w:szCs w:val="20"/>
        </w:rPr>
        <w:t>,</w:t>
      </w:r>
      <w:r w:rsidRPr="003259DE">
        <w:rPr>
          <w:rFonts w:ascii="Univers LT 45 Light" w:hAnsi="Univers LT 45 Light"/>
          <w:b w:val="0"/>
          <w:i w:val="0"/>
          <w:sz w:val="20"/>
          <w:szCs w:val="20"/>
        </w:rPr>
        <w:t xml:space="preserve"> at any time after the Completion Date</w:t>
      </w:r>
      <w:r w:rsidR="0044392F">
        <w:rPr>
          <w:rFonts w:ascii="Univers LT 45 Light" w:hAnsi="Univers LT 45 Light"/>
          <w:b w:val="0"/>
          <w:i w:val="0"/>
          <w:sz w:val="20"/>
          <w:szCs w:val="20"/>
        </w:rPr>
        <w:t>, directly or indirectly</w:t>
      </w:r>
      <w:r w:rsidRPr="003259DE">
        <w:rPr>
          <w:rFonts w:ascii="Univers LT 45 Light" w:hAnsi="Univers LT 45 Light"/>
          <w:b w:val="0"/>
          <w:i w:val="0"/>
          <w:sz w:val="20"/>
          <w:szCs w:val="20"/>
        </w:rPr>
        <w:t xml:space="preserve"> whether by it</w:t>
      </w:r>
      <w:r w:rsidR="00F02008">
        <w:rPr>
          <w:rFonts w:ascii="Univers LT 45 Light" w:hAnsi="Univers LT 45 Light"/>
          <w:b w:val="0"/>
          <w:i w:val="0"/>
          <w:sz w:val="20"/>
          <w:szCs w:val="20"/>
        </w:rPr>
        <w:t>s staff</w:t>
      </w:r>
      <w:r w:rsidR="0044392F">
        <w:rPr>
          <w:rFonts w:ascii="Univers LT 45 Light" w:hAnsi="Univers LT 45 Light"/>
          <w:b w:val="0"/>
          <w:i w:val="0"/>
          <w:sz w:val="20"/>
          <w:szCs w:val="20"/>
        </w:rPr>
        <w:t>,</w:t>
      </w:r>
      <w:r w:rsidR="00920AF3">
        <w:rPr>
          <w:rFonts w:ascii="Univers LT 45 Light" w:hAnsi="Univers LT 45 Light"/>
          <w:b w:val="0"/>
          <w:i w:val="0"/>
          <w:sz w:val="20"/>
          <w:szCs w:val="20"/>
        </w:rPr>
        <w:t xml:space="preserve"> </w:t>
      </w:r>
      <w:r w:rsidRPr="003259DE">
        <w:rPr>
          <w:rFonts w:ascii="Univers LT 45 Light" w:hAnsi="Univers LT 45 Light"/>
          <w:b w:val="0"/>
          <w:i w:val="0"/>
          <w:sz w:val="20"/>
          <w:szCs w:val="20"/>
        </w:rPr>
        <w:t>otherwise howsoever use or employ in the course of carrying on any trade or business, claim, represent or otherwise indicate any present association with the Employer or, for the purpose of obtaining or retaining any business or custom, claim, represent or otherwise indicate any past association with the Employer, in particular but without limitation, the Contractor warrants and undertakes not to use or to display anything in the course of its business or personally (with respect to the uniforms</w:t>
      </w:r>
      <w:r w:rsidR="00A84C53">
        <w:rPr>
          <w:rFonts w:ascii="Univers LT 45 Light" w:hAnsi="Univers LT 45 Light"/>
          <w:b w:val="0"/>
          <w:i w:val="0"/>
          <w:sz w:val="20"/>
          <w:szCs w:val="20"/>
        </w:rPr>
        <w:t xml:space="preserve"> of it staff</w:t>
      </w:r>
      <w:r w:rsidRPr="003259DE">
        <w:rPr>
          <w:rFonts w:ascii="Univers LT 45 Light" w:hAnsi="Univers LT 45 Light"/>
          <w:b w:val="0"/>
          <w:i w:val="0"/>
          <w:sz w:val="20"/>
          <w:szCs w:val="20"/>
        </w:rPr>
        <w:t xml:space="preserve">) bearing the Employer’s </w:t>
      </w:r>
      <w:r w:rsidR="00A84C53">
        <w:rPr>
          <w:rFonts w:ascii="Univers LT 45 Light" w:hAnsi="Univers LT 45 Light"/>
          <w:b w:val="0"/>
          <w:i w:val="0"/>
          <w:sz w:val="20"/>
          <w:szCs w:val="20"/>
        </w:rPr>
        <w:t xml:space="preserve">name, </w:t>
      </w:r>
      <w:r w:rsidRPr="003259DE">
        <w:rPr>
          <w:rFonts w:ascii="Univers LT 45 Light" w:hAnsi="Univers LT 45 Light"/>
          <w:b w:val="0"/>
          <w:i w:val="0"/>
          <w:sz w:val="20"/>
          <w:szCs w:val="20"/>
        </w:rPr>
        <w:t>logo or brand.</w:t>
      </w:r>
    </w:p>
    <w:p w:rsidR="00190009" w:rsidRDefault="00190009" w:rsidP="00003CB6">
      <w:pPr>
        <w:spacing w:line="360" w:lineRule="auto"/>
        <w:ind w:left="720" w:hanging="720"/>
        <w:rPr>
          <w:rFonts w:ascii="Univers LT 45 Light" w:hAnsi="Univers LT 45 Light"/>
        </w:rPr>
      </w:pPr>
      <w:r>
        <w:rPr>
          <w:rFonts w:ascii="Univers LT 45 Light" w:hAnsi="Univers LT 45 Light"/>
        </w:rPr>
        <w:t>23.5</w:t>
      </w:r>
      <w:r>
        <w:rPr>
          <w:rFonts w:ascii="Univers LT 45 Light" w:hAnsi="Univers LT 45 Light"/>
        </w:rPr>
        <w:tab/>
      </w:r>
      <w:r w:rsidR="00C00374" w:rsidRPr="00C00374">
        <w:rPr>
          <w:rFonts w:ascii="Univers LT 45 Light" w:hAnsi="Univers LT 45 Light"/>
        </w:rPr>
        <w:t>Each part</w:t>
      </w:r>
      <w:r w:rsidR="00C00374">
        <w:rPr>
          <w:rFonts w:ascii="Univers LT 45 Light" w:hAnsi="Univers LT 45 Light"/>
        </w:rPr>
        <w:t xml:space="preserve">y undertakes that it shall not </w:t>
      </w:r>
      <w:r w:rsidR="00C00374" w:rsidRPr="00C00374">
        <w:rPr>
          <w:rFonts w:ascii="Univers LT 45 Light" w:hAnsi="Univers LT 45 Light"/>
        </w:rPr>
        <w:t>at any time</w:t>
      </w:r>
      <w:r w:rsidR="00C00374">
        <w:rPr>
          <w:rFonts w:ascii="Univers LT 45 Light" w:hAnsi="Univers LT 45 Light"/>
        </w:rPr>
        <w:t xml:space="preserve"> </w:t>
      </w:r>
      <w:r w:rsidR="00C00374" w:rsidRPr="00C00374">
        <w:rPr>
          <w:rFonts w:ascii="Univers LT 45 Light" w:hAnsi="Univers LT 45 Light"/>
        </w:rPr>
        <w:t>disclose to any person any confidential information concerning the business, affairs, customers, clients o</w:t>
      </w:r>
      <w:r w:rsidR="00C00374">
        <w:rPr>
          <w:rFonts w:ascii="Univers LT 45 Light" w:hAnsi="Univers LT 45 Light"/>
        </w:rPr>
        <w:t xml:space="preserve">r suppliers of the other party </w:t>
      </w:r>
      <w:r w:rsidR="00C00374" w:rsidRPr="00C00374">
        <w:rPr>
          <w:rFonts w:ascii="Univers LT 45 Light" w:hAnsi="Univers LT 45 Light"/>
        </w:rPr>
        <w:t>or of any member of the group of companies t</w:t>
      </w:r>
      <w:r w:rsidR="00C00374">
        <w:rPr>
          <w:rFonts w:ascii="Univers LT 45 Light" w:hAnsi="Univers LT 45 Light"/>
        </w:rPr>
        <w:t>o which the other party belongs</w:t>
      </w:r>
      <w:r w:rsidR="00C00374" w:rsidRPr="00C00374">
        <w:rPr>
          <w:rFonts w:ascii="Univers LT 45 Light" w:hAnsi="Univers LT 45 Light"/>
        </w:rPr>
        <w:t xml:space="preserve">, except </w:t>
      </w:r>
      <w:r w:rsidR="00C00374">
        <w:rPr>
          <w:rFonts w:ascii="Univers LT 45 Light" w:hAnsi="Univers LT 45 Light"/>
        </w:rPr>
        <w:t xml:space="preserve">in the proper performance of this Contract or </w:t>
      </w:r>
      <w:r w:rsidR="00C00374" w:rsidRPr="00C00374">
        <w:rPr>
          <w:rFonts w:ascii="Univers LT 45 Light" w:hAnsi="Univers LT 45 Light"/>
        </w:rPr>
        <w:t xml:space="preserve">as permitted by Clause </w:t>
      </w:r>
      <w:r w:rsidR="00C00374">
        <w:rPr>
          <w:rFonts w:ascii="Univers LT 45 Light" w:hAnsi="Univers LT 45 Light"/>
        </w:rPr>
        <w:t>23.6.</w:t>
      </w:r>
    </w:p>
    <w:p w:rsidR="00190009" w:rsidRDefault="00190009" w:rsidP="00003CB6">
      <w:pPr>
        <w:spacing w:line="360" w:lineRule="auto"/>
        <w:ind w:left="720" w:hanging="720"/>
        <w:rPr>
          <w:rFonts w:ascii="Univers LT 45 Light" w:hAnsi="Univers LT 45 Light"/>
        </w:rPr>
      </w:pPr>
    </w:p>
    <w:p w:rsidR="00C00374" w:rsidRDefault="00190009" w:rsidP="00C00374">
      <w:pPr>
        <w:spacing w:line="360" w:lineRule="auto"/>
        <w:ind w:left="720" w:hanging="720"/>
        <w:rPr>
          <w:rFonts w:ascii="Univers LT 45 Light" w:hAnsi="Univers LT 45 Light"/>
        </w:rPr>
      </w:pPr>
      <w:r>
        <w:rPr>
          <w:rFonts w:ascii="Univers LT 45 Light" w:hAnsi="Univers LT 45 Light"/>
        </w:rPr>
        <w:t>23.6</w:t>
      </w:r>
      <w:r>
        <w:rPr>
          <w:rFonts w:ascii="Univers LT 45 Light" w:hAnsi="Univers LT 45 Light"/>
        </w:rPr>
        <w:tab/>
      </w:r>
      <w:r w:rsidR="00C00374" w:rsidRPr="00C00374">
        <w:rPr>
          <w:rFonts w:ascii="Univers LT 45 Light" w:hAnsi="Univers LT 45 Light"/>
        </w:rPr>
        <w:t>Each party may disclose the other party's confidential information:</w:t>
      </w:r>
    </w:p>
    <w:p w:rsidR="00C00374" w:rsidRDefault="00C00374" w:rsidP="00C00374">
      <w:pPr>
        <w:spacing w:after="240" w:line="360" w:lineRule="auto"/>
        <w:ind w:left="720"/>
        <w:rPr>
          <w:rFonts w:ascii="Univers LT 45 Light" w:hAnsi="Univers LT 45 Light"/>
        </w:rPr>
      </w:pPr>
    </w:p>
    <w:p w:rsidR="00C00374" w:rsidRPr="00C00374" w:rsidRDefault="00C00374" w:rsidP="00C00374">
      <w:pPr>
        <w:spacing w:after="240" w:line="360" w:lineRule="auto"/>
        <w:ind w:left="720"/>
        <w:rPr>
          <w:rFonts w:ascii="Univers LT 45 Light" w:hAnsi="Univers LT 45 Light"/>
        </w:rPr>
      </w:pPr>
      <w:r>
        <w:rPr>
          <w:rFonts w:ascii="Univers LT 45 Light" w:hAnsi="Univers LT 45 Light"/>
        </w:rPr>
        <w:t>23.6.1</w:t>
      </w:r>
      <w:r>
        <w:rPr>
          <w:rFonts w:ascii="Univers LT 45 Light" w:hAnsi="Univers LT 45 Light"/>
        </w:rPr>
        <w:tab/>
      </w:r>
      <w:proofErr w:type="gramStart"/>
      <w:r w:rsidRPr="00C00374">
        <w:rPr>
          <w:rFonts w:ascii="Univers LT 45 Light" w:hAnsi="Univers LT 45 Light"/>
        </w:rPr>
        <w:t>to</w:t>
      </w:r>
      <w:proofErr w:type="gramEnd"/>
      <w:r w:rsidRPr="00C00374">
        <w:rPr>
          <w:rFonts w:ascii="Univers LT 45 Light" w:hAnsi="Univers LT 45 Light"/>
        </w:rPr>
        <w:t xml:space="preserve"> its employees, officers, representatives or advisers who need to know such information for the purposes of exercising the party's rights or carrying out its obligations under or in connection with this </w:t>
      </w:r>
      <w:r>
        <w:rPr>
          <w:rFonts w:ascii="Univers LT 45 Light" w:hAnsi="Univers LT 45 Light"/>
        </w:rPr>
        <w:t>Contract</w:t>
      </w:r>
      <w:r w:rsidRPr="00C00374">
        <w:rPr>
          <w:rFonts w:ascii="Univers LT 45 Light" w:hAnsi="Univers LT 45 Light"/>
        </w:rPr>
        <w:t>. Each party shall ensure that its employees, officers, representatives or advisers to whom it discloses the other party's confidential information co</w:t>
      </w:r>
      <w:r>
        <w:rPr>
          <w:rFonts w:ascii="Univers LT 45 Light" w:hAnsi="Univers LT 45 Light"/>
        </w:rPr>
        <w:t>mply with this Clause 23</w:t>
      </w:r>
      <w:r w:rsidRPr="00C00374">
        <w:rPr>
          <w:rFonts w:ascii="Univers LT 45 Light" w:hAnsi="Univers LT 45 Light"/>
        </w:rPr>
        <w:t>; and</w:t>
      </w:r>
    </w:p>
    <w:p w:rsidR="00C00374" w:rsidRPr="00C00374" w:rsidRDefault="00C00374" w:rsidP="00C00374">
      <w:pPr>
        <w:spacing w:line="360" w:lineRule="auto"/>
        <w:ind w:left="720" w:hanging="720"/>
        <w:rPr>
          <w:rFonts w:ascii="Univers LT 45 Light" w:hAnsi="Univers LT 45 Light"/>
        </w:rPr>
      </w:pPr>
    </w:p>
    <w:p w:rsidR="00C00374" w:rsidRDefault="00C00374" w:rsidP="00C00374">
      <w:pPr>
        <w:spacing w:line="360" w:lineRule="auto"/>
        <w:ind w:left="720"/>
        <w:rPr>
          <w:rFonts w:ascii="Univers LT 45 Light" w:hAnsi="Univers LT 45 Light"/>
        </w:rPr>
      </w:pPr>
      <w:r>
        <w:rPr>
          <w:rFonts w:ascii="Univers LT 45 Light" w:hAnsi="Univers LT 45 Light"/>
        </w:rPr>
        <w:t>23.6.2</w:t>
      </w:r>
      <w:r>
        <w:rPr>
          <w:rFonts w:ascii="Univers LT 45 Light" w:hAnsi="Univers LT 45 Light"/>
        </w:rPr>
        <w:tab/>
      </w:r>
      <w:proofErr w:type="gramStart"/>
      <w:r w:rsidRPr="00C00374">
        <w:rPr>
          <w:rFonts w:ascii="Univers LT 45 Light" w:hAnsi="Univers LT 45 Light"/>
        </w:rPr>
        <w:t>as</w:t>
      </w:r>
      <w:proofErr w:type="gramEnd"/>
      <w:r w:rsidRPr="00C00374">
        <w:rPr>
          <w:rFonts w:ascii="Univers LT 45 Light" w:hAnsi="Univers LT 45 Light"/>
        </w:rPr>
        <w:t xml:space="preserve"> may be required by law, a court of competent jurisdiction or any governmental or regulatory authority.</w:t>
      </w:r>
    </w:p>
    <w:p w:rsidR="00C00374" w:rsidRDefault="00C00374" w:rsidP="00003CB6">
      <w:pPr>
        <w:spacing w:line="360" w:lineRule="auto"/>
        <w:ind w:left="720" w:hanging="720"/>
        <w:rPr>
          <w:rFonts w:ascii="Univers LT 45 Light" w:hAnsi="Univers LT 45 Light"/>
        </w:rPr>
      </w:pPr>
    </w:p>
    <w:p w:rsidR="00190009" w:rsidRDefault="00C00374" w:rsidP="00003CB6">
      <w:pPr>
        <w:spacing w:line="360" w:lineRule="auto"/>
        <w:ind w:left="720" w:hanging="720"/>
        <w:rPr>
          <w:rFonts w:ascii="Univers LT 45 Light" w:hAnsi="Univers LT 45 Light"/>
        </w:rPr>
      </w:pPr>
      <w:r>
        <w:rPr>
          <w:rFonts w:ascii="Univers LT 45 Light" w:hAnsi="Univers LT 45 Light"/>
        </w:rPr>
        <w:t>23.7</w:t>
      </w:r>
      <w:r>
        <w:rPr>
          <w:rFonts w:ascii="Univers LT 45 Light" w:hAnsi="Univers LT 45 Light"/>
        </w:rPr>
        <w:tab/>
      </w:r>
      <w:r w:rsidR="00F5625D">
        <w:rPr>
          <w:rFonts w:ascii="Univers LT 45 Light" w:hAnsi="Univers LT 45 Light"/>
        </w:rPr>
        <w:t>The obligations of confidentiality and non-use</w:t>
      </w:r>
      <w:r>
        <w:rPr>
          <w:rFonts w:ascii="Univers LT 45 Light" w:hAnsi="Univers LT 45 Light"/>
        </w:rPr>
        <w:t xml:space="preserve"> in this Clause </w:t>
      </w:r>
      <w:proofErr w:type="gramStart"/>
      <w:r>
        <w:rPr>
          <w:rFonts w:ascii="Univers LT 45 Light" w:hAnsi="Univers LT 45 Light"/>
        </w:rPr>
        <w:t xml:space="preserve">23 </w:t>
      </w:r>
      <w:r w:rsidR="00F5625D">
        <w:rPr>
          <w:rFonts w:ascii="Univers LT 45 Light" w:hAnsi="Univers LT 45 Light"/>
        </w:rPr>
        <w:t xml:space="preserve"> shall</w:t>
      </w:r>
      <w:proofErr w:type="gramEnd"/>
      <w:r w:rsidR="00F5625D">
        <w:rPr>
          <w:rFonts w:ascii="Univers LT 45 Light" w:hAnsi="Univers LT 45 Light"/>
        </w:rPr>
        <w:t xml:space="preserve"> continue indefinitely, except they shall not apply to information:</w:t>
      </w:r>
    </w:p>
    <w:p w:rsidR="00F5625D" w:rsidRDefault="00F5625D" w:rsidP="00003CB6">
      <w:pPr>
        <w:spacing w:line="360" w:lineRule="auto"/>
        <w:ind w:left="720" w:hanging="720"/>
        <w:rPr>
          <w:rFonts w:ascii="Univers LT 45 Light" w:hAnsi="Univers LT 45 Light"/>
        </w:rPr>
      </w:pPr>
    </w:p>
    <w:p w:rsidR="00F5625D" w:rsidRDefault="00F5625D" w:rsidP="00003CB6">
      <w:pPr>
        <w:spacing w:line="360" w:lineRule="auto"/>
        <w:ind w:left="720" w:hanging="720"/>
        <w:rPr>
          <w:rFonts w:ascii="Univers LT 45 Light" w:hAnsi="Univers LT 45 Light"/>
        </w:rPr>
      </w:pPr>
      <w:r>
        <w:rPr>
          <w:rFonts w:ascii="Univers LT 45 Light" w:hAnsi="Univers LT 45 Light"/>
        </w:rPr>
        <w:tab/>
        <w:t>23.</w:t>
      </w:r>
      <w:r w:rsidR="0059732F">
        <w:rPr>
          <w:rFonts w:ascii="Univers LT 45 Light" w:hAnsi="Univers LT 45 Light"/>
        </w:rPr>
        <w:t>7</w:t>
      </w:r>
      <w:r>
        <w:rPr>
          <w:rFonts w:ascii="Univers LT 45 Light" w:hAnsi="Univers LT 45 Light"/>
        </w:rPr>
        <w:t xml:space="preserve">.1 </w:t>
      </w:r>
      <w:r>
        <w:rPr>
          <w:rFonts w:ascii="Univers LT 45 Light" w:hAnsi="Univers LT 45 Light"/>
        </w:rPr>
        <w:tab/>
      </w:r>
      <w:proofErr w:type="gramStart"/>
      <w:r>
        <w:rPr>
          <w:rFonts w:ascii="Univers LT 45 Light" w:hAnsi="Univers LT 45 Light"/>
        </w:rPr>
        <w:t>which</w:t>
      </w:r>
      <w:proofErr w:type="gramEnd"/>
      <w:r>
        <w:rPr>
          <w:rFonts w:ascii="Univers LT 45 Light" w:hAnsi="Univers LT 45 Light"/>
        </w:rPr>
        <w:t xml:space="preserve"> the receiving party proves was already in its possession and at its free disposal prior to disclosure by the disclosing party;</w:t>
      </w:r>
    </w:p>
    <w:p w:rsidR="00F5625D" w:rsidRDefault="00F5625D" w:rsidP="00003CB6">
      <w:pPr>
        <w:spacing w:line="360" w:lineRule="auto"/>
        <w:ind w:left="720" w:hanging="720"/>
        <w:rPr>
          <w:rFonts w:ascii="Univers LT 45 Light" w:hAnsi="Univers LT 45 Light"/>
        </w:rPr>
      </w:pPr>
    </w:p>
    <w:p w:rsidR="00F5625D" w:rsidRDefault="00F5625D" w:rsidP="00003CB6">
      <w:pPr>
        <w:spacing w:line="360" w:lineRule="auto"/>
        <w:ind w:left="720" w:hanging="720"/>
        <w:rPr>
          <w:rFonts w:ascii="Univers LT 45 Light" w:hAnsi="Univers LT 45 Light"/>
        </w:rPr>
      </w:pPr>
      <w:r>
        <w:rPr>
          <w:rFonts w:ascii="Univers LT 45 Light" w:hAnsi="Univers LT 45 Light"/>
        </w:rPr>
        <w:tab/>
        <w:t>23.</w:t>
      </w:r>
      <w:r w:rsidR="0059732F">
        <w:rPr>
          <w:rFonts w:ascii="Univers LT 45 Light" w:hAnsi="Univers LT 45 Light"/>
        </w:rPr>
        <w:t>7</w:t>
      </w:r>
      <w:r>
        <w:rPr>
          <w:rFonts w:ascii="Univers LT 45 Light" w:hAnsi="Univers LT 45 Light"/>
        </w:rPr>
        <w:t>.2</w:t>
      </w:r>
      <w:r>
        <w:rPr>
          <w:rFonts w:ascii="Univers LT 45 Light" w:hAnsi="Univers LT 45 Light"/>
        </w:rPr>
        <w:tab/>
      </w:r>
      <w:proofErr w:type="gramStart"/>
      <w:r>
        <w:rPr>
          <w:rFonts w:ascii="Univers LT 45 Light" w:hAnsi="Univers LT 45 Light"/>
        </w:rPr>
        <w:t>which</w:t>
      </w:r>
      <w:proofErr w:type="gramEnd"/>
      <w:r>
        <w:rPr>
          <w:rFonts w:ascii="Univers LT 45 Light" w:hAnsi="Univers LT 45 Light"/>
        </w:rPr>
        <w:t xml:space="preserve"> the receiving party proves was developed by it without reference to any of the disclosing party’s confidential </w:t>
      </w:r>
      <w:r w:rsidR="00C00374">
        <w:rPr>
          <w:rFonts w:ascii="Univers LT 45 Light" w:hAnsi="Univers LT 45 Light"/>
        </w:rPr>
        <w:t>i</w:t>
      </w:r>
      <w:r>
        <w:rPr>
          <w:rFonts w:ascii="Univers LT 45 Light" w:hAnsi="Univers LT 45 Light"/>
        </w:rPr>
        <w:t>nformation;</w:t>
      </w:r>
    </w:p>
    <w:p w:rsidR="00F5625D" w:rsidRDefault="00F5625D" w:rsidP="00003CB6">
      <w:pPr>
        <w:spacing w:line="360" w:lineRule="auto"/>
        <w:ind w:left="720" w:hanging="720"/>
        <w:rPr>
          <w:rFonts w:ascii="Univers LT 45 Light" w:hAnsi="Univers LT 45 Light"/>
        </w:rPr>
      </w:pPr>
    </w:p>
    <w:p w:rsidR="00F5625D" w:rsidRDefault="00F5625D" w:rsidP="00003CB6">
      <w:pPr>
        <w:spacing w:line="360" w:lineRule="auto"/>
        <w:ind w:left="720" w:hanging="720"/>
        <w:rPr>
          <w:rFonts w:ascii="Univers LT 45 Light" w:hAnsi="Univers LT 45 Light"/>
        </w:rPr>
      </w:pPr>
      <w:r>
        <w:rPr>
          <w:rFonts w:ascii="Univers LT 45 Light" w:hAnsi="Univers LT 45 Light"/>
        </w:rPr>
        <w:tab/>
        <w:t>23.</w:t>
      </w:r>
      <w:r w:rsidR="0059732F">
        <w:rPr>
          <w:rFonts w:ascii="Univers LT 45 Light" w:hAnsi="Univers LT 45 Light"/>
        </w:rPr>
        <w:t>7</w:t>
      </w:r>
      <w:r>
        <w:rPr>
          <w:rFonts w:ascii="Univers LT 45 Light" w:hAnsi="Univers LT 45 Light"/>
        </w:rPr>
        <w:t>.3</w:t>
      </w:r>
      <w:r>
        <w:rPr>
          <w:rFonts w:ascii="Univers LT 45 Light" w:hAnsi="Univers LT 45 Light"/>
        </w:rPr>
        <w:tab/>
      </w:r>
      <w:r w:rsidR="000D31C0">
        <w:rPr>
          <w:rFonts w:ascii="Univers LT 45 Light" w:hAnsi="Univers LT 45 Light"/>
        </w:rPr>
        <w:t xml:space="preserve">which is after the date of this </w:t>
      </w:r>
      <w:r w:rsidR="00D726AD">
        <w:rPr>
          <w:rFonts w:ascii="Univers LT 45 Light" w:hAnsi="Univers LT 45 Light"/>
        </w:rPr>
        <w:t>Contract</w:t>
      </w:r>
      <w:r w:rsidR="000D31C0">
        <w:rPr>
          <w:rFonts w:ascii="Univers LT 45 Light" w:hAnsi="Univers LT 45 Light"/>
        </w:rPr>
        <w:t xml:space="preserve"> disclosed to the receiving party without any obligations of confidentiality by a third party who is not in breach of any duty of confidentiality in doing so;</w:t>
      </w:r>
    </w:p>
    <w:p w:rsidR="000D31C0" w:rsidRDefault="000D31C0" w:rsidP="00003CB6">
      <w:pPr>
        <w:spacing w:line="360" w:lineRule="auto"/>
        <w:ind w:left="720" w:hanging="720"/>
        <w:rPr>
          <w:rFonts w:ascii="Univers LT 45 Light" w:hAnsi="Univers LT 45 Light"/>
        </w:rPr>
      </w:pPr>
    </w:p>
    <w:p w:rsidR="000D31C0" w:rsidRPr="00190009" w:rsidRDefault="000D31C0" w:rsidP="0059732F">
      <w:pPr>
        <w:spacing w:line="360" w:lineRule="auto"/>
        <w:ind w:left="720" w:hanging="720"/>
        <w:rPr>
          <w:rFonts w:ascii="Univers LT 45 Light" w:hAnsi="Univers LT 45 Light"/>
        </w:rPr>
      </w:pPr>
      <w:r>
        <w:rPr>
          <w:rFonts w:ascii="Univers LT 45 Light" w:hAnsi="Univers LT 45 Light"/>
        </w:rPr>
        <w:tab/>
        <w:t>23.</w:t>
      </w:r>
      <w:r w:rsidR="0059732F">
        <w:rPr>
          <w:rFonts w:ascii="Univers LT 45 Light" w:hAnsi="Univers LT 45 Light"/>
        </w:rPr>
        <w:t>7</w:t>
      </w:r>
      <w:r>
        <w:rPr>
          <w:rFonts w:ascii="Univers LT 45 Light" w:hAnsi="Univers LT 45 Light"/>
        </w:rPr>
        <w:t>.4</w:t>
      </w:r>
      <w:r>
        <w:rPr>
          <w:rFonts w:ascii="Univers LT 45 Light" w:hAnsi="Univers LT 45 Light"/>
        </w:rPr>
        <w:tab/>
      </w:r>
      <w:proofErr w:type="gramStart"/>
      <w:r>
        <w:rPr>
          <w:rFonts w:ascii="Univers LT 45 Light" w:hAnsi="Univers LT 45 Light"/>
        </w:rPr>
        <w:t>which</w:t>
      </w:r>
      <w:proofErr w:type="gramEnd"/>
      <w:r>
        <w:rPr>
          <w:rFonts w:ascii="Univers LT 45 Light" w:hAnsi="Univers LT 45 Light"/>
        </w:rPr>
        <w:t xml:space="preserve"> is or becomes generally available to the public through no default and/or omission on the receiving party’s part.</w:t>
      </w:r>
    </w:p>
    <w:p w:rsidR="00190009" w:rsidRPr="00190009" w:rsidRDefault="00190009" w:rsidP="00003CB6">
      <w:pPr>
        <w:spacing w:line="360" w:lineRule="auto"/>
      </w:pPr>
    </w:p>
    <w:p w:rsidR="001E0F4F" w:rsidRPr="003259DE" w:rsidRDefault="001E0F4F" w:rsidP="00003CB6">
      <w:pPr>
        <w:spacing w:after="240" w:line="360" w:lineRule="auto"/>
        <w:ind w:left="720" w:hanging="735"/>
        <w:rPr>
          <w:rFonts w:ascii="Univers LT 45 Light" w:hAnsi="Univers LT 45 Light"/>
        </w:rPr>
      </w:pPr>
      <w:r w:rsidRPr="003259DE">
        <w:rPr>
          <w:rFonts w:ascii="Univers LT 45 Light" w:hAnsi="Univers LT 45 Light"/>
        </w:rPr>
        <w:t>2</w:t>
      </w:r>
      <w:r w:rsidR="00B15AE2">
        <w:rPr>
          <w:rFonts w:ascii="Univers LT 45 Light" w:hAnsi="Univers LT 45 Light"/>
        </w:rPr>
        <w:t>3</w:t>
      </w:r>
      <w:r w:rsidR="00F75A4C">
        <w:rPr>
          <w:rFonts w:ascii="Univers LT 45 Light" w:hAnsi="Univers LT 45 Light"/>
        </w:rPr>
        <w:t>.</w:t>
      </w:r>
      <w:r w:rsidR="0059732F">
        <w:rPr>
          <w:rFonts w:ascii="Univers LT 45 Light" w:hAnsi="Univers LT 45 Light"/>
        </w:rPr>
        <w:t>8</w:t>
      </w:r>
      <w:r w:rsidRPr="003259DE">
        <w:rPr>
          <w:rFonts w:ascii="Univers LT 45 Light" w:hAnsi="Univers LT 45 Light"/>
        </w:rPr>
        <w:tab/>
        <w:t xml:space="preserve">The provisions of </w:t>
      </w:r>
      <w:r w:rsidR="000652E1">
        <w:rPr>
          <w:rFonts w:ascii="Univers LT 45 Light" w:hAnsi="Univers LT 45 Light"/>
        </w:rPr>
        <w:t>Clause</w:t>
      </w:r>
      <w:r w:rsidRPr="003259DE">
        <w:rPr>
          <w:rFonts w:ascii="Univers LT 45 Light" w:hAnsi="Univers LT 45 Light"/>
        </w:rPr>
        <w:t>s 2</w:t>
      </w:r>
      <w:r w:rsidR="00B15AE2">
        <w:rPr>
          <w:rFonts w:ascii="Univers LT 45 Light" w:hAnsi="Univers LT 45 Light"/>
        </w:rPr>
        <w:t>3</w:t>
      </w:r>
      <w:r w:rsidRPr="003259DE">
        <w:rPr>
          <w:rFonts w:ascii="Univers LT 45 Light" w:hAnsi="Univers LT 45 Light"/>
        </w:rPr>
        <w:t>.1 to 2</w:t>
      </w:r>
      <w:r w:rsidR="00B15AE2">
        <w:rPr>
          <w:rFonts w:ascii="Univers LT 45 Light" w:hAnsi="Univers LT 45 Light"/>
        </w:rPr>
        <w:t>3</w:t>
      </w:r>
      <w:r w:rsidRPr="003259DE">
        <w:rPr>
          <w:rFonts w:ascii="Univers LT 45 Light" w:hAnsi="Univers LT 45 Light"/>
        </w:rPr>
        <w:t>.</w:t>
      </w:r>
      <w:r w:rsidR="0059732F">
        <w:rPr>
          <w:rFonts w:ascii="Univers LT 45 Light" w:hAnsi="Univers LT 45 Light"/>
        </w:rPr>
        <w:t>7</w:t>
      </w:r>
      <w:r w:rsidRPr="003259DE">
        <w:rPr>
          <w:rFonts w:ascii="Univers LT 45 Light" w:hAnsi="Univers LT 45 Light"/>
        </w:rPr>
        <w:t xml:space="preserve"> shall apply during the continuance of this Contract and after its termination howsoever arising.</w:t>
      </w:r>
    </w:p>
    <w:p w:rsidR="001E0F4F" w:rsidRDefault="001E0F4F" w:rsidP="00003CB6">
      <w:pPr>
        <w:spacing w:after="240" w:line="360" w:lineRule="auto"/>
        <w:ind w:left="720" w:hanging="735"/>
        <w:rPr>
          <w:rFonts w:ascii="Univers LT 45 Light" w:hAnsi="Univers LT 45 Light"/>
        </w:rPr>
      </w:pPr>
      <w:r w:rsidRPr="003259DE">
        <w:rPr>
          <w:rFonts w:ascii="Univers LT 45 Light" w:hAnsi="Univers LT 45 Light"/>
        </w:rPr>
        <w:t>2</w:t>
      </w:r>
      <w:r w:rsidR="00B15AE2">
        <w:rPr>
          <w:rFonts w:ascii="Univers LT 45 Light" w:hAnsi="Univers LT 45 Light"/>
        </w:rPr>
        <w:t>3</w:t>
      </w:r>
      <w:r w:rsidR="00F75A4C">
        <w:rPr>
          <w:rFonts w:ascii="Univers LT 45 Light" w:hAnsi="Univers LT 45 Light"/>
        </w:rPr>
        <w:t>.8</w:t>
      </w:r>
      <w:r w:rsidRPr="003259DE">
        <w:rPr>
          <w:rFonts w:ascii="Univers LT 45 Light" w:hAnsi="Univers LT 45 Light"/>
        </w:rPr>
        <w:tab/>
        <w:t xml:space="preserve">All documents and drawings and copies thereof or extracts there from issued in connection with this Contract and/or any </w:t>
      </w:r>
      <w:r w:rsidR="008178E8">
        <w:rPr>
          <w:rFonts w:ascii="Univers LT 45 Light" w:hAnsi="Univers LT 45 Light"/>
        </w:rPr>
        <w:t>Purchase Order</w:t>
      </w:r>
      <w:r w:rsidRPr="003259DE">
        <w:rPr>
          <w:rFonts w:ascii="Univers LT 45 Light" w:hAnsi="Univers LT 45 Light"/>
        </w:rPr>
        <w:t xml:space="preserve"> shall, if required by the Employer, be returned to the Employer upon request.</w:t>
      </w:r>
    </w:p>
    <w:p w:rsidR="000C0DA5" w:rsidRDefault="000C0DA5" w:rsidP="00003CB6">
      <w:pPr>
        <w:spacing w:after="240" w:line="360" w:lineRule="auto"/>
        <w:ind w:left="720" w:hanging="735"/>
        <w:rPr>
          <w:rFonts w:ascii="Univers LT 45 Light" w:hAnsi="Univers LT 45 Light"/>
        </w:rPr>
      </w:pPr>
      <w:r>
        <w:rPr>
          <w:rFonts w:ascii="Univers LT 45 Light" w:hAnsi="Univers LT 45 Light"/>
        </w:rPr>
        <w:t>23.9</w:t>
      </w:r>
      <w:r>
        <w:rPr>
          <w:rFonts w:ascii="Univers LT 45 Light" w:hAnsi="Univers LT 45 Light"/>
        </w:rPr>
        <w:tab/>
        <w:t>If th</w:t>
      </w:r>
      <w:r w:rsidR="00BB727B">
        <w:rPr>
          <w:rFonts w:ascii="Univers LT 45 Light" w:hAnsi="Univers LT 45 Light"/>
        </w:rPr>
        <w:t>e Contractor becomes aware of an</w:t>
      </w:r>
      <w:r>
        <w:rPr>
          <w:rFonts w:ascii="Univers LT 45 Light" w:hAnsi="Univers LT 45 Light"/>
        </w:rPr>
        <w:t xml:space="preserve">y breach of this Clause 23 by any person (including </w:t>
      </w:r>
      <w:r w:rsidR="0059732F">
        <w:rPr>
          <w:rFonts w:ascii="Univers LT 45 Light" w:hAnsi="Univers LT 45 Light"/>
        </w:rPr>
        <w:t xml:space="preserve">its </w:t>
      </w:r>
      <w:r>
        <w:rPr>
          <w:rFonts w:ascii="Univers LT 45 Light" w:hAnsi="Univers LT 45 Light"/>
        </w:rPr>
        <w:t xml:space="preserve">staff) it shall promptly notify the Employer and give the Employer all reasonable assistance in connection with any proceedings or other action which the Employer may institute or take against any such persons. </w:t>
      </w:r>
    </w:p>
    <w:p w:rsidR="001E0F4F" w:rsidRPr="003259DE" w:rsidRDefault="001E0F4F" w:rsidP="00003CB6">
      <w:pPr>
        <w:spacing w:after="240" w:line="360" w:lineRule="auto"/>
        <w:rPr>
          <w:rFonts w:ascii="Univers LT 45 Light" w:hAnsi="Univers LT 45 Light"/>
          <w:b/>
        </w:rPr>
      </w:pPr>
      <w:r w:rsidRPr="003259DE">
        <w:rPr>
          <w:rFonts w:ascii="Univers LT 45 Light" w:hAnsi="Univers LT 45 Light"/>
          <w:b/>
        </w:rPr>
        <w:t>2</w:t>
      </w:r>
      <w:r w:rsidR="00B15AE2">
        <w:rPr>
          <w:rFonts w:ascii="Univers LT 45 Light" w:hAnsi="Univers LT 45 Light"/>
          <w:b/>
        </w:rPr>
        <w:t>4</w:t>
      </w:r>
      <w:r w:rsidRPr="003259DE">
        <w:rPr>
          <w:rFonts w:ascii="Univers LT 45 Light" w:hAnsi="Univers LT 45 Light"/>
          <w:b/>
        </w:rPr>
        <w:t>.</w:t>
      </w:r>
      <w:r w:rsidRPr="003259DE">
        <w:rPr>
          <w:rFonts w:ascii="Univers LT 45 Light" w:hAnsi="Univers LT 45 Light"/>
          <w:b/>
        </w:rPr>
        <w:tab/>
        <w:t xml:space="preserve">FREEDOM OF INFORMATION ACT </w:t>
      </w:r>
      <w:r w:rsidR="00FB7DBA">
        <w:rPr>
          <w:rFonts w:ascii="Univers LT 45 Light" w:hAnsi="Univers LT 45 Light"/>
          <w:b/>
        </w:rPr>
        <w:t xml:space="preserve">(FOIA) </w:t>
      </w:r>
      <w:r w:rsidRPr="003259DE">
        <w:rPr>
          <w:rFonts w:ascii="Univers LT 45 Light" w:hAnsi="Univers LT 45 Light"/>
          <w:b/>
        </w:rPr>
        <w:t>2000</w:t>
      </w:r>
      <w:r w:rsidR="00153B81">
        <w:rPr>
          <w:rFonts w:ascii="Univers LT 45 Light" w:hAnsi="Univers LT 45 Light"/>
          <w:b/>
        </w:rPr>
        <w:t xml:space="preserve"> AND DATA PROTECTION </w:t>
      </w:r>
    </w:p>
    <w:p w:rsidR="001E0F4F" w:rsidRPr="003259DE" w:rsidRDefault="001E0F4F" w:rsidP="00003CB6">
      <w:pPr>
        <w:spacing w:after="240" w:line="360" w:lineRule="auto"/>
        <w:ind w:left="720" w:hanging="720"/>
        <w:rPr>
          <w:rFonts w:ascii="Univers LT 45 Light" w:hAnsi="Univers LT 45 Light"/>
        </w:rPr>
      </w:pPr>
      <w:r w:rsidRPr="003259DE">
        <w:rPr>
          <w:rFonts w:ascii="Univers LT 45 Light" w:hAnsi="Univers LT 45 Light"/>
        </w:rPr>
        <w:t>2</w:t>
      </w:r>
      <w:r w:rsidR="00B15AE2">
        <w:rPr>
          <w:rFonts w:ascii="Univers LT 45 Light" w:hAnsi="Univers LT 45 Light"/>
        </w:rPr>
        <w:t>4</w:t>
      </w:r>
      <w:r w:rsidRPr="003259DE">
        <w:rPr>
          <w:rFonts w:ascii="Univers LT 45 Light" w:hAnsi="Univers LT 45 Light"/>
        </w:rPr>
        <w:t>.1</w:t>
      </w:r>
      <w:r w:rsidRPr="003259DE">
        <w:rPr>
          <w:rFonts w:ascii="Univers LT 45 Light" w:hAnsi="Univers LT 45 Light"/>
        </w:rPr>
        <w:tab/>
        <w:t>The Contractor recognises that the Employer is subject to legal duties which may require the release of information under FOIA or the Environmental Information Regulations 2004 or any other applicable legislation or codes governing access to information and that the Employer may be under an obligation to provide information on request.   Such information may include matters relating to, arising out of or under this Contract in any way.</w:t>
      </w:r>
    </w:p>
    <w:p w:rsidR="001E0F4F" w:rsidRPr="003259DE" w:rsidRDefault="001E0F4F" w:rsidP="00003CB6">
      <w:pPr>
        <w:spacing w:after="240" w:line="360" w:lineRule="auto"/>
        <w:ind w:left="720" w:hanging="735"/>
        <w:rPr>
          <w:rFonts w:ascii="Univers LT 45 Light" w:hAnsi="Univers LT 45 Light"/>
        </w:rPr>
      </w:pPr>
      <w:r w:rsidRPr="003259DE">
        <w:rPr>
          <w:rFonts w:ascii="Univers LT 45 Light" w:hAnsi="Univers LT 45 Light"/>
        </w:rPr>
        <w:t>2</w:t>
      </w:r>
      <w:r w:rsidR="00B15AE2">
        <w:rPr>
          <w:rFonts w:ascii="Univers LT 45 Light" w:hAnsi="Univers LT 45 Light"/>
        </w:rPr>
        <w:t>4</w:t>
      </w:r>
      <w:r w:rsidRPr="003259DE">
        <w:rPr>
          <w:rFonts w:ascii="Univers LT 45 Light" w:hAnsi="Univers LT 45 Light"/>
        </w:rPr>
        <w:t>.2</w:t>
      </w:r>
      <w:r w:rsidRPr="003259DE">
        <w:rPr>
          <w:rFonts w:ascii="Univers LT 45 Light" w:hAnsi="Univers LT 45 Light"/>
        </w:rPr>
        <w:tab/>
        <w:t>Notwithstanding anything in this Contract to the contrary, in the event that</w:t>
      </w:r>
      <w:r w:rsidR="005D0E74">
        <w:rPr>
          <w:rFonts w:ascii="Univers LT 45 Light" w:hAnsi="Univers LT 45 Light"/>
        </w:rPr>
        <w:t xml:space="preserve"> the Employer and/or</w:t>
      </w:r>
      <w:r w:rsidRPr="003259DE">
        <w:rPr>
          <w:rFonts w:ascii="Univers LT 45 Light" w:hAnsi="Univers LT 45 Light"/>
        </w:rPr>
        <w:t xml:space="preserve"> </w:t>
      </w:r>
      <w:r w:rsidR="00A337F5">
        <w:rPr>
          <w:rFonts w:ascii="Univers LT 45 Light" w:hAnsi="Univers LT 45 Light"/>
        </w:rPr>
        <w:t xml:space="preserve">Liverpool City </w:t>
      </w:r>
      <w:r w:rsidRPr="003259DE">
        <w:rPr>
          <w:rFonts w:ascii="Univers LT 45 Light" w:hAnsi="Univers LT 45 Light"/>
        </w:rPr>
        <w:t>Council receives a request for information under the FOIA or any other applicable legislation governing access to information, the Employer shall be entitled to disclose all information and documentation (in whatever form) as necessary to respond to that request in accordance with the FOIA or other applicable legislation governing access to information, save that in relation to any such information that is</w:t>
      </w:r>
      <w:r w:rsidR="00A57518">
        <w:rPr>
          <w:rFonts w:ascii="Univers LT 45 Light" w:hAnsi="Univers LT 45 Light"/>
        </w:rPr>
        <w:t xml:space="preserve"> exempted information under the relevant legislation (“</w:t>
      </w:r>
      <w:r w:rsidRPr="003259DE">
        <w:rPr>
          <w:rFonts w:ascii="Univers LT 45 Light" w:hAnsi="Univers LT 45 Light"/>
        </w:rPr>
        <w:t>Exempted Information</w:t>
      </w:r>
      <w:r w:rsidR="00A57518">
        <w:rPr>
          <w:rFonts w:ascii="Univers LT 45 Light" w:hAnsi="Univers LT 45 Light"/>
        </w:rPr>
        <w:t>”)</w:t>
      </w:r>
      <w:r w:rsidRPr="003259DE">
        <w:rPr>
          <w:rFonts w:ascii="Univers LT 45 Light" w:hAnsi="Univers LT 45 Light"/>
        </w:rPr>
        <w:t>, the Employer shall use reasonable endeavours to consult the Contractor as soon as reasonably practicable and shall not:</w:t>
      </w:r>
    </w:p>
    <w:p w:rsidR="001E0F4F" w:rsidRPr="003259DE" w:rsidRDefault="001E0F4F" w:rsidP="00003CB6">
      <w:pPr>
        <w:spacing w:after="240" w:line="360" w:lineRule="auto"/>
        <w:ind w:left="1700" w:hanging="980"/>
        <w:rPr>
          <w:rFonts w:ascii="Univers LT 45 Light" w:hAnsi="Univers LT 45 Light"/>
        </w:rPr>
      </w:pPr>
      <w:r w:rsidRPr="003259DE">
        <w:rPr>
          <w:rFonts w:ascii="Univers LT 45 Light" w:hAnsi="Univers LT 45 Light"/>
        </w:rPr>
        <w:t>2</w:t>
      </w:r>
      <w:r w:rsidR="00B15AE2">
        <w:rPr>
          <w:rFonts w:ascii="Univers LT 45 Light" w:hAnsi="Univers LT 45 Light"/>
        </w:rPr>
        <w:t>4</w:t>
      </w:r>
      <w:r w:rsidRPr="003259DE">
        <w:rPr>
          <w:rFonts w:ascii="Univers LT 45 Light" w:hAnsi="Univers LT 45 Light"/>
        </w:rPr>
        <w:t>.2.1</w:t>
      </w:r>
      <w:r w:rsidRPr="003259DE">
        <w:rPr>
          <w:rFonts w:ascii="Univers LT 45 Light" w:hAnsi="Univers LT 45 Light"/>
        </w:rPr>
        <w:tab/>
      </w:r>
      <w:proofErr w:type="gramStart"/>
      <w:r w:rsidRPr="003259DE">
        <w:rPr>
          <w:rFonts w:ascii="Univers LT 45 Light" w:hAnsi="Univers LT 45 Light"/>
        </w:rPr>
        <w:t>confirm</w:t>
      </w:r>
      <w:proofErr w:type="gramEnd"/>
      <w:r w:rsidRPr="003259DE">
        <w:rPr>
          <w:rFonts w:ascii="Univers LT 45 Light" w:hAnsi="Univers LT 45 Light"/>
        </w:rPr>
        <w:t xml:space="preserve"> or deny that the information in question is held by the Employer, or</w:t>
      </w:r>
    </w:p>
    <w:p w:rsidR="001E0F4F" w:rsidRPr="003259DE" w:rsidRDefault="001E0F4F" w:rsidP="00003CB6">
      <w:pPr>
        <w:spacing w:after="240" w:line="360" w:lineRule="auto"/>
        <w:ind w:left="1700" w:hanging="980"/>
        <w:rPr>
          <w:rFonts w:ascii="Univers LT 45 Light" w:hAnsi="Univers LT 45 Light"/>
        </w:rPr>
      </w:pPr>
      <w:r w:rsidRPr="003259DE">
        <w:rPr>
          <w:rFonts w:ascii="Univers LT 45 Light" w:hAnsi="Univers LT 45 Light"/>
        </w:rPr>
        <w:t>2</w:t>
      </w:r>
      <w:r w:rsidR="00B15AE2">
        <w:rPr>
          <w:rFonts w:ascii="Univers LT 45 Light" w:hAnsi="Univers LT 45 Light"/>
        </w:rPr>
        <w:t>4</w:t>
      </w:r>
      <w:r w:rsidRPr="003259DE">
        <w:rPr>
          <w:rFonts w:ascii="Univers LT 45 Light" w:hAnsi="Univers LT 45 Light"/>
        </w:rPr>
        <w:t>.2.2</w:t>
      </w:r>
      <w:r w:rsidRPr="003259DE">
        <w:rPr>
          <w:rFonts w:ascii="Univers LT 45 Light" w:hAnsi="Univers LT 45 Light"/>
        </w:rPr>
        <w:tab/>
      </w:r>
      <w:proofErr w:type="gramStart"/>
      <w:r w:rsidRPr="003259DE">
        <w:rPr>
          <w:rFonts w:ascii="Univers LT 45 Light" w:hAnsi="Univers LT 45 Light"/>
        </w:rPr>
        <w:t>disclose</w:t>
      </w:r>
      <w:proofErr w:type="gramEnd"/>
      <w:r w:rsidRPr="003259DE">
        <w:rPr>
          <w:rFonts w:ascii="Univers LT 45 Light" w:hAnsi="Univers LT 45 Light"/>
        </w:rPr>
        <w:t xml:space="preserve"> the information requested, to the extent that in the Employer’s opinion (having taken into account the views of the Contractor) that exemption is or may be applicable in accordance with the relevant section of the FOIA</w:t>
      </w:r>
      <w:r w:rsidR="00A57518">
        <w:rPr>
          <w:rFonts w:ascii="Univers LT 45 Light" w:hAnsi="Univers LT 45 Light"/>
        </w:rPr>
        <w:t xml:space="preserve"> or other relevant legislation</w:t>
      </w:r>
      <w:r w:rsidRPr="003259DE">
        <w:rPr>
          <w:rFonts w:ascii="Univers LT 45 Light" w:hAnsi="Univers LT 45 Light"/>
        </w:rPr>
        <w:t xml:space="preserve"> in the circumstances.</w:t>
      </w:r>
    </w:p>
    <w:p w:rsidR="001E0F4F" w:rsidRPr="003259DE" w:rsidRDefault="001E0F4F" w:rsidP="00003CB6">
      <w:pPr>
        <w:spacing w:after="240" w:line="360" w:lineRule="auto"/>
        <w:ind w:left="720" w:hanging="735"/>
        <w:rPr>
          <w:rFonts w:ascii="Univers LT 45 Light" w:hAnsi="Univers LT 45 Light"/>
        </w:rPr>
      </w:pPr>
      <w:r w:rsidRPr="003259DE">
        <w:rPr>
          <w:rFonts w:ascii="Univers LT 45 Light" w:hAnsi="Univers LT 45 Light"/>
        </w:rPr>
        <w:t>2</w:t>
      </w:r>
      <w:r w:rsidR="00B15AE2">
        <w:rPr>
          <w:rFonts w:ascii="Univers LT 45 Light" w:hAnsi="Univers LT 45 Light"/>
        </w:rPr>
        <w:t>4</w:t>
      </w:r>
      <w:r w:rsidRPr="003259DE">
        <w:rPr>
          <w:rFonts w:ascii="Univers LT 45 Light" w:hAnsi="Univers LT 45 Light"/>
        </w:rPr>
        <w:t>.3</w:t>
      </w:r>
      <w:r w:rsidRPr="003259DE">
        <w:rPr>
          <w:rFonts w:ascii="Univers LT 45 Light" w:hAnsi="Univers LT 45 Light"/>
        </w:rPr>
        <w:tab/>
        <w:t>In the event that the Employer incurs any costs, including but not limited to external legal costs, in seeking to maintain the withholding of the information, including but not limited to responding to information notices or lodging appeals against a decision of the Information Commissioner in relation to the disclosure, the Contractor shall indemnify the Employer.</w:t>
      </w:r>
    </w:p>
    <w:p w:rsidR="001E0F4F" w:rsidRPr="003259DE" w:rsidRDefault="001E0F4F" w:rsidP="00003CB6">
      <w:pPr>
        <w:spacing w:after="240" w:line="360" w:lineRule="auto"/>
        <w:ind w:left="720" w:hanging="735"/>
        <w:rPr>
          <w:rFonts w:ascii="Univers LT 45 Light" w:hAnsi="Univers LT 45 Light"/>
        </w:rPr>
      </w:pPr>
      <w:r w:rsidRPr="003259DE">
        <w:rPr>
          <w:rFonts w:ascii="Univers LT 45 Light" w:hAnsi="Univers LT 45 Light"/>
        </w:rPr>
        <w:t>2</w:t>
      </w:r>
      <w:r w:rsidR="00B15AE2">
        <w:rPr>
          <w:rFonts w:ascii="Univers LT 45 Light" w:hAnsi="Univers LT 45 Light"/>
        </w:rPr>
        <w:t>4</w:t>
      </w:r>
      <w:r w:rsidRPr="003259DE">
        <w:rPr>
          <w:rFonts w:ascii="Univers LT 45 Light" w:hAnsi="Univers LT 45 Light"/>
        </w:rPr>
        <w:t>.4</w:t>
      </w:r>
      <w:r w:rsidRPr="003259DE">
        <w:rPr>
          <w:rFonts w:ascii="Univers LT 45 Light" w:hAnsi="Univers LT 45 Light"/>
        </w:rPr>
        <w:tab/>
        <w:t>In any event, the Employer shall not be liable for any loss, damage, harm or other detriment however caused arising from the disclosure of any Exempted Information or other information relating to this Contract under FOIA or other applicable legislation governing access to information.</w:t>
      </w:r>
    </w:p>
    <w:p w:rsidR="001E0F4F" w:rsidRPr="003259DE" w:rsidRDefault="001E0F4F" w:rsidP="00003CB6">
      <w:pPr>
        <w:spacing w:after="240" w:line="360" w:lineRule="auto"/>
        <w:ind w:left="720" w:hanging="735"/>
        <w:rPr>
          <w:rFonts w:ascii="Univers LT 45 Light" w:hAnsi="Univers LT 45 Light"/>
        </w:rPr>
      </w:pPr>
      <w:r w:rsidRPr="003259DE">
        <w:rPr>
          <w:rFonts w:ascii="Univers LT 45 Light" w:hAnsi="Univers LT 45 Light"/>
        </w:rPr>
        <w:t>2</w:t>
      </w:r>
      <w:r w:rsidR="00B15AE2">
        <w:rPr>
          <w:rFonts w:ascii="Univers LT 45 Light" w:hAnsi="Univers LT 45 Light"/>
        </w:rPr>
        <w:t>4</w:t>
      </w:r>
      <w:r w:rsidRPr="003259DE">
        <w:rPr>
          <w:rFonts w:ascii="Univers LT 45 Light" w:hAnsi="Univers LT 45 Light"/>
        </w:rPr>
        <w:t>.5</w:t>
      </w:r>
      <w:r w:rsidRPr="003259DE">
        <w:rPr>
          <w:rFonts w:ascii="Univers LT 45 Light" w:hAnsi="Univers LT 45 Light"/>
        </w:rPr>
        <w:tab/>
        <w:t xml:space="preserve">The Contractor will assist the Employer to enable the Employer to comply with its obligations under FOIA or other applicable legislation governing access to information.   In particular it acknowledges that the Employer is entitled to any and all information relating to the performance of this Contract or arising in the course of performing this Contract.  In the event that the Employer receives a request for information under the FOIA or any other applicable legislation governing access to information, and requires the Contractor’s assistance in obtaining the information that is the subject of such a request or otherwise, the Contractor will respond to any such request for assistance from the Employer at its own cost and promptly and in any event within </w:t>
      </w:r>
      <w:r w:rsidR="00F83302">
        <w:rPr>
          <w:rFonts w:ascii="Univers LT 45 Light" w:hAnsi="Univers LT 45 Light"/>
        </w:rPr>
        <w:t>seven</w:t>
      </w:r>
      <w:r w:rsidR="00E50F0D">
        <w:rPr>
          <w:rFonts w:ascii="Univers LT 45 Light" w:hAnsi="Univers LT 45 Light"/>
        </w:rPr>
        <w:t xml:space="preserve"> (</w:t>
      </w:r>
      <w:r w:rsidR="00F83302">
        <w:rPr>
          <w:rFonts w:ascii="Univers LT 45 Light" w:hAnsi="Univers LT 45 Light"/>
        </w:rPr>
        <w:t>7</w:t>
      </w:r>
      <w:r w:rsidR="00E50F0D">
        <w:rPr>
          <w:rFonts w:ascii="Univers LT 45 Light" w:hAnsi="Univers LT 45 Light"/>
        </w:rPr>
        <w:t>)</w:t>
      </w:r>
      <w:r w:rsidRPr="00CA6CB1">
        <w:rPr>
          <w:rFonts w:ascii="Univers LT 45 Light" w:hAnsi="Univers LT 45 Light"/>
        </w:rPr>
        <w:t xml:space="preserve"> days</w:t>
      </w:r>
      <w:r w:rsidRPr="003259DE">
        <w:rPr>
          <w:rFonts w:ascii="Univers LT 45 Light" w:hAnsi="Univers LT 45 Light"/>
        </w:rPr>
        <w:t xml:space="preserve"> of receiving the Employer’s request.</w:t>
      </w:r>
    </w:p>
    <w:p w:rsidR="001E0F4F" w:rsidRPr="003259DE" w:rsidRDefault="001E0F4F" w:rsidP="00003CB6">
      <w:pPr>
        <w:spacing w:after="240" w:line="360" w:lineRule="auto"/>
        <w:ind w:left="720" w:hanging="735"/>
        <w:rPr>
          <w:rFonts w:ascii="Univers LT 45 Light" w:hAnsi="Univers LT 45 Light"/>
        </w:rPr>
      </w:pPr>
      <w:r w:rsidRPr="003259DE">
        <w:rPr>
          <w:rFonts w:ascii="Univers LT 45 Light" w:hAnsi="Univers LT 45 Light"/>
        </w:rPr>
        <w:t>2</w:t>
      </w:r>
      <w:r w:rsidR="00B15AE2">
        <w:rPr>
          <w:rFonts w:ascii="Univers LT 45 Light" w:hAnsi="Univers LT 45 Light"/>
        </w:rPr>
        <w:t>4</w:t>
      </w:r>
      <w:r w:rsidRPr="003259DE">
        <w:rPr>
          <w:rFonts w:ascii="Univers LT 45 Light" w:hAnsi="Univers LT 45 Light"/>
        </w:rPr>
        <w:t>.6</w:t>
      </w:r>
      <w:r w:rsidRPr="003259DE">
        <w:rPr>
          <w:rFonts w:ascii="Univers LT 45 Light" w:hAnsi="Univers LT 45 Light"/>
        </w:rPr>
        <w:tab/>
        <w:t xml:space="preserve">The Employer agrees that it will consult the Contractor, following its receipt of a request for information under the FOIA </w:t>
      </w:r>
      <w:r w:rsidR="00A57518">
        <w:rPr>
          <w:rFonts w:ascii="Univers LT 45 Light" w:hAnsi="Univers LT 45 Light"/>
        </w:rPr>
        <w:t xml:space="preserve">or other relevant legislation </w:t>
      </w:r>
      <w:r w:rsidRPr="003259DE">
        <w:rPr>
          <w:rFonts w:ascii="Univers LT 45 Light" w:hAnsi="Univers LT 45 Light"/>
        </w:rPr>
        <w:t>where:-</w:t>
      </w:r>
    </w:p>
    <w:p w:rsidR="001E0F4F" w:rsidRPr="003259DE" w:rsidRDefault="001E0F4F" w:rsidP="00003CB6">
      <w:pPr>
        <w:spacing w:after="240" w:line="360" w:lineRule="auto"/>
        <w:ind w:left="1700" w:hanging="980"/>
        <w:rPr>
          <w:rFonts w:ascii="Univers LT 45 Light" w:hAnsi="Univers LT 45 Light"/>
        </w:rPr>
      </w:pPr>
      <w:r w:rsidRPr="003259DE">
        <w:rPr>
          <w:rFonts w:ascii="Univers LT 45 Light" w:hAnsi="Univers LT 45 Light"/>
        </w:rPr>
        <w:t>2</w:t>
      </w:r>
      <w:r w:rsidR="00B15AE2">
        <w:rPr>
          <w:rFonts w:ascii="Univers LT 45 Light" w:hAnsi="Univers LT 45 Light"/>
        </w:rPr>
        <w:t>4</w:t>
      </w:r>
      <w:r w:rsidRPr="003259DE">
        <w:rPr>
          <w:rFonts w:ascii="Univers LT 45 Light" w:hAnsi="Univers LT 45 Light"/>
        </w:rPr>
        <w:t>.6.1</w:t>
      </w:r>
      <w:r w:rsidRPr="003259DE">
        <w:rPr>
          <w:rFonts w:ascii="Univers LT 45 Light" w:hAnsi="Univers LT 45 Light"/>
        </w:rPr>
        <w:tab/>
      </w:r>
      <w:proofErr w:type="gramStart"/>
      <w:r w:rsidRPr="003259DE">
        <w:rPr>
          <w:rFonts w:ascii="Univers LT 45 Light" w:hAnsi="Univers LT 45 Light"/>
        </w:rPr>
        <w:t>disclosure</w:t>
      </w:r>
      <w:proofErr w:type="gramEnd"/>
      <w:r w:rsidRPr="003259DE">
        <w:rPr>
          <w:rFonts w:ascii="Univers LT 45 Light" w:hAnsi="Univers LT 45 Light"/>
        </w:rPr>
        <w:t xml:space="preserve"> of information in response to a request might prejudice the legal rights or commercial interest of the Contractor;</w:t>
      </w:r>
    </w:p>
    <w:p w:rsidR="001E0F4F" w:rsidRPr="003259DE" w:rsidRDefault="001E0F4F" w:rsidP="00003CB6">
      <w:pPr>
        <w:spacing w:after="240" w:line="360" w:lineRule="auto"/>
        <w:ind w:left="1700" w:hanging="980"/>
        <w:rPr>
          <w:rFonts w:ascii="Univers LT 45 Light" w:hAnsi="Univers LT 45 Light"/>
        </w:rPr>
      </w:pPr>
      <w:r w:rsidRPr="003259DE">
        <w:rPr>
          <w:rFonts w:ascii="Univers LT 45 Light" w:hAnsi="Univers LT 45 Light"/>
        </w:rPr>
        <w:t>2</w:t>
      </w:r>
      <w:r w:rsidR="00B15AE2">
        <w:rPr>
          <w:rFonts w:ascii="Univers LT 45 Light" w:hAnsi="Univers LT 45 Light"/>
        </w:rPr>
        <w:t>4</w:t>
      </w:r>
      <w:r w:rsidRPr="003259DE">
        <w:rPr>
          <w:rFonts w:ascii="Univers LT 45 Light" w:hAnsi="Univers LT 45 Light"/>
        </w:rPr>
        <w:t>.6.2</w:t>
      </w:r>
      <w:r w:rsidRPr="003259DE">
        <w:rPr>
          <w:rFonts w:ascii="Univers LT 45 Light" w:hAnsi="Univers LT 45 Light"/>
        </w:rPr>
        <w:tab/>
      </w:r>
      <w:proofErr w:type="gramStart"/>
      <w:r w:rsidRPr="003259DE">
        <w:rPr>
          <w:rFonts w:ascii="Univers LT 45 Light" w:hAnsi="Univers LT 45 Light"/>
        </w:rPr>
        <w:t>the</w:t>
      </w:r>
      <w:proofErr w:type="gramEnd"/>
      <w:r w:rsidRPr="003259DE">
        <w:rPr>
          <w:rFonts w:ascii="Univers LT 45 Light" w:hAnsi="Univers LT 45 Light"/>
        </w:rPr>
        <w:t xml:space="preserve"> views of the Contractor may assist the Employer in determining whether an exemption under the FOIA </w:t>
      </w:r>
      <w:r w:rsidR="00A57518" w:rsidRPr="00A57518">
        <w:rPr>
          <w:rFonts w:ascii="Univers LT 45 Light" w:hAnsi="Univers LT 45 Light"/>
        </w:rPr>
        <w:t xml:space="preserve">or other relevant legislation </w:t>
      </w:r>
      <w:r w:rsidRPr="003259DE">
        <w:rPr>
          <w:rFonts w:ascii="Univers LT 45 Light" w:hAnsi="Univers LT 45 Light"/>
        </w:rPr>
        <w:t>would apply to the information requested;</w:t>
      </w:r>
    </w:p>
    <w:p w:rsidR="001E0F4F" w:rsidRPr="003259DE" w:rsidRDefault="001E0F4F" w:rsidP="00003CB6">
      <w:pPr>
        <w:spacing w:after="240" w:line="360" w:lineRule="auto"/>
        <w:ind w:left="1700" w:hanging="980"/>
        <w:rPr>
          <w:rFonts w:ascii="Univers LT 45 Light" w:hAnsi="Univers LT 45 Light"/>
        </w:rPr>
      </w:pPr>
      <w:r w:rsidRPr="003259DE">
        <w:rPr>
          <w:rFonts w:ascii="Univers LT 45 Light" w:hAnsi="Univers LT 45 Light"/>
        </w:rPr>
        <w:t>2</w:t>
      </w:r>
      <w:r w:rsidR="00B15AE2">
        <w:rPr>
          <w:rFonts w:ascii="Univers LT 45 Light" w:hAnsi="Univers LT 45 Light"/>
        </w:rPr>
        <w:t>4</w:t>
      </w:r>
      <w:r w:rsidRPr="003259DE">
        <w:rPr>
          <w:rFonts w:ascii="Univers LT 45 Light" w:hAnsi="Univers LT 45 Light"/>
        </w:rPr>
        <w:t>.6.3</w:t>
      </w:r>
      <w:r w:rsidRPr="003259DE">
        <w:rPr>
          <w:rFonts w:ascii="Univers LT 45 Light" w:hAnsi="Univers LT 45 Light"/>
        </w:rPr>
        <w:tab/>
      </w:r>
      <w:proofErr w:type="gramStart"/>
      <w:r w:rsidRPr="003259DE">
        <w:rPr>
          <w:rFonts w:ascii="Univers LT 45 Light" w:hAnsi="Univers LT 45 Light"/>
        </w:rPr>
        <w:t>the</w:t>
      </w:r>
      <w:proofErr w:type="gramEnd"/>
      <w:r w:rsidRPr="003259DE">
        <w:rPr>
          <w:rFonts w:ascii="Univers LT 45 Light" w:hAnsi="Univers LT 45 Light"/>
        </w:rPr>
        <w:t xml:space="preserve"> views of the Contractor may assist the Employer to determine where the public interest lies under section 2 of the FOIA</w:t>
      </w:r>
      <w:r w:rsidR="00A57518" w:rsidRPr="00A57518">
        <w:rPr>
          <w:rFonts w:ascii="Univers LT 45 Light" w:hAnsi="Univers LT 45 Light"/>
        </w:rPr>
        <w:t xml:space="preserve"> </w:t>
      </w:r>
      <w:r w:rsidR="00A57518">
        <w:rPr>
          <w:rFonts w:ascii="Univers LT 45 Light" w:hAnsi="Univers LT 45 Light"/>
        </w:rPr>
        <w:t>or other relevant legislation</w:t>
      </w:r>
      <w:r w:rsidRPr="003259DE">
        <w:rPr>
          <w:rFonts w:ascii="Univers LT 45 Light" w:hAnsi="Univers LT 45 Light"/>
        </w:rPr>
        <w:t>.</w:t>
      </w:r>
    </w:p>
    <w:p w:rsidR="001E0F4F" w:rsidRPr="003259DE" w:rsidRDefault="001E0F4F" w:rsidP="00003CB6">
      <w:pPr>
        <w:spacing w:after="240" w:line="360" w:lineRule="auto"/>
        <w:ind w:left="720" w:hanging="735"/>
        <w:rPr>
          <w:rFonts w:ascii="Univers LT 45 Light" w:hAnsi="Univers LT 45 Light"/>
        </w:rPr>
      </w:pPr>
      <w:r w:rsidRPr="003259DE">
        <w:rPr>
          <w:rFonts w:ascii="Univers LT 45 Light" w:hAnsi="Univers LT 45 Light"/>
        </w:rPr>
        <w:t>2</w:t>
      </w:r>
      <w:r w:rsidR="00B15AE2">
        <w:rPr>
          <w:rFonts w:ascii="Univers LT 45 Light" w:hAnsi="Univers LT 45 Light"/>
        </w:rPr>
        <w:t>4</w:t>
      </w:r>
      <w:r w:rsidRPr="003259DE">
        <w:rPr>
          <w:rFonts w:ascii="Univers LT 45 Light" w:hAnsi="Univers LT 45 Light"/>
        </w:rPr>
        <w:t>.7</w:t>
      </w:r>
      <w:r w:rsidRPr="003259DE">
        <w:rPr>
          <w:rFonts w:ascii="Univers LT 45 Light" w:hAnsi="Univers LT 45 Light"/>
        </w:rPr>
        <w:tab/>
        <w:t xml:space="preserve">The Contractor agrees to respond to any consultation from the Employer under </w:t>
      </w:r>
      <w:r w:rsidR="000652E1">
        <w:rPr>
          <w:rFonts w:ascii="Univers LT 45 Light" w:hAnsi="Univers LT 45 Light"/>
        </w:rPr>
        <w:t>Clause</w:t>
      </w:r>
      <w:r w:rsidRPr="003259DE">
        <w:rPr>
          <w:rFonts w:ascii="Univers LT 45 Light" w:hAnsi="Univers LT 45 Light"/>
        </w:rPr>
        <w:t xml:space="preserve"> 2</w:t>
      </w:r>
      <w:r w:rsidR="00B15AE2">
        <w:rPr>
          <w:rFonts w:ascii="Univers LT 45 Light" w:hAnsi="Univers LT 45 Light"/>
        </w:rPr>
        <w:t>4</w:t>
      </w:r>
      <w:r w:rsidRPr="003259DE">
        <w:rPr>
          <w:rFonts w:ascii="Univers LT 45 Light" w:hAnsi="Univers LT 45 Light"/>
        </w:rPr>
        <w:t xml:space="preserve">.6 above, within </w:t>
      </w:r>
      <w:r w:rsidR="004778D8">
        <w:rPr>
          <w:rFonts w:ascii="Univers LT 45 Light" w:hAnsi="Univers LT 45 Light"/>
        </w:rPr>
        <w:t>seven</w:t>
      </w:r>
      <w:r w:rsidR="00E50F0D">
        <w:rPr>
          <w:rFonts w:ascii="Univers LT 45 Light" w:hAnsi="Univers LT 45 Light"/>
        </w:rPr>
        <w:t xml:space="preserve"> (</w:t>
      </w:r>
      <w:r w:rsidR="004778D8">
        <w:rPr>
          <w:rFonts w:ascii="Univers LT 45 Light" w:hAnsi="Univers LT 45 Light"/>
        </w:rPr>
        <w:t>7</w:t>
      </w:r>
      <w:r w:rsidR="00E50F0D">
        <w:rPr>
          <w:rFonts w:ascii="Univers LT 45 Light" w:hAnsi="Univers LT 45 Light"/>
        </w:rPr>
        <w:t>)</w:t>
      </w:r>
      <w:r w:rsidRPr="003259DE">
        <w:rPr>
          <w:rFonts w:ascii="Univers LT 45 Light" w:hAnsi="Univers LT 45 Light"/>
        </w:rPr>
        <w:t xml:space="preserve"> days and notes:-</w:t>
      </w:r>
    </w:p>
    <w:p w:rsidR="001E0F4F" w:rsidRPr="003259DE" w:rsidRDefault="001E0F4F" w:rsidP="00003CB6">
      <w:pPr>
        <w:spacing w:after="240" w:line="360" w:lineRule="auto"/>
        <w:ind w:left="1700" w:hanging="980"/>
        <w:rPr>
          <w:rFonts w:ascii="Univers LT 45 Light" w:hAnsi="Univers LT 45 Light"/>
        </w:rPr>
      </w:pPr>
      <w:r w:rsidRPr="003259DE">
        <w:rPr>
          <w:rFonts w:ascii="Univers LT 45 Light" w:hAnsi="Univers LT 45 Light"/>
        </w:rPr>
        <w:t>2</w:t>
      </w:r>
      <w:r w:rsidR="00B15AE2">
        <w:rPr>
          <w:rFonts w:ascii="Univers LT 45 Light" w:hAnsi="Univers LT 45 Light"/>
        </w:rPr>
        <w:t>4</w:t>
      </w:r>
      <w:r w:rsidRPr="003259DE">
        <w:rPr>
          <w:rFonts w:ascii="Univers LT 45 Light" w:hAnsi="Univers LT 45 Light"/>
        </w:rPr>
        <w:t>.7.1</w:t>
      </w:r>
      <w:r w:rsidRPr="003259DE">
        <w:rPr>
          <w:rFonts w:ascii="Univers LT 45 Light" w:hAnsi="Univers LT 45 Light"/>
        </w:rPr>
        <w:tab/>
      </w:r>
      <w:proofErr w:type="gramStart"/>
      <w:r w:rsidRPr="003259DE">
        <w:rPr>
          <w:rFonts w:ascii="Univers LT 45 Light" w:hAnsi="Univers LT 45 Light"/>
        </w:rPr>
        <w:t>that</w:t>
      </w:r>
      <w:proofErr w:type="gramEnd"/>
      <w:r w:rsidRPr="003259DE">
        <w:rPr>
          <w:rFonts w:ascii="Univers LT 45 Light" w:hAnsi="Univers LT 45 Light"/>
        </w:rPr>
        <w:t xml:space="preserve"> the Employer may be obliged, in pursuance of its duties under the FOIA</w:t>
      </w:r>
      <w:r w:rsidR="00A57518" w:rsidRPr="00A57518">
        <w:rPr>
          <w:rFonts w:ascii="Univers LT 45 Light" w:hAnsi="Univers LT 45 Light"/>
        </w:rPr>
        <w:t xml:space="preserve"> </w:t>
      </w:r>
      <w:r w:rsidR="00A57518">
        <w:rPr>
          <w:rFonts w:ascii="Univers LT 45 Light" w:hAnsi="Univers LT 45 Light"/>
        </w:rPr>
        <w:t>or other relevant legislation</w:t>
      </w:r>
      <w:r w:rsidRPr="003259DE">
        <w:rPr>
          <w:rFonts w:ascii="Univers LT 45 Light" w:hAnsi="Univers LT 45 Light"/>
        </w:rPr>
        <w:t>, to release information in any event if the Contractor does not respond;</w:t>
      </w:r>
    </w:p>
    <w:p w:rsidR="00764490" w:rsidRPr="00764490" w:rsidRDefault="001E0F4F" w:rsidP="00E44CAD">
      <w:pPr>
        <w:spacing w:after="240" w:line="360" w:lineRule="auto"/>
        <w:ind w:left="1700" w:hanging="980"/>
        <w:rPr>
          <w:rFonts w:ascii="Univers LT 45 Light" w:hAnsi="Univers LT 45 Light"/>
        </w:rPr>
      </w:pPr>
      <w:r w:rsidRPr="003259DE">
        <w:rPr>
          <w:rFonts w:ascii="Univers LT 45 Light" w:hAnsi="Univers LT 45 Light"/>
        </w:rPr>
        <w:t>2</w:t>
      </w:r>
      <w:r w:rsidR="00B15AE2">
        <w:rPr>
          <w:rFonts w:ascii="Univers LT 45 Light" w:hAnsi="Univers LT 45 Light"/>
        </w:rPr>
        <w:t>4</w:t>
      </w:r>
      <w:r w:rsidRPr="003259DE">
        <w:rPr>
          <w:rFonts w:ascii="Univers LT 45 Light" w:hAnsi="Univers LT 45 Light"/>
        </w:rPr>
        <w:t>.7.2</w:t>
      </w:r>
      <w:r w:rsidRPr="003259DE">
        <w:rPr>
          <w:rFonts w:ascii="Univers LT 45 Light" w:hAnsi="Univers LT 45 Light"/>
        </w:rPr>
        <w:tab/>
      </w:r>
      <w:proofErr w:type="gramStart"/>
      <w:r w:rsidRPr="003259DE">
        <w:rPr>
          <w:rFonts w:ascii="Univers LT 45 Light" w:hAnsi="Univers LT 45 Light"/>
        </w:rPr>
        <w:t>that</w:t>
      </w:r>
      <w:proofErr w:type="gramEnd"/>
      <w:r w:rsidRPr="003259DE">
        <w:rPr>
          <w:rFonts w:ascii="Univers LT 45 Light" w:hAnsi="Univers LT 45 Light"/>
        </w:rPr>
        <w:t xml:space="preserve"> the decision to disclose information in response to a request is that of the Employer alone, having regard to the provisions of the FOIA</w:t>
      </w:r>
      <w:r w:rsidR="00A57518" w:rsidRPr="00A57518">
        <w:rPr>
          <w:rFonts w:ascii="Univers LT 45 Light" w:hAnsi="Univers LT 45 Light"/>
        </w:rPr>
        <w:t xml:space="preserve"> </w:t>
      </w:r>
      <w:r w:rsidR="00A57518">
        <w:rPr>
          <w:rFonts w:ascii="Univers LT 45 Light" w:hAnsi="Univers LT 45 Light"/>
        </w:rPr>
        <w:t>or other relevant legislation</w:t>
      </w:r>
      <w:r w:rsidRPr="003259DE">
        <w:rPr>
          <w:rFonts w:ascii="Univers LT 45 Light" w:hAnsi="Univers LT 45 Light"/>
        </w:rPr>
        <w:t>.</w:t>
      </w:r>
    </w:p>
    <w:p w:rsidR="00952F27" w:rsidRPr="00952F27" w:rsidRDefault="00952F27" w:rsidP="00952F27">
      <w:pPr>
        <w:numPr>
          <w:ilvl w:val="1"/>
          <w:numId w:val="47"/>
        </w:numPr>
        <w:tabs>
          <w:tab w:val="clear" w:pos="1144"/>
          <w:tab w:val="left" w:pos="709"/>
          <w:tab w:val="left" w:pos="2126"/>
          <w:tab w:val="left" w:pos="2835"/>
          <w:tab w:val="left" w:pos="3544"/>
          <w:tab w:val="left" w:pos="4253"/>
          <w:tab w:val="left" w:pos="4961"/>
          <w:tab w:val="left" w:pos="5670"/>
        </w:tabs>
        <w:spacing w:after="240" w:line="360" w:lineRule="auto"/>
        <w:ind w:left="709" w:hanging="709"/>
        <w:rPr>
          <w:rFonts w:ascii="Univers LT 45 Light" w:hAnsi="Univers LT 45 Light"/>
        </w:rPr>
      </w:pPr>
      <w:bookmarkStart w:id="69" w:name="_BPDC_LN_INS_1030"/>
      <w:bookmarkEnd w:id="69"/>
      <w:r w:rsidRPr="00952F27">
        <w:rPr>
          <w:rFonts w:ascii="Univers LT 45 Light" w:hAnsi="Univers LT 45 Light"/>
        </w:rPr>
        <w:t>Each party shall comply with all applicable requirements of the Data Protection Legislation. This Clause 2</w:t>
      </w:r>
      <w:r>
        <w:rPr>
          <w:rFonts w:ascii="Univers LT 45 Light" w:hAnsi="Univers LT 45 Light"/>
        </w:rPr>
        <w:t>4</w:t>
      </w:r>
      <w:r w:rsidRPr="00952F27">
        <w:rPr>
          <w:rFonts w:ascii="Univers LT 45 Light" w:hAnsi="Univers LT 45 Light"/>
        </w:rPr>
        <w:t xml:space="preserve"> is in addition to, and does not relieve, remove or replace, a party’s obligations under the Data Protection Legislation.</w:t>
      </w:r>
    </w:p>
    <w:p w:rsidR="00952F27" w:rsidRPr="00952F27" w:rsidRDefault="00952F27" w:rsidP="00952F27">
      <w:pPr>
        <w:numPr>
          <w:ilvl w:val="1"/>
          <w:numId w:val="47"/>
        </w:numPr>
        <w:tabs>
          <w:tab w:val="clear" w:pos="1144"/>
          <w:tab w:val="left" w:pos="709"/>
          <w:tab w:val="left" w:pos="2126"/>
          <w:tab w:val="left" w:pos="2835"/>
          <w:tab w:val="left" w:pos="3544"/>
          <w:tab w:val="left" w:pos="4253"/>
          <w:tab w:val="left" w:pos="4961"/>
          <w:tab w:val="left" w:pos="5670"/>
        </w:tabs>
        <w:spacing w:after="240" w:line="360" w:lineRule="auto"/>
        <w:ind w:left="709" w:hanging="709"/>
        <w:rPr>
          <w:rFonts w:ascii="Univers LT 45 Light" w:hAnsi="Univers LT 45 Light"/>
        </w:rPr>
      </w:pPr>
      <w:bookmarkStart w:id="70" w:name="_BPDC_LN_INS_1029"/>
      <w:bookmarkEnd w:id="70"/>
      <w:proofErr w:type="gramStart"/>
      <w:r w:rsidRPr="00952F27">
        <w:rPr>
          <w:rFonts w:ascii="Univers LT 45 Light" w:hAnsi="Univers LT 45 Light"/>
        </w:rPr>
        <w:t>Neither party shall through its acts or</w:t>
      </w:r>
      <w:proofErr w:type="gramEnd"/>
      <w:r w:rsidRPr="00952F27">
        <w:rPr>
          <w:rFonts w:ascii="Univers LT 45 Light" w:hAnsi="Univers LT 45 Light"/>
        </w:rPr>
        <w:t xml:space="preserve"> omissions place the other party in breach of any Data Protection Legislation.</w:t>
      </w:r>
    </w:p>
    <w:p w:rsidR="00952F27" w:rsidRPr="00952F27" w:rsidRDefault="00952F27" w:rsidP="00952F27">
      <w:pPr>
        <w:numPr>
          <w:ilvl w:val="1"/>
          <w:numId w:val="47"/>
        </w:numPr>
        <w:tabs>
          <w:tab w:val="clear" w:pos="1144"/>
          <w:tab w:val="num" w:pos="709"/>
          <w:tab w:val="left" w:pos="1418"/>
          <w:tab w:val="left" w:pos="2126"/>
          <w:tab w:val="left" w:pos="2835"/>
          <w:tab w:val="left" w:pos="3544"/>
          <w:tab w:val="left" w:pos="4253"/>
          <w:tab w:val="left" w:pos="4961"/>
          <w:tab w:val="left" w:pos="5670"/>
        </w:tabs>
        <w:spacing w:after="240" w:line="360" w:lineRule="auto"/>
        <w:ind w:left="709" w:hanging="709"/>
        <w:rPr>
          <w:rFonts w:ascii="Univers LT 45 Light" w:hAnsi="Univers LT 45 Light"/>
        </w:rPr>
      </w:pPr>
      <w:bookmarkStart w:id="71" w:name="_BPDC_LN_INS_1028"/>
      <w:bookmarkEnd w:id="71"/>
      <w:r w:rsidRPr="00952F27">
        <w:rPr>
          <w:rFonts w:ascii="Univers LT 45 Light" w:hAnsi="Univers LT 45 Light"/>
        </w:rPr>
        <w:t xml:space="preserve">The parties acknowledge that for the purposes of the Data Protection Legislation, the </w:t>
      </w:r>
      <w:r w:rsidR="00D11F9E">
        <w:rPr>
          <w:rFonts w:ascii="Univers LT 45 Light" w:hAnsi="Univers LT 45 Light"/>
        </w:rPr>
        <w:t>Employer</w:t>
      </w:r>
      <w:r w:rsidR="00151DD5">
        <w:rPr>
          <w:rFonts w:ascii="Univers LT 45 Light" w:hAnsi="Univers LT 45 Light"/>
        </w:rPr>
        <w:t xml:space="preserve"> is the data c</w:t>
      </w:r>
      <w:r w:rsidRPr="00952F27">
        <w:rPr>
          <w:rFonts w:ascii="Univers LT 45 Light" w:hAnsi="Univers LT 45 Light"/>
        </w:rPr>
        <w:t xml:space="preserve">ontroller and the </w:t>
      </w:r>
      <w:r w:rsidR="00D11F9E">
        <w:rPr>
          <w:rFonts w:ascii="Univers LT 45 Light" w:hAnsi="Univers LT 45 Light"/>
        </w:rPr>
        <w:t>Contractor</w:t>
      </w:r>
      <w:r w:rsidR="00151DD5">
        <w:rPr>
          <w:rFonts w:ascii="Univers LT 45 Light" w:hAnsi="Univers LT 45 Light"/>
        </w:rPr>
        <w:t xml:space="preserve"> is the data p</w:t>
      </w:r>
      <w:r w:rsidRPr="00952F27">
        <w:rPr>
          <w:rFonts w:ascii="Univers LT 45 Light" w:hAnsi="Univers LT 45 Light"/>
        </w:rPr>
        <w:t xml:space="preserve">rocessor. Schedule </w:t>
      </w:r>
      <w:r w:rsidRPr="00151DD5">
        <w:rPr>
          <w:rFonts w:ascii="Univers LT 45 Light" w:hAnsi="Univers LT 45 Light"/>
          <w:highlight w:val="yellow"/>
        </w:rPr>
        <w:t>[</w:t>
      </w:r>
      <w:r w:rsidR="00151DD5" w:rsidRPr="00151DD5">
        <w:rPr>
          <w:rFonts w:ascii="Univers LT 45 Light" w:hAnsi="Univers LT 45 Light"/>
          <w:highlight w:val="yellow"/>
        </w:rPr>
        <w:t xml:space="preserve">INSERT </w:t>
      </w:r>
      <w:r w:rsidRPr="00151DD5">
        <w:rPr>
          <w:rFonts w:ascii="Univers LT 45 Light" w:hAnsi="Univers LT 45 Light"/>
          <w:highlight w:val="yellow"/>
        </w:rPr>
        <w:t>NUMBER</w:t>
      </w:r>
      <w:r w:rsidRPr="00952F27">
        <w:rPr>
          <w:rFonts w:ascii="Univers LT 45 Light" w:hAnsi="Univers LT 45 Light"/>
        </w:rPr>
        <w:t>] sets out th</w:t>
      </w:r>
      <w:r w:rsidR="00151DD5">
        <w:rPr>
          <w:rFonts w:ascii="Univers LT 45 Light" w:hAnsi="Univers LT 45 Light"/>
        </w:rPr>
        <w:t>e scope, nature and purpose of processing by the Contractor, the duration of the processing and the types of personal data and categories of data s</w:t>
      </w:r>
      <w:r w:rsidRPr="00952F27">
        <w:rPr>
          <w:rFonts w:ascii="Univers LT 45 Light" w:hAnsi="Univers LT 45 Light"/>
        </w:rPr>
        <w:t>ubject.</w:t>
      </w:r>
    </w:p>
    <w:p w:rsidR="00952F27" w:rsidRPr="00952F27" w:rsidRDefault="00952F27" w:rsidP="00151DD5">
      <w:pPr>
        <w:numPr>
          <w:ilvl w:val="1"/>
          <w:numId w:val="47"/>
        </w:numPr>
        <w:tabs>
          <w:tab w:val="clear" w:pos="1144"/>
          <w:tab w:val="num" w:pos="709"/>
          <w:tab w:val="left" w:pos="1418"/>
          <w:tab w:val="left" w:pos="2126"/>
          <w:tab w:val="left" w:pos="2835"/>
          <w:tab w:val="left" w:pos="3544"/>
          <w:tab w:val="left" w:pos="4253"/>
          <w:tab w:val="left" w:pos="4961"/>
          <w:tab w:val="left" w:pos="5670"/>
        </w:tabs>
        <w:spacing w:after="240" w:line="360" w:lineRule="auto"/>
        <w:ind w:left="709" w:hanging="709"/>
        <w:rPr>
          <w:rFonts w:ascii="Univers LT 45 Light" w:hAnsi="Univers LT 45 Light"/>
        </w:rPr>
      </w:pPr>
      <w:bookmarkStart w:id="72" w:name="_BPDC_LN_INS_1027"/>
      <w:bookmarkEnd w:id="72"/>
      <w:r w:rsidRPr="00952F27">
        <w:rPr>
          <w:rFonts w:ascii="Univers LT 45 Light" w:hAnsi="Univers LT 45 Light"/>
        </w:rPr>
        <w:t>Without prejudice</w:t>
      </w:r>
      <w:r w:rsidR="00151DD5">
        <w:rPr>
          <w:rFonts w:ascii="Univers LT 45 Light" w:hAnsi="Univers LT 45 Light"/>
        </w:rPr>
        <w:t xml:space="preserve"> to the generality of Clause 24.8, the Contractor shall, in relation to any personal data p</w:t>
      </w:r>
      <w:r w:rsidRPr="00952F27">
        <w:rPr>
          <w:rFonts w:ascii="Univers LT 45 Light" w:hAnsi="Univers LT 45 Light"/>
        </w:rPr>
        <w:t>rocessed in connection with t</w:t>
      </w:r>
      <w:r w:rsidR="00151DD5">
        <w:rPr>
          <w:rFonts w:ascii="Univers LT 45 Light" w:hAnsi="Univers LT 45 Light"/>
        </w:rPr>
        <w:t>he performance by the Contractor</w:t>
      </w:r>
      <w:r w:rsidRPr="00952F27">
        <w:rPr>
          <w:rFonts w:ascii="Univers LT 45 Light" w:hAnsi="Univers LT 45 Light"/>
        </w:rPr>
        <w:t xml:space="preserve"> of its </w:t>
      </w:r>
      <w:r w:rsidR="00151DD5">
        <w:rPr>
          <w:rFonts w:ascii="Univers LT 45 Light" w:hAnsi="Univers LT 45 Light"/>
        </w:rPr>
        <w:t>obligations under this Contract</w:t>
      </w:r>
      <w:r w:rsidRPr="00952F27">
        <w:rPr>
          <w:rFonts w:ascii="Univers LT 45 Light" w:hAnsi="Univers LT 45 Light"/>
        </w:rPr>
        <w:t>:</w:t>
      </w:r>
    </w:p>
    <w:p w:rsidR="00952F27" w:rsidRPr="00952F27" w:rsidRDefault="00C14757" w:rsidP="00D720E2">
      <w:pPr>
        <w:numPr>
          <w:ilvl w:val="2"/>
          <w:numId w:val="47"/>
        </w:numPr>
        <w:tabs>
          <w:tab w:val="clear" w:pos="2138"/>
          <w:tab w:val="num" w:pos="1701"/>
          <w:tab w:val="left" w:pos="2835"/>
          <w:tab w:val="left" w:pos="3544"/>
          <w:tab w:val="left" w:pos="4253"/>
          <w:tab w:val="left" w:pos="4961"/>
          <w:tab w:val="left" w:pos="5670"/>
        </w:tabs>
        <w:spacing w:after="240" w:line="360" w:lineRule="auto"/>
        <w:ind w:left="1701" w:hanging="992"/>
        <w:rPr>
          <w:rFonts w:ascii="Univers LT 45 Light" w:hAnsi="Univers LT 45 Light"/>
        </w:rPr>
      </w:pPr>
      <w:bookmarkStart w:id="73" w:name="_BPDC_LN_INS_1026"/>
      <w:bookmarkEnd w:id="73"/>
      <w:proofErr w:type="gramStart"/>
      <w:r>
        <w:rPr>
          <w:rFonts w:ascii="Univers LT 45 Light" w:hAnsi="Univers LT 45 Light"/>
        </w:rPr>
        <w:t>process</w:t>
      </w:r>
      <w:proofErr w:type="gramEnd"/>
      <w:r>
        <w:rPr>
          <w:rFonts w:ascii="Univers LT 45 Light" w:hAnsi="Univers LT 45 Light"/>
        </w:rPr>
        <w:t xml:space="preserve"> that personal d</w:t>
      </w:r>
      <w:r w:rsidR="00952F27" w:rsidRPr="00952F27">
        <w:rPr>
          <w:rFonts w:ascii="Univers LT 45 Light" w:hAnsi="Univers LT 45 Light"/>
        </w:rPr>
        <w:t xml:space="preserve">ata only on the written instructions of the </w:t>
      </w:r>
      <w:r>
        <w:rPr>
          <w:rFonts w:ascii="Univers LT 45 Light" w:hAnsi="Univers LT 45 Light"/>
        </w:rPr>
        <w:t>Employer</w:t>
      </w:r>
      <w:r w:rsidR="00952F27" w:rsidRPr="00952F27">
        <w:rPr>
          <w:rFonts w:ascii="Univers LT 45 Light" w:hAnsi="Univers LT 45 Light"/>
        </w:rPr>
        <w:t xml:space="preserve"> unless the </w:t>
      </w:r>
      <w:r>
        <w:rPr>
          <w:rFonts w:ascii="Univers LT 45 Light" w:hAnsi="Univers LT 45 Light"/>
        </w:rPr>
        <w:t>Contractor</w:t>
      </w:r>
      <w:r w:rsidR="00952F27" w:rsidRPr="00952F27">
        <w:rPr>
          <w:rFonts w:ascii="Univers LT 45 Light" w:hAnsi="Univers LT 45 Light"/>
        </w:rPr>
        <w:t xml:space="preserve"> is require</w:t>
      </w:r>
      <w:r>
        <w:rPr>
          <w:rFonts w:ascii="Univers LT 45 Light" w:hAnsi="Univers LT 45 Light"/>
        </w:rPr>
        <w:t>d to process such personal d</w:t>
      </w:r>
      <w:r w:rsidR="00952F27" w:rsidRPr="00952F27">
        <w:rPr>
          <w:rFonts w:ascii="Univers LT 45 Light" w:hAnsi="Univers LT 45 Light"/>
        </w:rPr>
        <w:t xml:space="preserve">ata otherwise by the laws of any member of the European Union or by the laws of the European Union applicable to the </w:t>
      </w:r>
      <w:r>
        <w:rPr>
          <w:rFonts w:ascii="Univers LT 45 Light" w:hAnsi="Univers LT 45 Light"/>
        </w:rPr>
        <w:t>Contractor</w:t>
      </w:r>
      <w:r w:rsidR="00952F27" w:rsidRPr="00952F27">
        <w:rPr>
          <w:rFonts w:ascii="Univers LT 45 Light" w:hAnsi="Univers LT 45 Light"/>
        </w:rPr>
        <w:t xml:space="preserve"> (</w:t>
      </w:r>
      <w:r>
        <w:rPr>
          <w:rFonts w:ascii="Univers LT 45 Light" w:hAnsi="Univers LT 45 Light"/>
        </w:rPr>
        <w:t>“</w:t>
      </w:r>
      <w:r w:rsidR="00952F27" w:rsidRPr="00952F27">
        <w:rPr>
          <w:rFonts w:ascii="Univers LT 45 Light" w:hAnsi="Univers LT 45 Light"/>
        </w:rPr>
        <w:t>Applicable Laws</w:t>
      </w:r>
      <w:r>
        <w:rPr>
          <w:rFonts w:ascii="Univers LT 45 Light" w:hAnsi="Univers LT 45 Light"/>
        </w:rPr>
        <w:t>”</w:t>
      </w:r>
      <w:r w:rsidR="00952F27" w:rsidRPr="00952F27">
        <w:rPr>
          <w:rFonts w:ascii="Univers LT 45 Light" w:hAnsi="Univers LT 45 Light"/>
        </w:rPr>
        <w:t xml:space="preserve">). Where the </w:t>
      </w:r>
      <w:r>
        <w:rPr>
          <w:rFonts w:ascii="Univers LT 45 Light" w:hAnsi="Univers LT 45 Light"/>
        </w:rPr>
        <w:t>Contractor</w:t>
      </w:r>
      <w:r w:rsidR="00952F27" w:rsidRPr="00952F27">
        <w:rPr>
          <w:rFonts w:ascii="Univers LT 45 Light" w:hAnsi="Univers LT 45 Light"/>
        </w:rPr>
        <w:t xml:space="preserve"> is relying on Ap</w:t>
      </w:r>
      <w:r>
        <w:rPr>
          <w:rFonts w:ascii="Univers LT 45 Light" w:hAnsi="Univers LT 45 Light"/>
        </w:rPr>
        <w:t>plicable Laws as the basis for processing p</w:t>
      </w:r>
      <w:r w:rsidR="00952F27" w:rsidRPr="00952F27">
        <w:rPr>
          <w:rFonts w:ascii="Univers LT 45 Light" w:hAnsi="Univers LT 45 Light"/>
        </w:rPr>
        <w:t>e</w:t>
      </w:r>
      <w:r>
        <w:rPr>
          <w:rFonts w:ascii="Univers LT 45 Light" w:hAnsi="Univers LT 45 Light"/>
        </w:rPr>
        <w:t>rsonal d</w:t>
      </w:r>
      <w:r w:rsidR="00952F27" w:rsidRPr="00952F27">
        <w:rPr>
          <w:rFonts w:ascii="Univers LT 45 Light" w:hAnsi="Univers LT 45 Light"/>
        </w:rPr>
        <w:t xml:space="preserve">ata, the </w:t>
      </w:r>
      <w:r>
        <w:rPr>
          <w:rFonts w:ascii="Univers LT 45 Light" w:hAnsi="Univers LT 45 Light"/>
        </w:rPr>
        <w:t xml:space="preserve">Contractor </w:t>
      </w:r>
      <w:r w:rsidR="00952F27" w:rsidRPr="00952F27">
        <w:rPr>
          <w:rFonts w:ascii="Univers LT 45 Light" w:hAnsi="Univers LT 45 Light"/>
        </w:rPr>
        <w:t xml:space="preserve">shall promptly notify the </w:t>
      </w:r>
      <w:r>
        <w:rPr>
          <w:rFonts w:ascii="Univers LT 45 Light" w:hAnsi="Univers LT 45 Light"/>
        </w:rPr>
        <w:t>Employer of this before performing the p</w:t>
      </w:r>
      <w:r w:rsidR="00952F27" w:rsidRPr="00952F27">
        <w:rPr>
          <w:rFonts w:ascii="Univers LT 45 Light" w:hAnsi="Univers LT 45 Light"/>
        </w:rPr>
        <w:t xml:space="preserve">rocessing required by the Applicable Laws unless those Applicable Laws prohibit the </w:t>
      </w:r>
      <w:r>
        <w:rPr>
          <w:rFonts w:ascii="Univers LT 45 Light" w:hAnsi="Univers LT 45 Light"/>
        </w:rPr>
        <w:t>Contractor</w:t>
      </w:r>
      <w:r w:rsidR="00952F27" w:rsidRPr="00952F27">
        <w:rPr>
          <w:rFonts w:ascii="Univers LT 45 Light" w:hAnsi="Univers LT 45 Light"/>
        </w:rPr>
        <w:t xml:space="preserve"> from so notifying the </w:t>
      </w:r>
      <w:r>
        <w:rPr>
          <w:rFonts w:ascii="Univers LT 45 Light" w:hAnsi="Univers LT 45 Light"/>
        </w:rPr>
        <w:t>Employer;</w:t>
      </w:r>
    </w:p>
    <w:p w:rsidR="00952F27" w:rsidRPr="00952F27" w:rsidRDefault="00952F27" w:rsidP="00767126">
      <w:pPr>
        <w:numPr>
          <w:ilvl w:val="2"/>
          <w:numId w:val="47"/>
        </w:numPr>
        <w:tabs>
          <w:tab w:val="clear" w:pos="2138"/>
          <w:tab w:val="num" w:pos="1701"/>
          <w:tab w:val="left" w:pos="2835"/>
          <w:tab w:val="left" w:pos="3544"/>
          <w:tab w:val="left" w:pos="4253"/>
          <w:tab w:val="left" w:pos="4961"/>
          <w:tab w:val="left" w:pos="5670"/>
        </w:tabs>
        <w:spacing w:after="240" w:line="360" w:lineRule="auto"/>
        <w:ind w:left="1701" w:hanging="992"/>
        <w:rPr>
          <w:rFonts w:ascii="Univers LT 45 Light" w:hAnsi="Univers LT 45 Light"/>
        </w:rPr>
      </w:pPr>
      <w:bookmarkStart w:id="74" w:name="_BPDC_LN_INS_1025"/>
      <w:bookmarkEnd w:id="74"/>
      <w:r w:rsidRPr="00952F27">
        <w:rPr>
          <w:rFonts w:ascii="Univers LT 45 Light" w:hAnsi="Univers LT 45 Light"/>
        </w:rPr>
        <w:t>ensure that it has in place appropriate technical and organisational measures, review</w:t>
      </w:r>
      <w:r w:rsidR="00C14757">
        <w:rPr>
          <w:rFonts w:ascii="Univers LT 45 Light" w:hAnsi="Univers LT 45 Light"/>
        </w:rPr>
        <w:t>ed and approved by the Employer</w:t>
      </w:r>
      <w:r w:rsidRPr="00952F27">
        <w:rPr>
          <w:rFonts w:ascii="Univers LT 45 Light" w:hAnsi="Univers LT 45 Light"/>
        </w:rPr>
        <w:t>, to protect ag</w:t>
      </w:r>
      <w:r w:rsidR="00C14757">
        <w:rPr>
          <w:rFonts w:ascii="Univers LT 45 Light" w:hAnsi="Univers LT 45 Light"/>
        </w:rPr>
        <w:t>ainst unauthorised or unlawful processing of personal d</w:t>
      </w:r>
      <w:r w:rsidRPr="00952F27">
        <w:rPr>
          <w:rFonts w:ascii="Univers LT 45 Light" w:hAnsi="Univers LT 45 Light"/>
        </w:rPr>
        <w:t>ata and against accidental loss or</w:t>
      </w:r>
      <w:r w:rsidR="00C14757">
        <w:rPr>
          <w:rFonts w:ascii="Univers LT 45 Light" w:hAnsi="Univers LT 45 Light"/>
        </w:rPr>
        <w:t xml:space="preserve"> destruction of, or damage to, personal d</w:t>
      </w:r>
      <w:r w:rsidRPr="00952F27">
        <w:rPr>
          <w:rFonts w:ascii="Univers LT 45 Light" w:hAnsi="Univers LT 45 Light"/>
        </w:rPr>
        <w:t>ata, appropriate to the harm that might result fro</w:t>
      </w:r>
      <w:r w:rsidR="00C14757">
        <w:rPr>
          <w:rFonts w:ascii="Univers LT 45 Light" w:hAnsi="Univers LT 45 Light"/>
        </w:rPr>
        <w:t>m the unauthorised or unlawful p</w:t>
      </w:r>
      <w:r w:rsidRPr="00952F27">
        <w:rPr>
          <w:rFonts w:ascii="Univers LT 45 Light" w:hAnsi="Univers LT 45 Light"/>
        </w:rPr>
        <w:t>rocessing or accidental loss, destruction o</w:t>
      </w:r>
      <w:r w:rsidR="00C14757">
        <w:rPr>
          <w:rFonts w:ascii="Univers LT 45 Light" w:hAnsi="Univers LT 45 Light"/>
        </w:rPr>
        <w:t>r damage and the nature of the personal d</w:t>
      </w:r>
      <w:r w:rsidRPr="00952F27">
        <w:rPr>
          <w:rFonts w:ascii="Univers LT 45 Light" w:hAnsi="Univers LT 45 Light"/>
        </w:rPr>
        <w:t>ata to be protected, having regard to the state of technological development and the cost of implementing any measures (those measures may include, where appropriate,</w:t>
      </w:r>
      <w:r w:rsidR="00C14757">
        <w:rPr>
          <w:rFonts w:ascii="Univers LT 45 Light" w:hAnsi="Univers LT 45 Light"/>
        </w:rPr>
        <w:t xml:space="preserve"> </w:t>
      </w:r>
      <w:proofErr w:type="spellStart"/>
      <w:r w:rsidR="00C14757">
        <w:rPr>
          <w:rFonts w:ascii="Univers LT 45 Light" w:hAnsi="Univers LT 45 Light"/>
        </w:rPr>
        <w:t>pseudonymising</w:t>
      </w:r>
      <w:proofErr w:type="spellEnd"/>
      <w:r w:rsidR="00C14757">
        <w:rPr>
          <w:rFonts w:ascii="Univers LT 45 Light" w:hAnsi="Univers LT 45 Light"/>
        </w:rPr>
        <w:t xml:space="preserve"> and encrypting personal d</w:t>
      </w:r>
      <w:r w:rsidRPr="00952F27">
        <w:rPr>
          <w:rFonts w:ascii="Univers LT 45 Light" w:hAnsi="Univers LT 45 Light"/>
        </w:rPr>
        <w:t>ata, ensuring confidentiality, integrity, availability and resilience of its systems and services, ensuring that</w:t>
      </w:r>
      <w:r w:rsidR="00C14757">
        <w:rPr>
          <w:rFonts w:ascii="Univers LT 45 Light" w:hAnsi="Univers LT 45 Light"/>
        </w:rPr>
        <w:t xml:space="preserve"> availability of and access to personal d</w:t>
      </w:r>
      <w:r w:rsidRPr="00952F27">
        <w:rPr>
          <w:rFonts w:ascii="Univers LT 45 Light" w:hAnsi="Univers LT 45 Light"/>
        </w:rPr>
        <w:t>ata can be restored in a timely manner after an incident, and regularly assessing and evaluating the effectiveness of the technical and organisational measures adopted by it);</w:t>
      </w:r>
    </w:p>
    <w:p w:rsidR="00952F27" w:rsidRPr="00952F27" w:rsidRDefault="00952F27" w:rsidP="00767126">
      <w:pPr>
        <w:numPr>
          <w:ilvl w:val="2"/>
          <w:numId w:val="47"/>
        </w:numPr>
        <w:tabs>
          <w:tab w:val="clear" w:pos="2138"/>
          <w:tab w:val="num" w:pos="1701"/>
          <w:tab w:val="left" w:pos="2835"/>
          <w:tab w:val="left" w:pos="3544"/>
          <w:tab w:val="left" w:pos="4253"/>
          <w:tab w:val="left" w:pos="4961"/>
          <w:tab w:val="left" w:pos="5670"/>
        </w:tabs>
        <w:spacing w:after="240" w:line="360" w:lineRule="auto"/>
        <w:ind w:left="1701" w:hanging="992"/>
        <w:rPr>
          <w:rFonts w:ascii="Univers LT 45 Light" w:hAnsi="Univers LT 45 Light"/>
        </w:rPr>
      </w:pPr>
      <w:bookmarkStart w:id="75" w:name="_BPDC_LN_INS_1024"/>
      <w:bookmarkEnd w:id="75"/>
      <w:r w:rsidRPr="00952F27">
        <w:rPr>
          <w:rFonts w:ascii="Univers LT 45 Light" w:hAnsi="Univers LT 45 Light"/>
        </w:rPr>
        <w:t xml:space="preserve">ensure that all personnel (including, without limitation, </w:t>
      </w:r>
      <w:r w:rsidR="00C14757">
        <w:rPr>
          <w:rFonts w:ascii="Univers LT 45 Light" w:hAnsi="Univers LT 45 Light"/>
        </w:rPr>
        <w:t>staff</w:t>
      </w:r>
      <w:r w:rsidRPr="00952F27">
        <w:rPr>
          <w:rFonts w:ascii="Univers LT 45 Light" w:hAnsi="Univers LT 45 Light"/>
        </w:rPr>
        <w:t>) who have access to and/o</w:t>
      </w:r>
      <w:r w:rsidR="00C14757">
        <w:rPr>
          <w:rFonts w:ascii="Univers LT 45 Light" w:hAnsi="Univers LT 45 Light"/>
        </w:rPr>
        <w:t>r process personal d</w:t>
      </w:r>
      <w:r w:rsidRPr="00952F27">
        <w:rPr>
          <w:rFonts w:ascii="Univers LT 45 Light" w:hAnsi="Univers LT 45 Light"/>
        </w:rPr>
        <w:t>ata a</w:t>
      </w:r>
      <w:r w:rsidR="00C14757">
        <w:rPr>
          <w:rFonts w:ascii="Univers LT 45 Light" w:hAnsi="Univers LT 45 Light"/>
        </w:rPr>
        <w:t>re legally obliged to keep the personal d</w:t>
      </w:r>
      <w:r w:rsidRPr="00952F27">
        <w:rPr>
          <w:rFonts w:ascii="Univers LT 45 Light" w:hAnsi="Univers LT 45 Light"/>
        </w:rPr>
        <w:t>ata confidential;</w:t>
      </w:r>
    </w:p>
    <w:p w:rsidR="00952F27" w:rsidRPr="00952F27" w:rsidRDefault="00C14757" w:rsidP="00767126">
      <w:pPr>
        <w:numPr>
          <w:ilvl w:val="2"/>
          <w:numId w:val="47"/>
        </w:numPr>
        <w:tabs>
          <w:tab w:val="clear" w:pos="2138"/>
          <w:tab w:val="num" w:pos="1701"/>
          <w:tab w:val="left" w:pos="2835"/>
          <w:tab w:val="left" w:pos="3544"/>
          <w:tab w:val="left" w:pos="4253"/>
          <w:tab w:val="left" w:pos="4961"/>
          <w:tab w:val="left" w:pos="5670"/>
        </w:tabs>
        <w:spacing w:after="240" w:line="360" w:lineRule="auto"/>
        <w:ind w:left="1701" w:hanging="992"/>
        <w:rPr>
          <w:rFonts w:ascii="Univers LT 45 Light" w:hAnsi="Univers LT 45 Light"/>
        </w:rPr>
      </w:pPr>
      <w:bookmarkStart w:id="76" w:name="_BPDC_LN_INS_1023"/>
      <w:bookmarkEnd w:id="76"/>
      <w:r>
        <w:rPr>
          <w:rFonts w:ascii="Univers LT 45 Light" w:hAnsi="Univers LT 45 Light"/>
        </w:rPr>
        <w:t>not transfer any personal d</w:t>
      </w:r>
      <w:r w:rsidR="00952F27" w:rsidRPr="00952F27">
        <w:rPr>
          <w:rFonts w:ascii="Univers LT 45 Light" w:hAnsi="Univers LT 45 Light"/>
        </w:rPr>
        <w:t xml:space="preserve">ata outside of the European Economic Area unless the prior written consent of the </w:t>
      </w:r>
      <w:r>
        <w:rPr>
          <w:rFonts w:ascii="Univers LT 45 Light" w:hAnsi="Univers LT 45 Light"/>
        </w:rPr>
        <w:t>Employer</w:t>
      </w:r>
      <w:r w:rsidR="00952F27" w:rsidRPr="00952F27">
        <w:rPr>
          <w:rFonts w:ascii="Univers LT 45 Light" w:hAnsi="Univers LT 45 Light"/>
        </w:rPr>
        <w:t xml:space="preserve"> has been obtained and the following conditions are fulfilled:</w:t>
      </w:r>
    </w:p>
    <w:p w:rsidR="00952F27" w:rsidRPr="00952F27" w:rsidRDefault="00952F27" w:rsidP="00767126">
      <w:pPr>
        <w:numPr>
          <w:ilvl w:val="3"/>
          <w:numId w:val="47"/>
        </w:numPr>
        <w:tabs>
          <w:tab w:val="left" w:pos="1418"/>
          <w:tab w:val="left" w:pos="3544"/>
          <w:tab w:val="left" w:pos="4253"/>
          <w:tab w:val="left" w:pos="4961"/>
          <w:tab w:val="left" w:pos="5670"/>
        </w:tabs>
        <w:spacing w:after="240" w:line="360" w:lineRule="auto"/>
        <w:ind w:hanging="1146"/>
        <w:rPr>
          <w:rFonts w:ascii="Univers LT 45 Light" w:hAnsi="Univers LT 45 Light"/>
        </w:rPr>
      </w:pPr>
      <w:bookmarkStart w:id="77" w:name="_BPDC_LN_INS_1022"/>
      <w:bookmarkEnd w:id="77"/>
      <w:r w:rsidRPr="00952F27">
        <w:rPr>
          <w:rFonts w:ascii="Univers LT 45 Light" w:hAnsi="Univers LT 45 Light"/>
        </w:rPr>
        <w:t xml:space="preserve">the </w:t>
      </w:r>
      <w:r w:rsidR="00C14757">
        <w:rPr>
          <w:rFonts w:ascii="Univers LT 45 Light" w:hAnsi="Univers LT 45 Light"/>
        </w:rPr>
        <w:t>Employer</w:t>
      </w:r>
      <w:r w:rsidRPr="00952F27">
        <w:rPr>
          <w:rFonts w:ascii="Univers LT 45 Light" w:hAnsi="Univers LT 45 Light"/>
        </w:rPr>
        <w:t xml:space="preserve"> or the </w:t>
      </w:r>
      <w:r w:rsidR="00A670E5">
        <w:rPr>
          <w:rFonts w:ascii="Univers LT 45 Light" w:hAnsi="Univers LT 45 Light"/>
        </w:rPr>
        <w:t>Contractor</w:t>
      </w:r>
      <w:r w:rsidRPr="00952F27">
        <w:rPr>
          <w:rFonts w:ascii="Univers LT 45 Light" w:hAnsi="Univers LT 45 Light"/>
        </w:rPr>
        <w:t xml:space="preserve"> has provided appropriate safeguards in relation to the transfer;</w:t>
      </w:r>
    </w:p>
    <w:p w:rsidR="00952F27" w:rsidRPr="00952F27" w:rsidRDefault="00952F27" w:rsidP="00767126">
      <w:pPr>
        <w:numPr>
          <w:ilvl w:val="3"/>
          <w:numId w:val="47"/>
        </w:numPr>
        <w:tabs>
          <w:tab w:val="left" w:pos="1418"/>
          <w:tab w:val="left" w:pos="3544"/>
          <w:tab w:val="left" w:pos="4253"/>
          <w:tab w:val="left" w:pos="4961"/>
          <w:tab w:val="left" w:pos="5670"/>
        </w:tabs>
        <w:spacing w:after="240" w:line="360" w:lineRule="auto"/>
        <w:ind w:hanging="1146"/>
        <w:rPr>
          <w:rFonts w:ascii="Univers LT 45 Light" w:hAnsi="Univers LT 45 Light"/>
        </w:rPr>
      </w:pPr>
      <w:bookmarkStart w:id="78" w:name="_BPDC_LN_INS_1021"/>
      <w:bookmarkEnd w:id="78"/>
      <w:r w:rsidRPr="00952F27">
        <w:rPr>
          <w:rFonts w:ascii="Univers LT 45 Light" w:hAnsi="Univers LT 45 Light"/>
        </w:rPr>
        <w:t xml:space="preserve">the </w:t>
      </w:r>
      <w:r w:rsidR="00C14757">
        <w:rPr>
          <w:rFonts w:ascii="Univers LT 45 Light" w:hAnsi="Univers LT 45 Light"/>
        </w:rPr>
        <w:t>data subject</w:t>
      </w:r>
      <w:r w:rsidRPr="00952F27">
        <w:rPr>
          <w:rFonts w:ascii="Univers LT 45 Light" w:hAnsi="Univers LT 45 Light"/>
        </w:rPr>
        <w:t xml:space="preserve"> has enforceable rights and effective legal remedies;</w:t>
      </w:r>
    </w:p>
    <w:p w:rsidR="00952F27" w:rsidRPr="00952F27" w:rsidRDefault="00952F27" w:rsidP="00767126">
      <w:pPr>
        <w:numPr>
          <w:ilvl w:val="3"/>
          <w:numId w:val="47"/>
        </w:numPr>
        <w:tabs>
          <w:tab w:val="left" w:pos="1418"/>
          <w:tab w:val="left" w:pos="3544"/>
          <w:tab w:val="left" w:pos="4253"/>
          <w:tab w:val="left" w:pos="4961"/>
          <w:tab w:val="left" w:pos="5670"/>
        </w:tabs>
        <w:spacing w:after="240" w:line="360" w:lineRule="auto"/>
        <w:ind w:hanging="1146"/>
        <w:rPr>
          <w:rFonts w:ascii="Univers LT 45 Light" w:hAnsi="Univers LT 45 Light"/>
        </w:rPr>
      </w:pPr>
      <w:bookmarkStart w:id="79" w:name="_BPDC_LN_INS_1020"/>
      <w:bookmarkEnd w:id="79"/>
      <w:r w:rsidRPr="00952F27">
        <w:rPr>
          <w:rFonts w:ascii="Univers LT 45 Light" w:hAnsi="Univers LT 45 Light"/>
        </w:rPr>
        <w:t xml:space="preserve">the </w:t>
      </w:r>
      <w:r w:rsidR="00C14757">
        <w:rPr>
          <w:rFonts w:ascii="Univers LT 45 Light" w:hAnsi="Univers LT 45 Light"/>
        </w:rPr>
        <w:t>Contractor</w:t>
      </w:r>
      <w:r w:rsidRPr="00952F27">
        <w:rPr>
          <w:rFonts w:ascii="Univers LT 45 Light" w:hAnsi="Univers LT 45 Light"/>
        </w:rPr>
        <w:t xml:space="preserve"> complies with its obligations under the Data Protection Legislation by providing an adequ</w:t>
      </w:r>
      <w:r w:rsidR="00C14757">
        <w:rPr>
          <w:rFonts w:ascii="Univers LT 45 Light" w:hAnsi="Univers LT 45 Light"/>
        </w:rPr>
        <w:t>ate level of protection to any personal d</w:t>
      </w:r>
      <w:r w:rsidRPr="00952F27">
        <w:rPr>
          <w:rFonts w:ascii="Univers LT 45 Light" w:hAnsi="Univers LT 45 Light"/>
        </w:rPr>
        <w:t>ata that is transferred; and</w:t>
      </w:r>
    </w:p>
    <w:p w:rsidR="00952F27" w:rsidRPr="00952F27" w:rsidRDefault="00952F27" w:rsidP="00767126">
      <w:pPr>
        <w:numPr>
          <w:ilvl w:val="3"/>
          <w:numId w:val="47"/>
        </w:numPr>
        <w:tabs>
          <w:tab w:val="left" w:pos="1418"/>
          <w:tab w:val="left" w:pos="3544"/>
          <w:tab w:val="left" w:pos="4253"/>
          <w:tab w:val="left" w:pos="4961"/>
          <w:tab w:val="left" w:pos="5670"/>
        </w:tabs>
        <w:spacing w:after="240" w:line="360" w:lineRule="auto"/>
        <w:ind w:hanging="1146"/>
        <w:rPr>
          <w:rFonts w:ascii="Univers LT 45 Light" w:hAnsi="Univers LT 45 Light"/>
        </w:rPr>
      </w:pPr>
      <w:bookmarkStart w:id="80" w:name="_BPDC_LN_INS_1019"/>
      <w:bookmarkEnd w:id="80"/>
      <w:r w:rsidRPr="00952F27">
        <w:rPr>
          <w:rFonts w:ascii="Univers LT 45 Light" w:hAnsi="Univers LT 45 Light"/>
        </w:rPr>
        <w:t xml:space="preserve">the </w:t>
      </w:r>
      <w:r w:rsidR="00C14757">
        <w:rPr>
          <w:rFonts w:ascii="Univers LT 45 Light" w:hAnsi="Univers LT 45 Light"/>
        </w:rPr>
        <w:t>Contractor</w:t>
      </w:r>
      <w:r w:rsidRPr="00952F27">
        <w:rPr>
          <w:rFonts w:ascii="Univers LT 45 Light" w:hAnsi="Univers LT 45 Light"/>
        </w:rPr>
        <w:t xml:space="preserve"> complies with reasonable instructions notified to it in advance by the </w:t>
      </w:r>
      <w:r w:rsidR="00C14757">
        <w:rPr>
          <w:rFonts w:ascii="Univers LT 45 Light" w:hAnsi="Univers LT 45 Light"/>
        </w:rPr>
        <w:t>Employer with respect to the processing of the personal d</w:t>
      </w:r>
      <w:r w:rsidRPr="00952F27">
        <w:rPr>
          <w:rFonts w:ascii="Univers LT 45 Light" w:hAnsi="Univers LT 45 Light"/>
        </w:rPr>
        <w:t>ata;</w:t>
      </w:r>
    </w:p>
    <w:p w:rsidR="00952F27" w:rsidRPr="00952F27" w:rsidRDefault="00C14757" w:rsidP="00767126">
      <w:pPr>
        <w:numPr>
          <w:ilvl w:val="2"/>
          <w:numId w:val="47"/>
        </w:numPr>
        <w:tabs>
          <w:tab w:val="clear" w:pos="2138"/>
          <w:tab w:val="left" w:pos="1701"/>
          <w:tab w:val="left" w:pos="2835"/>
          <w:tab w:val="left" w:pos="3544"/>
          <w:tab w:val="left" w:pos="4253"/>
          <w:tab w:val="left" w:pos="4961"/>
          <w:tab w:val="left" w:pos="5670"/>
        </w:tabs>
        <w:spacing w:after="240" w:line="360" w:lineRule="auto"/>
        <w:ind w:left="1701" w:hanging="992"/>
        <w:rPr>
          <w:rFonts w:ascii="Univers LT 45 Light" w:hAnsi="Univers LT 45 Light"/>
        </w:rPr>
      </w:pPr>
      <w:bookmarkStart w:id="81" w:name="_BPDC_LN_INS_1018"/>
      <w:bookmarkEnd w:id="81"/>
      <w:r>
        <w:rPr>
          <w:rFonts w:ascii="Univers LT 45 Light" w:hAnsi="Univers LT 45 Light"/>
        </w:rPr>
        <w:t>assist the Employer</w:t>
      </w:r>
      <w:r w:rsidR="00952F27" w:rsidRPr="00952F27">
        <w:rPr>
          <w:rFonts w:ascii="Univers LT 45 Light" w:hAnsi="Univers LT 45 Light"/>
        </w:rPr>
        <w:t xml:space="preserve"> in re</w:t>
      </w:r>
      <w:r>
        <w:rPr>
          <w:rFonts w:ascii="Univers LT 45 Light" w:hAnsi="Univers LT 45 Light"/>
        </w:rPr>
        <w:t>sponding to any request from a data s</w:t>
      </w:r>
      <w:r w:rsidR="00952F27" w:rsidRPr="00952F27">
        <w:rPr>
          <w:rFonts w:ascii="Univers LT 45 Light" w:hAnsi="Univers LT 45 Light"/>
        </w:rPr>
        <w:t xml:space="preserve">ubject and in ensuring compliance with its obligations under the Data Protection Legislation with respect to security, breach notifications, impact assessments and consultations with supervisory authorities or regulators; and otherwise to comply with </w:t>
      </w:r>
      <w:r>
        <w:rPr>
          <w:rFonts w:ascii="Univers LT 45 Light" w:hAnsi="Univers LT 45 Light"/>
        </w:rPr>
        <w:t>the Employer’s</w:t>
      </w:r>
      <w:r w:rsidR="00952F27" w:rsidRPr="00952F27">
        <w:rPr>
          <w:rFonts w:ascii="Univers LT 45 Light" w:hAnsi="Univers LT 45 Light"/>
        </w:rPr>
        <w:t xml:space="preserve"> obligations under the Data Protection Legislati</w:t>
      </w:r>
      <w:r>
        <w:rPr>
          <w:rFonts w:ascii="Univers LT 45 Light" w:hAnsi="Univers LT 45 Light"/>
        </w:rPr>
        <w:t>on to respond to requests from data s</w:t>
      </w:r>
      <w:r w:rsidR="00952F27" w:rsidRPr="00952F27">
        <w:rPr>
          <w:rFonts w:ascii="Univers LT 45 Light" w:hAnsi="Univers LT 45 Light"/>
        </w:rPr>
        <w:t>ubject</w:t>
      </w:r>
      <w:r w:rsidR="006F4F4E">
        <w:rPr>
          <w:rFonts w:ascii="Univers LT 45 Light" w:hAnsi="Univers LT 45 Light"/>
        </w:rPr>
        <w:t>s or exercise of the rights of data s</w:t>
      </w:r>
      <w:r w:rsidR="00952F27" w:rsidRPr="00952F27">
        <w:rPr>
          <w:rFonts w:ascii="Univers LT 45 Light" w:hAnsi="Univers LT 45 Light"/>
        </w:rPr>
        <w:t>ubjects or informat</w:t>
      </w:r>
      <w:r w:rsidR="006F4F4E">
        <w:rPr>
          <w:rFonts w:ascii="Univers LT 45 Light" w:hAnsi="Univers LT 45 Light"/>
        </w:rPr>
        <w:t>ion mandated to be provided to data s</w:t>
      </w:r>
      <w:r w:rsidR="00952F27" w:rsidRPr="00952F27">
        <w:rPr>
          <w:rFonts w:ascii="Univers LT 45 Light" w:hAnsi="Univers LT 45 Light"/>
        </w:rPr>
        <w:t>ubjects;</w:t>
      </w:r>
    </w:p>
    <w:p w:rsidR="00952F27" w:rsidRPr="00952F27" w:rsidRDefault="00952F27" w:rsidP="00767126">
      <w:pPr>
        <w:numPr>
          <w:ilvl w:val="2"/>
          <w:numId w:val="47"/>
        </w:numPr>
        <w:tabs>
          <w:tab w:val="clear" w:pos="2138"/>
          <w:tab w:val="left" w:pos="1701"/>
          <w:tab w:val="left" w:pos="2835"/>
          <w:tab w:val="left" w:pos="3544"/>
          <w:tab w:val="left" w:pos="4253"/>
          <w:tab w:val="left" w:pos="4961"/>
          <w:tab w:val="left" w:pos="5670"/>
        </w:tabs>
        <w:spacing w:after="240" w:line="360" w:lineRule="auto"/>
        <w:ind w:left="1701" w:hanging="992"/>
        <w:rPr>
          <w:rFonts w:ascii="Univers LT 45 Light" w:hAnsi="Univers LT 45 Light"/>
        </w:rPr>
      </w:pPr>
      <w:bookmarkStart w:id="82" w:name="_BPDC_LN_INS_1017"/>
      <w:bookmarkEnd w:id="82"/>
      <w:r w:rsidRPr="00952F27">
        <w:rPr>
          <w:rFonts w:ascii="Univers LT 45 Light" w:hAnsi="Univers LT 45 Light"/>
        </w:rPr>
        <w:t>notify</w:t>
      </w:r>
      <w:r w:rsidR="006F4F4E">
        <w:rPr>
          <w:rFonts w:ascii="Univers LT 45 Light" w:hAnsi="Univers LT 45 Light"/>
        </w:rPr>
        <w:t xml:space="preserve"> the Employer </w:t>
      </w:r>
      <w:r w:rsidRPr="00952F27">
        <w:rPr>
          <w:rFonts w:ascii="Univers LT 45 Light" w:hAnsi="Univers LT 45 Light"/>
        </w:rPr>
        <w:t>without undue</w:t>
      </w:r>
      <w:r w:rsidR="006F4F4E">
        <w:rPr>
          <w:rFonts w:ascii="Univers LT 45 Light" w:hAnsi="Univers LT 45 Light"/>
        </w:rPr>
        <w:t xml:space="preserve"> delay and in any event within 24</w:t>
      </w:r>
      <w:r w:rsidRPr="00952F27">
        <w:rPr>
          <w:rFonts w:ascii="Univers LT 45 Light" w:hAnsi="Univers LT 45 Light"/>
        </w:rPr>
        <w:t xml:space="preserve"> hours of the point at which </w:t>
      </w:r>
      <w:r w:rsidR="006F4F4E">
        <w:rPr>
          <w:rFonts w:ascii="Univers LT 45 Light" w:hAnsi="Univers LT 45 Light"/>
        </w:rPr>
        <w:t>the Contractor becomes aware of any personal d</w:t>
      </w:r>
      <w:r w:rsidRPr="00952F27">
        <w:rPr>
          <w:rFonts w:ascii="Univers LT 45 Light" w:hAnsi="Univers LT 45 Light"/>
        </w:rPr>
        <w:t>ata breach or other security inc</w:t>
      </w:r>
      <w:r w:rsidR="006F4F4E">
        <w:rPr>
          <w:rFonts w:ascii="Univers LT 45 Light" w:hAnsi="Univers LT 45 Light"/>
        </w:rPr>
        <w:t>ident affecting or relating to personal d</w:t>
      </w:r>
      <w:r w:rsidRPr="00952F27">
        <w:rPr>
          <w:rFonts w:ascii="Univers LT 45 Light" w:hAnsi="Univers LT 45 Light"/>
        </w:rPr>
        <w:t>ata;</w:t>
      </w:r>
    </w:p>
    <w:p w:rsidR="00952F27" w:rsidRPr="00952F27" w:rsidRDefault="00952F27" w:rsidP="00767126">
      <w:pPr>
        <w:numPr>
          <w:ilvl w:val="2"/>
          <w:numId w:val="47"/>
        </w:numPr>
        <w:tabs>
          <w:tab w:val="clear" w:pos="2138"/>
          <w:tab w:val="left" w:pos="1701"/>
          <w:tab w:val="left" w:pos="2835"/>
          <w:tab w:val="left" w:pos="3544"/>
          <w:tab w:val="left" w:pos="4253"/>
          <w:tab w:val="left" w:pos="4961"/>
          <w:tab w:val="left" w:pos="5670"/>
        </w:tabs>
        <w:spacing w:after="240" w:line="360" w:lineRule="auto"/>
        <w:ind w:left="1701" w:hanging="992"/>
        <w:rPr>
          <w:rFonts w:ascii="Univers LT 45 Light" w:hAnsi="Univers LT 45 Light"/>
        </w:rPr>
      </w:pPr>
      <w:bookmarkStart w:id="83" w:name="_BPDC_LN_INS_1016"/>
      <w:bookmarkEnd w:id="83"/>
      <w:r w:rsidRPr="00952F27">
        <w:rPr>
          <w:rFonts w:ascii="Univers LT 45 Light" w:hAnsi="Univers LT 45 Light"/>
        </w:rPr>
        <w:t xml:space="preserve">at the written direction of the </w:t>
      </w:r>
      <w:r w:rsidR="006F4F4E">
        <w:rPr>
          <w:rFonts w:ascii="Univers LT 45 Light" w:hAnsi="Univers LT 45 Light"/>
        </w:rPr>
        <w:t>Employer,</w:t>
      </w:r>
      <w:r w:rsidRPr="00952F27">
        <w:rPr>
          <w:rFonts w:ascii="Univers LT 45 Light" w:hAnsi="Univers LT 45 Light"/>
        </w:rPr>
        <w:t xml:space="preserve"> d</w:t>
      </w:r>
      <w:r w:rsidR="006F4F4E">
        <w:rPr>
          <w:rFonts w:ascii="Univers LT 45 Light" w:hAnsi="Univers LT 45 Light"/>
        </w:rPr>
        <w:t>elete or return personal d</w:t>
      </w:r>
      <w:r w:rsidRPr="00952F27">
        <w:rPr>
          <w:rFonts w:ascii="Univers LT 45 Light" w:hAnsi="Univers LT 45 Light"/>
        </w:rPr>
        <w:t xml:space="preserve">ata and all copies thereof to the </w:t>
      </w:r>
      <w:r w:rsidR="006F4F4E">
        <w:rPr>
          <w:rFonts w:ascii="Univers LT 45 Light" w:hAnsi="Univers LT 45 Light"/>
        </w:rPr>
        <w:t>Employer</w:t>
      </w:r>
      <w:r w:rsidRPr="00952F27">
        <w:rPr>
          <w:rFonts w:ascii="Univers LT 45 Light" w:hAnsi="Univers LT 45 Light"/>
        </w:rPr>
        <w:t xml:space="preserve"> on termination of the </w:t>
      </w:r>
      <w:r w:rsidR="006F4F4E">
        <w:rPr>
          <w:rFonts w:ascii="Univers LT 45 Light" w:hAnsi="Univers LT 45 Light"/>
        </w:rPr>
        <w:t>Contractor</w:t>
      </w:r>
      <w:r w:rsidRPr="00952F27">
        <w:rPr>
          <w:rFonts w:ascii="Univers LT 45 Light" w:hAnsi="Univers LT 45 Light"/>
        </w:rPr>
        <w:t xml:space="preserve"> or at any other time unless required </w:t>
      </w:r>
      <w:r w:rsidR="006F4F4E">
        <w:rPr>
          <w:rFonts w:ascii="Univers LT 45 Light" w:hAnsi="Univers LT 45 Light"/>
        </w:rPr>
        <w:t>by Applicable Law to store the personal d</w:t>
      </w:r>
      <w:r w:rsidRPr="00952F27">
        <w:rPr>
          <w:rFonts w:ascii="Univers LT 45 Light" w:hAnsi="Univers LT 45 Light"/>
        </w:rPr>
        <w:t>ata; and</w:t>
      </w:r>
    </w:p>
    <w:p w:rsidR="00952F27" w:rsidRPr="00EC6542" w:rsidRDefault="00952F27" w:rsidP="00767126">
      <w:pPr>
        <w:numPr>
          <w:ilvl w:val="2"/>
          <w:numId w:val="47"/>
        </w:numPr>
        <w:tabs>
          <w:tab w:val="clear" w:pos="2138"/>
          <w:tab w:val="left" w:pos="1701"/>
          <w:tab w:val="left" w:pos="2835"/>
          <w:tab w:val="left" w:pos="3544"/>
          <w:tab w:val="left" w:pos="4253"/>
          <w:tab w:val="left" w:pos="4961"/>
          <w:tab w:val="left" w:pos="5670"/>
        </w:tabs>
        <w:spacing w:after="240" w:line="360" w:lineRule="auto"/>
        <w:ind w:left="1701" w:hanging="992"/>
        <w:rPr>
          <w:rFonts w:ascii="Univers LT 45 Light" w:hAnsi="Univers LT 45 Light"/>
        </w:rPr>
      </w:pPr>
      <w:bookmarkStart w:id="84" w:name="_BPDC_LN_INS_1015"/>
      <w:bookmarkEnd w:id="84"/>
      <w:proofErr w:type="gramStart"/>
      <w:r w:rsidRPr="00952F27">
        <w:rPr>
          <w:rFonts w:ascii="Univers LT 45 Light" w:hAnsi="Univers LT 45 Light"/>
        </w:rPr>
        <w:t>maintain</w:t>
      </w:r>
      <w:proofErr w:type="gramEnd"/>
      <w:r w:rsidRPr="00952F27">
        <w:rPr>
          <w:rFonts w:ascii="Univers LT 45 Light" w:hAnsi="Univers LT 45 Light"/>
        </w:rPr>
        <w:t xml:space="preserve"> complete and accurate records and information to demonstrate its compliance with this Clause 2</w:t>
      </w:r>
      <w:r w:rsidR="006F4F4E">
        <w:rPr>
          <w:rFonts w:ascii="Univers LT 45 Light" w:hAnsi="Univers LT 45 Light"/>
        </w:rPr>
        <w:t>4</w:t>
      </w:r>
      <w:r w:rsidRPr="00952F27">
        <w:rPr>
          <w:rFonts w:ascii="Univers LT 45 Light" w:hAnsi="Univers LT 45 Light"/>
        </w:rPr>
        <w:t xml:space="preserve"> and relevant provisions of the Data Protection Legislation and allow for  and cooperate with audits including, without limitation, inspections by the </w:t>
      </w:r>
      <w:r w:rsidR="006F4F4E">
        <w:rPr>
          <w:rFonts w:ascii="Univers LT 45 Light" w:hAnsi="Univers LT 45 Light"/>
        </w:rPr>
        <w:t xml:space="preserve">Employer </w:t>
      </w:r>
      <w:r w:rsidRPr="00952F27">
        <w:rPr>
          <w:rFonts w:ascii="Univers LT 45 Light" w:hAnsi="Univers LT 45 Light"/>
        </w:rPr>
        <w:t xml:space="preserve">or the </w:t>
      </w:r>
      <w:r w:rsidR="006F4F4E">
        <w:rPr>
          <w:rFonts w:ascii="Univers LT 45 Light" w:hAnsi="Univers LT 45 Light"/>
        </w:rPr>
        <w:t>Employer’s</w:t>
      </w:r>
      <w:r w:rsidRPr="00952F27">
        <w:rPr>
          <w:rFonts w:ascii="Univers LT 45 Light" w:hAnsi="Univers LT 45 Light"/>
        </w:rPr>
        <w:t xml:space="preserve"> designated auditor.</w:t>
      </w:r>
    </w:p>
    <w:p w:rsidR="00153B81" w:rsidRDefault="00153B81" w:rsidP="00764490">
      <w:pPr>
        <w:numPr>
          <w:ilvl w:val="1"/>
          <w:numId w:val="47"/>
        </w:numPr>
        <w:tabs>
          <w:tab w:val="clear" w:pos="1144"/>
          <w:tab w:val="num" w:pos="720"/>
          <w:tab w:val="left" w:pos="1418"/>
          <w:tab w:val="left" w:pos="2126"/>
          <w:tab w:val="left" w:pos="2835"/>
          <w:tab w:val="left" w:pos="3544"/>
          <w:tab w:val="left" w:pos="4253"/>
          <w:tab w:val="left" w:pos="4961"/>
          <w:tab w:val="left" w:pos="5670"/>
        </w:tabs>
        <w:spacing w:after="240" w:line="360" w:lineRule="auto"/>
        <w:ind w:left="720" w:hanging="720"/>
        <w:rPr>
          <w:rFonts w:ascii="Univers LT 45 Light" w:hAnsi="Univers LT 45 Light"/>
        </w:rPr>
      </w:pPr>
      <w:bookmarkStart w:id="85" w:name="_BPDC_LN_INS_1014"/>
      <w:bookmarkEnd w:id="85"/>
      <w:r w:rsidRPr="00153B81">
        <w:rPr>
          <w:rFonts w:ascii="Univers LT 45 Light" w:hAnsi="Univers LT 45 Light"/>
          <w:szCs w:val="22"/>
        </w:rPr>
        <w:t xml:space="preserve">The Contractor shall not be obliged by </w:t>
      </w:r>
      <w:r w:rsidR="000652E1">
        <w:rPr>
          <w:rFonts w:ascii="Univers LT 45 Light" w:hAnsi="Univers LT 45 Light"/>
          <w:szCs w:val="22"/>
        </w:rPr>
        <w:t>Clause</w:t>
      </w:r>
      <w:r w:rsidRPr="00153B81">
        <w:rPr>
          <w:rFonts w:ascii="Univers LT 45 Light" w:hAnsi="Univers LT 45 Light"/>
          <w:szCs w:val="22"/>
        </w:rPr>
        <w:t>s 24.8 and 24.</w:t>
      </w:r>
      <w:r w:rsidR="00EC6542">
        <w:rPr>
          <w:rFonts w:ascii="Univers LT 45 Light" w:hAnsi="Univers LT 45 Light"/>
          <w:szCs w:val="22"/>
        </w:rPr>
        <w:t>11</w:t>
      </w:r>
      <w:r w:rsidRPr="00153B81">
        <w:rPr>
          <w:rFonts w:ascii="Univers LT 45 Light" w:hAnsi="Univers LT 45 Light"/>
          <w:szCs w:val="22"/>
        </w:rPr>
        <w:t xml:space="preserve"> or any other provision of this </w:t>
      </w:r>
      <w:r w:rsidR="00D726AD">
        <w:rPr>
          <w:rFonts w:ascii="Univers LT 45 Light" w:hAnsi="Univers LT 45 Light"/>
          <w:szCs w:val="22"/>
        </w:rPr>
        <w:t>Contract</w:t>
      </w:r>
      <w:r w:rsidRPr="00153B81">
        <w:rPr>
          <w:rFonts w:ascii="Univers LT 45 Light" w:hAnsi="Univers LT 45 Light"/>
          <w:szCs w:val="22"/>
        </w:rPr>
        <w:t xml:space="preserve"> to do anything which would constitute a breach by the Contractor of its obligations as a data processor and/or data controller under the Data Protection Legislation.</w:t>
      </w:r>
      <w:r w:rsidRPr="00153B81">
        <w:rPr>
          <w:rFonts w:ascii="Univers LT 45 Light" w:hAnsi="Univers LT 45 Light"/>
        </w:rPr>
        <w:t xml:space="preserve"> </w:t>
      </w:r>
    </w:p>
    <w:p w:rsidR="00EC6542" w:rsidRPr="00767126" w:rsidRDefault="00767126" w:rsidP="00767126">
      <w:pPr>
        <w:numPr>
          <w:ilvl w:val="1"/>
          <w:numId w:val="47"/>
        </w:numPr>
        <w:tabs>
          <w:tab w:val="clear" w:pos="1144"/>
          <w:tab w:val="num" w:pos="709"/>
          <w:tab w:val="left" w:pos="1418"/>
          <w:tab w:val="left" w:pos="2126"/>
          <w:tab w:val="left" w:pos="2835"/>
          <w:tab w:val="left" w:pos="3544"/>
          <w:tab w:val="left" w:pos="4253"/>
          <w:tab w:val="left" w:pos="4961"/>
          <w:tab w:val="left" w:pos="5670"/>
        </w:tabs>
        <w:spacing w:after="240" w:line="360" w:lineRule="auto"/>
        <w:ind w:left="720" w:hanging="720"/>
        <w:rPr>
          <w:rFonts w:ascii="Univers LT 45 Light" w:hAnsi="Univers LT 45 Light"/>
          <w:szCs w:val="22"/>
        </w:rPr>
      </w:pPr>
      <w:bookmarkStart w:id="86" w:name="_BPDC_LN_INS_1013"/>
      <w:bookmarkStart w:id="87" w:name="_Ref171755885"/>
      <w:bookmarkEnd w:id="86"/>
      <w:r>
        <w:rPr>
          <w:rFonts w:ascii="Univers LT 45 Light" w:hAnsi="Univers LT 45 Light"/>
          <w:szCs w:val="22"/>
        </w:rPr>
        <w:t>The</w:t>
      </w:r>
      <w:r w:rsidR="00EC6542" w:rsidRPr="00767126">
        <w:rPr>
          <w:rFonts w:ascii="Univers LT 45 Light" w:hAnsi="Univers LT 45 Light"/>
          <w:szCs w:val="22"/>
        </w:rPr>
        <w:t xml:space="preserve"> </w:t>
      </w:r>
      <w:r>
        <w:rPr>
          <w:rFonts w:ascii="Univers LT 45 Light" w:hAnsi="Univers LT 45 Light"/>
          <w:szCs w:val="22"/>
        </w:rPr>
        <w:t>Contractor</w:t>
      </w:r>
      <w:r w:rsidR="00EC6542" w:rsidRPr="00767126">
        <w:rPr>
          <w:rFonts w:ascii="Univers LT 45 Light" w:hAnsi="Univers LT 45 Light"/>
          <w:szCs w:val="22"/>
        </w:rPr>
        <w:t xml:space="preserve"> </w:t>
      </w:r>
      <w:r>
        <w:rPr>
          <w:rFonts w:ascii="Univers LT 45 Light" w:hAnsi="Univers LT 45 Light"/>
          <w:szCs w:val="22"/>
        </w:rPr>
        <w:t xml:space="preserve">shall not </w:t>
      </w:r>
      <w:r w:rsidR="00EC6542" w:rsidRPr="00767126">
        <w:rPr>
          <w:rFonts w:ascii="Univers LT 45 Light" w:hAnsi="Univers LT 45 Light"/>
          <w:szCs w:val="22"/>
        </w:rPr>
        <w:t>ap</w:t>
      </w:r>
      <w:r>
        <w:rPr>
          <w:rFonts w:ascii="Univers LT 45 Light" w:hAnsi="Univers LT 45 Light"/>
          <w:szCs w:val="22"/>
        </w:rPr>
        <w:t>point any third party processor of personal d</w:t>
      </w:r>
      <w:r w:rsidR="00EC6542" w:rsidRPr="00767126">
        <w:rPr>
          <w:rFonts w:ascii="Univers LT 45 Light" w:hAnsi="Univers LT 45 Light"/>
          <w:szCs w:val="22"/>
        </w:rPr>
        <w:t xml:space="preserve">ata under this </w:t>
      </w:r>
      <w:r>
        <w:rPr>
          <w:rFonts w:ascii="Univers LT 45 Light" w:hAnsi="Univers LT 45 Light"/>
          <w:szCs w:val="22"/>
        </w:rPr>
        <w:t>Contract without obtaining the Employer’s prior written consent and then only on the condition that the</w:t>
      </w:r>
      <w:r w:rsidR="00EC6542" w:rsidRPr="00767126">
        <w:rPr>
          <w:rFonts w:ascii="Univers LT 45 Light" w:hAnsi="Univers LT 45 Light"/>
          <w:szCs w:val="22"/>
        </w:rPr>
        <w:t xml:space="preserve"> </w:t>
      </w:r>
      <w:r>
        <w:rPr>
          <w:rFonts w:ascii="Univers LT 45 Light" w:hAnsi="Univers LT 45 Light"/>
          <w:szCs w:val="22"/>
        </w:rPr>
        <w:t>Contractor enters</w:t>
      </w:r>
      <w:r w:rsidR="00EC6542" w:rsidRPr="00767126">
        <w:rPr>
          <w:rFonts w:ascii="Univers LT 45 Light" w:hAnsi="Univers LT 45 Light"/>
          <w:szCs w:val="22"/>
        </w:rPr>
        <w:t xml:space="preserve"> into a written agreement with the third-party processor, which agreement shall contain provisions which comply with the Data Protection Legislation and which, in any event, are no less onerous than those imposed under this Clause 2</w:t>
      </w:r>
      <w:r>
        <w:rPr>
          <w:rFonts w:ascii="Univers LT 45 Light" w:hAnsi="Univers LT 45 Light"/>
          <w:szCs w:val="22"/>
        </w:rPr>
        <w:t>4</w:t>
      </w:r>
      <w:r w:rsidR="00EC6542" w:rsidRPr="00767126">
        <w:rPr>
          <w:rFonts w:ascii="Univers LT 45 Light" w:hAnsi="Univers LT 45 Light"/>
          <w:szCs w:val="22"/>
        </w:rPr>
        <w:t xml:space="preserve">. As between the </w:t>
      </w:r>
      <w:r>
        <w:rPr>
          <w:rFonts w:ascii="Univers LT 45 Light" w:hAnsi="Univers LT 45 Light"/>
          <w:szCs w:val="22"/>
        </w:rPr>
        <w:t>Employer</w:t>
      </w:r>
      <w:r w:rsidR="00EC6542" w:rsidRPr="00767126">
        <w:rPr>
          <w:rFonts w:ascii="Univers LT 45 Light" w:hAnsi="Univers LT 45 Light"/>
          <w:szCs w:val="22"/>
        </w:rPr>
        <w:t xml:space="preserve"> and the</w:t>
      </w:r>
      <w:r>
        <w:rPr>
          <w:rFonts w:ascii="Univers LT 45 Light" w:hAnsi="Univers LT 45 Light"/>
          <w:szCs w:val="22"/>
        </w:rPr>
        <w:t xml:space="preserve"> Contractor, </w:t>
      </w:r>
      <w:r w:rsidR="00EC6542" w:rsidRPr="00767126">
        <w:rPr>
          <w:rFonts w:ascii="Univers LT 45 Light" w:hAnsi="Univers LT 45 Light"/>
          <w:szCs w:val="22"/>
        </w:rPr>
        <w:t xml:space="preserve">the </w:t>
      </w:r>
      <w:r>
        <w:rPr>
          <w:rFonts w:ascii="Univers LT 45 Light" w:hAnsi="Univers LT 45 Light"/>
          <w:szCs w:val="22"/>
        </w:rPr>
        <w:t xml:space="preserve">Contractor shall </w:t>
      </w:r>
      <w:r w:rsidR="00EC6542" w:rsidRPr="00767126">
        <w:rPr>
          <w:rFonts w:ascii="Univers LT 45 Light" w:hAnsi="Univers LT 45 Light"/>
          <w:szCs w:val="22"/>
        </w:rPr>
        <w:t>remain fully liable for all acts or omissions of any third-party processor appointe</w:t>
      </w:r>
      <w:r>
        <w:rPr>
          <w:rFonts w:ascii="Univers LT 45 Light" w:hAnsi="Univers LT 45 Light"/>
          <w:szCs w:val="22"/>
        </w:rPr>
        <w:t>d by it pursuant to this Clause 24.13.</w:t>
      </w:r>
      <w:r w:rsidR="00EC6542" w:rsidRPr="00767126">
        <w:rPr>
          <w:rFonts w:ascii="Univers LT 45 Light" w:hAnsi="Univers LT 45 Light"/>
          <w:szCs w:val="22"/>
        </w:rPr>
        <w:t xml:space="preserve"> </w:t>
      </w:r>
    </w:p>
    <w:p w:rsidR="00EC6542" w:rsidRPr="00EC6542" w:rsidRDefault="00EC6542" w:rsidP="00EC6542">
      <w:pPr>
        <w:ind w:left="709"/>
        <w:rPr>
          <w:rFonts w:ascii="Univers LT 45 Light" w:hAnsi="Univers LT 45 Light"/>
        </w:rPr>
      </w:pPr>
    </w:p>
    <w:p w:rsidR="00153B81" w:rsidRPr="0014318E" w:rsidRDefault="0014318E" w:rsidP="0014318E">
      <w:pPr>
        <w:numPr>
          <w:ilvl w:val="1"/>
          <w:numId w:val="47"/>
        </w:numPr>
        <w:tabs>
          <w:tab w:val="clear" w:pos="1144"/>
          <w:tab w:val="num" w:pos="720"/>
          <w:tab w:val="left" w:pos="1418"/>
          <w:tab w:val="left" w:pos="2126"/>
          <w:tab w:val="left" w:pos="2835"/>
          <w:tab w:val="left" w:pos="3544"/>
          <w:tab w:val="left" w:pos="4253"/>
          <w:tab w:val="left" w:pos="4961"/>
          <w:tab w:val="left" w:pos="5670"/>
        </w:tabs>
        <w:spacing w:after="240" w:line="360" w:lineRule="auto"/>
        <w:ind w:left="720" w:hanging="720"/>
        <w:rPr>
          <w:rFonts w:ascii="Univers LT 45 Light" w:hAnsi="Univers LT 45 Light"/>
        </w:rPr>
      </w:pPr>
      <w:bookmarkStart w:id="88" w:name="_BPDC_LN_INS_1012"/>
      <w:bookmarkEnd w:id="88"/>
      <w:r w:rsidRPr="0014318E">
        <w:rPr>
          <w:rFonts w:ascii="Univers LT 45 Light" w:hAnsi="Univers LT 45 Light" w:cs="Univers LT 45 Light"/>
          <w:color w:val="000000"/>
          <w:szCs w:val="20"/>
        </w:rPr>
        <w:t>The Contractor shall be liable for and covenants with the Employer to fully indemnify, defend and hold harmless the Employer for and against all and any Losses, regardless of whether based in whole or in part on strict liability, wilful or intentional misconduct, or ordinary or gross negligence of the Employer, or otherwise, which the Employer may suffer or incur (whether directly or indirectly) as a result or as a consequence of, or arising out of or in connection with, any claim relating to any breach by the Contractor</w:t>
      </w:r>
      <w:r w:rsidR="00767126">
        <w:rPr>
          <w:rFonts w:ascii="Univers LT 45 Light" w:hAnsi="Univers LT 45 Light" w:cs="Univers LT 45 Light"/>
          <w:color w:val="000000"/>
          <w:szCs w:val="20"/>
        </w:rPr>
        <w:t xml:space="preserve"> or the Contractor’s staff</w:t>
      </w:r>
      <w:r w:rsidRPr="0014318E">
        <w:rPr>
          <w:rFonts w:ascii="Univers LT 45 Light" w:hAnsi="Univers LT 45 Light" w:cs="Univers LT 45 Light"/>
          <w:color w:val="000000"/>
          <w:szCs w:val="20"/>
        </w:rPr>
        <w:t xml:space="preserve"> of its obligations under these Clauses 24.8 to 24.1</w:t>
      </w:r>
      <w:r w:rsidR="00767126">
        <w:rPr>
          <w:rFonts w:ascii="Univers LT 45 Light" w:hAnsi="Univers LT 45 Light" w:cs="Univers LT 45 Light"/>
          <w:color w:val="000000"/>
          <w:szCs w:val="20"/>
        </w:rPr>
        <w:t>3 (inclusive)</w:t>
      </w:r>
      <w:r w:rsidRPr="0014318E">
        <w:rPr>
          <w:rFonts w:ascii="Univers LT 45 Light" w:hAnsi="Univers LT 45 Light" w:cs="Univers LT 45 Light"/>
          <w:color w:val="000000"/>
          <w:szCs w:val="20"/>
        </w:rPr>
        <w:t xml:space="preserve"> and/or the Data Protection Legislation</w:t>
      </w:r>
      <w:bookmarkEnd w:id="87"/>
      <w:r w:rsidRPr="0014318E">
        <w:rPr>
          <w:rFonts w:ascii="Univers LT 45 Light" w:hAnsi="Univers LT 45 Light" w:cs="Univers LT 45 Light"/>
          <w:color w:val="000000"/>
          <w:szCs w:val="20"/>
        </w:rPr>
        <w:t>.</w:t>
      </w:r>
    </w:p>
    <w:p w:rsidR="00753D35" w:rsidRPr="00153B81" w:rsidRDefault="00753D35" w:rsidP="00753D35">
      <w:pPr>
        <w:tabs>
          <w:tab w:val="left" w:pos="1418"/>
          <w:tab w:val="left" w:pos="2126"/>
          <w:tab w:val="left" w:pos="2835"/>
          <w:tab w:val="left" w:pos="3544"/>
          <w:tab w:val="left" w:pos="4253"/>
          <w:tab w:val="left" w:pos="4961"/>
          <w:tab w:val="left" w:pos="5670"/>
        </w:tabs>
        <w:spacing w:after="240" w:line="360" w:lineRule="auto"/>
        <w:rPr>
          <w:rFonts w:ascii="Univers LT 45 Light" w:hAnsi="Univers LT 45 Light"/>
        </w:rPr>
      </w:pPr>
    </w:p>
    <w:p w:rsidR="001E0F4F" w:rsidRPr="003259DE" w:rsidRDefault="001E0F4F" w:rsidP="00003CB6">
      <w:pPr>
        <w:spacing w:after="240" w:line="360" w:lineRule="auto"/>
        <w:rPr>
          <w:rFonts w:ascii="Univers LT 45 Light" w:hAnsi="Univers LT 45 Light"/>
          <w:b/>
        </w:rPr>
      </w:pPr>
      <w:r w:rsidRPr="003259DE">
        <w:rPr>
          <w:rFonts w:ascii="Univers LT 45 Light" w:hAnsi="Univers LT 45 Light"/>
          <w:b/>
        </w:rPr>
        <w:t>2</w:t>
      </w:r>
      <w:r w:rsidR="00B15AE2">
        <w:rPr>
          <w:rFonts w:ascii="Univers LT 45 Light" w:hAnsi="Univers LT 45 Light"/>
          <w:b/>
        </w:rPr>
        <w:t>5</w:t>
      </w:r>
      <w:r w:rsidRPr="003259DE">
        <w:rPr>
          <w:rFonts w:ascii="Univers LT 45 Light" w:hAnsi="Univers LT 45 Light"/>
          <w:b/>
        </w:rPr>
        <w:t>.</w:t>
      </w:r>
      <w:r w:rsidRPr="003259DE">
        <w:rPr>
          <w:rFonts w:ascii="Univers LT 45 Light" w:hAnsi="Univers LT 45 Light"/>
          <w:b/>
        </w:rPr>
        <w:tab/>
        <w:t xml:space="preserve">DISCRIMINATION </w:t>
      </w:r>
    </w:p>
    <w:p w:rsidR="001E0F4F" w:rsidRPr="003259DE" w:rsidRDefault="001E0F4F" w:rsidP="00003CB6">
      <w:pPr>
        <w:spacing w:after="240" w:line="360" w:lineRule="auto"/>
        <w:ind w:left="720" w:hanging="735"/>
        <w:rPr>
          <w:rFonts w:ascii="Univers LT 45 Light" w:hAnsi="Univers LT 45 Light"/>
        </w:rPr>
      </w:pPr>
      <w:r w:rsidRPr="003259DE">
        <w:rPr>
          <w:rFonts w:ascii="Univers LT 45 Light" w:hAnsi="Univers LT 45 Light"/>
        </w:rPr>
        <w:t>2</w:t>
      </w:r>
      <w:r w:rsidR="00B15AE2">
        <w:rPr>
          <w:rFonts w:ascii="Univers LT 45 Light" w:hAnsi="Univers LT 45 Light"/>
        </w:rPr>
        <w:t>5</w:t>
      </w:r>
      <w:r w:rsidRPr="003259DE">
        <w:rPr>
          <w:rFonts w:ascii="Univers LT 45 Light" w:hAnsi="Univers LT 45 Light"/>
        </w:rPr>
        <w:t>.1</w:t>
      </w:r>
      <w:r w:rsidRPr="003259DE">
        <w:rPr>
          <w:rFonts w:ascii="Univers LT 45 Light" w:hAnsi="Univers LT 45 Light"/>
        </w:rPr>
        <w:tab/>
        <w:t>The Contractor shall not unlawfully discriminate either directly or indirectly on such grounds as race, colour, ethnic or national origin, disability, sex or sexual orientation, religion or belief, or age and without prejudice to the generality of the foregoing the Contractor shall not unlawfully discriminate within the meaning and scope of the</w:t>
      </w:r>
      <w:r w:rsidR="00C13EFF">
        <w:rPr>
          <w:rFonts w:ascii="Univers LT 45 Light" w:hAnsi="Univers LT 45 Light"/>
        </w:rPr>
        <w:t xml:space="preserve"> Equality Act 2010</w:t>
      </w:r>
      <w:r w:rsidRPr="003259DE">
        <w:rPr>
          <w:rFonts w:ascii="Univers LT 45 Light" w:hAnsi="Univers LT 45 Light"/>
        </w:rPr>
        <w:t>, the Human Rights Act 1998 or other relevant legislation, or any statutory modification or re-enactment thereof.</w:t>
      </w:r>
    </w:p>
    <w:p w:rsidR="001E0F4F" w:rsidRPr="003259DE" w:rsidRDefault="001E0F4F" w:rsidP="00003CB6">
      <w:pPr>
        <w:spacing w:after="240" w:line="360" w:lineRule="auto"/>
        <w:ind w:left="720" w:hanging="720"/>
        <w:rPr>
          <w:rFonts w:ascii="Univers LT 45 Light" w:hAnsi="Univers LT 45 Light"/>
        </w:rPr>
      </w:pPr>
      <w:r w:rsidRPr="003259DE">
        <w:rPr>
          <w:rFonts w:ascii="Univers LT 45 Light" w:hAnsi="Univers LT 45 Light"/>
        </w:rPr>
        <w:t>2</w:t>
      </w:r>
      <w:r w:rsidR="00B15AE2">
        <w:rPr>
          <w:rFonts w:ascii="Univers LT 45 Light" w:hAnsi="Univers LT 45 Light"/>
        </w:rPr>
        <w:t>5</w:t>
      </w:r>
      <w:r w:rsidRPr="003259DE">
        <w:rPr>
          <w:rFonts w:ascii="Univers LT 45 Light" w:hAnsi="Univers LT 45 Light"/>
        </w:rPr>
        <w:t>.2</w:t>
      </w:r>
      <w:r w:rsidRPr="003259DE">
        <w:rPr>
          <w:rFonts w:ascii="Univers LT 45 Light" w:hAnsi="Univers LT 45 Light"/>
        </w:rPr>
        <w:tab/>
        <w:t xml:space="preserve">The Contractor shall take all reasonable steps to secure the observance of </w:t>
      </w:r>
      <w:r w:rsidR="000652E1">
        <w:rPr>
          <w:rFonts w:ascii="Univers LT 45 Light" w:hAnsi="Univers LT 45 Light"/>
        </w:rPr>
        <w:t>Clause</w:t>
      </w:r>
      <w:r w:rsidRPr="003259DE">
        <w:rPr>
          <w:rFonts w:ascii="Univers LT 45 Light" w:hAnsi="Univers LT 45 Light"/>
        </w:rPr>
        <w:t xml:space="preserve"> 2</w:t>
      </w:r>
      <w:r w:rsidR="00B15AE2">
        <w:rPr>
          <w:rFonts w:ascii="Univers LT 45 Light" w:hAnsi="Univers LT 45 Light"/>
        </w:rPr>
        <w:t>5</w:t>
      </w:r>
      <w:r w:rsidRPr="003259DE">
        <w:rPr>
          <w:rFonts w:ascii="Univers LT 45 Light" w:hAnsi="Univers LT 45 Light"/>
        </w:rPr>
        <w:t xml:space="preserve">.1 by </w:t>
      </w:r>
      <w:r w:rsidR="001A5285">
        <w:rPr>
          <w:rFonts w:ascii="Univers LT 45 Light" w:hAnsi="Univers LT 45 Light"/>
        </w:rPr>
        <w:t>all of its</w:t>
      </w:r>
      <w:r w:rsidRPr="003259DE">
        <w:rPr>
          <w:rFonts w:ascii="Univers LT 45 Light" w:hAnsi="Univers LT 45 Light"/>
        </w:rPr>
        <w:t xml:space="preserve"> </w:t>
      </w:r>
      <w:r w:rsidR="00753D35">
        <w:rPr>
          <w:rFonts w:ascii="Univers LT 45 Light" w:hAnsi="Univers LT 45 Light"/>
        </w:rPr>
        <w:t>staff</w:t>
      </w:r>
      <w:r w:rsidRPr="003259DE">
        <w:rPr>
          <w:rFonts w:ascii="Univers LT 45 Light" w:hAnsi="Univers LT 45 Light"/>
        </w:rPr>
        <w:t xml:space="preserve"> employed</w:t>
      </w:r>
      <w:r w:rsidR="00753D35">
        <w:rPr>
          <w:rFonts w:ascii="Univers LT 45 Light" w:hAnsi="Univers LT 45 Light"/>
        </w:rPr>
        <w:t xml:space="preserve"> or engaged</w:t>
      </w:r>
      <w:r w:rsidRPr="003259DE">
        <w:rPr>
          <w:rFonts w:ascii="Univers LT 45 Light" w:hAnsi="Univers LT 45 Light"/>
        </w:rPr>
        <w:t xml:space="preserve"> in the execution of the Contract.</w:t>
      </w:r>
    </w:p>
    <w:p w:rsidR="001E0F4F" w:rsidRPr="003259DE" w:rsidRDefault="001E0F4F" w:rsidP="00003CB6">
      <w:pPr>
        <w:spacing w:after="240" w:line="360" w:lineRule="auto"/>
        <w:ind w:left="720" w:hanging="720"/>
        <w:rPr>
          <w:rFonts w:ascii="Univers LT 45 Light" w:hAnsi="Univers LT 45 Light"/>
        </w:rPr>
      </w:pPr>
      <w:r w:rsidRPr="003259DE">
        <w:rPr>
          <w:rFonts w:ascii="Univers LT 45 Light" w:hAnsi="Univers LT 45 Light"/>
        </w:rPr>
        <w:t>2</w:t>
      </w:r>
      <w:r w:rsidR="00B15AE2">
        <w:rPr>
          <w:rFonts w:ascii="Univers LT 45 Light" w:hAnsi="Univers LT 45 Light"/>
        </w:rPr>
        <w:t>5</w:t>
      </w:r>
      <w:r w:rsidRPr="003259DE">
        <w:rPr>
          <w:rFonts w:ascii="Univers LT 45 Light" w:hAnsi="Univers LT 45 Light"/>
        </w:rPr>
        <w:t>.3</w:t>
      </w:r>
      <w:r w:rsidRPr="003259DE">
        <w:rPr>
          <w:rFonts w:ascii="Univers LT 45 Light" w:hAnsi="Univers LT 45 Light"/>
        </w:rPr>
        <w:tab/>
        <w:t xml:space="preserve">Where in connection with this </w:t>
      </w:r>
      <w:r w:rsidR="00D726AD">
        <w:rPr>
          <w:rFonts w:ascii="Univers LT 45 Light" w:hAnsi="Univers LT 45 Light"/>
        </w:rPr>
        <w:t>Contract</w:t>
      </w:r>
      <w:r w:rsidRPr="003259DE">
        <w:rPr>
          <w:rFonts w:ascii="Univers LT 45 Light" w:hAnsi="Univers LT 45 Light"/>
        </w:rPr>
        <w:t xml:space="preserve"> the </w:t>
      </w:r>
      <w:r w:rsidR="00EB32CC">
        <w:rPr>
          <w:rFonts w:ascii="Univers LT 45 Light" w:hAnsi="Univers LT 45 Light"/>
        </w:rPr>
        <w:t xml:space="preserve">Contractor’s </w:t>
      </w:r>
      <w:r w:rsidR="008A49C5">
        <w:rPr>
          <w:rFonts w:ascii="Univers LT 45 Light" w:hAnsi="Univers LT 45 Light"/>
        </w:rPr>
        <w:t>staff is</w:t>
      </w:r>
      <w:r w:rsidRPr="003259DE">
        <w:rPr>
          <w:rFonts w:ascii="Univers LT 45 Light" w:hAnsi="Univers LT 45 Light"/>
        </w:rPr>
        <w:t xml:space="preserve"> required to carry out work on </w:t>
      </w:r>
      <w:r w:rsidR="001207C0">
        <w:rPr>
          <w:rFonts w:ascii="Univers LT 45 Light" w:hAnsi="Univers LT 45 Light"/>
        </w:rPr>
        <w:t xml:space="preserve">the </w:t>
      </w:r>
      <w:r w:rsidRPr="003259DE">
        <w:rPr>
          <w:rFonts w:ascii="Univers LT 45 Light" w:hAnsi="Univers LT 45 Light"/>
        </w:rPr>
        <w:t xml:space="preserve">Employer’s Site or on any other premises where the Employer’s employees are required to carry out work, the Contractor shall, to the extent required to comply with </w:t>
      </w:r>
      <w:r w:rsidR="000652E1">
        <w:rPr>
          <w:rFonts w:ascii="Univers LT 45 Light" w:hAnsi="Univers LT 45 Light"/>
        </w:rPr>
        <w:t>Clause</w:t>
      </w:r>
      <w:r w:rsidRPr="003259DE">
        <w:rPr>
          <w:rFonts w:ascii="Univers LT 45 Light" w:hAnsi="Univers LT 45 Light"/>
        </w:rPr>
        <w:t xml:space="preserve"> 2</w:t>
      </w:r>
      <w:r w:rsidR="00B15AE2">
        <w:rPr>
          <w:rFonts w:ascii="Univers LT 45 Light" w:hAnsi="Univers LT 45 Light"/>
        </w:rPr>
        <w:t>5</w:t>
      </w:r>
      <w:r w:rsidRPr="003259DE">
        <w:rPr>
          <w:rFonts w:ascii="Univers LT 45 Light" w:hAnsi="Univers LT 45 Light"/>
        </w:rPr>
        <w:t xml:space="preserve">.1 comply with </w:t>
      </w:r>
      <w:r w:rsidR="001207C0">
        <w:rPr>
          <w:rFonts w:ascii="Univers LT 45 Light" w:hAnsi="Univers LT 45 Light"/>
        </w:rPr>
        <w:t xml:space="preserve">the </w:t>
      </w:r>
      <w:r w:rsidRPr="003259DE">
        <w:rPr>
          <w:rFonts w:ascii="Univers LT 45 Light" w:hAnsi="Univers LT 45 Light"/>
        </w:rPr>
        <w:t>Employer’s own employment policy and codes of practice relating to discrimination and equal opportunities.</w:t>
      </w:r>
    </w:p>
    <w:p w:rsidR="001E0F4F" w:rsidRPr="003259DE" w:rsidRDefault="001E0F4F" w:rsidP="00003CB6">
      <w:pPr>
        <w:spacing w:after="240" w:line="360" w:lineRule="auto"/>
        <w:ind w:left="720" w:hanging="720"/>
        <w:rPr>
          <w:rFonts w:ascii="Univers LT 45 Light" w:hAnsi="Univers LT 45 Light"/>
        </w:rPr>
      </w:pPr>
      <w:r w:rsidRPr="003259DE">
        <w:rPr>
          <w:rFonts w:ascii="Univers LT 45 Light" w:hAnsi="Univers LT 45 Light"/>
        </w:rPr>
        <w:t>2</w:t>
      </w:r>
      <w:r w:rsidR="00B15AE2">
        <w:rPr>
          <w:rFonts w:ascii="Univers LT 45 Light" w:hAnsi="Univers LT 45 Light"/>
        </w:rPr>
        <w:t>5</w:t>
      </w:r>
      <w:r w:rsidRPr="003259DE">
        <w:rPr>
          <w:rFonts w:ascii="Univers LT 45 Light" w:hAnsi="Univers LT 45 Light"/>
        </w:rPr>
        <w:t>.4</w:t>
      </w:r>
      <w:r w:rsidRPr="003259DE">
        <w:rPr>
          <w:rFonts w:ascii="Univers LT 45 Light" w:hAnsi="Univers LT 45 Light"/>
        </w:rPr>
        <w:tab/>
        <w:t>The Contractor shall</w:t>
      </w:r>
      <w:r w:rsidR="001207C0">
        <w:rPr>
          <w:rFonts w:ascii="Univers LT 45 Light" w:hAnsi="Univers LT 45 Light"/>
        </w:rPr>
        <w:t xml:space="preserve">, </w:t>
      </w:r>
      <w:r w:rsidRPr="003259DE">
        <w:rPr>
          <w:rFonts w:ascii="Univers LT 45 Light" w:hAnsi="Univers LT 45 Light"/>
        </w:rPr>
        <w:t xml:space="preserve">12 months from the date of this </w:t>
      </w:r>
      <w:r w:rsidR="00D726AD">
        <w:rPr>
          <w:rFonts w:ascii="Univers LT 45 Light" w:hAnsi="Univers LT 45 Light"/>
        </w:rPr>
        <w:t>Contract</w:t>
      </w:r>
      <w:r w:rsidRPr="003259DE">
        <w:rPr>
          <w:rFonts w:ascii="Univers LT 45 Light" w:hAnsi="Univers LT 45 Light"/>
        </w:rPr>
        <w:t xml:space="preserve"> and annually thereafter</w:t>
      </w:r>
      <w:r w:rsidR="001207C0">
        <w:rPr>
          <w:rFonts w:ascii="Univers LT 45 Light" w:hAnsi="Univers LT 45 Light"/>
        </w:rPr>
        <w:t>,</w:t>
      </w:r>
      <w:r w:rsidRPr="003259DE">
        <w:rPr>
          <w:rFonts w:ascii="Univers LT 45 Light" w:hAnsi="Univers LT 45 Light"/>
        </w:rPr>
        <w:t xml:space="preserve"> submit a </w:t>
      </w:r>
      <w:r w:rsidR="005D0E74">
        <w:rPr>
          <w:rFonts w:ascii="Univers LT 45 Light" w:hAnsi="Univers LT 45 Light"/>
        </w:rPr>
        <w:t xml:space="preserve">written </w:t>
      </w:r>
      <w:r w:rsidRPr="003259DE">
        <w:rPr>
          <w:rFonts w:ascii="Univers LT 45 Light" w:hAnsi="Univers LT 45 Light"/>
        </w:rPr>
        <w:t xml:space="preserve">statement to the Employer demonstrating </w:t>
      </w:r>
      <w:r w:rsidR="005D0E74">
        <w:rPr>
          <w:rFonts w:ascii="Univers LT 45 Light" w:hAnsi="Univers LT 45 Light"/>
        </w:rPr>
        <w:t xml:space="preserve">either </w:t>
      </w:r>
      <w:r w:rsidRPr="003259DE">
        <w:rPr>
          <w:rFonts w:ascii="Univers LT 45 Light" w:hAnsi="Univers LT 45 Light"/>
        </w:rPr>
        <w:t xml:space="preserve">compliance with </w:t>
      </w:r>
      <w:r w:rsidR="000652E1">
        <w:rPr>
          <w:rFonts w:ascii="Univers LT 45 Light" w:hAnsi="Univers LT 45 Light"/>
        </w:rPr>
        <w:t>Clause</w:t>
      </w:r>
      <w:r w:rsidRPr="003259DE">
        <w:rPr>
          <w:rFonts w:ascii="Univers LT 45 Light" w:hAnsi="Univers LT 45 Light"/>
        </w:rPr>
        <w:t xml:space="preserve"> 2</w:t>
      </w:r>
      <w:r w:rsidR="00B15AE2">
        <w:rPr>
          <w:rFonts w:ascii="Univers LT 45 Light" w:hAnsi="Univers LT 45 Light"/>
        </w:rPr>
        <w:t>5</w:t>
      </w:r>
      <w:r w:rsidRPr="003259DE">
        <w:rPr>
          <w:rFonts w:ascii="Univers LT 45 Light" w:hAnsi="Univers LT 45 Light"/>
        </w:rPr>
        <w:t>.1</w:t>
      </w:r>
      <w:r w:rsidR="005D0E74">
        <w:rPr>
          <w:rFonts w:ascii="Univers LT 45 Light" w:hAnsi="Univers LT 45 Light"/>
        </w:rPr>
        <w:t xml:space="preserve"> or if there has been any instance or instances whether there has not been compliance with </w:t>
      </w:r>
      <w:r w:rsidR="000652E1">
        <w:rPr>
          <w:rFonts w:ascii="Univers LT 45 Light" w:hAnsi="Univers LT 45 Light"/>
        </w:rPr>
        <w:t>Clause</w:t>
      </w:r>
      <w:r w:rsidR="005D0E74">
        <w:rPr>
          <w:rFonts w:ascii="Univers LT 45 Light" w:hAnsi="Univers LT 45 Light"/>
        </w:rPr>
        <w:t xml:space="preserve"> 25.1, details of all such non-compliance.</w:t>
      </w:r>
    </w:p>
    <w:p w:rsidR="001E0F4F" w:rsidRPr="003259DE" w:rsidRDefault="001E0F4F" w:rsidP="00003CB6">
      <w:pPr>
        <w:spacing w:after="240" w:line="360" w:lineRule="auto"/>
        <w:ind w:left="720" w:hanging="720"/>
        <w:rPr>
          <w:rFonts w:ascii="Univers LT 45 Light" w:hAnsi="Univers LT 45 Light"/>
        </w:rPr>
      </w:pPr>
      <w:r w:rsidRPr="003259DE">
        <w:rPr>
          <w:rFonts w:ascii="Univers LT 45 Light" w:hAnsi="Univers LT 45 Light"/>
        </w:rPr>
        <w:t>2</w:t>
      </w:r>
      <w:r w:rsidR="00B15AE2">
        <w:rPr>
          <w:rFonts w:ascii="Univers LT 45 Light" w:hAnsi="Univers LT 45 Light"/>
        </w:rPr>
        <w:t>5</w:t>
      </w:r>
      <w:r w:rsidRPr="003259DE">
        <w:rPr>
          <w:rFonts w:ascii="Univers LT 45 Light" w:hAnsi="Univers LT 45 Light"/>
        </w:rPr>
        <w:t>.5</w:t>
      </w:r>
      <w:r w:rsidRPr="003259DE">
        <w:rPr>
          <w:rFonts w:ascii="Univers LT 45 Light" w:hAnsi="Univers LT 45 Light"/>
        </w:rPr>
        <w:tab/>
        <w:t xml:space="preserve">In addition to the report statement referred to </w:t>
      </w:r>
      <w:r w:rsidR="00A0725E">
        <w:rPr>
          <w:rFonts w:ascii="Univers LT 45 Light" w:hAnsi="Univers LT 45 Light"/>
        </w:rPr>
        <w:t xml:space="preserve">in Clause 25.4 </w:t>
      </w:r>
      <w:r w:rsidRPr="003259DE">
        <w:rPr>
          <w:rFonts w:ascii="Univers LT 45 Light" w:hAnsi="Univers LT 45 Light"/>
        </w:rPr>
        <w:t xml:space="preserve">above, the Contractor shall provide such additional information as the Employer may reasonably require for the purpose of assessing the Contractor’s compliance with </w:t>
      </w:r>
      <w:r w:rsidR="000652E1">
        <w:rPr>
          <w:rFonts w:ascii="Univers LT 45 Light" w:hAnsi="Univers LT 45 Light"/>
        </w:rPr>
        <w:t>Clause</w:t>
      </w:r>
      <w:r w:rsidRPr="003259DE">
        <w:rPr>
          <w:rFonts w:ascii="Univers LT 45 Light" w:hAnsi="Univers LT 45 Light"/>
        </w:rPr>
        <w:t xml:space="preserve"> 2</w:t>
      </w:r>
      <w:r w:rsidR="00B15AE2">
        <w:rPr>
          <w:rFonts w:ascii="Univers LT 45 Light" w:hAnsi="Univers LT 45 Light"/>
        </w:rPr>
        <w:t>5</w:t>
      </w:r>
      <w:r w:rsidRPr="003259DE">
        <w:rPr>
          <w:rFonts w:ascii="Univers LT 45 Light" w:hAnsi="Univers LT 45 Light"/>
        </w:rPr>
        <w:t>.1.</w:t>
      </w:r>
    </w:p>
    <w:p w:rsidR="001E0F4F" w:rsidRPr="003259DE" w:rsidRDefault="001E0F4F" w:rsidP="00003CB6">
      <w:pPr>
        <w:spacing w:after="240" w:line="360" w:lineRule="auto"/>
        <w:ind w:left="720" w:hanging="720"/>
        <w:rPr>
          <w:rFonts w:ascii="Univers LT 45 Light" w:hAnsi="Univers LT 45 Light"/>
        </w:rPr>
      </w:pPr>
      <w:r w:rsidRPr="003259DE">
        <w:rPr>
          <w:rFonts w:ascii="Univers LT 45 Light" w:hAnsi="Univers LT 45 Light"/>
        </w:rPr>
        <w:t>2</w:t>
      </w:r>
      <w:r w:rsidR="00B15AE2">
        <w:rPr>
          <w:rFonts w:ascii="Univers LT 45 Light" w:hAnsi="Univers LT 45 Light"/>
        </w:rPr>
        <w:t>5</w:t>
      </w:r>
      <w:r w:rsidRPr="003259DE">
        <w:rPr>
          <w:rFonts w:ascii="Univers LT 45 Light" w:hAnsi="Univers LT 45 Light"/>
        </w:rPr>
        <w:t>.6</w:t>
      </w:r>
      <w:r w:rsidRPr="003259DE">
        <w:rPr>
          <w:rFonts w:ascii="Univers LT 45 Light" w:hAnsi="Univers LT 45 Light"/>
        </w:rPr>
        <w:tab/>
        <w:t xml:space="preserve">The Contractor shall notify the </w:t>
      </w:r>
      <w:r w:rsidR="001207C0">
        <w:rPr>
          <w:rFonts w:ascii="Univers LT 45 Light" w:hAnsi="Univers LT 45 Light"/>
        </w:rPr>
        <w:t>Employer</w:t>
      </w:r>
      <w:r w:rsidRPr="003259DE">
        <w:rPr>
          <w:rFonts w:ascii="Univers LT 45 Light" w:hAnsi="Univers LT 45 Light"/>
        </w:rPr>
        <w:t xml:space="preserve"> forthwith in writing as soon as it becomes aware of any investigation of or proceedings brought against the Contractor under the Acts </w:t>
      </w:r>
      <w:r w:rsidR="00A0725E">
        <w:rPr>
          <w:rFonts w:ascii="Univers LT 45 Light" w:hAnsi="Univers LT 45 Light"/>
        </w:rPr>
        <w:t xml:space="preserve">listed in Clause 25.1 above </w:t>
      </w:r>
      <w:r w:rsidRPr="003259DE">
        <w:rPr>
          <w:rFonts w:ascii="Univers LT 45 Light" w:hAnsi="Univers LT 45 Light"/>
        </w:rPr>
        <w:t xml:space="preserve">or amendments to </w:t>
      </w:r>
      <w:r w:rsidR="00A0725E">
        <w:rPr>
          <w:rFonts w:ascii="Univers LT 45 Light" w:hAnsi="Univers LT 45 Light"/>
        </w:rPr>
        <w:t>such</w:t>
      </w:r>
      <w:r w:rsidRPr="003259DE">
        <w:rPr>
          <w:rFonts w:ascii="Univers LT 45 Light" w:hAnsi="Univers LT 45 Light"/>
        </w:rPr>
        <w:t xml:space="preserve"> Acts.</w:t>
      </w:r>
    </w:p>
    <w:p w:rsidR="001E0F4F" w:rsidRPr="003259DE" w:rsidRDefault="001E0F4F" w:rsidP="00003CB6">
      <w:pPr>
        <w:spacing w:after="240" w:line="360" w:lineRule="auto"/>
        <w:ind w:left="720" w:hanging="720"/>
        <w:rPr>
          <w:rFonts w:ascii="Univers LT 45 Light" w:hAnsi="Univers LT 45 Light"/>
        </w:rPr>
      </w:pPr>
      <w:r w:rsidRPr="003259DE">
        <w:rPr>
          <w:rFonts w:ascii="Univers LT 45 Light" w:hAnsi="Univers LT 45 Light"/>
        </w:rPr>
        <w:t>2</w:t>
      </w:r>
      <w:r w:rsidR="00B15AE2">
        <w:rPr>
          <w:rFonts w:ascii="Univers LT 45 Light" w:hAnsi="Univers LT 45 Light"/>
        </w:rPr>
        <w:t>5</w:t>
      </w:r>
      <w:r w:rsidRPr="003259DE">
        <w:rPr>
          <w:rFonts w:ascii="Univers LT 45 Light" w:hAnsi="Univers LT 45 Light"/>
        </w:rPr>
        <w:t>.7</w:t>
      </w:r>
      <w:r w:rsidRPr="003259DE">
        <w:rPr>
          <w:rFonts w:ascii="Univers LT 45 Light" w:hAnsi="Univers LT 45 Light"/>
        </w:rPr>
        <w:tab/>
        <w:t xml:space="preserve">Where any investigation is undertaken by a person or body empowered to conduct such investigations and/or proceedings are instituted in connection with matters referred to in this </w:t>
      </w:r>
      <w:r w:rsidR="00D726AD">
        <w:rPr>
          <w:rFonts w:ascii="Univers LT 45 Light" w:hAnsi="Univers LT 45 Light"/>
        </w:rPr>
        <w:t>Contract</w:t>
      </w:r>
      <w:r w:rsidRPr="003259DE">
        <w:rPr>
          <w:rFonts w:ascii="Univers LT 45 Light" w:hAnsi="Univers LT 45 Light"/>
        </w:rPr>
        <w:t xml:space="preserve"> being in contravention of the above named Acts, the Contractor shall free of charge:</w:t>
      </w:r>
    </w:p>
    <w:p w:rsidR="001E0F4F" w:rsidRPr="003259DE" w:rsidRDefault="001E0F4F" w:rsidP="00003CB6">
      <w:pPr>
        <w:spacing w:after="240" w:line="360" w:lineRule="auto"/>
        <w:ind w:left="1700" w:hanging="980"/>
        <w:rPr>
          <w:rFonts w:ascii="Univers LT 45 Light" w:hAnsi="Univers LT 45 Light"/>
        </w:rPr>
      </w:pPr>
      <w:r w:rsidRPr="003259DE">
        <w:rPr>
          <w:rFonts w:ascii="Univers LT 45 Light" w:hAnsi="Univers LT 45 Light"/>
        </w:rPr>
        <w:t>2</w:t>
      </w:r>
      <w:r w:rsidR="00B15AE2">
        <w:rPr>
          <w:rFonts w:ascii="Univers LT 45 Light" w:hAnsi="Univers LT 45 Light"/>
        </w:rPr>
        <w:t>5</w:t>
      </w:r>
      <w:r w:rsidRPr="003259DE">
        <w:rPr>
          <w:rFonts w:ascii="Univers LT 45 Light" w:hAnsi="Univers LT 45 Light"/>
        </w:rPr>
        <w:t>.7.1</w:t>
      </w:r>
      <w:r w:rsidRPr="003259DE">
        <w:rPr>
          <w:rFonts w:ascii="Univers LT 45 Light" w:hAnsi="Univers LT 45 Light"/>
        </w:rPr>
        <w:tab/>
      </w:r>
      <w:proofErr w:type="gramStart"/>
      <w:r w:rsidR="008038A1">
        <w:rPr>
          <w:rFonts w:ascii="Univers LT 45 Light" w:hAnsi="Univers LT 45 Light"/>
        </w:rPr>
        <w:t>p</w:t>
      </w:r>
      <w:r w:rsidRPr="003259DE">
        <w:rPr>
          <w:rFonts w:ascii="Univers LT 45 Light" w:hAnsi="Univers LT 45 Light"/>
        </w:rPr>
        <w:t>rovide</w:t>
      </w:r>
      <w:proofErr w:type="gramEnd"/>
      <w:r w:rsidRPr="003259DE">
        <w:rPr>
          <w:rFonts w:ascii="Univers LT 45 Light" w:hAnsi="Univers LT 45 Light"/>
        </w:rPr>
        <w:t xml:space="preserve"> any information requested in the timescales allotted</w:t>
      </w:r>
      <w:r w:rsidR="00A0725E">
        <w:rPr>
          <w:rFonts w:ascii="Univers LT 45 Light" w:hAnsi="Univers LT 45 Light"/>
        </w:rPr>
        <w:t>;</w:t>
      </w:r>
    </w:p>
    <w:p w:rsidR="001E0F4F" w:rsidRPr="003259DE" w:rsidRDefault="001E0F4F" w:rsidP="00003CB6">
      <w:pPr>
        <w:spacing w:after="240" w:line="360" w:lineRule="auto"/>
        <w:ind w:left="1700" w:hanging="980"/>
        <w:rPr>
          <w:rFonts w:ascii="Univers LT 45 Light" w:hAnsi="Univers LT 45 Light"/>
        </w:rPr>
      </w:pPr>
      <w:r w:rsidRPr="003259DE">
        <w:rPr>
          <w:rFonts w:ascii="Univers LT 45 Light" w:hAnsi="Univers LT 45 Light"/>
        </w:rPr>
        <w:t>2</w:t>
      </w:r>
      <w:r w:rsidR="00B15AE2">
        <w:rPr>
          <w:rFonts w:ascii="Univers LT 45 Light" w:hAnsi="Univers LT 45 Light"/>
        </w:rPr>
        <w:t>5</w:t>
      </w:r>
      <w:r w:rsidRPr="003259DE">
        <w:rPr>
          <w:rFonts w:ascii="Univers LT 45 Light" w:hAnsi="Univers LT 45 Light"/>
        </w:rPr>
        <w:t>.7.2</w:t>
      </w:r>
      <w:r w:rsidRPr="003259DE">
        <w:rPr>
          <w:rFonts w:ascii="Univers LT 45 Light" w:hAnsi="Univers LT 45 Light"/>
        </w:rPr>
        <w:tab/>
      </w:r>
      <w:proofErr w:type="gramStart"/>
      <w:r w:rsidR="008038A1">
        <w:rPr>
          <w:rFonts w:ascii="Univers LT 45 Light" w:hAnsi="Univers LT 45 Light"/>
        </w:rPr>
        <w:t>a</w:t>
      </w:r>
      <w:r w:rsidRPr="003259DE">
        <w:rPr>
          <w:rFonts w:ascii="Univers LT 45 Light" w:hAnsi="Univers LT 45 Light"/>
        </w:rPr>
        <w:t>ttend</w:t>
      </w:r>
      <w:proofErr w:type="gramEnd"/>
      <w:r w:rsidRPr="003259DE">
        <w:rPr>
          <w:rFonts w:ascii="Univers LT 45 Light" w:hAnsi="Univers LT 45 Light"/>
        </w:rPr>
        <w:t xml:space="preserve"> any meetings as required and permit the </w:t>
      </w:r>
      <w:r w:rsidR="00EB32CC">
        <w:rPr>
          <w:rFonts w:ascii="Univers LT 45 Light" w:hAnsi="Univers LT 45 Light"/>
        </w:rPr>
        <w:t>Contractor’s staff</w:t>
      </w:r>
      <w:r w:rsidRPr="003259DE">
        <w:rPr>
          <w:rFonts w:ascii="Univers LT 45 Light" w:hAnsi="Univers LT 45 Light"/>
        </w:rPr>
        <w:t xml:space="preserve"> to attend</w:t>
      </w:r>
      <w:r w:rsidR="00A0725E">
        <w:rPr>
          <w:rFonts w:ascii="Univers LT 45 Light" w:hAnsi="Univers LT 45 Light"/>
        </w:rPr>
        <w:t>;</w:t>
      </w:r>
    </w:p>
    <w:p w:rsidR="001E0F4F" w:rsidRPr="003259DE" w:rsidRDefault="001E0F4F" w:rsidP="00003CB6">
      <w:pPr>
        <w:spacing w:after="240" w:line="360" w:lineRule="auto"/>
        <w:ind w:left="1700" w:hanging="980"/>
        <w:rPr>
          <w:rFonts w:ascii="Univers LT 45 Light" w:hAnsi="Univers LT 45 Light"/>
        </w:rPr>
      </w:pPr>
      <w:r w:rsidRPr="003259DE">
        <w:rPr>
          <w:rFonts w:ascii="Univers LT 45 Light" w:hAnsi="Univers LT 45 Light"/>
        </w:rPr>
        <w:t>2</w:t>
      </w:r>
      <w:r w:rsidR="00B15AE2">
        <w:rPr>
          <w:rFonts w:ascii="Univers LT 45 Light" w:hAnsi="Univers LT 45 Light"/>
        </w:rPr>
        <w:t>5</w:t>
      </w:r>
      <w:r w:rsidR="008038A1">
        <w:rPr>
          <w:rFonts w:ascii="Univers LT 45 Light" w:hAnsi="Univers LT 45 Light"/>
        </w:rPr>
        <w:t>.7.3</w:t>
      </w:r>
      <w:r w:rsidR="008038A1">
        <w:rPr>
          <w:rFonts w:ascii="Univers LT 45 Light" w:hAnsi="Univers LT 45 Light"/>
        </w:rPr>
        <w:tab/>
      </w:r>
      <w:proofErr w:type="gramStart"/>
      <w:r w:rsidR="008038A1">
        <w:rPr>
          <w:rFonts w:ascii="Univers LT 45 Light" w:hAnsi="Univers LT 45 Light"/>
        </w:rPr>
        <w:t>p</w:t>
      </w:r>
      <w:r w:rsidRPr="003259DE">
        <w:rPr>
          <w:rFonts w:ascii="Univers LT 45 Light" w:hAnsi="Univers LT 45 Light"/>
        </w:rPr>
        <w:t>romptly</w:t>
      </w:r>
      <w:proofErr w:type="gramEnd"/>
      <w:r w:rsidRPr="003259DE">
        <w:rPr>
          <w:rFonts w:ascii="Univers LT 45 Light" w:hAnsi="Univers LT 45 Light"/>
        </w:rPr>
        <w:t xml:space="preserve"> allow access to and investigation of any documents or data deemed to be relevant</w:t>
      </w:r>
      <w:r w:rsidR="00A0725E">
        <w:rPr>
          <w:rFonts w:ascii="Univers LT 45 Light" w:hAnsi="Univers LT 45 Light"/>
        </w:rPr>
        <w:t>;</w:t>
      </w:r>
    </w:p>
    <w:p w:rsidR="001E0F4F" w:rsidRPr="003259DE" w:rsidRDefault="001E0F4F" w:rsidP="00003CB6">
      <w:pPr>
        <w:spacing w:after="240" w:line="360" w:lineRule="auto"/>
        <w:ind w:left="1700" w:hanging="980"/>
        <w:rPr>
          <w:rFonts w:ascii="Univers LT 45 Light" w:hAnsi="Univers LT 45 Light"/>
        </w:rPr>
      </w:pPr>
      <w:r w:rsidRPr="003259DE">
        <w:rPr>
          <w:rFonts w:ascii="Univers LT 45 Light" w:hAnsi="Univers LT 45 Light"/>
        </w:rPr>
        <w:t>2</w:t>
      </w:r>
      <w:r w:rsidR="00B15AE2">
        <w:rPr>
          <w:rFonts w:ascii="Univers LT 45 Light" w:hAnsi="Univers LT 45 Light"/>
        </w:rPr>
        <w:t>5</w:t>
      </w:r>
      <w:r w:rsidR="008038A1">
        <w:rPr>
          <w:rFonts w:ascii="Univers LT 45 Light" w:hAnsi="Univers LT 45 Light"/>
        </w:rPr>
        <w:t>.7.4</w:t>
      </w:r>
      <w:r w:rsidR="008038A1">
        <w:rPr>
          <w:rFonts w:ascii="Univers LT 45 Light" w:hAnsi="Univers LT 45 Light"/>
        </w:rPr>
        <w:tab/>
      </w:r>
      <w:proofErr w:type="gramStart"/>
      <w:r w:rsidR="008038A1">
        <w:rPr>
          <w:rFonts w:ascii="Univers LT 45 Light" w:hAnsi="Univers LT 45 Light"/>
        </w:rPr>
        <w:t>a</w:t>
      </w:r>
      <w:r w:rsidRPr="003259DE">
        <w:rPr>
          <w:rFonts w:ascii="Univers LT 45 Light" w:hAnsi="Univers LT 45 Light"/>
        </w:rPr>
        <w:t>llow</w:t>
      </w:r>
      <w:proofErr w:type="gramEnd"/>
      <w:r w:rsidRPr="003259DE">
        <w:rPr>
          <w:rFonts w:ascii="Univers LT 45 Light" w:hAnsi="Univers LT 45 Light"/>
        </w:rPr>
        <w:t xml:space="preserve"> itself and any of </w:t>
      </w:r>
      <w:r w:rsidR="00947843">
        <w:rPr>
          <w:rFonts w:ascii="Univers LT 45 Light" w:hAnsi="Univers LT 45 Light"/>
        </w:rPr>
        <w:t>its</w:t>
      </w:r>
      <w:r w:rsidR="00EB32CC">
        <w:rPr>
          <w:rFonts w:ascii="Univers LT 45 Light" w:hAnsi="Univers LT 45 Light"/>
        </w:rPr>
        <w:t xml:space="preserve"> staff</w:t>
      </w:r>
      <w:r w:rsidRPr="003259DE">
        <w:rPr>
          <w:rFonts w:ascii="Univers LT 45 Light" w:hAnsi="Univers LT 45 Light"/>
        </w:rPr>
        <w:t xml:space="preserve"> to appear as witness in any ensuing proceedings; and</w:t>
      </w:r>
    </w:p>
    <w:p w:rsidR="001E0F4F" w:rsidRPr="003259DE" w:rsidRDefault="001E0F4F" w:rsidP="00003CB6">
      <w:pPr>
        <w:spacing w:after="240" w:line="360" w:lineRule="auto"/>
        <w:ind w:left="1700" w:hanging="980"/>
        <w:rPr>
          <w:rFonts w:ascii="Univers LT 45 Light" w:hAnsi="Univers LT 45 Light"/>
        </w:rPr>
      </w:pPr>
      <w:r w:rsidRPr="003259DE">
        <w:rPr>
          <w:rFonts w:ascii="Univers LT 45 Light" w:hAnsi="Univers LT 45 Light"/>
        </w:rPr>
        <w:t>2</w:t>
      </w:r>
      <w:r w:rsidR="00B15AE2">
        <w:rPr>
          <w:rFonts w:ascii="Univers LT 45 Light" w:hAnsi="Univers LT 45 Light"/>
        </w:rPr>
        <w:t>5</w:t>
      </w:r>
      <w:r w:rsidRPr="003259DE">
        <w:rPr>
          <w:rFonts w:ascii="Univers LT 45 Light" w:hAnsi="Univers LT 45 Light"/>
        </w:rPr>
        <w:t>.7.5</w:t>
      </w:r>
      <w:r w:rsidRPr="003259DE">
        <w:rPr>
          <w:rFonts w:ascii="Univers LT 45 Light" w:hAnsi="Univers LT 45 Light"/>
        </w:rPr>
        <w:tab/>
      </w:r>
      <w:proofErr w:type="gramStart"/>
      <w:r w:rsidR="008038A1">
        <w:rPr>
          <w:rFonts w:ascii="Univers LT 45 Light" w:hAnsi="Univers LT 45 Light"/>
        </w:rPr>
        <w:t>c</w:t>
      </w:r>
      <w:r w:rsidRPr="003259DE">
        <w:rPr>
          <w:rFonts w:ascii="Univers LT 45 Light" w:hAnsi="Univers LT 45 Light"/>
        </w:rPr>
        <w:t>ooperate</w:t>
      </w:r>
      <w:proofErr w:type="gramEnd"/>
      <w:r w:rsidRPr="003259DE">
        <w:rPr>
          <w:rFonts w:ascii="Univers LT 45 Light" w:hAnsi="Univers LT 45 Light"/>
        </w:rPr>
        <w:t xml:space="preserve"> fully and promptly in every way required by the person or body conducting such investigation during the course of that investigation.</w:t>
      </w:r>
    </w:p>
    <w:p w:rsidR="001E0F4F" w:rsidRPr="003259DE" w:rsidRDefault="001E0F4F" w:rsidP="00003CB6">
      <w:pPr>
        <w:spacing w:after="240" w:line="360" w:lineRule="auto"/>
        <w:ind w:left="720" w:hanging="720"/>
        <w:rPr>
          <w:rFonts w:ascii="Univers LT 45 Light" w:hAnsi="Univers LT 45 Light"/>
        </w:rPr>
      </w:pPr>
      <w:r w:rsidRPr="003259DE">
        <w:rPr>
          <w:rFonts w:ascii="Univers LT 45 Light" w:hAnsi="Univers LT 45 Light"/>
        </w:rPr>
        <w:t>2</w:t>
      </w:r>
      <w:r w:rsidR="00B15AE2">
        <w:rPr>
          <w:rFonts w:ascii="Univers LT 45 Light" w:hAnsi="Univers LT 45 Light"/>
        </w:rPr>
        <w:t>5</w:t>
      </w:r>
      <w:r w:rsidRPr="003259DE">
        <w:rPr>
          <w:rFonts w:ascii="Univers LT 45 Light" w:hAnsi="Univers LT 45 Light"/>
        </w:rPr>
        <w:t>.8</w:t>
      </w:r>
      <w:r w:rsidRPr="003259DE">
        <w:rPr>
          <w:rFonts w:ascii="Univers LT 45 Light" w:hAnsi="Univers LT 45 Light"/>
        </w:rPr>
        <w:tab/>
        <w:t xml:space="preserve">Where any investigation is conducted or proceedings are brought which arise directly or indirectly out of any act or omission of the </w:t>
      </w:r>
      <w:r w:rsidR="00EB32CC">
        <w:rPr>
          <w:rFonts w:ascii="Univers LT 45 Light" w:hAnsi="Univers LT 45 Light"/>
        </w:rPr>
        <w:t>Contractor’s staff</w:t>
      </w:r>
      <w:r w:rsidRPr="003259DE">
        <w:rPr>
          <w:rFonts w:ascii="Univers LT 45 Light" w:hAnsi="Univers LT 45 Light"/>
        </w:rPr>
        <w:t xml:space="preserve"> and</w:t>
      </w:r>
      <w:r w:rsidR="00F640B6">
        <w:rPr>
          <w:rFonts w:ascii="Univers LT 45 Light" w:hAnsi="Univers LT 45 Light"/>
        </w:rPr>
        <w:t xml:space="preserve">, </w:t>
      </w:r>
      <w:r w:rsidRPr="003259DE">
        <w:rPr>
          <w:rFonts w:ascii="Univers LT 45 Light" w:hAnsi="Univers LT 45 Light"/>
        </w:rPr>
        <w:t>where there is a finding against the Contractor in such investigation or proceedings, the Contractor shall indemnify the Employer with respect to all costs, charges and expenses (including legal and administrative expenses) arising out of or in connection with any such investigation or proceedings and such other financial redress to cover any payment the Employer may have been ordered or required to pay to a third party.</w:t>
      </w:r>
    </w:p>
    <w:p w:rsidR="001E0F4F" w:rsidRDefault="001E0F4F" w:rsidP="00003CB6">
      <w:pPr>
        <w:spacing w:after="240" w:line="360" w:lineRule="auto"/>
        <w:ind w:left="720" w:hanging="720"/>
        <w:rPr>
          <w:rFonts w:ascii="Univers LT 45 Light" w:hAnsi="Univers LT 45 Light"/>
        </w:rPr>
      </w:pPr>
      <w:r w:rsidRPr="003259DE">
        <w:rPr>
          <w:rFonts w:ascii="Univers LT 45 Light" w:hAnsi="Univers LT 45 Light"/>
        </w:rPr>
        <w:t>2</w:t>
      </w:r>
      <w:r w:rsidR="00B15AE2">
        <w:rPr>
          <w:rFonts w:ascii="Univers LT 45 Light" w:hAnsi="Univers LT 45 Light"/>
        </w:rPr>
        <w:t>5</w:t>
      </w:r>
      <w:r w:rsidRPr="003259DE">
        <w:rPr>
          <w:rFonts w:ascii="Univers LT 45 Light" w:hAnsi="Univers LT 45 Light"/>
        </w:rPr>
        <w:t>.9</w:t>
      </w:r>
      <w:r w:rsidRPr="003259DE">
        <w:rPr>
          <w:rFonts w:ascii="Univers LT 45 Light" w:hAnsi="Univers LT 45 Light"/>
        </w:rPr>
        <w:tab/>
        <w:t xml:space="preserve">In the event that the Contractor enters into any sub-contract in connection with this </w:t>
      </w:r>
      <w:r w:rsidR="00D726AD">
        <w:rPr>
          <w:rFonts w:ascii="Univers LT 45 Light" w:hAnsi="Univers LT 45 Light"/>
        </w:rPr>
        <w:t>Contract</w:t>
      </w:r>
      <w:r w:rsidRPr="003259DE">
        <w:rPr>
          <w:rFonts w:ascii="Univers LT 45 Light" w:hAnsi="Univers LT 45 Light"/>
        </w:rPr>
        <w:t xml:space="preserve">, it shall impose obligations on its sub-contractors in terms substantially similar to those imposed on it pursuant to </w:t>
      </w:r>
      <w:r w:rsidR="000652E1">
        <w:rPr>
          <w:rFonts w:ascii="Univers LT 45 Light" w:hAnsi="Univers LT 45 Light"/>
        </w:rPr>
        <w:t>Clause</w:t>
      </w:r>
      <w:r w:rsidRPr="003259DE">
        <w:rPr>
          <w:rFonts w:ascii="Univers LT 45 Light" w:hAnsi="Univers LT 45 Light"/>
        </w:rPr>
        <w:t xml:space="preserve"> 2</w:t>
      </w:r>
      <w:r w:rsidR="00B15AE2">
        <w:rPr>
          <w:rFonts w:ascii="Univers LT 45 Light" w:hAnsi="Univers LT 45 Light"/>
        </w:rPr>
        <w:t>5</w:t>
      </w:r>
      <w:r w:rsidRPr="003259DE">
        <w:rPr>
          <w:rFonts w:ascii="Univers LT 45 Light" w:hAnsi="Univers LT 45 Light"/>
        </w:rPr>
        <w:t>.1.</w:t>
      </w:r>
    </w:p>
    <w:p w:rsidR="001E0F4F" w:rsidRPr="003259DE" w:rsidRDefault="001E0F4F" w:rsidP="00003CB6">
      <w:pPr>
        <w:spacing w:before="100" w:beforeAutospacing="1" w:after="100" w:afterAutospacing="1" w:line="360" w:lineRule="auto"/>
        <w:jc w:val="left"/>
        <w:outlineLvl w:val="4"/>
        <w:rPr>
          <w:rFonts w:ascii="Univers LT 45 Light" w:hAnsi="Univers LT 45 Light" w:cs="Times New Roman"/>
          <w:b/>
          <w:bCs/>
          <w:color w:val="000000"/>
          <w:szCs w:val="20"/>
        </w:rPr>
      </w:pPr>
      <w:r w:rsidRPr="003259DE">
        <w:rPr>
          <w:rFonts w:ascii="Univers LT 45 Light" w:hAnsi="Univers LT 45 Light"/>
          <w:b/>
        </w:rPr>
        <w:t>2</w:t>
      </w:r>
      <w:r w:rsidR="00B15AE2">
        <w:rPr>
          <w:rFonts w:ascii="Univers LT 45 Light" w:hAnsi="Univers LT 45 Light"/>
          <w:b/>
        </w:rPr>
        <w:t>6</w:t>
      </w:r>
      <w:r w:rsidRPr="003259DE">
        <w:rPr>
          <w:rFonts w:ascii="Univers LT 45 Light" w:hAnsi="Univers LT 45 Light"/>
          <w:b/>
        </w:rPr>
        <w:t>.</w:t>
      </w:r>
      <w:r w:rsidRPr="003259DE">
        <w:rPr>
          <w:rFonts w:ascii="Univers LT 45 Light" w:hAnsi="Univers LT 45 Light"/>
          <w:b/>
        </w:rPr>
        <w:tab/>
      </w:r>
      <w:r w:rsidRPr="003259DE">
        <w:rPr>
          <w:rFonts w:ascii="Univers LT 45 Light" w:hAnsi="Univers LT 45 Light" w:cs="Times New Roman"/>
          <w:b/>
          <w:bCs/>
          <w:color w:val="000000"/>
          <w:szCs w:val="20"/>
        </w:rPr>
        <w:t>PREVENTION OF BRIBERY</w:t>
      </w:r>
    </w:p>
    <w:p w:rsidR="001E0F4F" w:rsidRDefault="001E0F4F" w:rsidP="00003CB6">
      <w:pPr>
        <w:spacing w:line="360" w:lineRule="auto"/>
        <w:rPr>
          <w:rFonts w:ascii="Univers LT 45 Light" w:hAnsi="Univers LT 45 Light" w:cs="Times New Roman"/>
          <w:color w:val="000000"/>
          <w:szCs w:val="20"/>
        </w:rPr>
      </w:pPr>
      <w:bookmarkStart w:id="89" w:name="a754740"/>
      <w:bookmarkEnd w:id="89"/>
      <w:r w:rsidRPr="003259DE">
        <w:rPr>
          <w:rFonts w:ascii="Univers LT 45 Light" w:hAnsi="Univers LT 45 Light" w:cs="Times New Roman"/>
          <w:color w:val="000000"/>
          <w:szCs w:val="20"/>
        </w:rPr>
        <w:t>2</w:t>
      </w:r>
      <w:r w:rsidR="00B15AE2">
        <w:rPr>
          <w:rFonts w:ascii="Univers LT 45 Light" w:hAnsi="Univers LT 45 Light" w:cs="Times New Roman"/>
          <w:color w:val="000000"/>
          <w:szCs w:val="20"/>
        </w:rPr>
        <w:t>6</w:t>
      </w:r>
      <w:r w:rsidRPr="003259DE">
        <w:rPr>
          <w:rFonts w:ascii="Univers LT 45 Light" w:hAnsi="Univers LT 45 Light" w:cs="Times New Roman"/>
          <w:color w:val="000000"/>
          <w:szCs w:val="20"/>
        </w:rPr>
        <w:t xml:space="preserve">.1 </w:t>
      </w:r>
      <w:r w:rsidR="00CA6CB1">
        <w:rPr>
          <w:rFonts w:ascii="Univers LT 45 Light" w:hAnsi="Univers LT 45 Light" w:cs="Times New Roman"/>
          <w:color w:val="000000"/>
          <w:szCs w:val="20"/>
        </w:rPr>
        <w:tab/>
      </w:r>
      <w:r w:rsidRPr="003259DE">
        <w:rPr>
          <w:rFonts w:ascii="Univers LT 45 Light" w:hAnsi="Univers LT 45 Light" w:cs="Times New Roman"/>
          <w:color w:val="000000"/>
          <w:szCs w:val="20"/>
        </w:rPr>
        <w:t xml:space="preserve">The Contractor: </w:t>
      </w:r>
    </w:p>
    <w:p w:rsidR="00CA6CB1" w:rsidRPr="003259DE" w:rsidRDefault="00CA6CB1" w:rsidP="00003CB6">
      <w:pPr>
        <w:spacing w:line="360" w:lineRule="auto"/>
        <w:rPr>
          <w:rFonts w:ascii="Univers LT 45 Light" w:hAnsi="Univers LT 45 Light" w:cs="Times New Roman"/>
          <w:color w:val="000000"/>
          <w:szCs w:val="20"/>
        </w:rPr>
      </w:pPr>
    </w:p>
    <w:p w:rsidR="00D15997" w:rsidRDefault="00CA6CB1" w:rsidP="00D15997">
      <w:pPr>
        <w:spacing w:line="360" w:lineRule="auto"/>
        <w:ind w:left="720"/>
        <w:rPr>
          <w:rFonts w:ascii="Univers LT 45 Light" w:hAnsi="Univers LT 45 Light" w:cs="Times New Roman"/>
          <w:color w:val="000000"/>
          <w:szCs w:val="20"/>
        </w:rPr>
      </w:pPr>
      <w:bookmarkStart w:id="90" w:name="a771580"/>
      <w:bookmarkEnd w:id="90"/>
      <w:r>
        <w:rPr>
          <w:rFonts w:ascii="Univers LT 45 Light" w:hAnsi="Univers LT 45 Light" w:cs="Times New Roman"/>
          <w:color w:val="000000"/>
          <w:szCs w:val="20"/>
        </w:rPr>
        <w:t>2</w:t>
      </w:r>
      <w:r w:rsidR="00B15AE2">
        <w:rPr>
          <w:rFonts w:ascii="Univers LT 45 Light" w:hAnsi="Univers LT 45 Light" w:cs="Times New Roman"/>
          <w:color w:val="000000"/>
          <w:szCs w:val="20"/>
        </w:rPr>
        <w:t>6</w:t>
      </w:r>
      <w:r>
        <w:rPr>
          <w:rFonts w:ascii="Univers LT 45 Light" w:hAnsi="Univers LT 45 Light" w:cs="Times New Roman"/>
          <w:color w:val="000000"/>
          <w:szCs w:val="20"/>
        </w:rPr>
        <w:t>.1.1</w:t>
      </w:r>
      <w:r w:rsidR="001E0F4F" w:rsidRPr="003259DE">
        <w:rPr>
          <w:rFonts w:ascii="Univers LT 45 Light" w:hAnsi="Univers LT 45 Light" w:cs="Times New Roman"/>
          <w:color w:val="000000"/>
          <w:szCs w:val="20"/>
        </w:rPr>
        <w:t xml:space="preserve"> </w:t>
      </w:r>
      <w:r w:rsidR="00D15997">
        <w:rPr>
          <w:rFonts w:ascii="Univers LT 45 Light" w:hAnsi="Univers LT 45 Light" w:cs="Times New Roman"/>
          <w:color w:val="000000"/>
          <w:szCs w:val="20"/>
        </w:rPr>
        <w:tab/>
      </w:r>
      <w:r w:rsidR="001E0F4F" w:rsidRPr="003259DE">
        <w:rPr>
          <w:rFonts w:ascii="Univers LT 45 Light" w:hAnsi="Univers LT 45 Light" w:cs="Times New Roman"/>
          <w:color w:val="000000"/>
          <w:szCs w:val="20"/>
        </w:rPr>
        <w:t xml:space="preserve">shall not, and shall procure that any </w:t>
      </w:r>
      <w:r w:rsidR="00BE48C7">
        <w:rPr>
          <w:rFonts w:ascii="Univers LT 45 Light" w:hAnsi="Univers LT 45 Light" w:cs="Times New Roman"/>
          <w:color w:val="000000"/>
          <w:szCs w:val="20"/>
        </w:rPr>
        <w:t>of its staff</w:t>
      </w:r>
      <w:r w:rsidR="001E0F4F" w:rsidRPr="003259DE">
        <w:rPr>
          <w:rFonts w:ascii="Univers LT 45 Light" w:hAnsi="Univers LT 45 Light" w:cs="Times New Roman"/>
          <w:color w:val="000000"/>
          <w:szCs w:val="20"/>
        </w:rPr>
        <w:t xml:space="preserve"> shall not, in connection with </w:t>
      </w:r>
      <w:r w:rsidR="00BE48C7">
        <w:rPr>
          <w:rFonts w:ascii="Univers LT 45 Light" w:hAnsi="Univers LT 45 Light" w:cs="Times New Roman"/>
          <w:color w:val="000000"/>
          <w:szCs w:val="20"/>
        </w:rPr>
        <w:tab/>
      </w:r>
      <w:r w:rsidR="001E0F4F" w:rsidRPr="003259DE">
        <w:rPr>
          <w:rFonts w:ascii="Univers LT 45 Light" w:hAnsi="Univers LT 45 Light" w:cs="Times New Roman"/>
          <w:color w:val="000000"/>
          <w:szCs w:val="20"/>
        </w:rPr>
        <w:t>this</w:t>
      </w:r>
      <w:r w:rsidR="006A2281">
        <w:rPr>
          <w:rFonts w:ascii="Univers LT 45 Light" w:hAnsi="Univers LT 45 Light" w:cs="Times New Roman"/>
          <w:color w:val="000000"/>
          <w:szCs w:val="20"/>
        </w:rPr>
        <w:t xml:space="preserve"> </w:t>
      </w:r>
      <w:r w:rsidR="00D726AD">
        <w:rPr>
          <w:rFonts w:ascii="Univers LT 45 Light" w:hAnsi="Univers LT 45 Light" w:cs="Times New Roman"/>
          <w:color w:val="000000"/>
          <w:szCs w:val="20"/>
        </w:rPr>
        <w:t>Contract</w:t>
      </w:r>
      <w:r w:rsidR="001E0F4F" w:rsidRPr="003259DE">
        <w:rPr>
          <w:rFonts w:ascii="Univers LT 45 Light" w:hAnsi="Univers LT 45 Light" w:cs="Times New Roman"/>
          <w:color w:val="000000"/>
          <w:szCs w:val="20"/>
        </w:rPr>
        <w:t xml:space="preserve"> commit a </w:t>
      </w:r>
      <w:r w:rsidR="006A2281">
        <w:rPr>
          <w:rFonts w:ascii="Univers LT 45 Light" w:hAnsi="Univers LT 45 Light" w:cs="Times New Roman"/>
          <w:color w:val="000000"/>
          <w:szCs w:val="20"/>
        </w:rPr>
        <w:tab/>
      </w:r>
      <w:r w:rsidR="001E0F4F" w:rsidRPr="003259DE">
        <w:rPr>
          <w:rFonts w:ascii="Univers LT 45 Light" w:hAnsi="Univers LT 45 Light" w:cs="Times New Roman"/>
          <w:color w:val="000000"/>
          <w:szCs w:val="20"/>
        </w:rPr>
        <w:t>Prohibited Act;</w:t>
      </w:r>
      <w:bookmarkStart w:id="91" w:name="d3523e134"/>
      <w:bookmarkStart w:id="92" w:name="a688721"/>
      <w:bookmarkEnd w:id="91"/>
      <w:bookmarkEnd w:id="92"/>
    </w:p>
    <w:p w:rsidR="00D15997" w:rsidRDefault="00D15997" w:rsidP="00D15997">
      <w:pPr>
        <w:spacing w:line="360" w:lineRule="auto"/>
        <w:ind w:left="720"/>
        <w:rPr>
          <w:rFonts w:ascii="Univers LT 45 Light" w:hAnsi="Univers LT 45 Light" w:cs="Times New Roman"/>
          <w:color w:val="000000"/>
          <w:szCs w:val="20"/>
        </w:rPr>
      </w:pPr>
    </w:p>
    <w:p w:rsidR="001E0F4F" w:rsidRDefault="00CA6CB1" w:rsidP="00D15997">
      <w:pPr>
        <w:spacing w:line="360" w:lineRule="auto"/>
        <w:ind w:left="720"/>
        <w:rPr>
          <w:rFonts w:ascii="Univers LT 45 Light" w:hAnsi="Univers LT 45 Light" w:cs="Times New Roman"/>
          <w:color w:val="000000"/>
          <w:szCs w:val="20"/>
        </w:rPr>
      </w:pPr>
      <w:r>
        <w:rPr>
          <w:rFonts w:ascii="Univers LT 45 Light" w:hAnsi="Univers LT 45 Light" w:cs="Times New Roman"/>
          <w:color w:val="000000"/>
          <w:szCs w:val="20"/>
        </w:rPr>
        <w:t>2</w:t>
      </w:r>
      <w:r w:rsidR="00B15AE2">
        <w:rPr>
          <w:rFonts w:ascii="Univers LT 45 Light" w:hAnsi="Univers LT 45 Light" w:cs="Times New Roman"/>
          <w:color w:val="000000"/>
          <w:szCs w:val="20"/>
        </w:rPr>
        <w:t>6</w:t>
      </w:r>
      <w:r>
        <w:rPr>
          <w:rFonts w:ascii="Univers LT 45 Light" w:hAnsi="Univers LT 45 Light" w:cs="Times New Roman"/>
          <w:color w:val="000000"/>
          <w:szCs w:val="20"/>
        </w:rPr>
        <w:t>.1.2</w:t>
      </w:r>
      <w:r w:rsidR="001E0F4F" w:rsidRPr="003259DE">
        <w:rPr>
          <w:rFonts w:ascii="Univers LT 45 Light" w:hAnsi="Univers LT 45 Light" w:cs="Times New Roman"/>
          <w:color w:val="000000"/>
          <w:szCs w:val="20"/>
        </w:rPr>
        <w:t xml:space="preserve"> </w:t>
      </w:r>
      <w:r w:rsidR="00D15997">
        <w:rPr>
          <w:rFonts w:ascii="Univers LT 45 Light" w:hAnsi="Univers LT 45 Light" w:cs="Times New Roman"/>
          <w:color w:val="000000"/>
          <w:szCs w:val="20"/>
        </w:rPr>
        <w:tab/>
      </w:r>
      <w:r w:rsidR="001E0F4F" w:rsidRPr="003259DE">
        <w:rPr>
          <w:rFonts w:ascii="Univers LT 45 Light" w:hAnsi="Univers LT 45 Light" w:cs="Times New Roman"/>
          <w:color w:val="000000"/>
          <w:szCs w:val="20"/>
        </w:rPr>
        <w:t xml:space="preserve">warrants, represents and undertakes that it is not aware of any financial or </w:t>
      </w:r>
      <w:r w:rsidR="00D15997">
        <w:rPr>
          <w:rFonts w:ascii="Univers LT 45 Light" w:hAnsi="Univers LT 45 Light" w:cs="Times New Roman"/>
          <w:color w:val="000000"/>
          <w:szCs w:val="20"/>
        </w:rPr>
        <w:tab/>
      </w:r>
      <w:r w:rsidR="001E0F4F" w:rsidRPr="003259DE">
        <w:rPr>
          <w:rFonts w:ascii="Univers LT 45 Light" w:hAnsi="Univers LT 45 Light" w:cs="Times New Roman"/>
          <w:color w:val="000000"/>
          <w:szCs w:val="20"/>
        </w:rPr>
        <w:t xml:space="preserve">other advantage being given to any person working for or engaged by the </w:t>
      </w:r>
      <w:r w:rsidR="00D15997">
        <w:rPr>
          <w:rFonts w:ascii="Univers LT 45 Light" w:hAnsi="Univers LT 45 Light" w:cs="Times New Roman"/>
          <w:color w:val="000000"/>
          <w:szCs w:val="20"/>
        </w:rPr>
        <w:tab/>
      </w:r>
      <w:r w:rsidR="001E0F4F" w:rsidRPr="003259DE">
        <w:rPr>
          <w:rFonts w:ascii="Univers LT 45 Light" w:hAnsi="Univers LT 45 Light" w:cs="Times New Roman"/>
          <w:color w:val="000000"/>
          <w:szCs w:val="20"/>
        </w:rPr>
        <w:t xml:space="preserve">Employer or Liverpool City Council, or that an agreement has been reached </w:t>
      </w:r>
      <w:r w:rsidR="00D15997">
        <w:rPr>
          <w:rFonts w:ascii="Univers LT 45 Light" w:hAnsi="Univers LT 45 Light" w:cs="Times New Roman"/>
          <w:color w:val="000000"/>
          <w:szCs w:val="20"/>
        </w:rPr>
        <w:tab/>
      </w:r>
      <w:r w:rsidR="001E0F4F" w:rsidRPr="003259DE">
        <w:rPr>
          <w:rFonts w:ascii="Univers LT 45 Light" w:hAnsi="Univers LT 45 Light" w:cs="Times New Roman"/>
          <w:color w:val="000000"/>
          <w:szCs w:val="20"/>
        </w:rPr>
        <w:t xml:space="preserve">to that effect, in connection with the execution of this </w:t>
      </w:r>
      <w:r w:rsidR="00D726AD">
        <w:rPr>
          <w:rFonts w:ascii="Univers LT 45 Light" w:hAnsi="Univers LT 45 Light" w:cs="Times New Roman"/>
          <w:color w:val="000000"/>
          <w:szCs w:val="20"/>
        </w:rPr>
        <w:t>Contract</w:t>
      </w:r>
      <w:r w:rsidR="001E0F4F" w:rsidRPr="003259DE">
        <w:rPr>
          <w:rFonts w:ascii="Univers LT 45 Light" w:hAnsi="Univers LT 45 Light" w:cs="Times New Roman"/>
          <w:color w:val="000000"/>
          <w:szCs w:val="20"/>
        </w:rPr>
        <w:t xml:space="preserve">, excluding </w:t>
      </w:r>
      <w:r w:rsidR="00D15997">
        <w:rPr>
          <w:rFonts w:ascii="Univers LT 45 Light" w:hAnsi="Univers LT 45 Light" w:cs="Times New Roman"/>
          <w:color w:val="000000"/>
          <w:szCs w:val="20"/>
        </w:rPr>
        <w:tab/>
      </w:r>
      <w:r w:rsidR="001E0F4F" w:rsidRPr="003259DE">
        <w:rPr>
          <w:rFonts w:ascii="Univers LT 45 Light" w:hAnsi="Univers LT 45 Light" w:cs="Times New Roman"/>
          <w:color w:val="000000"/>
          <w:szCs w:val="20"/>
        </w:rPr>
        <w:t xml:space="preserve">any arrangement of which full details have been disclosed in writing to the </w:t>
      </w:r>
      <w:r w:rsidR="00D15997">
        <w:rPr>
          <w:rFonts w:ascii="Univers LT 45 Light" w:hAnsi="Univers LT 45 Light" w:cs="Times New Roman"/>
          <w:color w:val="000000"/>
          <w:szCs w:val="20"/>
        </w:rPr>
        <w:tab/>
      </w:r>
      <w:r w:rsidR="001E0F4F" w:rsidRPr="003259DE">
        <w:rPr>
          <w:rFonts w:ascii="Univers LT 45 Light" w:hAnsi="Univers LT 45 Light" w:cs="Times New Roman"/>
          <w:color w:val="000000"/>
          <w:szCs w:val="20"/>
        </w:rPr>
        <w:t xml:space="preserve">Employer before execution of this </w:t>
      </w:r>
      <w:r w:rsidR="00D726AD">
        <w:rPr>
          <w:rFonts w:ascii="Univers LT 45 Light" w:hAnsi="Univers LT 45 Light" w:cs="Times New Roman"/>
          <w:color w:val="000000"/>
          <w:szCs w:val="20"/>
        </w:rPr>
        <w:t>Contract</w:t>
      </w:r>
      <w:r w:rsidR="001E0F4F" w:rsidRPr="003259DE">
        <w:rPr>
          <w:rFonts w:ascii="Univers LT 45 Light" w:hAnsi="Univers LT 45 Light" w:cs="Times New Roman"/>
          <w:color w:val="000000"/>
          <w:szCs w:val="20"/>
        </w:rPr>
        <w:t>.</w:t>
      </w:r>
    </w:p>
    <w:p w:rsidR="00CA6CB1" w:rsidRPr="003259DE" w:rsidRDefault="00CA6CB1" w:rsidP="00003CB6">
      <w:pPr>
        <w:spacing w:line="360" w:lineRule="auto"/>
        <w:ind w:left="720" w:firstLine="60"/>
        <w:rPr>
          <w:rFonts w:ascii="Univers LT 45 Light" w:hAnsi="Univers LT 45 Light" w:cs="Times New Roman"/>
          <w:color w:val="000000"/>
          <w:szCs w:val="20"/>
        </w:rPr>
      </w:pPr>
    </w:p>
    <w:p w:rsidR="001E0F4F" w:rsidRPr="003259DE" w:rsidRDefault="001E0F4F" w:rsidP="00003CB6">
      <w:pPr>
        <w:spacing w:line="360" w:lineRule="auto"/>
        <w:rPr>
          <w:rFonts w:ascii="Univers LT 45 Light" w:hAnsi="Univers LT 45 Light" w:cs="Times New Roman"/>
          <w:color w:val="000000"/>
          <w:szCs w:val="20"/>
        </w:rPr>
      </w:pPr>
      <w:bookmarkStart w:id="93" w:name="a797188"/>
      <w:bookmarkEnd w:id="93"/>
      <w:r w:rsidRPr="003259DE">
        <w:rPr>
          <w:rFonts w:ascii="Univers LT 45 Light" w:hAnsi="Univers LT 45 Light" w:cs="Times New Roman"/>
          <w:color w:val="000000"/>
          <w:szCs w:val="20"/>
        </w:rPr>
        <w:t>2</w:t>
      </w:r>
      <w:r w:rsidR="00B15AE2">
        <w:rPr>
          <w:rFonts w:ascii="Univers LT 45 Light" w:hAnsi="Univers LT 45 Light" w:cs="Times New Roman"/>
          <w:color w:val="000000"/>
          <w:szCs w:val="20"/>
        </w:rPr>
        <w:t>6</w:t>
      </w:r>
      <w:r w:rsidRPr="003259DE">
        <w:rPr>
          <w:rFonts w:ascii="Univers LT 45 Light" w:hAnsi="Univers LT 45 Light" w:cs="Times New Roman"/>
          <w:color w:val="000000"/>
          <w:szCs w:val="20"/>
        </w:rPr>
        <w:t xml:space="preserve">.2 </w:t>
      </w:r>
      <w:r w:rsidR="00CA6CB1">
        <w:rPr>
          <w:rFonts w:ascii="Univers LT 45 Light" w:hAnsi="Univers LT 45 Light" w:cs="Times New Roman"/>
          <w:color w:val="000000"/>
          <w:szCs w:val="20"/>
        </w:rPr>
        <w:tab/>
      </w:r>
      <w:r w:rsidRPr="003259DE">
        <w:rPr>
          <w:rFonts w:ascii="Univers LT 45 Light" w:hAnsi="Univers LT 45 Light" w:cs="Times New Roman"/>
          <w:color w:val="000000"/>
          <w:szCs w:val="20"/>
        </w:rPr>
        <w:t>The Contractor shall:</w:t>
      </w:r>
    </w:p>
    <w:p w:rsidR="00CA6CB1" w:rsidRDefault="00CA6CB1" w:rsidP="00003CB6">
      <w:pPr>
        <w:spacing w:line="360" w:lineRule="auto"/>
        <w:ind w:left="720"/>
        <w:rPr>
          <w:rFonts w:ascii="Univers LT 45 Light" w:hAnsi="Univers LT 45 Light" w:cs="Times New Roman"/>
          <w:color w:val="000000"/>
          <w:szCs w:val="20"/>
        </w:rPr>
      </w:pPr>
      <w:bookmarkStart w:id="94" w:name="a424610"/>
      <w:bookmarkEnd w:id="94"/>
    </w:p>
    <w:p w:rsidR="001E0F4F" w:rsidRDefault="00CA6CB1" w:rsidP="00003CB6">
      <w:pPr>
        <w:spacing w:line="360" w:lineRule="auto"/>
        <w:ind w:left="720"/>
        <w:rPr>
          <w:rFonts w:ascii="Univers LT 45 Light" w:hAnsi="Univers LT 45 Light" w:cs="Times New Roman"/>
          <w:color w:val="000000"/>
          <w:szCs w:val="20"/>
        </w:rPr>
      </w:pPr>
      <w:r>
        <w:rPr>
          <w:rFonts w:ascii="Univers LT 45 Light" w:hAnsi="Univers LT 45 Light" w:cs="Times New Roman"/>
          <w:color w:val="000000"/>
          <w:szCs w:val="20"/>
        </w:rPr>
        <w:t>2</w:t>
      </w:r>
      <w:r w:rsidR="00B15AE2">
        <w:rPr>
          <w:rFonts w:ascii="Univers LT 45 Light" w:hAnsi="Univers LT 45 Light" w:cs="Times New Roman"/>
          <w:color w:val="000000"/>
          <w:szCs w:val="20"/>
        </w:rPr>
        <w:t>6</w:t>
      </w:r>
      <w:r>
        <w:rPr>
          <w:rFonts w:ascii="Univers LT 45 Light" w:hAnsi="Univers LT 45 Light" w:cs="Times New Roman"/>
          <w:color w:val="000000"/>
          <w:szCs w:val="20"/>
        </w:rPr>
        <w:t xml:space="preserve">.2.1 </w:t>
      </w:r>
      <w:r w:rsidR="00820646">
        <w:rPr>
          <w:rFonts w:ascii="Univers LT 45 Light" w:hAnsi="Univers LT 45 Light" w:cs="Times New Roman"/>
          <w:color w:val="000000"/>
          <w:szCs w:val="20"/>
        </w:rPr>
        <w:tab/>
      </w:r>
      <w:proofErr w:type="gramStart"/>
      <w:r w:rsidR="001E0F4F" w:rsidRPr="003259DE">
        <w:rPr>
          <w:rFonts w:ascii="Univers LT 45 Light" w:hAnsi="Univers LT 45 Light" w:cs="Times New Roman"/>
          <w:color w:val="000000"/>
          <w:szCs w:val="20"/>
        </w:rPr>
        <w:t>if</w:t>
      </w:r>
      <w:proofErr w:type="gramEnd"/>
      <w:r w:rsidR="001E0F4F" w:rsidRPr="003259DE">
        <w:rPr>
          <w:rFonts w:ascii="Univers LT 45 Light" w:hAnsi="Univers LT 45 Light" w:cs="Times New Roman"/>
          <w:color w:val="000000"/>
          <w:szCs w:val="20"/>
        </w:rPr>
        <w:t xml:space="preserve"> requested, provide the Employer with any reasonable assistance, at the </w:t>
      </w:r>
      <w:r w:rsidR="00820646">
        <w:rPr>
          <w:rFonts w:ascii="Univers LT 45 Light" w:hAnsi="Univers LT 45 Light" w:cs="Times New Roman"/>
          <w:color w:val="000000"/>
          <w:szCs w:val="20"/>
        </w:rPr>
        <w:tab/>
      </w:r>
      <w:r w:rsidR="001E0F4F" w:rsidRPr="003259DE">
        <w:rPr>
          <w:rFonts w:ascii="Univers LT 45 Light" w:hAnsi="Univers LT 45 Light" w:cs="Times New Roman"/>
          <w:color w:val="000000"/>
          <w:szCs w:val="20"/>
        </w:rPr>
        <w:t xml:space="preserve">Employer's reasonable cost, to enable the Employer to perform any activity </w:t>
      </w:r>
      <w:r w:rsidR="00820646">
        <w:rPr>
          <w:rFonts w:ascii="Univers LT 45 Light" w:hAnsi="Univers LT 45 Light" w:cs="Times New Roman"/>
          <w:color w:val="000000"/>
          <w:szCs w:val="20"/>
        </w:rPr>
        <w:tab/>
      </w:r>
      <w:r w:rsidR="001E0F4F" w:rsidRPr="003259DE">
        <w:rPr>
          <w:rFonts w:ascii="Univers LT 45 Light" w:hAnsi="Univers LT 45 Light" w:cs="Times New Roman"/>
          <w:color w:val="000000"/>
          <w:szCs w:val="20"/>
        </w:rPr>
        <w:t xml:space="preserve">required by any relevant government or agency in any relevant jurisdiction for </w:t>
      </w:r>
      <w:r w:rsidR="00820646">
        <w:rPr>
          <w:rFonts w:ascii="Univers LT 45 Light" w:hAnsi="Univers LT 45 Light" w:cs="Times New Roman"/>
          <w:color w:val="000000"/>
          <w:szCs w:val="20"/>
        </w:rPr>
        <w:tab/>
      </w:r>
      <w:r w:rsidR="001E0F4F" w:rsidRPr="003259DE">
        <w:rPr>
          <w:rFonts w:ascii="Univers LT 45 Light" w:hAnsi="Univers LT 45 Light" w:cs="Times New Roman"/>
          <w:color w:val="000000"/>
          <w:szCs w:val="20"/>
        </w:rPr>
        <w:t>the purpose of compliance with the Bribery Act</w:t>
      </w:r>
      <w:r w:rsidR="00BF6175">
        <w:rPr>
          <w:rFonts w:ascii="Univers LT 45 Light" w:hAnsi="Univers LT 45 Light" w:cs="Times New Roman"/>
          <w:color w:val="000000"/>
          <w:szCs w:val="20"/>
        </w:rPr>
        <w:t xml:space="preserve"> 2010</w:t>
      </w:r>
      <w:r w:rsidR="001E0F4F" w:rsidRPr="003259DE">
        <w:rPr>
          <w:rFonts w:ascii="Univers LT 45 Light" w:hAnsi="Univers LT 45 Light" w:cs="Times New Roman"/>
          <w:color w:val="000000"/>
          <w:szCs w:val="20"/>
        </w:rPr>
        <w:t>;</w:t>
      </w:r>
    </w:p>
    <w:p w:rsidR="00AE45D1" w:rsidRPr="003259DE" w:rsidRDefault="00AE45D1" w:rsidP="00003CB6">
      <w:pPr>
        <w:spacing w:line="360" w:lineRule="auto"/>
        <w:ind w:left="720"/>
        <w:rPr>
          <w:rFonts w:ascii="Univers LT 45 Light" w:hAnsi="Univers LT 45 Light" w:cs="Times New Roman"/>
          <w:color w:val="000000"/>
          <w:szCs w:val="20"/>
        </w:rPr>
      </w:pPr>
    </w:p>
    <w:p w:rsidR="001E0F4F" w:rsidRPr="00AE45D1" w:rsidRDefault="00CA6CB1" w:rsidP="00003CB6">
      <w:pPr>
        <w:spacing w:line="360" w:lineRule="auto"/>
        <w:ind w:left="720"/>
        <w:rPr>
          <w:rFonts w:ascii="Univers LT 45 Light" w:hAnsi="Univers LT 45 Light" w:cs="Times New Roman"/>
          <w:b/>
          <w:color w:val="FF0000"/>
          <w:szCs w:val="20"/>
        </w:rPr>
      </w:pPr>
      <w:bookmarkStart w:id="95" w:name="a247073"/>
      <w:bookmarkEnd w:id="95"/>
      <w:r>
        <w:rPr>
          <w:rFonts w:ascii="Univers LT 45 Light" w:hAnsi="Univers LT 45 Light" w:cs="Times New Roman"/>
          <w:color w:val="000000"/>
          <w:szCs w:val="20"/>
        </w:rPr>
        <w:t>2</w:t>
      </w:r>
      <w:r w:rsidR="00B15AE2">
        <w:rPr>
          <w:rFonts w:ascii="Univers LT 45 Light" w:hAnsi="Univers LT 45 Light" w:cs="Times New Roman"/>
          <w:color w:val="000000"/>
          <w:szCs w:val="20"/>
        </w:rPr>
        <w:t>6</w:t>
      </w:r>
      <w:r>
        <w:rPr>
          <w:rFonts w:ascii="Univers LT 45 Light" w:hAnsi="Univers LT 45 Light" w:cs="Times New Roman"/>
          <w:color w:val="000000"/>
          <w:szCs w:val="20"/>
        </w:rPr>
        <w:t xml:space="preserve">.2.2 </w:t>
      </w:r>
      <w:r w:rsidR="00820646">
        <w:rPr>
          <w:rFonts w:ascii="Univers LT 45 Light" w:hAnsi="Univers LT 45 Light" w:cs="Times New Roman"/>
          <w:color w:val="000000"/>
          <w:szCs w:val="20"/>
        </w:rPr>
        <w:tab/>
      </w:r>
      <w:r w:rsidR="00BF6175">
        <w:rPr>
          <w:rFonts w:ascii="Univers LT 45 Light" w:hAnsi="Univers LT 45 Light" w:cs="Times New Roman"/>
          <w:color w:val="000000"/>
          <w:szCs w:val="20"/>
        </w:rPr>
        <w:t>within</w:t>
      </w:r>
      <w:r w:rsidR="00E50F0D">
        <w:rPr>
          <w:rFonts w:ascii="Univers LT 45 Light" w:hAnsi="Univers LT 45 Light" w:cs="Times New Roman"/>
          <w:color w:val="000000"/>
          <w:szCs w:val="20"/>
        </w:rPr>
        <w:t xml:space="preserve"> ten</w:t>
      </w:r>
      <w:r w:rsidR="00BF6175">
        <w:rPr>
          <w:rFonts w:ascii="Univers LT 45 Light" w:hAnsi="Univers LT 45 Light" w:cs="Times New Roman"/>
          <w:color w:val="000000"/>
          <w:szCs w:val="20"/>
        </w:rPr>
        <w:t xml:space="preserve"> </w:t>
      </w:r>
      <w:r w:rsidR="00E50F0D">
        <w:rPr>
          <w:rFonts w:ascii="Univers LT 45 Light" w:hAnsi="Univers LT 45 Light" w:cs="Times New Roman"/>
          <w:color w:val="000000"/>
          <w:szCs w:val="20"/>
        </w:rPr>
        <w:t>(</w:t>
      </w:r>
      <w:r w:rsidR="00B1353E">
        <w:rPr>
          <w:rFonts w:ascii="Univers LT 45 Light" w:hAnsi="Univers LT 45 Light" w:cs="Times New Roman"/>
          <w:color w:val="000000"/>
          <w:szCs w:val="20"/>
        </w:rPr>
        <w:t>10</w:t>
      </w:r>
      <w:r w:rsidR="00E50F0D">
        <w:rPr>
          <w:rFonts w:ascii="Univers LT 45 Light" w:hAnsi="Univers LT 45 Light" w:cs="Times New Roman"/>
          <w:color w:val="000000"/>
          <w:szCs w:val="20"/>
        </w:rPr>
        <w:t>)</w:t>
      </w:r>
      <w:r w:rsidR="002F624F">
        <w:rPr>
          <w:rFonts w:ascii="Univers LT 45 Light" w:hAnsi="Univers LT 45 Light" w:cs="Times New Roman"/>
          <w:color w:val="000000"/>
          <w:szCs w:val="20"/>
        </w:rPr>
        <w:t xml:space="preserve"> days</w:t>
      </w:r>
      <w:r w:rsidR="00BF6175">
        <w:rPr>
          <w:rFonts w:ascii="Univers LT 45 Light" w:hAnsi="Univers LT 45 Light" w:cs="Times New Roman"/>
          <w:color w:val="000000"/>
          <w:szCs w:val="20"/>
        </w:rPr>
        <w:t xml:space="preserve"> of the </w:t>
      </w:r>
      <w:r w:rsidR="001E0F4F" w:rsidRPr="003259DE">
        <w:rPr>
          <w:rFonts w:ascii="Univers LT 45 Light" w:hAnsi="Univers LT 45 Light" w:cs="Times New Roman"/>
          <w:color w:val="000000"/>
          <w:szCs w:val="20"/>
        </w:rPr>
        <w:t xml:space="preserve">Contract Start Date, and </w:t>
      </w:r>
      <w:r w:rsidR="00BF6175">
        <w:rPr>
          <w:rFonts w:ascii="Univers LT 45 Light" w:hAnsi="Univers LT 45 Light" w:cs="Times New Roman"/>
          <w:color w:val="000000"/>
          <w:szCs w:val="20"/>
        </w:rPr>
        <w:t xml:space="preserve">on each anniversary of </w:t>
      </w:r>
      <w:r w:rsidR="00E50F0D">
        <w:rPr>
          <w:rFonts w:ascii="Univers LT 45 Light" w:hAnsi="Univers LT 45 Light" w:cs="Times New Roman"/>
          <w:color w:val="000000"/>
          <w:szCs w:val="20"/>
        </w:rPr>
        <w:tab/>
      </w:r>
      <w:r w:rsidR="00BF6175">
        <w:rPr>
          <w:rFonts w:ascii="Univers LT 45 Light" w:hAnsi="Univers LT 45 Light" w:cs="Times New Roman" w:hint="eastAsia"/>
          <w:color w:val="000000"/>
          <w:szCs w:val="20"/>
        </w:rPr>
        <w:t>the</w:t>
      </w:r>
      <w:r w:rsidR="00BF6175">
        <w:rPr>
          <w:rFonts w:ascii="Univers LT 45 Light" w:hAnsi="Univers LT 45 Light" w:cs="Times New Roman"/>
          <w:color w:val="000000"/>
          <w:szCs w:val="20"/>
        </w:rPr>
        <w:t xml:space="preserve"> Contract Start Date</w:t>
      </w:r>
      <w:r w:rsidR="001E0F4F" w:rsidRPr="003259DE">
        <w:rPr>
          <w:rFonts w:ascii="Univers LT 45 Light" w:hAnsi="Univers LT 45 Light" w:cs="Times New Roman"/>
          <w:color w:val="000000"/>
          <w:szCs w:val="20"/>
        </w:rPr>
        <w:t xml:space="preserve">, certify to the Employer in writing (such certification </w:t>
      </w:r>
      <w:r w:rsidR="00E50F0D">
        <w:rPr>
          <w:rFonts w:ascii="Univers LT 45 Light" w:hAnsi="Univers LT 45 Light" w:cs="Times New Roman"/>
          <w:color w:val="000000"/>
          <w:szCs w:val="20"/>
        </w:rPr>
        <w:tab/>
      </w:r>
      <w:r w:rsidR="001E0F4F" w:rsidRPr="003259DE">
        <w:rPr>
          <w:rFonts w:ascii="Univers LT 45 Light" w:hAnsi="Univers LT 45 Light" w:cs="Times New Roman"/>
          <w:color w:val="000000"/>
          <w:szCs w:val="20"/>
        </w:rPr>
        <w:t xml:space="preserve">to be signed by the Contractor) compliance with this </w:t>
      </w:r>
      <w:r w:rsidR="000652E1">
        <w:rPr>
          <w:rFonts w:ascii="Univers LT 45 Light" w:hAnsi="Univers LT 45 Light" w:cs="Times New Roman"/>
          <w:iCs/>
          <w:szCs w:val="20"/>
        </w:rPr>
        <w:t>Clause</w:t>
      </w:r>
      <w:r w:rsidR="001E0F4F" w:rsidRPr="003259DE">
        <w:rPr>
          <w:rFonts w:ascii="Univers LT 45 Light" w:hAnsi="Univers LT 45 Light" w:cs="Times New Roman"/>
          <w:i/>
          <w:iCs/>
          <w:color w:val="0000CC"/>
          <w:szCs w:val="20"/>
        </w:rPr>
        <w:t xml:space="preserve"> </w:t>
      </w:r>
      <w:r w:rsidR="001E0F4F" w:rsidRPr="003259DE">
        <w:rPr>
          <w:rFonts w:ascii="Univers LT 45 Light" w:hAnsi="Univers LT 45 Light" w:cs="Times New Roman"/>
          <w:color w:val="000000"/>
          <w:szCs w:val="20"/>
        </w:rPr>
        <w:t>2</w:t>
      </w:r>
      <w:r w:rsidR="00B15AE2">
        <w:rPr>
          <w:rFonts w:ascii="Univers LT 45 Light" w:hAnsi="Univers LT 45 Light" w:cs="Times New Roman"/>
          <w:color w:val="000000"/>
          <w:szCs w:val="20"/>
        </w:rPr>
        <w:t>6</w:t>
      </w:r>
      <w:r w:rsidR="001E0F4F" w:rsidRPr="003259DE">
        <w:rPr>
          <w:rFonts w:ascii="Univers LT 45 Light" w:hAnsi="Univers LT 45 Light" w:cs="Times New Roman"/>
          <w:color w:val="000000"/>
          <w:szCs w:val="20"/>
        </w:rPr>
        <w:t xml:space="preserve"> by </w:t>
      </w:r>
      <w:r w:rsidR="006F6CAA">
        <w:rPr>
          <w:rFonts w:ascii="Univers LT 45 Light" w:hAnsi="Univers LT 45 Light" w:cs="Times New Roman"/>
          <w:color w:val="000000"/>
          <w:szCs w:val="20"/>
        </w:rPr>
        <w:t xml:space="preserve">the </w:t>
      </w:r>
      <w:r w:rsidR="006F6CAA">
        <w:rPr>
          <w:rFonts w:ascii="Univers LT 45 Light" w:hAnsi="Univers LT 45 Light" w:cs="Times New Roman"/>
          <w:color w:val="000000"/>
          <w:szCs w:val="20"/>
        </w:rPr>
        <w:tab/>
        <w:t>C</w:t>
      </w:r>
      <w:r w:rsidR="001E0F4F" w:rsidRPr="003259DE">
        <w:rPr>
          <w:rFonts w:ascii="Univers LT 45 Light" w:hAnsi="Univers LT 45 Light" w:cs="Times New Roman"/>
          <w:color w:val="000000"/>
          <w:szCs w:val="20"/>
        </w:rPr>
        <w:t xml:space="preserve">ontractor and all persons associated with it or other persons who are </w:t>
      </w:r>
      <w:r w:rsidR="00820646">
        <w:rPr>
          <w:rFonts w:ascii="Univers LT 45 Light" w:hAnsi="Univers LT 45 Light" w:cs="Times New Roman"/>
          <w:color w:val="000000"/>
          <w:szCs w:val="20"/>
        </w:rPr>
        <w:tab/>
      </w:r>
      <w:r w:rsidR="001E0F4F" w:rsidRPr="003259DE">
        <w:rPr>
          <w:rFonts w:ascii="Univers LT 45 Light" w:hAnsi="Univers LT 45 Light" w:cs="Times New Roman"/>
          <w:color w:val="000000"/>
          <w:szCs w:val="20"/>
        </w:rPr>
        <w:t xml:space="preserve">supplying goods or services in connection with this </w:t>
      </w:r>
      <w:r w:rsidR="00D726AD">
        <w:rPr>
          <w:rFonts w:ascii="Univers LT 45 Light" w:hAnsi="Univers LT 45 Light" w:cs="Times New Roman"/>
          <w:color w:val="000000"/>
          <w:szCs w:val="20"/>
        </w:rPr>
        <w:t>Contract</w:t>
      </w:r>
      <w:r w:rsidR="001E0F4F" w:rsidRPr="003259DE">
        <w:rPr>
          <w:rFonts w:ascii="Univers LT 45 Light" w:hAnsi="Univers LT 45 Light" w:cs="Times New Roman"/>
          <w:color w:val="000000"/>
          <w:szCs w:val="20"/>
        </w:rPr>
        <w:t xml:space="preserve">. The Contractor </w:t>
      </w:r>
      <w:r w:rsidR="00820646">
        <w:rPr>
          <w:rFonts w:ascii="Univers LT 45 Light" w:hAnsi="Univers LT 45 Light" w:cs="Times New Roman"/>
          <w:color w:val="000000"/>
          <w:szCs w:val="20"/>
        </w:rPr>
        <w:tab/>
      </w:r>
      <w:r w:rsidR="001E0F4F" w:rsidRPr="003259DE">
        <w:rPr>
          <w:rFonts w:ascii="Univers LT 45 Light" w:hAnsi="Univers LT 45 Light" w:cs="Times New Roman"/>
          <w:color w:val="000000"/>
          <w:szCs w:val="20"/>
        </w:rPr>
        <w:t xml:space="preserve">shall provide such supporting evidence of compliance as the Employer may </w:t>
      </w:r>
      <w:r w:rsidR="00820646">
        <w:rPr>
          <w:rFonts w:ascii="Univers LT 45 Light" w:hAnsi="Univers LT 45 Light" w:cs="Times New Roman"/>
          <w:color w:val="000000"/>
          <w:szCs w:val="20"/>
        </w:rPr>
        <w:tab/>
      </w:r>
      <w:r w:rsidR="001E0F4F" w:rsidRPr="003259DE">
        <w:rPr>
          <w:rFonts w:ascii="Univers LT 45 Light" w:hAnsi="Univers LT 45 Light" w:cs="Times New Roman"/>
          <w:color w:val="000000"/>
          <w:szCs w:val="20"/>
        </w:rPr>
        <w:t>reasonably request.</w:t>
      </w:r>
      <w:r w:rsidR="00AE45D1">
        <w:rPr>
          <w:rFonts w:ascii="Univers LT 45 Light" w:hAnsi="Univers LT 45 Light" w:cs="Times New Roman"/>
          <w:color w:val="000000"/>
          <w:szCs w:val="20"/>
        </w:rPr>
        <w:t xml:space="preserve"> </w:t>
      </w:r>
    </w:p>
    <w:p w:rsidR="00CA6CB1" w:rsidRDefault="00CA6CB1" w:rsidP="00003CB6">
      <w:pPr>
        <w:spacing w:line="360" w:lineRule="auto"/>
        <w:rPr>
          <w:rFonts w:ascii="Univers LT 45 Light" w:hAnsi="Univers LT 45 Light" w:cs="Times New Roman"/>
          <w:color w:val="000000"/>
          <w:szCs w:val="20"/>
        </w:rPr>
      </w:pPr>
      <w:bookmarkStart w:id="96" w:name="a57863"/>
      <w:bookmarkEnd w:id="96"/>
    </w:p>
    <w:p w:rsidR="001E0F4F" w:rsidRPr="003259DE" w:rsidRDefault="001E0F4F" w:rsidP="00003CB6">
      <w:pPr>
        <w:spacing w:line="360" w:lineRule="auto"/>
        <w:ind w:left="720" w:hanging="720"/>
        <w:rPr>
          <w:rFonts w:ascii="Univers LT 45 Light" w:hAnsi="Univers LT 45 Light" w:cs="Times New Roman"/>
          <w:color w:val="000000"/>
          <w:szCs w:val="20"/>
        </w:rPr>
      </w:pPr>
      <w:r w:rsidRPr="003259DE">
        <w:rPr>
          <w:rFonts w:ascii="Univers LT 45 Light" w:hAnsi="Univers LT 45 Light" w:cs="Times New Roman"/>
          <w:color w:val="000000"/>
          <w:szCs w:val="20"/>
        </w:rPr>
        <w:t>2</w:t>
      </w:r>
      <w:r w:rsidR="00B15AE2">
        <w:rPr>
          <w:rFonts w:ascii="Univers LT 45 Light" w:hAnsi="Univers LT 45 Light" w:cs="Times New Roman"/>
          <w:color w:val="000000"/>
          <w:szCs w:val="20"/>
        </w:rPr>
        <w:t>6</w:t>
      </w:r>
      <w:r w:rsidRPr="003259DE">
        <w:rPr>
          <w:rFonts w:ascii="Univers LT 45 Light" w:hAnsi="Univers LT 45 Light" w:cs="Times New Roman"/>
          <w:color w:val="000000"/>
          <w:szCs w:val="20"/>
        </w:rPr>
        <w:t xml:space="preserve">.3 </w:t>
      </w:r>
      <w:r w:rsidR="00CA6CB1">
        <w:rPr>
          <w:rFonts w:ascii="Univers LT 45 Light" w:hAnsi="Univers LT 45 Light" w:cs="Times New Roman"/>
          <w:color w:val="000000"/>
          <w:szCs w:val="20"/>
        </w:rPr>
        <w:tab/>
      </w:r>
      <w:r w:rsidRPr="003259DE">
        <w:rPr>
          <w:rFonts w:ascii="Univers LT 45 Light" w:hAnsi="Univers LT 45 Light" w:cs="Times New Roman"/>
          <w:color w:val="000000"/>
          <w:szCs w:val="20"/>
        </w:rPr>
        <w:t>The Contractor shall have an anti-bribery policy (which shall be disclosed to the Employer) to prevent any</w:t>
      </w:r>
      <w:r w:rsidR="00BE48C7">
        <w:rPr>
          <w:rFonts w:ascii="Univers LT 45 Light" w:hAnsi="Univers LT 45 Light" w:cs="Times New Roman"/>
          <w:color w:val="000000"/>
          <w:szCs w:val="20"/>
        </w:rPr>
        <w:t xml:space="preserve"> </w:t>
      </w:r>
      <w:r w:rsidRPr="003259DE">
        <w:rPr>
          <w:rFonts w:ascii="Univers LT 45 Light" w:hAnsi="Univers LT 45 Light" w:cs="Times New Roman"/>
          <w:color w:val="000000"/>
          <w:szCs w:val="20"/>
        </w:rPr>
        <w:t xml:space="preserve">of </w:t>
      </w:r>
      <w:r w:rsidR="00947843">
        <w:rPr>
          <w:rFonts w:ascii="Univers LT 45 Light" w:hAnsi="Univers LT 45 Light" w:cs="Times New Roman"/>
          <w:color w:val="000000"/>
          <w:szCs w:val="20"/>
        </w:rPr>
        <w:t>its staff</w:t>
      </w:r>
      <w:r w:rsidRPr="003259DE">
        <w:rPr>
          <w:rFonts w:ascii="Univers LT 45 Light" w:hAnsi="Univers LT 45 Light" w:cs="Times New Roman"/>
          <w:color w:val="000000"/>
          <w:szCs w:val="20"/>
        </w:rPr>
        <w:t xml:space="preserve"> from committing a Prohibited Act and shall enforce it where appropriate.</w:t>
      </w:r>
    </w:p>
    <w:p w:rsidR="00CA6CB1" w:rsidRDefault="00CA6CB1" w:rsidP="00003CB6">
      <w:pPr>
        <w:spacing w:line="360" w:lineRule="auto"/>
        <w:rPr>
          <w:rFonts w:ascii="Univers LT 45 Light" w:hAnsi="Univers LT 45 Light" w:cs="Times New Roman"/>
          <w:color w:val="000000"/>
          <w:szCs w:val="20"/>
        </w:rPr>
      </w:pPr>
      <w:bookmarkStart w:id="97" w:name="d3523e160"/>
      <w:bookmarkStart w:id="98" w:name="a836145"/>
      <w:bookmarkEnd w:id="97"/>
      <w:bookmarkEnd w:id="98"/>
    </w:p>
    <w:p w:rsidR="001E0F4F" w:rsidRPr="003259DE" w:rsidRDefault="001E0F4F" w:rsidP="00003CB6">
      <w:pPr>
        <w:spacing w:line="360" w:lineRule="auto"/>
        <w:ind w:left="720" w:hanging="720"/>
        <w:rPr>
          <w:rFonts w:ascii="Univers LT 45 Light" w:hAnsi="Univers LT 45 Light" w:cs="Times New Roman"/>
          <w:color w:val="000000"/>
          <w:szCs w:val="20"/>
        </w:rPr>
      </w:pPr>
      <w:r w:rsidRPr="003259DE">
        <w:rPr>
          <w:rFonts w:ascii="Univers LT 45 Light" w:hAnsi="Univers LT 45 Light" w:cs="Times New Roman"/>
          <w:color w:val="000000"/>
          <w:szCs w:val="20"/>
        </w:rPr>
        <w:t>2</w:t>
      </w:r>
      <w:r w:rsidR="00B15AE2">
        <w:rPr>
          <w:rFonts w:ascii="Univers LT 45 Light" w:hAnsi="Univers LT 45 Light" w:cs="Times New Roman"/>
          <w:color w:val="000000"/>
          <w:szCs w:val="20"/>
        </w:rPr>
        <w:t>6</w:t>
      </w:r>
      <w:r w:rsidRPr="003259DE">
        <w:rPr>
          <w:rFonts w:ascii="Univers LT 45 Light" w:hAnsi="Univers LT 45 Light" w:cs="Times New Roman"/>
          <w:color w:val="000000"/>
          <w:szCs w:val="20"/>
        </w:rPr>
        <w:t xml:space="preserve">.4 </w:t>
      </w:r>
      <w:r w:rsidR="00CA6CB1">
        <w:rPr>
          <w:rFonts w:ascii="Univers LT 45 Light" w:hAnsi="Univers LT 45 Light" w:cs="Times New Roman"/>
          <w:color w:val="000000"/>
          <w:szCs w:val="20"/>
        </w:rPr>
        <w:tab/>
      </w:r>
      <w:r w:rsidRPr="003259DE">
        <w:rPr>
          <w:rFonts w:ascii="Univers LT 45 Light" w:hAnsi="Univers LT 45 Light" w:cs="Times New Roman"/>
          <w:color w:val="000000"/>
          <w:szCs w:val="20"/>
        </w:rPr>
        <w:t xml:space="preserve">If any breach of </w:t>
      </w:r>
      <w:r w:rsidR="000652E1">
        <w:rPr>
          <w:rFonts w:ascii="Univers LT 45 Light" w:hAnsi="Univers LT 45 Light" w:cs="Times New Roman"/>
          <w:iCs/>
          <w:szCs w:val="20"/>
        </w:rPr>
        <w:t>Clause</w:t>
      </w:r>
      <w:r w:rsidRPr="00CA6CB1">
        <w:rPr>
          <w:rFonts w:ascii="Univers LT 45 Light" w:hAnsi="Univers LT 45 Light" w:cs="Times New Roman"/>
          <w:iCs/>
          <w:szCs w:val="20"/>
        </w:rPr>
        <w:t xml:space="preserve"> 2</w:t>
      </w:r>
      <w:r w:rsidR="00B15AE2">
        <w:rPr>
          <w:rFonts w:ascii="Univers LT 45 Light" w:hAnsi="Univers LT 45 Light" w:cs="Times New Roman"/>
          <w:iCs/>
          <w:szCs w:val="20"/>
        </w:rPr>
        <w:t>6</w:t>
      </w:r>
      <w:r w:rsidRPr="00CA6CB1">
        <w:rPr>
          <w:rFonts w:ascii="Univers LT 45 Light" w:hAnsi="Univers LT 45 Light" w:cs="Times New Roman"/>
          <w:iCs/>
          <w:szCs w:val="20"/>
        </w:rPr>
        <w:t>.1</w:t>
      </w:r>
      <w:r w:rsidRPr="003259DE">
        <w:rPr>
          <w:rFonts w:ascii="Univers LT 45 Light" w:hAnsi="Univers LT 45 Light" w:cs="Times New Roman"/>
          <w:color w:val="000000"/>
          <w:szCs w:val="20"/>
        </w:rPr>
        <w:t xml:space="preserve"> is suspected or known, the Contractor must notify the Employer immediately.</w:t>
      </w:r>
    </w:p>
    <w:p w:rsidR="00CA6CB1" w:rsidRDefault="00CA6CB1" w:rsidP="00003CB6">
      <w:pPr>
        <w:spacing w:line="360" w:lineRule="auto"/>
        <w:rPr>
          <w:rFonts w:ascii="Univers LT 45 Light" w:hAnsi="Univers LT 45 Light" w:cs="Times New Roman"/>
          <w:color w:val="000000"/>
          <w:szCs w:val="20"/>
        </w:rPr>
      </w:pPr>
      <w:bookmarkStart w:id="99" w:name="a1017728"/>
      <w:bookmarkEnd w:id="99"/>
    </w:p>
    <w:p w:rsidR="00AE45D1" w:rsidRPr="00B81AFA" w:rsidRDefault="001E0F4F" w:rsidP="00003CB6">
      <w:pPr>
        <w:spacing w:line="360" w:lineRule="auto"/>
        <w:ind w:left="720" w:hanging="720"/>
        <w:rPr>
          <w:rFonts w:ascii="Univers LT 45 Light" w:hAnsi="Univers LT 45 Light" w:cs="Times New Roman"/>
          <w:b/>
          <w:color w:val="FF0000"/>
          <w:szCs w:val="20"/>
        </w:rPr>
      </w:pPr>
      <w:r w:rsidRPr="003259DE">
        <w:rPr>
          <w:rFonts w:ascii="Univers LT 45 Light" w:hAnsi="Univers LT 45 Light" w:cs="Times New Roman"/>
          <w:color w:val="000000"/>
          <w:szCs w:val="20"/>
        </w:rPr>
        <w:t>2</w:t>
      </w:r>
      <w:r w:rsidR="00B15AE2">
        <w:rPr>
          <w:rFonts w:ascii="Univers LT 45 Light" w:hAnsi="Univers LT 45 Light" w:cs="Times New Roman"/>
          <w:color w:val="000000"/>
          <w:szCs w:val="20"/>
        </w:rPr>
        <w:t>6</w:t>
      </w:r>
      <w:r w:rsidRPr="003259DE">
        <w:rPr>
          <w:rFonts w:ascii="Univers LT 45 Light" w:hAnsi="Univers LT 45 Light" w:cs="Times New Roman"/>
          <w:color w:val="000000"/>
          <w:szCs w:val="20"/>
        </w:rPr>
        <w:t xml:space="preserve">.5 </w:t>
      </w:r>
      <w:r w:rsidR="00CA6CB1">
        <w:rPr>
          <w:rFonts w:ascii="Univers LT 45 Light" w:hAnsi="Univers LT 45 Light" w:cs="Times New Roman"/>
          <w:color w:val="000000"/>
          <w:szCs w:val="20"/>
        </w:rPr>
        <w:tab/>
      </w:r>
      <w:r w:rsidRPr="003259DE">
        <w:rPr>
          <w:rFonts w:ascii="Univers LT 45 Light" w:hAnsi="Univers LT 45 Light" w:cs="Times New Roman"/>
          <w:color w:val="000000"/>
          <w:szCs w:val="20"/>
        </w:rPr>
        <w:t xml:space="preserve">If the Contractor notifies the Employer that it suspects or knows that there may be a breach of </w:t>
      </w:r>
      <w:r w:rsidR="000652E1">
        <w:rPr>
          <w:rFonts w:ascii="Univers LT 45 Light" w:hAnsi="Univers LT 45 Light" w:cs="Times New Roman"/>
          <w:iCs/>
          <w:szCs w:val="20"/>
        </w:rPr>
        <w:t>Clause</w:t>
      </w:r>
      <w:r w:rsidRPr="00CA6CB1">
        <w:rPr>
          <w:rFonts w:ascii="Univers LT 45 Light" w:hAnsi="Univers LT 45 Light" w:cs="Times New Roman"/>
          <w:iCs/>
          <w:szCs w:val="20"/>
        </w:rPr>
        <w:t xml:space="preserve"> 2</w:t>
      </w:r>
      <w:r w:rsidR="00B15AE2">
        <w:rPr>
          <w:rFonts w:ascii="Univers LT 45 Light" w:hAnsi="Univers LT 45 Light" w:cs="Times New Roman"/>
          <w:iCs/>
          <w:szCs w:val="20"/>
        </w:rPr>
        <w:t>6</w:t>
      </w:r>
      <w:r w:rsidRPr="00CA6CB1">
        <w:rPr>
          <w:rFonts w:ascii="Univers LT 45 Light" w:hAnsi="Univers LT 45 Light" w:cs="Times New Roman"/>
          <w:iCs/>
          <w:szCs w:val="20"/>
        </w:rPr>
        <w:t>.1</w:t>
      </w:r>
      <w:r w:rsidRPr="003259DE">
        <w:rPr>
          <w:rFonts w:ascii="Univers LT 45 Light" w:hAnsi="Univers LT 45 Light" w:cs="Times New Roman"/>
          <w:color w:val="000000"/>
          <w:szCs w:val="20"/>
        </w:rPr>
        <w:t xml:space="preserve">, the Contractor must respond promptly to the Employer's enquiries, co-operate with any investigation, and allow the Employer to audit books, records and any other relevant documentation. This obligation shall continue for </w:t>
      </w:r>
      <w:r w:rsidR="0049025B">
        <w:rPr>
          <w:rFonts w:ascii="Univers LT 45 Light" w:hAnsi="Univers LT 45 Light" w:cs="Times New Roman"/>
          <w:color w:val="000000"/>
          <w:szCs w:val="20"/>
        </w:rPr>
        <w:t>6</w:t>
      </w:r>
      <w:r w:rsidR="009F7A87">
        <w:rPr>
          <w:rFonts w:ascii="Univers LT 45 Light" w:hAnsi="Univers LT 45 Light" w:cs="Times New Roman"/>
          <w:color w:val="000000"/>
          <w:szCs w:val="20"/>
        </w:rPr>
        <w:t xml:space="preserve"> </w:t>
      </w:r>
      <w:r w:rsidRPr="003259DE">
        <w:rPr>
          <w:rFonts w:ascii="Univers LT 45 Light" w:hAnsi="Univers LT 45 Light" w:cs="Times New Roman"/>
          <w:color w:val="000000"/>
          <w:szCs w:val="20"/>
        </w:rPr>
        <w:t>years following the expiry or</w:t>
      </w:r>
      <w:r w:rsidR="00CA6CB1">
        <w:rPr>
          <w:rFonts w:ascii="Univers LT 45 Light" w:hAnsi="Univers LT 45 Light" w:cs="Times New Roman"/>
          <w:color w:val="000000"/>
          <w:szCs w:val="20"/>
        </w:rPr>
        <w:t xml:space="preserve"> termination of this </w:t>
      </w:r>
      <w:r w:rsidR="00D726AD">
        <w:rPr>
          <w:rFonts w:ascii="Univers LT 45 Light" w:hAnsi="Univers LT 45 Light" w:cs="Times New Roman"/>
          <w:color w:val="000000"/>
          <w:szCs w:val="20"/>
        </w:rPr>
        <w:t>Contract</w:t>
      </w:r>
      <w:r w:rsidR="004B01E5">
        <w:rPr>
          <w:rFonts w:ascii="Univers LT 45 Light" w:hAnsi="Univers LT 45 Light" w:cs="Times New Roman"/>
          <w:color w:val="000000"/>
          <w:szCs w:val="20"/>
        </w:rPr>
        <w:t>.</w:t>
      </w:r>
    </w:p>
    <w:p w:rsidR="00CA6CB1" w:rsidRDefault="00CA6CB1" w:rsidP="00003CB6">
      <w:pPr>
        <w:spacing w:line="360" w:lineRule="auto"/>
        <w:rPr>
          <w:rFonts w:ascii="Univers LT 45 Light" w:hAnsi="Univers LT 45 Light" w:cs="Times New Roman"/>
          <w:color w:val="000000"/>
          <w:szCs w:val="20"/>
        </w:rPr>
      </w:pPr>
      <w:bookmarkStart w:id="100" w:name="d3523e202"/>
      <w:bookmarkStart w:id="101" w:name="a555840"/>
      <w:bookmarkEnd w:id="100"/>
      <w:bookmarkEnd w:id="101"/>
    </w:p>
    <w:p w:rsidR="001E0F4F" w:rsidRPr="003259DE" w:rsidRDefault="001E0F4F" w:rsidP="00003CB6">
      <w:pPr>
        <w:spacing w:line="360" w:lineRule="auto"/>
        <w:ind w:left="720" w:hanging="720"/>
        <w:rPr>
          <w:rFonts w:ascii="Univers LT 45 Light" w:hAnsi="Univers LT 45 Light" w:cs="Times New Roman"/>
          <w:color w:val="000000"/>
          <w:szCs w:val="20"/>
        </w:rPr>
      </w:pPr>
      <w:r w:rsidRPr="003259DE">
        <w:rPr>
          <w:rFonts w:ascii="Univers LT 45 Light" w:hAnsi="Univers LT 45 Light" w:cs="Times New Roman"/>
          <w:color w:val="000000"/>
          <w:szCs w:val="20"/>
        </w:rPr>
        <w:t>2</w:t>
      </w:r>
      <w:r w:rsidR="00B15AE2">
        <w:rPr>
          <w:rFonts w:ascii="Univers LT 45 Light" w:hAnsi="Univers LT 45 Light" w:cs="Times New Roman"/>
          <w:color w:val="000000"/>
          <w:szCs w:val="20"/>
        </w:rPr>
        <w:t>6</w:t>
      </w:r>
      <w:r w:rsidRPr="003259DE">
        <w:rPr>
          <w:rFonts w:ascii="Univers LT 45 Light" w:hAnsi="Univers LT 45 Light" w:cs="Times New Roman"/>
          <w:color w:val="000000"/>
          <w:szCs w:val="20"/>
        </w:rPr>
        <w:t xml:space="preserve">.6 </w:t>
      </w:r>
      <w:r w:rsidR="00CA6CB1">
        <w:rPr>
          <w:rFonts w:ascii="Univers LT 45 Light" w:hAnsi="Univers LT 45 Light" w:cs="Times New Roman"/>
          <w:color w:val="000000"/>
          <w:szCs w:val="20"/>
        </w:rPr>
        <w:tab/>
      </w:r>
      <w:r w:rsidRPr="003259DE">
        <w:rPr>
          <w:rFonts w:ascii="Univers LT 45 Light" w:hAnsi="Univers LT 45 Light" w:cs="Times New Roman"/>
          <w:color w:val="000000"/>
          <w:szCs w:val="20"/>
        </w:rPr>
        <w:t xml:space="preserve">The Employer may terminate this </w:t>
      </w:r>
      <w:r w:rsidR="00D726AD">
        <w:rPr>
          <w:rFonts w:ascii="Univers LT 45 Light" w:hAnsi="Univers LT 45 Light" w:cs="Times New Roman"/>
          <w:color w:val="000000"/>
          <w:szCs w:val="20"/>
        </w:rPr>
        <w:t>Contract</w:t>
      </w:r>
      <w:r w:rsidRPr="003259DE">
        <w:rPr>
          <w:rFonts w:ascii="Univers LT 45 Light" w:hAnsi="Univers LT 45 Light" w:cs="Times New Roman"/>
          <w:color w:val="000000"/>
          <w:szCs w:val="20"/>
        </w:rPr>
        <w:t xml:space="preserve"> by written notice with immediate effect if the Contractor</w:t>
      </w:r>
      <w:r w:rsidR="00BE48C7">
        <w:rPr>
          <w:rFonts w:ascii="Univers LT 45 Light" w:hAnsi="Univers LT 45 Light" w:cs="Times New Roman"/>
          <w:color w:val="000000"/>
          <w:szCs w:val="20"/>
        </w:rPr>
        <w:t xml:space="preserve"> or its staff </w:t>
      </w:r>
      <w:r w:rsidRPr="003259DE">
        <w:rPr>
          <w:rFonts w:ascii="Univers LT 45 Light" w:hAnsi="Univers LT 45 Light" w:cs="Times New Roman"/>
          <w:color w:val="000000"/>
          <w:szCs w:val="20"/>
        </w:rPr>
        <w:t>(in all cases whether or not acting with the Contractor’</w:t>
      </w:r>
      <w:r w:rsidR="00BE48C7">
        <w:rPr>
          <w:rFonts w:ascii="Univers LT 45 Light" w:hAnsi="Univers LT 45 Light" w:cs="Times New Roman"/>
          <w:color w:val="000000"/>
          <w:szCs w:val="20"/>
        </w:rPr>
        <w:t>s</w:t>
      </w:r>
      <w:r w:rsidRPr="003259DE">
        <w:rPr>
          <w:rFonts w:ascii="Univers LT 45 Light" w:hAnsi="Univers LT 45 Light" w:cs="Times New Roman"/>
          <w:color w:val="000000"/>
          <w:szCs w:val="20"/>
        </w:rPr>
        <w:t xml:space="preserve"> knowledge) </w:t>
      </w:r>
      <w:r w:rsidRPr="00CA6CB1">
        <w:rPr>
          <w:rFonts w:ascii="Univers LT 45 Light" w:hAnsi="Univers LT 45 Light" w:cs="Times New Roman"/>
          <w:szCs w:val="20"/>
        </w:rPr>
        <w:t xml:space="preserve">breaches </w:t>
      </w:r>
      <w:r w:rsidR="000652E1">
        <w:rPr>
          <w:rFonts w:ascii="Univers LT 45 Light" w:hAnsi="Univers LT 45 Light" w:cs="Times New Roman"/>
          <w:iCs/>
          <w:szCs w:val="20"/>
        </w:rPr>
        <w:t>Clause</w:t>
      </w:r>
      <w:r w:rsidRPr="00CA6CB1">
        <w:rPr>
          <w:rFonts w:ascii="Univers LT 45 Light" w:hAnsi="Univers LT 45 Light" w:cs="Times New Roman"/>
          <w:iCs/>
          <w:szCs w:val="20"/>
        </w:rPr>
        <w:t xml:space="preserve"> 2</w:t>
      </w:r>
      <w:r w:rsidR="00B15AE2">
        <w:rPr>
          <w:rFonts w:ascii="Univers LT 45 Light" w:hAnsi="Univers LT 45 Light" w:cs="Times New Roman"/>
          <w:iCs/>
          <w:szCs w:val="20"/>
        </w:rPr>
        <w:t>6</w:t>
      </w:r>
      <w:r w:rsidRPr="00CA6CB1">
        <w:rPr>
          <w:rFonts w:ascii="Univers LT 45 Light" w:hAnsi="Univers LT 45 Light" w:cs="Times New Roman"/>
          <w:iCs/>
          <w:szCs w:val="20"/>
        </w:rPr>
        <w:t>.1</w:t>
      </w:r>
      <w:r w:rsidRPr="00CA6CB1">
        <w:rPr>
          <w:rFonts w:ascii="Univers LT 45 Light" w:hAnsi="Univers LT 45 Light" w:cs="Times New Roman"/>
          <w:szCs w:val="20"/>
        </w:rPr>
        <w:t xml:space="preserve"> </w:t>
      </w:r>
      <w:r w:rsidRPr="00CA6CB1">
        <w:rPr>
          <w:rFonts w:ascii="Univers LT 45 Light" w:hAnsi="Univers LT 45 Light"/>
          <w:szCs w:val="20"/>
        </w:rPr>
        <w:t>and recover from the Contractor the amount of any loss resulting from such termination</w:t>
      </w:r>
      <w:r w:rsidR="00C10850">
        <w:rPr>
          <w:rFonts w:ascii="Univers LT 45 Light" w:hAnsi="Univers LT 45 Light" w:cs="Times New Roman"/>
          <w:szCs w:val="20"/>
        </w:rPr>
        <w:t xml:space="preserve">. </w:t>
      </w:r>
      <w:r w:rsidRPr="00CA6CB1">
        <w:rPr>
          <w:rFonts w:ascii="Univers LT 45 Light" w:hAnsi="Univers LT 45 Light" w:cs="Times New Roman"/>
          <w:szCs w:val="20"/>
        </w:rPr>
        <w:t xml:space="preserve">In determining whether to exercise the right of termination under this </w:t>
      </w:r>
      <w:r w:rsidR="000652E1">
        <w:rPr>
          <w:rFonts w:ascii="Univers LT 45 Light" w:hAnsi="Univers LT 45 Light" w:cs="Times New Roman"/>
          <w:iCs/>
          <w:szCs w:val="20"/>
        </w:rPr>
        <w:t>Clause</w:t>
      </w:r>
      <w:r w:rsidRPr="00CA6CB1">
        <w:rPr>
          <w:rFonts w:ascii="Univers LT 45 Light" w:hAnsi="Univers LT 45 Light" w:cs="Times New Roman"/>
          <w:iCs/>
          <w:szCs w:val="20"/>
        </w:rPr>
        <w:t xml:space="preserve"> 2</w:t>
      </w:r>
      <w:r w:rsidR="00B15AE2">
        <w:rPr>
          <w:rFonts w:ascii="Univers LT 45 Light" w:hAnsi="Univers LT 45 Light" w:cs="Times New Roman"/>
          <w:iCs/>
          <w:szCs w:val="20"/>
        </w:rPr>
        <w:t>6</w:t>
      </w:r>
      <w:r w:rsidRPr="00CA6CB1">
        <w:rPr>
          <w:rFonts w:ascii="Univers LT 45 Light" w:hAnsi="Univers LT 45 Light" w:cs="Times New Roman"/>
          <w:iCs/>
          <w:szCs w:val="20"/>
        </w:rPr>
        <w:t>.6</w:t>
      </w:r>
      <w:r w:rsidRPr="00CA6CB1">
        <w:rPr>
          <w:rFonts w:ascii="Univers LT 45 Light" w:hAnsi="Univers LT 45 Light" w:cs="Times New Roman"/>
          <w:szCs w:val="20"/>
        </w:rPr>
        <w:t>, the</w:t>
      </w:r>
      <w:r w:rsidRPr="003259DE">
        <w:rPr>
          <w:rFonts w:ascii="Univers LT 45 Light" w:hAnsi="Univers LT 45 Light" w:cs="Times New Roman"/>
          <w:color w:val="000000"/>
          <w:szCs w:val="20"/>
        </w:rPr>
        <w:t xml:space="preserve"> Employer shall give all due consideration, where appropriate, to action other than termination of this </w:t>
      </w:r>
      <w:r w:rsidR="00D726AD">
        <w:rPr>
          <w:rFonts w:ascii="Univers LT 45 Light" w:hAnsi="Univers LT 45 Light" w:cs="Times New Roman"/>
          <w:color w:val="000000"/>
          <w:szCs w:val="20"/>
        </w:rPr>
        <w:t>Contract</w:t>
      </w:r>
      <w:r w:rsidRPr="003259DE">
        <w:rPr>
          <w:rFonts w:ascii="Univers LT 45 Light" w:hAnsi="Univers LT 45 Light" w:cs="Times New Roman"/>
          <w:color w:val="000000"/>
          <w:szCs w:val="20"/>
        </w:rPr>
        <w:t xml:space="preserve"> unless the Prohibited Act is committed by </w:t>
      </w:r>
      <w:r w:rsidR="00BE48C7">
        <w:rPr>
          <w:rFonts w:ascii="Univers LT 45 Light" w:hAnsi="Univers LT 45 Light" w:cs="Times New Roman"/>
          <w:color w:val="000000"/>
          <w:szCs w:val="20"/>
        </w:rPr>
        <w:t xml:space="preserve">a member of the </w:t>
      </w:r>
      <w:r w:rsidR="00EB32CC">
        <w:rPr>
          <w:rFonts w:ascii="Univers LT 45 Light" w:hAnsi="Univers LT 45 Light" w:cs="Times New Roman"/>
          <w:color w:val="000000"/>
          <w:szCs w:val="20"/>
        </w:rPr>
        <w:t>Contractor’s staff</w:t>
      </w:r>
      <w:r w:rsidR="00BE48C7">
        <w:rPr>
          <w:rFonts w:ascii="Univers LT 45 Light" w:hAnsi="Univers LT 45 Light" w:cs="Times New Roman"/>
          <w:color w:val="000000"/>
          <w:szCs w:val="20"/>
        </w:rPr>
        <w:t xml:space="preserve"> </w:t>
      </w:r>
      <w:r w:rsidRPr="003259DE">
        <w:rPr>
          <w:rFonts w:ascii="Univers LT 45 Light" w:hAnsi="Univers LT 45 Light" w:cs="Times New Roman"/>
          <w:color w:val="000000"/>
          <w:szCs w:val="20"/>
        </w:rPr>
        <w:t xml:space="preserve"> not acting independently of the Contractor. The expression "not acting independently of" (when used in relation to the Contractor or </w:t>
      </w:r>
      <w:r w:rsidR="00BE48C7">
        <w:rPr>
          <w:rFonts w:ascii="Univers LT 45 Light" w:hAnsi="Univers LT 45 Light" w:cs="Times New Roman"/>
          <w:color w:val="000000"/>
          <w:szCs w:val="20"/>
        </w:rPr>
        <w:t>its staff</w:t>
      </w:r>
      <w:r w:rsidRPr="003259DE">
        <w:rPr>
          <w:rFonts w:ascii="Univers LT 45 Light" w:hAnsi="Univers LT 45 Light" w:cs="Times New Roman"/>
          <w:color w:val="000000"/>
          <w:szCs w:val="20"/>
        </w:rPr>
        <w:t xml:space="preserve">) means and shall be construed as acting: </w:t>
      </w:r>
    </w:p>
    <w:p w:rsidR="00A957F2" w:rsidRDefault="00A957F2" w:rsidP="00003CB6">
      <w:pPr>
        <w:spacing w:line="360" w:lineRule="auto"/>
        <w:ind w:firstLine="720"/>
        <w:rPr>
          <w:rFonts w:ascii="Univers LT 45 Light" w:hAnsi="Univers LT 45 Light" w:cs="Times New Roman"/>
          <w:color w:val="000000"/>
          <w:szCs w:val="20"/>
        </w:rPr>
      </w:pPr>
      <w:bookmarkStart w:id="102" w:name="a514106"/>
      <w:bookmarkEnd w:id="102"/>
    </w:p>
    <w:p w:rsidR="001E0F4F" w:rsidRPr="003259DE" w:rsidRDefault="00CA6CB1" w:rsidP="00003CB6">
      <w:pPr>
        <w:spacing w:line="360" w:lineRule="auto"/>
        <w:ind w:firstLine="720"/>
        <w:rPr>
          <w:rFonts w:ascii="Univers LT 45 Light" w:hAnsi="Univers LT 45 Light" w:cs="Times New Roman"/>
          <w:color w:val="000000"/>
          <w:szCs w:val="20"/>
        </w:rPr>
      </w:pPr>
      <w:r>
        <w:rPr>
          <w:rFonts w:ascii="Univers LT 45 Light" w:hAnsi="Univers LT 45 Light" w:cs="Times New Roman"/>
          <w:color w:val="000000"/>
          <w:szCs w:val="20"/>
        </w:rPr>
        <w:t>2</w:t>
      </w:r>
      <w:r w:rsidR="00B15AE2">
        <w:rPr>
          <w:rFonts w:ascii="Univers LT 45 Light" w:hAnsi="Univers LT 45 Light" w:cs="Times New Roman"/>
          <w:color w:val="000000"/>
          <w:szCs w:val="20"/>
        </w:rPr>
        <w:t>6</w:t>
      </w:r>
      <w:r>
        <w:rPr>
          <w:rFonts w:ascii="Univers LT 45 Light" w:hAnsi="Univers LT 45 Light" w:cs="Times New Roman"/>
          <w:color w:val="000000"/>
          <w:szCs w:val="20"/>
        </w:rPr>
        <w:t xml:space="preserve">.6.1 </w:t>
      </w:r>
      <w:r w:rsidR="008842F8">
        <w:rPr>
          <w:rFonts w:ascii="Univers LT 45 Light" w:hAnsi="Univers LT 45 Light" w:cs="Times New Roman"/>
          <w:color w:val="000000"/>
          <w:szCs w:val="20"/>
        </w:rPr>
        <w:tab/>
      </w:r>
      <w:proofErr w:type="gramStart"/>
      <w:r w:rsidR="001E0F4F" w:rsidRPr="003259DE">
        <w:rPr>
          <w:rFonts w:ascii="Univers LT 45 Light" w:hAnsi="Univers LT 45 Light" w:cs="Times New Roman"/>
          <w:color w:val="000000"/>
          <w:szCs w:val="20"/>
        </w:rPr>
        <w:t>with</w:t>
      </w:r>
      <w:proofErr w:type="gramEnd"/>
      <w:r w:rsidR="001E0F4F" w:rsidRPr="003259DE">
        <w:rPr>
          <w:rFonts w:ascii="Univers LT 45 Light" w:hAnsi="Univers LT 45 Light" w:cs="Times New Roman"/>
          <w:color w:val="000000"/>
          <w:szCs w:val="20"/>
        </w:rPr>
        <w:t xml:space="preserve"> the authority; or, </w:t>
      </w:r>
    </w:p>
    <w:p w:rsidR="00CA6CB1" w:rsidRDefault="00CA6CB1" w:rsidP="00003CB6">
      <w:pPr>
        <w:spacing w:line="360" w:lineRule="auto"/>
        <w:rPr>
          <w:rFonts w:ascii="Univers LT 45 Light" w:hAnsi="Univers LT 45 Light" w:cs="Times New Roman"/>
          <w:color w:val="000000"/>
          <w:szCs w:val="20"/>
        </w:rPr>
      </w:pPr>
      <w:bookmarkStart w:id="103" w:name="a713006"/>
      <w:bookmarkEnd w:id="103"/>
    </w:p>
    <w:p w:rsidR="001E0F4F" w:rsidRPr="003259DE" w:rsidRDefault="00CA6CB1" w:rsidP="00003CB6">
      <w:pPr>
        <w:spacing w:line="360" w:lineRule="auto"/>
        <w:ind w:firstLine="720"/>
        <w:rPr>
          <w:rFonts w:ascii="Univers LT 45 Light" w:hAnsi="Univers LT 45 Light" w:cs="Times New Roman"/>
          <w:color w:val="000000"/>
          <w:szCs w:val="20"/>
        </w:rPr>
      </w:pPr>
      <w:r>
        <w:rPr>
          <w:rFonts w:ascii="Univers LT 45 Light" w:hAnsi="Univers LT 45 Light" w:cs="Times New Roman"/>
          <w:color w:val="000000"/>
          <w:szCs w:val="20"/>
        </w:rPr>
        <w:t>2</w:t>
      </w:r>
      <w:r w:rsidR="00B15AE2">
        <w:rPr>
          <w:rFonts w:ascii="Univers LT 45 Light" w:hAnsi="Univers LT 45 Light" w:cs="Times New Roman"/>
          <w:color w:val="000000"/>
          <w:szCs w:val="20"/>
        </w:rPr>
        <w:t>6</w:t>
      </w:r>
      <w:r>
        <w:rPr>
          <w:rFonts w:ascii="Univers LT 45 Light" w:hAnsi="Univers LT 45 Light" w:cs="Times New Roman"/>
          <w:color w:val="000000"/>
          <w:szCs w:val="20"/>
        </w:rPr>
        <w:t xml:space="preserve">.6.2 </w:t>
      </w:r>
      <w:r w:rsidR="008842F8">
        <w:rPr>
          <w:rFonts w:ascii="Univers LT 45 Light" w:hAnsi="Univers LT 45 Light" w:cs="Times New Roman"/>
          <w:color w:val="000000"/>
          <w:szCs w:val="20"/>
        </w:rPr>
        <w:tab/>
      </w:r>
      <w:r w:rsidR="001E0F4F" w:rsidRPr="003259DE">
        <w:rPr>
          <w:rFonts w:ascii="Univers LT 45 Light" w:hAnsi="Univers LT 45 Light" w:cs="Times New Roman"/>
          <w:color w:val="000000"/>
          <w:szCs w:val="20"/>
        </w:rPr>
        <w:t xml:space="preserve">with the actual knowledge; </w:t>
      </w:r>
    </w:p>
    <w:p w:rsidR="001E0F4F" w:rsidRPr="003259DE" w:rsidRDefault="001E0F4F" w:rsidP="00003CB6">
      <w:pPr>
        <w:spacing w:line="360" w:lineRule="auto"/>
        <w:ind w:left="720"/>
        <w:rPr>
          <w:rFonts w:ascii="Univers LT 45 Light" w:hAnsi="Univers LT 45 Light" w:cs="Times New Roman"/>
          <w:color w:val="000000"/>
          <w:szCs w:val="20"/>
        </w:rPr>
      </w:pPr>
      <w:proofErr w:type="gramStart"/>
      <w:r w:rsidRPr="003259DE">
        <w:rPr>
          <w:rFonts w:ascii="Univers LT 45 Light" w:hAnsi="Univers LT 45 Light" w:cs="Times New Roman"/>
          <w:color w:val="000000"/>
          <w:szCs w:val="20"/>
        </w:rPr>
        <w:t>of</w:t>
      </w:r>
      <w:proofErr w:type="gramEnd"/>
      <w:r w:rsidRPr="003259DE">
        <w:rPr>
          <w:rFonts w:ascii="Univers LT 45 Light" w:hAnsi="Univers LT 45 Light" w:cs="Times New Roman"/>
          <w:color w:val="000000"/>
          <w:szCs w:val="20"/>
        </w:rPr>
        <w:t xml:space="preserve"> any one or more of the directors of the Contractor or the sub-contractor (as the case may be); or </w:t>
      </w:r>
    </w:p>
    <w:p w:rsidR="00CA6CB1" w:rsidRDefault="00CA6CB1" w:rsidP="00003CB6">
      <w:pPr>
        <w:spacing w:line="360" w:lineRule="auto"/>
        <w:rPr>
          <w:rFonts w:ascii="Univers LT 45 Light" w:hAnsi="Univers LT 45 Light" w:cs="Times New Roman"/>
          <w:color w:val="000000"/>
          <w:szCs w:val="20"/>
        </w:rPr>
      </w:pPr>
      <w:bookmarkStart w:id="104" w:name="a381885"/>
      <w:bookmarkEnd w:id="104"/>
    </w:p>
    <w:p w:rsidR="001E0F4F" w:rsidRDefault="00CA6CB1" w:rsidP="00003CB6">
      <w:pPr>
        <w:spacing w:line="360" w:lineRule="auto"/>
        <w:ind w:left="720"/>
        <w:rPr>
          <w:rFonts w:ascii="Univers LT 45 Light" w:hAnsi="Univers LT 45 Light" w:cs="Times New Roman"/>
          <w:color w:val="000000"/>
          <w:szCs w:val="20"/>
        </w:rPr>
      </w:pPr>
      <w:r>
        <w:rPr>
          <w:rFonts w:ascii="Univers LT 45 Light" w:hAnsi="Univers LT 45 Light" w:cs="Times New Roman"/>
          <w:color w:val="000000"/>
          <w:szCs w:val="20"/>
        </w:rPr>
        <w:t>2</w:t>
      </w:r>
      <w:r w:rsidR="00B15AE2">
        <w:rPr>
          <w:rFonts w:ascii="Univers LT 45 Light" w:hAnsi="Univers LT 45 Light" w:cs="Times New Roman"/>
          <w:color w:val="000000"/>
          <w:szCs w:val="20"/>
        </w:rPr>
        <w:t>6</w:t>
      </w:r>
      <w:r>
        <w:rPr>
          <w:rFonts w:ascii="Univers LT 45 Light" w:hAnsi="Univers LT 45 Light" w:cs="Times New Roman"/>
          <w:color w:val="000000"/>
          <w:szCs w:val="20"/>
        </w:rPr>
        <w:t xml:space="preserve">.6.3 </w:t>
      </w:r>
      <w:r w:rsidR="008842F8">
        <w:rPr>
          <w:rFonts w:ascii="Univers LT 45 Light" w:hAnsi="Univers LT 45 Light" w:cs="Times New Roman"/>
          <w:color w:val="000000"/>
          <w:szCs w:val="20"/>
        </w:rPr>
        <w:tab/>
      </w:r>
      <w:r w:rsidR="001E0F4F" w:rsidRPr="003259DE">
        <w:rPr>
          <w:rFonts w:ascii="Univers LT 45 Light" w:hAnsi="Univers LT 45 Light" w:cs="Times New Roman"/>
          <w:color w:val="000000"/>
          <w:szCs w:val="20"/>
        </w:rPr>
        <w:t xml:space="preserve">in circumstances where any one or more of the directors of the Contractor </w:t>
      </w:r>
      <w:r w:rsidR="008842F8">
        <w:rPr>
          <w:rFonts w:ascii="Univers LT 45 Light" w:hAnsi="Univers LT 45 Light" w:cs="Times New Roman"/>
          <w:color w:val="000000"/>
          <w:szCs w:val="20"/>
        </w:rPr>
        <w:tab/>
      </w:r>
      <w:r w:rsidR="001E0F4F" w:rsidRPr="003259DE">
        <w:rPr>
          <w:rFonts w:ascii="Univers LT 45 Light" w:hAnsi="Univers LT 45 Light" w:cs="Times New Roman"/>
          <w:color w:val="000000"/>
          <w:szCs w:val="20"/>
        </w:rPr>
        <w:t>ought reasonably to have had knowledge.</w:t>
      </w:r>
    </w:p>
    <w:p w:rsidR="00CA6CB1" w:rsidRPr="003259DE" w:rsidRDefault="00CA6CB1" w:rsidP="00003CB6">
      <w:pPr>
        <w:spacing w:line="360" w:lineRule="auto"/>
        <w:ind w:left="720"/>
        <w:rPr>
          <w:rFonts w:ascii="Univers LT 45 Light" w:hAnsi="Univers LT 45 Light" w:cs="Times New Roman"/>
          <w:color w:val="000000"/>
          <w:szCs w:val="20"/>
        </w:rPr>
      </w:pPr>
    </w:p>
    <w:p w:rsidR="001E0F4F" w:rsidRPr="003259DE" w:rsidRDefault="001E0F4F" w:rsidP="00003CB6">
      <w:pPr>
        <w:spacing w:line="360" w:lineRule="auto"/>
        <w:rPr>
          <w:rFonts w:ascii="Univers LT 45 Light" w:hAnsi="Univers LT 45 Light" w:cs="Times New Roman"/>
          <w:color w:val="000000"/>
          <w:szCs w:val="20"/>
        </w:rPr>
      </w:pPr>
      <w:bookmarkStart w:id="105" w:name="d3523e232"/>
      <w:bookmarkStart w:id="106" w:name="a825464"/>
      <w:bookmarkEnd w:id="105"/>
      <w:bookmarkEnd w:id="106"/>
      <w:r w:rsidRPr="003259DE">
        <w:rPr>
          <w:rFonts w:ascii="Univers LT 45 Light" w:hAnsi="Univers LT 45 Light" w:cs="Times New Roman"/>
          <w:color w:val="000000"/>
          <w:szCs w:val="20"/>
        </w:rPr>
        <w:t>2</w:t>
      </w:r>
      <w:r w:rsidR="00B15AE2">
        <w:rPr>
          <w:rFonts w:ascii="Univers LT 45 Light" w:hAnsi="Univers LT 45 Light" w:cs="Times New Roman"/>
          <w:color w:val="000000"/>
          <w:szCs w:val="20"/>
        </w:rPr>
        <w:t>6</w:t>
      </w:r>
      <w:r w:rsidRPr="003259DE">
        <w:rPr>
          <w:rFonts w:ascii="Univers LT 45 Light" w:hAnsi="Univers LT 45 Light" w:cs="Times New Roman"/>
          <w:color w:val="000000"/>
          <w:szCs w:val="20"/>
        </w:rPr>
        <w:t xml:space="preserve">.7 </w:t>
      </w:r>
      <w:r w:rsidR="00CA6CB1">
        <w:rPr>
          <w:rFonts w:ascii="Univers LT 45 Light" w:hAnsi="Univers LT 45 Light" w:cs="Times New Roman"/>
          <w:color w:val="000000"/>
          <w:szCs w:val="20"/>
        </w:rPr>
        <w:tab/>
      </w:r>
      <w:r w:rsidRPr="003259DE">
        <w:rPr>
          <w:rFonts w:ascii="Univers LT 45 Light" w:hAnsi="Univers LT 45 Light" w:cs="Times New Roman"/>
          <w:color w:val="000000"/>
          <w:szCs w:val="20"/>
        </w:rPr>
        <w:t xml:space="preserve">Any notice of termination under </w:t>
      </w:r>
      <w:r w:rsidR="000652E1">
        <w:rPr>
          <w:rFonts w:ascii="Univers LT 45 Light" w:hAnsi="Univers LT 45 Light" w:cs="Times New Roman"/>
          <w:iCs/>
          <w:szCs w:val="20"/>
        </w:rPr>
        <w:t>Clause</w:t>
      </w:r>
      <w:r w:rsidRPr="00CA6CB1">
        <w:rPr>
          <w:rFonts w:ascii="Univers LT 45 Light" w:hAnsi="Univers LT 45 Light" w:cs="Times New Roman"/>
          <w:iCs/>
          <w:szCs w:val="20"/>
        </w:rPr>
        <w:t xml:space="preserve"> 2</w:t>
      </w:r>
      <w:r w:rsidR="00B15AE2">
        <w:rPr>
          <w:rFonts w:ascii="Univers LT 45 Light" w:hAnsi="Univers LT 45 Light" w:cs="Times New Roman"/>
          <w:iCs/>
          <w:szCs w:val="20"/>
        </w:rPr>
        <w:t>6</w:t>
      </w:r>
      <w:r w:rsidRPr="00CA6CB1">
        <w:rPr>
          <w:rFonts w:ascii="Univers LT 45 Light" w:hAnsi="Univers LT 45 Light" w:cs="Times New Roman"/>
          <w:iCs/>
          <w:szCs w:val="20"/>
        </w:rPr>
        <w:t>.6</w:t>
      </w:r>
      <w:r w:rsidRPr="003259DE">
        <w:rPr>
          <w:rFonts w:ascii="Univers LT 45 Light" w:hAnsi="Univers LT 45 Light" w:cs="Times New Roman"/>
          <w:color w:val="000000"/>
          <w:szCs w:val="20"/>
        </w:rPr>
        <w:t xml:space="preserve"> must specify:</w:t>
      </w:r>
    </w:p>
    <w:p w:rsidR="00C6125B" w:rsidRDefault="00C6125B" w:rsidP="00003CB6">
      <w:pPr>
        <w:spacing w:line="360" w:lineRule="auto"/>
        <w:rPr>
          <w:rFonts w:ascii="Univers LT 45 Light" w:hAnsi="Univers LT 45 Light" w:cs="Times New Roman"/>
          <w:color w:val="000000"/>
          <w:szCs w:val="20"/>
        </w:rPr>
      </w:pPr>
      <w:bookmarkStart w:id="107" w:name="a1049772"/>
      <w:bookmarkEnd w:id="107"/>
    </w:p>
    <w:p w:rsidR="001E0F4F" w:rsidRPr="003259DE" w:rsidRDefault="00C6125B" w:rsidP="00003CB6">
      <w:pPr>
        <w:spacing w:line="360" w:lineRule="auto"/>
        <w:ind w:firstLine="720"/>
        <w:rPr>
          <w:rFonts w:ascii="Univers LT 45 Light" w:hAnsi="Univers LT 45 Light" w:cs="Times New Roman"/>
          <w:color w:val="000000"/>
          <w:szCs w:val="20"/>
        </w:rPr>
      </w:pPr>
      <w:r>
        <w:rPr>
          <w:rFonts w:ascii="Univers LT 45 Light" w:hAnsi="Univers LT 45 Light" w:cs="Times New Roman"/>
          <w:color w:val="000000"/>
          <w:szCs w:val="20"/>
        </w:rPr>
        <w:t>2</w:t>
      </w:r>
      <w:r w:rsidR="00B15AE2">
        <w:rPr>
          <w:rFonts w:ascii="Univers LT 45 Light" w:hAnsi="Univers LT 45 Light" w:cs="Times New Roman"/>
          <w:color w:val="000000"/>
          <w:szCs w:val="20"/>
        </w:rPr>
        <w:t>6</w:t>
      </w:r>
      <w:r>
        <w:rPr>
          <w:rFonts w:ascii="Univers LT 45 Light" w:hAnsi="Univers LT 45 Light" w:cs="Times New Roman"/>
          <w:color w:val="000000"/>
          <w:szCs w:val="20"/>
        </w:rPr>
        <w:t xml:space="preserve">.7.1 </w:t>
      </w:r>
      <w:r w:rsidR="008842F8">
        <w:rPr>
          <w:rFonts w:ascii="Univers LT 45 Light" w:hAnsi="Univers LT 45 Light" w:cs="Times New Roman"/>
          <w:color w:val="000000"/>
          <w:szCs w:val="20"/>
        </w:rPr>
        <w:tab/>
      </w:r>
      <w:proofErr w:type="gramStart"/>
      <w:r w:rsidR="001E0F4F" w:rsidRPr="003259DE">
        <w:rPr>
          <w:rFonts w:ascii="Univers LT 45 Light" w:hAnsi="Univers LT 45 Light" w:cs="Times New Roman"/>
          <w:color w:val="000000"/>
          <w:szCs w:val="20"/>
        </w:rPr>
        <w:t>the</w:t>
      </w:r>
      <w:proofErr w:type="gramEnd"/>
      <w:r w:rsidR="001E0F4F" w:rsidRPr="003259DE">
        <w:rPr>
          <w:rFonts w:ascii="Univers LT 45 Light" w:hAnsi="Univers LT 45 Light" w:cs="Times New Roman"/>
          <w:color w:val="000000"/>
          <w:szCs w:val="20"/>
        </w:rPr>
        <w:t xml:space="preserve"> nature of the Prohibited Act;</w:t>
      </w:r>
    </w:p>
    <w:p w:rsidR="00C6125B" w:rsidRDefault="00C6125B" w:rsidP="00003CB6">
      <w:pPr>
        <w:spacing w:line="360" w:lineRule="auto"/>
        <w:rPr>
          <w:rFonts w:ascii="Univers LT 45 Light" w:hAnsi="Univers LT 45 Light" w:cs="Times New Roman"/>
          <w:color w:val="000000"/>
          <w:szCs w:val="20"/>
        </w:rPr>
      </w:pPr>
      <w:bookmarkStart w:id="108" w:name="a111270"/>
      <w:bookmarkEnd w:id="108"/>
    </w:p>
    <w:p w:rsidR="001E0F4F" w:rsidRPr="003259DE" w:rsidRDefault="00C6125B" w:rsidP="00003CB6">
      <w:pPr>
        <w:spacing w:line="360" w:lineRule="auto"/>
        <w:ind w:left="1260" w:hanging="540"/>
        <w:rPr>
          <w:rFonts w:ascii="Univers LT 45 Light" w:hAnsi="Univers LT 45 Light" w:cs="Times New Roman"/>
          <w:color w:val="000000"/>
          <w:szCs w:val="20"/>
        </w:rPr>
      </w:pPr>
      <w:r>
        <w:rPr>
          <w:rFonts w:ascii="Univers LT 45 Light" w:hAnsi="Univers LT 45 Light" w:cs="Times New Roman"/>
          <w:color w:val="000000"/>
          <w:szCs w:val="20"/>
        </w:rPr>
        <w:t>2</w:t>
      </w:r>
      <w:r w:rsidR="00B15AE2">
        <w:rPr>
          <w:rFonts w:ascii="Univers LT 45 Light" w:hAnsi="Univers LT 45 Light" w:cs="Times New Roman"/>
          <w:color w:val="000000"/>
          <w:szCs w:val="20"/>
        </w:rPr>
        <w:t>6</w:t>
      </w:r>
      <w:r>
        <w:rPr>
          <w:rFonts w:ascii="Univers LT 45 Light" w:hAnsi="Univers LT 45 Light" w:cs="Times New Roman"/>
          <w:color w:val="000000"/>
          <w:szCs w:val="20"/>
        </w:rPr>
        <w:t xml:space="preserve">.7.2 </w:t>
      </w:r>
      <w:r w:rsidR="008842F8">
        <w:rPr>
          <w:rFonts w:ascii="Univers LT 45 Light" w:hAnsi="Univers LT 45 Light" w:cs="Times New Roman"/>
          <w:color w:val="000000"/>
          <w:szCs w:val="20"/>
        </w:rPr>
        <w:tab/>
      </w:r>
      <w:proofErr w:type="gramStart"/>
      <w:r w:rsidR="001E0F4F" w:rsidRPr="003259DE">
        <w:rPr>
          <w:rFonts w:ascii="Univers LT 45 Light" w:hAnsi="Univers LT 45 Light" w:cs="Times New Roman"/>
          <w:color w:val="000000"/>
          <w:szCs w:val="20"/>
        </w:rPr>
        <w:t>the</w:t>
      </w:r>
      <w:proofErr w:type="gramEnd"/>
      <w:r w:rsidR="001E0F4F" w:rsidRPr="003259DE">
        <w:rPr>
          <w:rFonts w:ascii="Univers LT 45 Light" w:hAnsi="Univers LT 45 Light" w:cs="Times New Roman"/>
          <w:color w:val="000000"/>
          <w:szCs w:val="20"/>
        </w:rPr>
        <w:t xml:space="preserve"> identity of the party whom the Employer believes has committed the </w:t>
      </w:r>
      <w:r w:rsidR="008842F8">
        <w:rPr>
          <w:rFonts w:ascii="Univers LT 45 Light" w:hAnsi="Univers LT 45 Light" w:cs="Times New Roman"/>
          <w:color w:val="000000"/>
          <w:szCs w:val="20"/>
        </w:rPr>
        <w:tab/>
      </w:r>
      <w:r w:rsidR="001E0F4F" w:rsidRPr="003259DE">
        <w:rPr>
          <w:rFonts w:ascii="Univers LT 45 Light" w:hAnsi="Univers LT 45 Light" w:cs="Times New Roman"/>
          <w:color w:val="000000"/>
          <w:szCs w:val="20"/>
        </w:rPr>
        <w:t>Prohibited Act; and</w:t>
      </w:r>
    </w:p>
    <w:p w:rsidR="00C6125B" w:rsidRDefault="00C6125B" w:rsidP="00003CB6">
      <w:pPr>
        <w:spacing w:line="360" w:lineRule="auto"/>
        <w:rPr>
          <w:rFonts w:ascii="Univers LT 45 Light" w:hAnsi="Univers LT 45 Light" w:cs="Times New Roman"/>
          <w:color w:val="000000"/>
          <w:szCs w:val="20"/>
        </w:rPr>
      </w:pPr>
      <w:bookmarkStart w:id="109" w:name="a395620"/>
      <w:bookmarkEnd w:id="109"/>
    </w:p>
    <w:p w:rsidR="001E0F4F" w:rsidRPr="003259DE" w:rsidRDefault="00C6125B" w:rsidP="00003CB6">
      <w:pPr>
        <w:spacing w:line="360" w:lineRule="auto"/>
        <w:ind w:firstLine="720"/>
        <w:rPr>
          <w:rFonts w:ascii="Univers LT 45 Light" w:hAnsi="Univers LT 45 Light" w:cs="Times New Roman"/>
          <w:color w:val="000000"/>
          <w:szCs w:val="20"/>
        </w:rPr>
      </w:pPr>
      <w:r>
        <w:rPr>
          <w:rFonts w:ascii="Univers LT 45 Light" w:hAnsi="Univers LT 45 Light" w:cs="Times New Roman"/>
          <w:color w:val="000000"/>
          <w:szCs w:val="20"/>
        </w:rPr>
        <w:t>2</w:t>
      </w:r>
      <w:r w:rsidR="00B15AE2">
        <w:rPr>
          <w:rFonts w:ascii="Univers LT 45 Light" w:hAnsi="Univers LT 45 Light" w:cs="Times New Roman"/>
          <w:color w:val="000000"/>
          <w:szCs w:val="20"/>
        </w:rPr>
        <w:t>6</w:t>
      </w:r>
      <w:r>
        <w:rPr>
          <w:rFonts w:ascii="Univers LT 45 Light" w:hAnsi="Univers LT 45 Light" w:cs="Times New Roman"/>
          <w:color w:val="000000"/>
          <w:szCs w:val="20"/>
        </w:rPr>
        <w:t>.7.3</w:t>
      </w:r>
      <w:r w:rsidR="001E0F4F" w:rsidRPr="003259DE">
        <w:rPr>
          <w:rFonts w:ascii="Univers LT 45 Light" w:hAnsi="Univers LT 45 Light" w:cs="Times New Roman"/>
          <w:color w:val="000000"/>
          <w:szCs w:val="20"/>
        </w:rPr>
        <w:t xml:space="preserve"> </w:t>
      </w:r>
      <w:r w:rsidR="00C06058">
        <w:rPr>
          <w:rFonts w:ascii="Univers LT 45 Light" w:hAnsi="Univers LT 45 Light" w:cs="Times New Roman"/>
          <w:color w:val="000000"/>
          <w:szCs w:val="20"/>
        </w:rPr>
        <w:tab/>
      </w:r>
      <w:proofErr w:type="gramStart"/>
      <w:r w:rsidR="001E0F4F" w:rsidRPr="003259DE">
        <w:rPr>
          <w:rFonts w:ascii="Univers LT 45 Light" w:hAnsi="Univers LT 45 Light" w:cs="Times New Roman"/>
          <w:color w:val="000000"/>
          <w:szCs w:val="20"/>
        </w:rPr>
        <w:t>the</w:t>
      </w:r>
      <w:proofErr w:type="gramEnd"/>
      <w:r w:rsidR="001E0F4F" w:rsidRPr="003259DE">
        <w:rPr>
          <w:rFonts w:ascii="Univers LT 45 Light" w:hAnsi="Univers LT 45 Light" w:cs="Times New Roman"/>
          <w:color w:val="000000"/>
          <w:szCs w:val="20"/>
        </w:rPr>
        <w:t xml:space="preserve"> date on which this </w:t>
      </w:r>
      <w:r w:rsidR="00D726AD">
        <w:rPr>
          <w:rFonts w:ascii="Univers LT 45 Light" w:hAnsi="Univers LT 45 Light" w:cs="Times New Roman"/>
          <w:color w:val="000000"/>
          <w:szCs w:val="20"/>
        </w:rPr>
        <w:t>Contract</w:t>
      </w:r>
      <w:r w:rsidR="001E0F4F" w:rsidRPr="003259DE">
        <w:rPr>
          <w:rFonts w:ascii="Univers LT 45 Light" w:hAnsi="Univers LT 45 Light" w:cs="Times New Roman"/>
          <w:color w:val="000000"/>
          <w:szCs w:val="20"/>
        </w:rPr>
        <w:t xml:space="preserve"> will terminate.</w:t>
      </w:r>
    </w:p>
    <w:p w:rsidR="00C6125B" w:rsidRDefault="00C6125B" w:rsidP="00003CB6">
      <w:pPr>
        <w:spacing w:line="360" w:lineRule="auto"/>
        <w:rPr>
          <w:rFonts w:ascii="Univers LT 45 Light" w:hAnsi="Univers LT 45 Light" w:cs="Times New Roman"/>
          <w:color w:val="000000"/>
          <w:szCs w:val="20"/>
        </w:rPr>
      </w:pPr>
      <w:bookmarkStart w:id="110" w:name="a107224"/>
      <w:bookmarkEnd w:id="110"/>
    </w:p>
    <w:p w:rsidR="001E0F4F" w:rsidRPr="003259DE" w:rsidRDefault="001E0F4F" w:rsidP="00003CB6">
      <w:pPr>
        <w:spacing w:line="360" w:lineRule="auto"/>
        <w:rPr>
          <w:rFonts w:ascii="Univers LT 45 Light" w:hAnsi="Univers LT 45 Light" w:cs="Times New Roman"/>
          <w:color w:val="000000"/>
          <w:szCs w:val="20"/>
        </w:rPr>
      </w:pPr>
      <w:r w:rsidRPr="003259DE">
        <w:rPr>
          <w:rFonts w:ascii="Univers LT 45 Light" w:hAnsi="Univers LT 45 Light" w:cs="Times New Roman"/>
          <w:color w:val="000000"/>
          <w:szCs w:val="20"/>
        </w:rPr>
        <w:t>2</w:t>
      </w:r>
      <w:r w:rsidR="00B15AE2">
        <w:rPr>
          <w:rFonts w:ascii="Univers LT 45 Light" w:hAnsi="Univers LT 45 Light" w:cs="Times New Roman"/>
          <w:color w:val="000000"/>
          <w:szCs w:val="20"/>
        </w:rPr>
        <w:t>6</w:t>
      </w:r>
      <w:r w:rsidRPr="003259DE">
        <w:rPr>
          <w:rFonts w:ascii="Univers LT 45 Light" w:hAnsi="Univers LT 45 Light" w:cs="Times New Roman"/>
          <w:color w:val="000000"/>
          <w:szCs w:val="20"/>
        </w:rPr>
        <w:t xml:space="preserve">.8 </w:t>
      </w:r>
      <w:r w:rsidR="00C6125B">
        <w:rPr>
          <w:rFonts w:ascii="Univers LT 45 Light" w:hAnsi="Univers LT 45 Light" w:cs="Times New Roman"/>
          <w:color w:val="000000"/>
          <w:szCs w:val="20"/>
        </w:rPr>
        <w:tab/>
      </w:r>
      <w:r w:rsidRPr="00560E69">
        <w:rPr>
          <w:rFonts w:ascii="Univers LT 45 Light" w:hAnsi="Univers LT 45 Light" w:cs="Times New Roman"/>
          <w:szCs w:val="20"/>
        </w:rPr>
        <w:t xml:space="preserve">Despite </w:t>
      </w:r>
      <w:r w:rsidR="000652E1">
        <w:rPr>
          <w:rFonts w:ascii="Univers LT 45 Light" w:hAnsi="Univers LT 45 Light" w:cs="Times New Roman"/>
          <w:szCs w:val="20"/>
        </w:rPr>
        <w:t>Clause</w:t>
      </w:r>
      <w:r w:rsidRPr="00560E69">
        <w:rPr>
          <w:rFonts w:ascii="Univers LT 45 Light" w:hAnsi="Univers LT 45 Light" w:cs="Times New Roman"/>
          <w:szCs w:val="20"/>
        </w:rPr>
        <w:t xml:space="preserve"> 2</w:t>
      </w:r>
      <w:r w:rsidR="00B15AE2">
        <w:rPr>
          <w:rFonts w:ascii="Univers LT 45 Light" w:hAnsi="Univers LT 45 Light" w:cs="Times New Roman"/>
          <w:szCs w:val="20"/>
        </w:rPr>
        <w:t>7</w:t>
      </w:r>
      <w:r w:rsidRPr="00560E69">
        <w:rPr>
          <w:rFonts w:ascii="Univers LT 45 Light" w:hAnsi="Univers LT 45 Light" w:cs="Times New Roman"/>
          <w:szCs w:val="20"/>
        </w:rPr>
        <w:t>, any</w:t>
      </w:r>
      <w:r w:rsidRPr="00560E69">
        <w:rPr>
          <w:rFonts w:ascii="Univers LT 45 Light" w:hAnsi="Univers LT 45 Light" w:cs="Times New Roman"/>
          <w:color w:val="000000"/>
          <w:szCs w:val="20"/>
        </w:rPr>
        <w:t xml:space="preserve"> dispute relating</w:t>
      </w:r>
      <w:r w:rsidRPr="003259DE">
        <w:rPr>
          <w:rFonts w:ascii="Univers LT 45 Light" w:hAnsi="Univers LT 45 Light" w:cs="Times New Roman"/>
          <w:color w:val="000000"/>
          <w:szCs w:val="20"/>
        </w:rPr>
        <w:t xml:space="preserve"> to:</w:t>
      </w:r>
    </w:p>
    <w:p w:rsidR="00F00D8D" w:rsidRDefault="00F00D8D" w:rsidP="00003CB6">
      <w:pPr>
        <w:spacing w:line="360" w:lineRule="auto"/>
        <w:rPr>
          <w:rFonts w:ascii="Univers LT 45 Light" w:hAnsi="Univers LT 45 Light" w:cs="Times New Roman"/>
          <w:color w:val="000000"/>
          <w:szCs w:val="20"/>
        </w:rPr>
      </w:pPr>
      <w:bookmarkStart w:id="111" w:name="a673334"/>
      <w:bookmarkEnd w:id="111"/>
    </w:p>
    <w:p w:rsidR="001E0F4F" w:rsidRPr="003259DE" w:rsidRDefault="00F00D8D" w:rsidP="00003CB6">
      <w:pPr>
        <w:spacing w:line="360" w:lineRule="auto"/>
        <w:ind w:firstLine="720"/>
        <w:rPr>
          <w:rFonts w:ascii="Univers LT 45 Light" w:hAnsi="Univers LT 45 Light" w:cs="Times New Roman"/>
          <w:color w:val="000000"/>
          <w:szCs w:val="20"/>
        </w:rPr>
      </w:pPr>
      <w:r>
        <w:rPr>
          <w:rFonts w:ascii="Univers LT 45 Light" w:hAnsi="Univers LT 45 Light" w:cs="Times New Roman"/>
          <w:color w:val="000000"/>
          <w:szCs w:val="20"/>
        </w:rPr>
        <w:t>2</w:t>
      </w:r>
      <w:r w:rsidR="00B15AE2">
        <w:rPr>
          <w:rFonts w:ascii="Univers LT 45 Light" w:hAnsi="Univers LT 45 Light" w:cs="Times New Roman"/>
          <w:color w:val="000000"/>
          <w:szCs w:val="20"/>
        </w:rPr>
        <w:t>6</w:t>
      </w:r>
      <w:r>
        <w:rPr>
          <w:rFonts w:ascii="Univers LT 45 Light" w:hAnsi="Univers LT 45 Light" w:cs="Times New Roman"/>
          <w:color w:val="000000"/>
          <w:szCs w:val="20"/>
        </w:rPr>
        <w:t xml:space="preserve">.8.1 </w:t>
      </w:r>
      <w:r w:rsidR="008842F8">
        <w:rPr>
          <w:rFonts w:ascii="Univers LT 45 Light" w:hAnsi="Univers LT 45 Light" w:cs="Times New Roman"/>
          <w:color w:val="000000"/>
          <w:szCs w:val="20"/>
        </w:rPr>
        <w:tab/>
      </w:r>
      <w:proofErr w:type="gramStart"/>
      <w:r w:rsidR="001E0F4F" w:rsidRPr="003259DE">
        <w:rPr>
          <w:rFonts w:ascii="Univers LT 45 Light" w:hAnsi="Univers LT 45 Light" w:cs="Times New Roman"/>
          <w:color w:val="000000"/>
          <w:szCs w:val="20"/>
        </w:rPr>
        <w:t>the</w:t>
      </w:r>
      <w:proofErr w:type="gramEnd"/>
      <w:r w:rsidR="001E0F4F" w:rsidRPr="003259DE">
        <w:rPr>
          <w:rFonts w:ascii="Univers LT 45 Light" w:hAnsi="Univers LT 45 Light" w:cs="Times New Roman"/>
          <w:color w:val="000000"/>
          <w:szCs w:val="20"/>
        </w:rPr>
        <w:t xml:space="preserve"> interpretation of </w:t>
      </w:r>
      <w:r w:rsidR="000652E1">
        <w:rPr>
          <w:rFonts w:ascii="Univers LT 45 Light" w:hAnsi="Univers LT 45 Light" w:cs="Times New Roman"/>
          <w:iCs/>
          <w:szCs w:val="20"/>
        </w:rPr>
        <w:t>Clause</w:t>
      </w:r>
      <w:r w:rsidR="001E0F4F" w:rsidRPr="003259DE">
        <w:rPr>
          <w:rFonts w:ascii="Univers LT 45 Light" w:hAnsi="Univers LT 45 Light" w:cs="Times New Roman"/>
          <w:i/>
          <w:iCs/>
          <w:color w:val="0000CC"/>
          <w:szCs w:val="20"/>
        </w:rPr>
        <w:t xml:space="preserve"> </w:t>
      </w:r>
      <w:r w:rsidR="001E0F4F" w:rsidRPr="003259DE">
        <w:rPr>
          <w:rFonts w:ascii="Univers LT 45 Light" w:hAnsi="Univers LT 45 Light" w:cs="Times New Roman"/>
          <w:color w:val="000000"/>
          <w:szCs w:val="20"/>
        </w:rPr>
        <w:t>2</w:t>
      </w:r>
      <w:r w:rsidR="00B15AE2">
        <w:rPr>
          <w:rFonts w:ascii="Univers LT 45 Light" w:hAnsi="Univers LT 45 Light" w:cs="Times New Roman"/>
          <w:color w:val="000000"/>
          <w:szCs w:val="20"/>
        </w:rPr>
        <w:t>6</w:t>
      </w:r>
      <w:r w:rsidR="001E0F4F" w:rsidRPr="003259DE">
        <w:rPr>
          <w:rFonts w:ascii="Univers LT 45 Light" w:hAnsi="Univers LT 45 Light" w:cs="Times New Roman"/>
          <w:color w:val="000000"/>
          <w:szCs w:val="20"/>
        </w:rPr>
        <w:t>; or</w:t>
      </w:r>
    </w:p>
    <w:p w:rsidR="00F00D8D" w:rsidRDefault="00F00D8D" w:rsidP="00003CB6">
      <w:pPr>
        <w:spacing w:line="360" w:lineRule="auto"/>
        <w:rPr>
          <w:rFonts w:ascii="Univers LT 45 Light" w:hAnsi="Univers LT 45 Light" w:cs="Times New Roman"/>
          <w:color w:val="000000"/>
          <w:szCs w:val="20"/>
        </w:rPr>
      </w:pPr>
      <w:bookmarkStart w:id="112" w:name="a975002"/>
      <w:bookmarkEnd w:id="112"/>
    </w:p>
    <w:p w:rsidR="001E0F4F" w:rsidRPr="003259DE" w:rsidRDefault="00F00D8D" w:rsidP="00003CB6">
      <w:pPr>
        <w:spacing w:line="360" w:lineRule="auto"/>
        <w:ind w:left="1260" w:hanging="540"/>
        <w:rPr>
          <w:rFonts w:ascii="Univers LT 45 Light" w:hAnsi="Univers LT 45 Light" w:cs="Times New Roman"/>
          <w:color w:val="000000"/>
          <w:szCs w:val="20"/>
        </w:rPr>
      </w:pPr>
      <w:r>
        <w:rPr>
          <w:rFonts w:ascii="Univers LT 45 Light" w:hAnsi="Univers LT 45 Light" w:cs="Times New Roman"/>
          <w:color w:val="000000"/>
          <w:szCs w:val="20"/>
        </w:rPr>
        <w:t>2</w:t>
      </w:r>
      <w:r w:rsidR="00B15AE2">
        <w:rPr>
          <w:rFonts w:ascii="Univers LT 45 Light" w:hAnsi="Univers LT 45 Light" w:cs="Times New Roman"/>
          <w:color w:val="000000"/>
          <w:szCs w:val="20"/>
        </w:rPr>
        <w:t>6</w:t>
      </w:r>
      <w:r>
        <w:rPr>
          <w:rFonts w:ascii="Univers LT 45 Light" w:hAnsi="Univers LT 45 Light" w:cs="Times New Roman"/>
          <w:color w:val="000000"/>
          <w:szCs w:val="20"/>
        </w:rPr>
        <w:t>.8.2</w:t>
      </w:r>
      <w:r w:rsidR="001E0F4F" w:rsidRPr="003259DE">
        <w:rPr>
          <w:rFonts w:ascii="Univers LT 45 Light" w:hAnsi="Univers LT 45 Light" w:cs="Times New Roman"/>
          <w:color w:val="000000"/>
          <w:szCs w:val="20"/>
        </w:rPr>
        <w:t xml:space="preserve"> </w:t>
      </w:r>
      <w:r w:rsidR="008842F8">
        <w:rPr>
          <w:rFonts w:ascii="Univers LT 45 Light" w:hAnsi="Univers LT 45 Light" w:cs="Times New Roman"/>
          <w:color w:val="000000"/>
          <w:szCs w:val="20"/>
        </w:rPr>
        <w:tab/>
      </w:r>
      <w:proofErr w:type="gramStart"/>
      <w:r w:rsidR="001E0F4F" w:rsidRPr="003259DE">
        <w:rPr>
          <w:rFonts w:ascii="Univers LT 45 Light" w:hAnsi="Univers LT 45 Light" w:cs="Times New Roman"/>
          <w:color w:val="000000"/>
          <w:szCs w:val="20"/>
        </w:rPr>
        <w:t>the</w:t>
      </w:r>
      <w:proofErr w:type="gramEnd"/>
      <w:r w:rsidR="001E0F4F" w:rsidRPr="003259DE">
        <w:rPr>
          <w:rFonts w:ascii="Univers LT 45 Light" w:hAnsi="Univers LT 45 Light" w:cs="Times New Roman"/>
          <w:color w:val="000000"/>
          <w:szCs w:val="20"/>
        </w:rPr>
        <w:t xml:space="preserve"> amount or value of any gift, consideration or commission,</w:t>
      </w:r>
      <w:r w:rsidR="00B15AE2">
        <w:rPr>
          <w:rFonts w:ascii="Univers LT 45 Light" w:hAnsi="Univers LT 45 Light" w:cs="Times New Roman"/>
          <w:color w:val="000000"/>
          <w:szCs w:val="20"/>
        </w:rPr>
        <w:t xml:space="preserve"> </w:t>
      </w:r>
      <w:r w:rsidR="001E0F4F" w:rsidRPr="003259DE">
        <w:rPr>
          <w:rFonts w:ascii="Univers LT 45 Light" w:hAnsi="Univers LT 45 Light" w:cs="Times New Roman"/>
          <w:color w:val="000000"/>
          <w:szCs w:val="20"/>
        </w:rPr>
        <w:t xml:space="preserve">shall be </w:t>
      </w:r>
      <w:r w:rsidR="008842F8">
        <w:rPr>
          <w:rFonts w:ascii="Univers LT 45 Light" w:hAnsi="Univers LT 45 Light" w:cs="Times New Roman"/>
          <w:color w:val="000000"/>
          <w:szCs w:val="20"/>
        </w:rPr>
        <w:tab/>
      </w:r>
      <w:r w:rsidR="001E0F4F" w:rsidRPr="003259DE">
        <w:rPr>
          <w:rFonts w:ascii="Univers LT 45 Light" w:hAnsi="Univers LT 45 Light" w:cs="Times New Roman"/>
          <w:color w:val="000000"/>
          <w:szCs w:val="20"/>
        </w:rPr>
        <w:t>determined by the Employer and its decision shall be final and conclusive.</w:t>
      </w:r>
    </w:p>
    <w:p w:rsidR="00F00D8D" w:rsidRDefault="00F00D8D" w:rsidP="00003CB6">
      <w:pPr>
        <w:spacing w:line="360" w:lineRule="auto"/>
        <w:rPr>
          <w:rFonts w:ascii="Univers LT 45 Light" w:hAnsi="Univers LT 45 Light" w:cs="Times New Roman"/>
          <w:color w:val="000000"/>
          <w:szCs w:val="20"/>
        </w:rPr>
      </w:pPr>
      <w:bookmarkStart w:id="113" w:name="a207401"/>
      <w:bookmarkEnd w:id="113"/>
    </w:p>
    <w:p w:rsidR="001E0F4F" w:rsidRDefault="001E0F4F" w:rsidP="00003CB6">
      <w:pPr>
        <w:spacing w:line="360" w:lineRule="auto"/>
        <w:ind w:left="720" w:hanging="720"/>
        <w:rPr>
          <w:rFonts w:ascii="Univers LT 45 Light" w:hAnsi="Univers LT 45 Light" w:cs="Times New Roman"/>
          <w:color w:val="000000"/>
          <w:szCs w:val="20"/>
        </w:rPr>
      </w:pPr>
      <w:r w:rsidRPr="003259DE">
        <w:rPr>
          <w:rFonts w:ascii="Univers LT 45 Light" w:hAnsi="Univers LT 45 Light" w:cs="Times New Roman"/>
          <w:color w:val="000000"/>
          <w:szCs w:val="20"/>
        </w:rPr>
        <w:t>2</w:t>
      </w:r>
      <w:r w:rsidR="004B00F0">
        <w:rPr>
          <w:rFonts w:ascii="Univers LT 45 Light" w:hAnsi="Univers LT 45 Light" w:cs="Times New Roman"/>
          <w:color w:val="000000"/>
          <w:szCs w:val="20"/>
        </w:rPr>
        <w:t>6</w:t>
      </w:r>
      <w:r w:rsidRPr="003259DE">
        <w:rPr>
          <w:rFonts w:ascii="Univers LT 45 Light" w:hAnsi="Univers LT 45 Light" w:cs="Times New Roman"/>
          <w:color w:val="000000"/>
          <w:szCs w:val="20"/>
        </w:rPr>
        <w:t xml:space="preserve">.9 </w:t>
      </w:r>
      <w:r w:rsidR="00F00D8D">
        <w:rPr>
          <w:rFonts w:ascii="Univers LT 45 Light" w:hAnsi="Univers LT 45 Light" w:cs="Times New Roman"/>
          <w:color w:val="000000"/>
          <w:szCs w:val="20"/>
        </w:rPr>
        <w:tab/>
      </w:r>
      <w:r w:rsidRPr="003259DE">
        <w:rPr>
          <w:rFonts w:ascii="Univers LT 45 Light" w:hAnsi="Univers LT 45 Light" w:cs="Times New Roman"/>
          <w:color w:val="000000"/>
          <w:szCs w:val="20"/>
        </w:rPr>
        <w:t xml:space="preserve">Any termination under </w:t>
      </w:r>
      <w:r w:rsidR="000652E1">
        <w:rPr>
          <w:rFonts w:ascii="Univers LT 45 Light" w:hAnsi="Univers LT 45 Light" w:cs="Times New Roman"/>
          <w:iCs/>
          <w:szCs w:val="20"/>
        </w:rPr>
        <w:t>Clause</w:t>
      </w:r>
      <w:r w:rsidRPr="00F00D8D">
        <w:rPr>
          <w:rFonts w:ascii="Univers LT 45 Light" w:hAnsi="Univers LT 45 Light" w:cs="Times New Roman"/>
          <w:iCs/>
          <w:szCs w:val="20"/>
        </w:rPr>
        <w:t xml:space="preserve"> 2</w:t>
      </w:r>
      <w:r w:rsidR="004B00F0">
        <w:rPr>
          <w:rFonts w:ascii="Univers LT 45 Light" w:hAnsi="Univers LT 45 Light" w:cs="Times New Roman"/>
          <w:iCs/>
          <w:szCs w:val="20"/>
        </w:rPr>
        <w:t>6</w:t>
      </w:r>
      <w:r w:rsidRPr="00F00D8D">
        <w:rPr>
          <w:rFonts w:ascii="Univers LT 45 Light" w:hAnsi="Univers LT 45 Light" w:cs="Times New Roman"/>
          <w:iCs/>
          <w:szCs w:val="20"/>
        </w:rPr>
        <w:t>.6</w:t>
      </w:r>
      <w:r w:rsidRPr="003259DE">
        <w:rPr>
          <w:rFonts w:ascii="Univers LT 45 Light" w:hAnsi="Univers LT 45 Light" w:cs="Times New Roman"/>
          <w:color w:val="000000"/>
          <w:szCs w:val="20"/>
        </w:rPr>
        <w:t xml:space="preserve"> will be without prejudice to any right or remedy which has already accrued or subsequently accrues to the Employer.</w:t>
      </w:r>
    </w:p>
    <w:p w:rsidR="008C71CD" w:rsidRPr="003259DE" w:rsidRDefault="008C71CD" w:rsidP="00003CB6">
      <w:pPr>
        <w:spacing w:line="360" w:lineRule="auto"/>
        <w:rPr>
          <w:rFonts w:ascii="Univers LT 45 Light" w:hAnsi="Univers LT 45 Light" w:cs="Times New Roman"/>
          <w:color w:val="000000"/>
          <w:szCs w:val="20"/>
        </w:rPr>
      </w:pPr>
    </w:p>
    <w:p w:rsidR="001E0F4F" w:rsidRDefault="008C71CD" w:rsidP="00003CB6">
      <w:pPr>
        <w:spacing w:after="240" w:line="360" w:lineRule="auto"/>
        <w:ind w:left="720" w:hanging="720"/>
        <w:rPr>
          <w:rFonts w:ascii="Univers LT 45 Light" w:hAnsi="Univers LT 45 Light"/>
          <w:szCs w:val="20"/>
        </w:rPr>
      </w:pPr>
      <w:r>
        <w:rPr>
          <w:rFonts w:ascii="Univers LT 45 Light" w:hAnsi="Univers LT 45 Light"/>
          <w:szCs w:val="20"/>
        </w:rPr>
        <w:t>26.10</w:t>
      </w:r>
      <w:r>
        <w:rPr>
          <w:rFonts w:ascii="Univers LT 45 Light" w:hAnsi="Univers LT 45 Light"/>
          <w:szCs w:val="20"/>
        </w:rPr>
        <w:tab/>
      </w:r>
      <w:r w:rsidR="001E0F4F" w:rsidRPr="003259DE">
        <w:rPr>
          <w:rFonts w:ascii="Univers LT 45 Light" w:hAnsi="Univers LT 45 Light"/>
          <w:szCs w:val="20"/>
        </w:rPr>
        <w:t xml:space="preserve">Nothing contained in </w:t>
      </w:r>
      <w:r w:rsidR="000652E1">
        <w:rPr>
          <w:rFonts w:ascii="Univers LT 45 Light" w:hAnsi="Univers LT 45 Light"/>
          <w:szCs w:val="20"/>
        </w:rPr>
        <w:t>Clause</w:t>
      </w:r>
      <w:r w:rsidR="001E0F4F" w:rsidRPr="003259DE">
        <w:rPr>
          <w:rFonts w:ascii="Univers LT 45 Light" w:hAnsi="Univers LT 45 Light"/>
          <w:szCs w:val="20"/>
        </w:rPr>
        <w:t xml:space="preserve"> 2</w:t>
      </w:r>
      <w:r w:rsidR="004B00F0">
        <w:rPr>
          <w:rFonts w:ascii="Univers LT 45 Light" w:hAnsi="Univers LT 45 Light"/>
          <w:szCs w:val="20"/>
        </w:rPr>
        <w:t>6</w:t>
      </w:r>
      <w:r w:rsidR="001E0F4F" w:rsidRPr="003259DE">
        <w:rPr>
          <w:rFonts w:ascii="Univers LT 45 Light" w:hAnsi="Univers LT 45 Light"/>
          <w:szCs w:val="20"/>
        </w:rPr>
        <w:t xml:space="preserve"> prevents the Contractor paying such commissions or bonuses to their own </w:t>
      </w:r>
      <w:r w:rsidR="00E04F3C">
        <w:rPr>
          <w:rFonts w:ascii="Univers LT 45 Light" w:hAnsi="Univers LT 45 Light"/>
          <w:szCs w:val="20"/>
        </w:rPr>
        <w:t xml:space="preserve">staff </w:t>
      </w:r>
      <w:r w:rsidR="001E0F4F" w:rsidRPr="003259DE">
        <w:rPr>
          <w:rFonts w:ascii="Univers LT 45 Light" w:hAnsi="Univers LT 45 Light"/>
          <w:szCs w:val="20"/>
        </w:rPr>
        <w:t>as are within their agreed Contract of Employment.</w:t>
      </w:r>
    </w:p>
    <w:p w:rsidR="001E0F4F" w:rsidRPr="003259DE" w:rsidRDefault="001E0F4F" w:rsidP="00003CB6">
      <w:pPr>
        <w:spacing w:after="240" w:line="360" w:lineRule="auto"/>
        <w:ind w:left="720" w:hanging="720"/>
        <w:rPr>
          <w:rFonts w:ascii="Univers LT 45 Light" w:hAnsi="Univers LT 45 Light"/>
          <w:b/>
        </w:rPr>
      </w:pPr>
      <w:r w:rsidRPr="003259DE">
        <w:rPr>
          <w:rFonts w:ascii="Univers LT 45 Light" w:hAnsi="Univers LT 45 Light"/>
          <w:b/>
        </w:rPr>
        <w:t>2</w:t>
      </w:r>
      <w:r w:rsidR="004B00F0">
        <w:rPr>
          <w:rFonts w:ascii="Univers LT 45 Light" w:hAnsi="Univers LT 45 Light"/>
          <w:b/>
        </w:rPr>
        <w:t>7</w:t>
      </w:r>
      <w:r w:rsidRPr="003259DE">
        <w:rPr>
          <w:rFonts w:ascii="Univers LT 45 Light" w:hAnsi="Univers LT 45 Light"/>
          <w:b/>
        </w:rPr>
        <w:t>.</w:t>
      </w:r>
      <w:r w:rsidRPr="003259DE">
        <w:rPr>
          <w:rFonts w:ascii="Univers LT 45 Light" w:hAnsi="Univers LT 45 Light"/>
          <w:b/>
        </w:rPr>
        <w:tab/>
        <w:t>DISPUTE RESOLUTION AND LEGAL PROCEEDINGS</w:t>
      </w:r>
    </w:p>
    <w:p w:rsidR="001E0F4F" w:rsidRPr="003259DE" w:rsidRDefault="001E0F4F" w:rsidP="00003CB6">
      <w:pPr>
        <w:spacing w:after="240" w:line="360" w:lineRule="auto"/>
        <w:ind w:left="720" w:hanging="720"/>
        <w:rPr>
          <w:rFonts w:ascii="Univers LT 45 Light" w:hAnsi="Univers LT 45 Light"/>
        </w:rPr>
      </w:pPr>
      <w:r w:rsidRPr="003259DE">
        <w:rPr>
          <w:rFonts w:ascii="Univers LT 45 Light" w:hAnsi="Univers LT 45 Light"/>
        </w:rPr>
        <w:t>2</w:t>
      </w:r>
      <w:r w:rsidR="004B00F0">
        <w:rPr>
          <w:rFonts w:ascii="Univers LT 45 Light" w:hAnsi="Univers LT 45 Light"/>
        </w:rPr>
        <w:t>7</w:t>
      </w:r>
      <w:r w:rsidRPr="003259DE">
        <w:rPr>
          <w:rFonts w:ascii="Univers LT 45 Light" w:hAnsi="Univers LT 45 Light"/>
        </w:rPr>
        <w:t>.1</w:t>
      </w:r>
      <w:r w:rsidRPr="003259DE">
        <w:rPr>
          <w:rFonts w:ascii="Univers LT 45 Light" w:hAnsi="Univers LT 45 Light"/>
        </w:rPr>
        <w:tab/>
        <w:t>Where</w:t>
      </w:r>
      <w:r w:rsidR="00293C0C">
        <w:rPr>
          <w:rFonts w:ascii="Univers LT 45 Light" w:hAnsi="Univers LT 45 Light"/>
        </w:rPr>
        <w:t>,</w:t>
      </w:r>
      <w:r w:rsidRPr="003259DE">
        <w:rPr>
          <w:rFonts w:ascii="Univers LT 45 Light" w:hAnsi="Univers LT 45 Light"/>
        </w:rPr>
        <w:t xml:space="preserve"> and to the extent that a given dispute or difference</w:t>
      </w:r>
      <w:r w:rsidR="00B949CB">
        <w:rPr>
          <w:rFonts w:ascii="Univers LT 45 Light" w:hAnsi="Univers LT 45 Light"/>
        </w:rPr>
        <w:t xml:space="preserve"> in connection with the Contract</w:t>
      </w:r>
      <w:r w:rsidRPr="003259DE">
        <w:rPr>
          <w:rFonts w:ascii="Univers LT 45 Light" w:hAnsi="Univers LT 45 Light"/>
        </w:rPr>
        <w:t xml:space="preserve"> should require resolution</w:t>
      </w:r>
      <w:r w:rsidR="00293C0C">
        <w:rPr>
          <w:rFonts w:ascii="Univers LT 45 Light" w:hAnsi="Univers LT 45 Light"/>
        </w:rPr>
        <w:t>,</w:t>
      </w:r>
      <w:r w:rsidRPr="003259DE">
        <w:rPr>
          <w:rFonts w:ascii="Univers LT 45 Light" w:hAnsi="Univers LT 45 Light"/>
        </w:rPr>
        <w:t xml:space="preserve"> either party may at any time and shall in the first instance </w:t>
      </w:r>
      <w:r w:rsidR="006A21CA">
        <w:rPr>
          <w:rFonts w:ascii="Univers LT 45 Light" w:hAnsi="Univers LT 45 Light"/>
        </w:rPr>
        <w:t xml:space="preserve">follow the steps outlined in </w:t>
      </w:r>
      <w:r w:rsidR="000652E1">
        <w:rPr>
          <w:rFonts w:ascii="Univers LT 45 Light" w:hAnsi="Univers LT 45 Light"/>
        </w:rPr>
        <w:t>Clause</w:t>
      </w:r>
      <w:r w:rsidR="006A21CA">
        <w:rPr>
          <w:rFonts w:ascii="Univers LT 45 Light" w:hAnsi="Univers LT 45 Light"/>
        </w:rPr>
        <w:t xml:space="preserve"> 27.3</w:t>
      </w:r>
      <w:r w:rsidR="004233BF">
        <w:rPr>
          <w:rFonts w:ascii="Univers LT 45 Light" w:hAnsi="Univers LT 45 Light"/>
        </w:rPr>
        <w:t xml:space="preserve">. </w:t>
      </w:r>
    </w:p>
    <w:p w:rsidR="006A21CA" w:rsidRPr="004233BF" w:rsidRDefault="001E0F4F" w:rsidP="00003CB6">
      <w:pPr>
        <w:spacing w:after="240" w:line="360" w:lineRule="auto"/>
        <w:ind w:left="720" w:hanging="720"/>
        <w:rPr>
          <w:rFonts w:ascii="Univers LT 45 Light" w:hAnsi="Univers LT 45 Light"/>
        </w:rPr>
      </w:pPr>
      <w:r w:rsidRPr="003259DE">
        <w:rPr>
          <w:rFonts w:ascii="Univers LT 45 Light" w:hAnsi="Univers LT 45 Light"/>
        </w:rPr>
        <w:t>2</w:t>
      </w:r>
      <w:r w:rsidR="004B00F0">
        <w:rPr>
          <w:rFonts w:ascii="Univers LT 45 Light" w:hAnsi="Univers LT 45 Light"/>
        </w:rPr>
        <w:t>7</w:t>
      </w:r>
      <w:r w:rsidRPr="003259DE">
        <w:rPr>
          <w:rFonts w:ascii="Univers LT 45 Light" w:hAnsi="Univers LT 45 Light"/>
        </w:rPr>
        <w:t>.2</w:t>
      </w:r>
      <w:r w:rsidRPr="003259DE">
        <w:rPr>
          <w:rFonts w:ascii="Univers LT 45 Light" w:hAnsi="Univers LT 45 Light"/>
        </w:rPr>
        <w:tab/>
      </w:r>
      <w:r w:rsidRPr="004233BF">
        <w:rPr>
          <w:rFonts w:ascii="Univers LT 45 Light" w:hAnsi="Univers LT 45 Light"/>
        </w:rPr>
        <w:t xml:space="preserve">If the parties are unable to resolve any dispute or difference using the </w:t>
      </w:r>
      <w:r w:rsidR="006A21CA">
        <w:rPr>
          <w:rFonts w:ascii="Univers LT 45 Light" w:hAnsi="Univers LT 45 Light"/>
        </w:rPr>
        <w:t>p</w:t>
      </w:r>
      <w:r w:rsidRPr="004233BF">
        <w:rPr>
          <w:rFonts w:ascii="Univers LT 45 Light" w:hAnsi="Univers LT 45 Light"/>
        </w:rPr>
        <w:t>rocedure</w:t>
      </w:r>
      <w:r w:rsidR="006A21CA">
        <w:rPr>
          <w:rFonts w:ascii="Univers LT 45 Light" w:hAnsi="Univers LT 45 Light"/>
        </w:rPr>
        <w:t xml:space="preserve"> in </w:t>
      </w:r>
      <w:r w:rsidR="000652E1">
        <w:rPr>
          <w:rFonts w:ascii="Univers LT 45 Light" w:hAnsi="Univers LT 45 Light"/>
        </w:rPr>
        <w:t>Clause</w:t>
      </w:r>
      <w:r w:rsidR="006A21CA">
        <w:rPr>
          <w:rFonts w:ascii="Univers LT 45 Light" w:hAnsi="Univers LT 45 Light"/>
        </w:rPr>
        <w:t xml:space="preserve"> 27.3</w:t>
      </w:r>
      <w:r w:rsidRPr="004233BF">
        <w:rPr>
          <w:rFonts w:ascii="Univers LT 45 Light" w:hAnsi="Univers LT 45 Light"/>
        </w:rPr>
        <w:t>, then either party may at any time commence legal proceedings.</w:t>
      </w:r>
      <w:r w:rsidR="004233BF" w:rsidRPr="004233BF">
        <w:rPr>
          <w:rFonts w:ascii="Univers LT 45 Light" w:hAnsi="Univers LT 45 Light"/>
        </w:rPr>
        <w:t xml:space="preserve"> </w:t>
      </w:r>
      <w:r w:rsidR="006A21CA">
        <w:rPr>
          <w:rFonts w:ascii="Univers LT 45 Light" w:hAnsi="Univers LT 45 Light"/>
        </w:rPr>
        <w:t xml:space="preserve">27.3 </w:t>
      </w:r>
      <w:r w:rsidR="006A21CA">
        <w:rPr>
          <w:rFonts w:ascii="Univers LT 45 Light" w:hAnsi="Univers LT 45 Light"/>
        </w:rPr>
        <w:tab/>
        <w:t xml:space="preserve">In </w:t>
      </w:r>
      <w:r w:rsidR="006A21CA">
        <w:rPr>
          <w:rFonts w:ascii="Univers LT 45 Light" w:hAnsi="Univers LT 45 Light" w:hint="eastAsia"/>
        </w:rPr>
        <w:t>the</w:t>
      </w:r>
      <w:r w:rsidR="006A21CA">
        <w:rPr>
          <w:rFonts w:ascii="Univers LT 45 Light" w:hAnsi="Univers LT 45 Light"/>
        </w:rPr>
        <w:t xml:space="preserve"> event of a dispute, the parties shall follow the following procedure:</w:t>
      </w:r>
    </w:p>
    <w:p w:rsidR="004233BF" w:rsidRPr="004233BF" w:rsidRDefault="004233BF" w:rsidP="00003CB6">
      <w:pPr>
        <w:spacing w:after="240" w:line="360" w:lineRule="auto"/>
        <w:ind w:left="720"/>
        <w:rPr>
          <w:rFonts w:ascii="Univers LT 45 Light" w:hAnsi="Univers LT 45 Light"/>
        </w:rPr>
      </w:pPr>
      <w:r>
        <w:rPr>
          <w:rFonts w:ascii="Univers LT 45 Light" w:hAnsi="Univers LT 45 Light"/>
        </w:rPr>
        <w:t>2</w:t>
      </w:r>
      <w:r w:rsidR="004B00F0">
        <w:rPr>
          <w:rFonts w:ascii="Univers LT 45 Light" w:hAnsi="Univers LT 45 Light"/>
        </w:rPr>
        <w:t>7</w:t>
      </w:r>
      <w:r w:rsidR="006A21CA">
        <w:rPr>
          <w:rFonts w:ascii="Univers LT 45 Light" w:hAnsi="Univers LT 45 Light"/>
        </w:rPr>
        <w:t xml:space="preserve">.3.1 </w:t>
      </w:r>
      <w:r w:rsidR="00293C0C">
        <w:rPr>
          <w:rFonts w:ascii="Univers LT 45 Light" w:hAnsi="Univers LT 45 Light"/>
        </w:rPr>
        <w:tab/>
        <w:t>I</w:t>
      </w:r>
      <w:r w:rsidRPr="004233BF">
        <w:rPr>
          <w:rFonts w:ascii="Univers LT 45 Light" w:hAnsi="Univers LT 45 Light"/>
        </w:rPr>
        <w:t xml:space="preserve">n the first instance the parties shall discuss the dispute or difference and </w:t>
      </w:r>
      <w:r w:rsidR="00293C0C">
        <w:rPr>
          <w:rFonts w:ascii="Univers LT 45 Light" w:hAnsi="Univers LT 45 Light"/>
        </w:rPr>
        <w:tab/>
      </w:r>
      <w:r w:rsidRPr="004233BF">
        <w:rPr>
          <w:rFonts w:ascii="Univers LT 45 Light" w:hAnsi="Univers LT 45 Light"/>
        </w:rPr>
        <w:t xml:space="preserve">attempt resolution at the </w:t>
      </w:r>
      <w:r w:rsidR="00643EFB">
        <w:rPr>
          <w:rFonts w:ascii="Univers LT 45 Light" w:hAnsi="Univers LT 45 Light"/>
        </w:rPr>
        <w:t>Contract</w:t>
      </w:r>
      <w:r w:rsidRPr="004233BF">
        <w:rPr>
          <w:rFonts w:ascii="Univers LT 45 Light" w:hAnsi="Univers LT 45 Light"/>
        </w:rPr>
        <w:t xml:space="preserve"> review meetings.  If the parties fail to </w:t>
      </w:r>
      <w:r w:rsidR="00293C0C">
        <w:rPr>
          <w:rFonts w:ascii="Univers LT 45 Light" w:hAnsi="Univers LT 45 Light"/>
        </w:rPr>
        <w:tab/>
      </w:r>
      <w:r w:rsidRPr="004233BF">
        <w:rPr>
          <w:rFonts w:ascii="Univers LT 45 Light" w:hAnsi="Univers LT 45 Light"/>
        </w:rPr>
        <w:t xml:space="preserve">resolve the matter at this stage the dispute or difference shall be referred to </w:t>
      </w:r>
      <w:r w:rsidR="00293C0C">
        <w:rPr>
          <w:rFonts w:ascii="Univers LT 45 Light" w:hAnsi="Univers LT 45 Light"/>
        </w:rPr>
        <w:tab/>
      </w:r>
      <w:r w:rsidRPr="004233BF">
        <w:rPr>
          <w:rFonts w:ascii="Univers LT 45 Light" w:hAnsi="Univers LT 45 Light"/>
        </w:rPr>
        <w:t>the</w:t>
      </w:r>
      <w:r w:rsidR="001A7A1A">
        <w:rPr>
          <w:rFonts w:ascii="Univers LT 45 Light" w:hAnsi="Univers LT 45 Light"/>
        </w:rPr>
        <w:t xml:space="preserve"> Employer’s Strategic Representative and the Contractor’s Strategic </w:t>
      </w:r>
      <w:r w:rsidR="00293C0C">
        <w:rPr>
          <w:rFonts w:ascii="Univers LT 45 Light" w:hAnsi="Univers LT 45 Light"/>
        </w:rPr>
        <w:tab/>
      </w:r>
      <w:r w:rsidR="001A7A1A">
        <w:rPr>
          <w:rFonts w:ascii="Univers LT 45 Light" w:hAnsi="Univers LT 45 Light"/>
        </w:rPr>
        <w:t>Representative</w:t>
      </w:r>
      <w:r w:rsidRPr="004233BF">
        <w:rPr>
          <w:rFonts w:ascii="Univers LT 45 Light" w:hAnsi="Univers LT 45 Light"/>
        </w:rPr>
        <w:t xml:space="preserve"> o</w:t>
      </w:r>
      <w:r w:rsidR="006A21CA">
        <w:rPr>
          <w:rFonts w:ascii="Univers LT 45 Light" w:hAnsi="Univers LT 45 Light"/>
        </w:rPr>
        <w:t>f</w:t>
      </w:r>
      <w:r w:rsidR="004C0EFF">
        <w:rPr>
          <w:rFonts w:ascii="Univers LT 45 Light" w:hAnsi="Univers LT 45 Light"/>
        </w:rPr>
        <w:t xml:space="preserve"> the </w:t>
      </w:r>
      <w:r w:rsidR="00B949CB">
        <w:rPr>
          <w:rFonts w:ascii="Univers LT 45 Light" w:hAnsi="Univers LT 45 Light"/>
        </w:rPr>
        <w:t>p</w:t>
      </w:r>
      <w:r w:rsidRPr="004233BF">
        <w:rPr>
          <w:rFonts w:ascii="Univers LT 45 Light" w:hAnsi="Univers LT 45 Light"/>
        </w:rPr>
        <w:t>arties respective organisations</w:t>
      </w:r>
      <w:r w:rsidR="00B949CB">
        <w:rPr>
          <w:rFonts w:ascii="Univers LT 45 Light" w:hAnsi="Univers LT 45 Light"/>
        </w:rPr>
        <w:t>;</w:t>
      </w:r>
    </w:p>
    <w:p w:rsidR="004233BF" w:rsidRPr="004233BF" w:rsidRDefault="004233BF" w:rsidP="00003CB6">
      <w:pPr>
        <w:spacing w:after="240" w:line="360" w:lineRule="auto"/>
        <w:ind w:left="720"/>
        <w:rPr>
          <w:rFonts w:ascii="Univers LT 45 Light" w:hAnsi="Univers LT 45 Light"/>
        </w:rPr>
      </w:pPr>
      <w:r>
        <w:rPr>
          <w:rFonts w:ascii="Univers LT 45 Light" w:hAnsi="Univers LT 45 Light"/>
        </w:rPr>
        <w:t>2</w:t>
      </w:r>
      <w:r w:rsidR="004B00F0">
        <w:rPr>
          <w:rFonts w:ascii="Univers LT 45 Light" w:hAnsi="Univers LT 45 Light"/>
        </w:rPr>
        <w:t>7</w:t>
      </w:r>
      <w:r>
        <w:rPr>
          <w:rFonts w:ascii="Univers LT 45 Light" w:hAnsi="Univers LT 45 Light"/>
        </w:rPr>
        <w:t>.</w:t>
      </w:r>
      <w:r w:rsidR="006A21CA">
        <w:rPr>
          <w:rFonts w:ascii="Univers LT 45 Light" w:hAnsi="Univers LT 45 Light"/>
        </w:rPr>
        <w:t>3.2</w:t>
      </w:r>
      <w:r>
        <w:rPr>
          <w:rFonts w:ascii="Univers LT 45 Light" w:hAnsi="Univers LT 45 Light"/>
        </w:rPr>
        <w:t xml:space="preserve">. </w:t>
      </w:r>
      <w:r w:rsidR="00293C0C">
        <w:rPr>
          <w:rFonts w:ascii="Univers LT 45 Light" w:hAnsi="Univers LT 45 Light"/>
        </w:rPr>
        <w:tab/>
        <w:t>F</w:t>
      </w:r>
      <w:r w:rsidRPr="004233BF">
        <w:rPr>
          <w:rFonts w:ascii="Univers LT 45 Light" w:hAnsi="Univers LT 45 Light"/>
        </w:rPr>
        <w:t>ailing resolution by the</w:t>
      </w:r>
      <w:r w:rsidR="001A7A1A">
        <w:rPr>
          <w:rFonts w:ascii="Univers LT 45 Light" w:hAnsi="Univers LT 45 Light"/>
        </w:rPr>
        <w:t xml:space="preserve"> Employer’s</w:t>
      </w:r>
      <w:r w:rsidRPr="004233BF">
        <w:rPr>
          <w:rFonts w:ascii="Univers LT 45 Light" w:hAnsi="Univers LT 45 Light"/>
        </w:rPr>
        <w:t xml:space="preserve"> </w:t>
      </w:r>
      <w:r w:rsidR="000652E1">
        <w:rPr>
          <w:rFonts w:ascii="Univers LT 45 Light" w:hAnsi="Univers LT 45 Light"/>
        </w:rPr>
        <w:t>Strategic Representative</w:t>
      </w:r>
      <w:r w:rsidR="001A7A1A">
        <w:rPr>
          <w:rFonts w:ascii="Univers LT 45 Light" w:hAnsi="Univers LT 45 Light"/>
        </w:rPr>
        <w:t xml:space="preserve"> and the </w:t>
      </w:r>
      <w:r w:rsidR="00293C0C">
        <w:rPr>
          <w:rFonts w:ascii="Univers LT 45 Light" w:hAnsi="Univers LT 45 Light"/>
        </w:rPr>
        <w:tab/>
      </w:r>
      <w:r w:rsidR="001A7A1A">
        <w:rPr>
          <w:rFonts w:ascii="Univers LT 45 Light" w:hAnsi="Univers LT 45 Light"/>
        </w:rPr>
        <w:t xml:space="preserve">Contractor’s Strategic Representative, </w:t>
      </w:r>
      <w:r w:rsidRPr="004233BF">
        <w:rPr>
          <w:rFonts w:ascii="Univers LT 45 Light" w:hAnsi="Univers LT 45 Light"/>
        </w:rPr>
        <w:t xml:space="preserve">the parties shall mediate the dispute.  </w:t>
      </w:r>
      <w:r w:rsidR="00293C0C">
        <w:rPr>
          <w:rFonts w:ascii="Univers LT 45 Light" w:hAnsi="Univers LT 45 Light"/>
        </w:rPr>
        <w:tab/>
      </w:r>
      <w:r w:rsidRPr="004233BF">
        <w:rPr>
          <w:rFonts w:ascii="Univers LT 45 Light" w:hAnsi="Univers LT 45 Light"/>
        </w:rPr>
        <w:t xml:space="preserve">A mediator shall be appointed jointly by the parties and the cost of any such </w:t>
      </w:r>
      <w:r w:rsidR="00293C0C">
        <w:rPr>
          <w:rFonts w:ascii="Univers LT 45 Light" w:hAnsi="Univers LT 45 Light"/>
        </w:rPr>
        <w:tab/>
      </w:r>
      <w:r w:rsidRPr="004233BF">
        <w:rPr>
          <w:rFonts w:ascii="Univers LT 45 Light" w:hAnsi="Univers LT 45 Light"/>
        </w:rPr>
        <w:t xml:space="preserve">mediation shall be </w:t>
      </w:r>
      <w:proofErr w:type="spellStart"/>
      <w:r w:rsidRPr="004233BF">
        <w:rPr>
          <w:rFonts w:ascii="Univers LT 45 Light" w:hAnsi="Univers LT 45 Light"/>
        </w:rPr>
        <w:t>born</w:t>
      </w:r>
      <w:proofErr w:type="spellEnd"/>
      <w:r w:rsidRPr="004233BF">
        <w:rPr>
          <w:rFonts w:ascii="Univers LT 45 Light" w:hAnsi="Univers LT 45 Light"/>
        </w:rPr>
        <w:t xml:space="preserve"> by the Contractor and the Employer in equal shares, </w:t>
      </w:r>
      <w:r w:rsidR="00293C0C">
        <w:rPr>
          <w:rFonts w:ascii="Univers LT 45 Light" w:hAnsi="Univers LT 45 Light"/>
        </w:rPr>
        <w:tab/>
      </w:r>
      <w:r w:rsidRPr="004233BF">
        <w:rPr>
          <w:rFonts w:ascii="Univers LT 45 Light" w:hAnsi="Univers LT 45 Light"/>
        </w:rPr>
        <w:t xml:space="preserve">which for the avoidance of doubt shall not include any cost incurred by the </w:t>
      </w:r>
      <w:r w:rsidR="00293C0C">
        <w:rPr>
          <w:rFonts w:ascii="Univers LT 45 Light" w:hAnsi="Univers LT 45 Light"/>
        </w:rPr>
        <w:tab/>
      </w:r>
      <w:r w:rsidRPr="004233BF">
        <w:rPr>
          <w:rFonts w:ascii="Univers LT 45 Light" w:hAnsi="Univers LT 45 Light"/>
        </w:rPr>
        <w:t>respective parties preparing for or taking advice prior to the mediation.</w:t>
      </w:r>
      <w:r w:rsidR="006A21CA">
        <w:rPr>
          <w:rFonts w:ascii="Univers LT 45 Light" w:hAnsi="Univers LT 45 Light"/>
        </w:rPr>
        <w:t xml:space="preserve">  </w:t>
      </w:r>
      <w:r w:rsidR="003D0B6B">
        <w:rPr>
          <w:rFonts w:ascii="Univers LT 45 Light" w:hAnsi="Univers LT 45 Light"/>
        </w:rPr>
        <w:t xml:space="preserve">If </w:t>
      </w:r>
      <w:r w:rsidR="003D0B6B">
        <w:rPr>
          <w:rFonts w:ascii="Univers LT 45 Light" w:hAnsi="Univers LT 45 Light" w:hint="eastAsia"/>
        </w:rPr>
        <w:t>the</w:t>
      </w:r>
      <w:r w:rsidR="003D0B6B">
        <w:rPr>
          <w:rFonts w:ascii="Univers LT 45 Light" w:hAnsi="Univers LT 45 Light"/>
        </w:rPr>
        <w:t xml:space="preserve"> </w:t>
      </w:r>
      <w:r w:rsidR="00293C0C">
        <w:rPr>
          <w:rFonts w:ascii="Univers LT 45 Light" w:hAnsi="Univers LT 45 Light"/>
        </w:rPr>
        <w:tab/>
      </w:r>
      <w:r w:rsidR="003D0B6B">
        <w:rPr>
          <w:rFonts w:ascii="Univers LT 45 Light" w:hAnsi="Univers LT 45 Light" w:hint="eastAsia"/>
        </w:rPr>
        <w:t>parties</w:t>
      </w:r>
      <w:r w:rsidR="003D0B6B">
        <w:rPr>
          <w:rFonts w:ascii="Univers LT 45 Light" w:hAnsi="Univers LT 45 Light"/>
        </w:rPr>
        <w:t xml:space="preserve"> cannot agree on a mediator, the mediator shall be nominated on the </w:t>
      </w:r>
      <w:r w:rsidR="00293C0C">
        <w:rPr>
          <w:rFonts w:ascii="Univers LT 45 Light" w:hAnsi="Univers LT 45 Light"/>
        </w:rPr>
        <w:tab/>
      </w:r>
      <w:r w:rsidR="003D0B6B">
        <w:rPr>
          <w:rFonts w:ascii="Univers LT 45 Light" w:hAnsi="Univers LT 45 Light"/>
        </w:rPr>
        <w:t xml:space="preserve">application of either party by the President for </w:t>
      </w:r>
      <w:r w:rsidR="003D0B6B">
        <w:rPr>
          <w:rFonts w:ascii="Univers LT 45 Light" w:hAnsi="Univers LT 45 Light" w:hint="eastAsia"/>
        </w:rPr>
        <w:t>the</w:t>
      </w:r>
      <w:r w:rsidR="003D0B6B">
        <w:rPr>
          <w:rFonts w:ascii="Univers LT 45 Light" w:hAnsi="Univers LT 45 Light"/>
        </w:rPr>
        <w:t xml:space="preserve"> time being of </w:t>
      </w:r>
      <w:r w:rsidR="003D0B6B">
        <w:rPr>
          <w:rFonts w:ascii="Univers LT 45 Light" w:hAnsi="Univers LT 45 Light" w:hint="eastAsia"/>
        </w:rPr>
        <w:t>the</w:t>
      </w:r>
      <w:r w:rsidR="003D0B6B">
        <w:rPr>
          <w:rFonts w:ascii="Univers LT 45 Light" w:hAnsi="Univers LT 45 Light"/>
        </w:rPr>
        <w:t xml:space="preserve"> Law </w:t>
      </w:r>
      <w:r w:rsidR="00293C0C">
        <w:rPr>
          <w:rFonts w:ascii="Univers LT 45 Light" w:hAnsi="Univers LT 45 Light"/>
        </w:rPr>
        <w:tab/>
      </w:r>
      <w:r w:rsidR="003D0B6B">
        <w:rPr>
          <w:rFonts w:ascii="Univers LT 45 Light" w:hAnsi="Univers LT 45 Light"/>
        </w:rPr>
        <w:t>Society</w:t>
      </w:r>
      <w:r w:rsidR="00B949CB">
        <w:rPr>
          <w:rFonts w:ascii="Univers LT 45 Light" w:hAnsi="Univers LT 45 Light"/>
        </w:rPr>
        <w:t>; and</w:t>
      </w:r>
    </w:p>
    <w:p w:rsidR="001E0F4F" w:rsidRPr="004233BF" w:rsidRDefault="004233BF" w:rsidP="00003CB6">
      <w:pPr>
        <w:spacing w:after="240" w:line="360" w:lineRule="auto"/>
        <w:ind w:left="720"/>
        <w:rPr>
          <w:rFonts w:ascii="Univers LT 45 Light" w:hAnsi="Univers LT 45 Light"/>
        </w:rPr>
      </w:pPr>
      <w:r>
        <w:rPr>
          <w:rFonts w:ascii="Univers LT 45 Light" w:hAnsi="Univers LT 45 Light"/>
        </w:rPr>
        <w:t>2</w:t>
      </w:r>
      <w:r w:rsidR="004B00F0">
        <w:rPr>
          <w:rFonts w:ascii="Univers LT 45 Light" w:hAnsi="Univers LT 45 Light"/>
        </w:rPr>
        <w:t>7</w:t>
      </w:r>
      <w:r>
        <w:rPr>
          <w:rFonts w:ascii="Univers LT 45 Light" w:hAnsi="Univers LT 45 Light"/>
        </w:rPr>
        <w:t xml:space="preserve">.2.3. </w:t>
      </w:r>
      <w:r w:rsidRPr="004233BF">
        <w:rPr>
          <w:rFonts w:ascii="Univers LT 45 Light" w:hAnsi="Univers LT 45 Light"/>
        </w:rPr>
        <w:t xml:space="preserve">In the event that the parties are unable to reach an agreement through </w:t>
      </w:r>
      <w:r w:rsidR="00BF0A35">
        <w:rPr>
          <w:rFonts w:ascii="Univers LT 45 Light" w:hAnsi="Univers LT 45 Light"/>
        </w:rPr>
        <w:tab/>
      </w:r>
      <w:r w:rsidRPr="004233BF">
        <w:rPr>
          <w:rFonts w:ascii="Univers LT 45 Light" w:hAnsi="Univers LT 45 Light"/>
        </w:rPr>
        <w:t xml:space="preserve">mediation either party shall be at liberty to seek the court’s assistance and </w:t>
      </w:r>
      <w:r w:rsidR="00BF0A35">
        <w:rPr>
          <w:rFonts w:ascii="Univers LT 45 Light" w:hAnsi="Univers LT 45 Light"/>
        </w:rPr>
        <w:tab/>
      </w:r>
      <w:r w:rsidRPr="004233BF">
        <w:rPr>
          <w:rFonts w:ascii="Univers LT 45 Light" w:hAnsi="Univers LT 45 Light"/>
        </w:rPr>
        <w:t>commence legal proceedings.</w:t>
      </w:r>
    </w:p>
    <w:p w:rsidR="001E0F4F" w:rsidRPr="003259DE" w:rsidRDefault="001E0F4F" w:rsidP="00003CB6">
      <w:pPr>
        <w:spacing w:after="240" w:line="360" w:lineRule="auto"/>
        <w:rPr>
          <w:rFonts w:ascii="Univers LT 45 Light" w:hAnsi="Univers LT 45 Light"/>
          <w:b/>
        </w:rPr>
      </w:pPr>
      <w:r w:rsidRPr="003259DE">
        <w:rPr>
          <w:rFonts w:ascii="Univers LT 45 Light" w:hAnsi="Univers LT 45 Light"/>
          <w:b/>
        </w:rPr>
        <w:t>2</w:t>
      </w:r>
      <w:r w:rsidR="004B00F0">
        <w:rPr>
          <w:rFonts w:ascii="Univers LT 45 Light" w:hAnsi="Univers LT 45 Light"/>
          <w:b/>
        </w:rPr>
        <w:t>8</w:t>
      </w:r>
      <w:r w:rsidRPr="003259DE">
        <w:rPr>
          <w:rFonts w:ascii="Univers LT 45 Light" w:hAnsi="Univers LT 45 Light"/>
          <w:b/>
        </w:rPr>
        <w:t>.</w:t>
      </w:r>
      <w:r w:rsidRPr="003259DE">
        <w:rPr>
          <w:rFonts w:ascii="Univers LT 45 Light" w:hAnsi="Univers LT 45 Light"/>
          <w:b/>
        </w:rPr>
        <w:tab/>
        <w:t>LEGITIMACY OF THE WORKFORCE</w:t>
      </w:r>
    </w:p>
    <w:p w:rsidR="001E0F4F" w:rsidRDefault="001E0F4F" w:rsidP="00003CB6">
      <w:pPr>
        <w:spacing w:after="240" w:line="360" w:lineRule="auto"/>
        <w:ind w:left="720" w:hanging="720"/>
        <w:rPr>
          <w:rFonts w:ascii="Univers LT 45 Light" w:hAnsi="Univers LT 45 Light"/>
        </w:rPr>
      </w:pPr>
      <w:r w:rsidRPr="003259DE">
        <w:rPr>
          <w:rFonts w:ascii="Univers LT 45 Light" w:hAnsi="Univers LT 45 Light"/>
        </w:rPr>
        <w:t>2</w:t>
      </w:r>
      <w:r w:rsidR="004B00F0">
        <w:rPr>
          <w:rFonts w:ascii="Univers LT 45 Light" w:hAnsi="Univers LT 45 Light"/>
        </w:rPr>
        <w:t>8</w:t>
      </w:r>
      <w:r w:rsidRPr="003259DE">
        <w:rPr>
          <w:rFonts w:ascii="Univers LT 45 Light" w:hAnsi="Univers LT 45 Light"/>
        </w:rPr>
        <w:t>.1</w:t>
      </w:r>
      <w:r w:rsidRPr="003259DE">
        <w:rPr>
          <w:rFonts w:ascii="Univers LT 45 Light" w:hAnsi="Univers LT 45 Light"/>
        </w:rPr>
        <w:tab/>
        <w:t xml:space="preserve">The Contractor shall take all reasonable steps to ensure that any </w:t>
      </w:r>
      <w:r w:rsidR="00947843">
        <w:rPr>
          <w:rFonts w:ascii="Univers LT 45 Light" w:hAnsi="Univers LT 45 Light"/>
        </w:rPr>
        <w:t xml:space="preserve">of its </w:t>
      </w:r>
      <w:r w:rsidR="00E04F3C">
        <w:rPr>
          <w:rFonts w:ascii="Univers LT 45 Light" w:hAnsi="Univers LT 45 Light"/>
        </w:rPr>
        <w:t xml:space="preserve">staff </w:t>
      </w:r>
      <w:r w:rsidRPr="003259DE">
        <w:rPr>
          <w:rFonts w:ascii="Univers LT 45 Light" w:hAnsi="Univers LT 45 Light"/>
        </w:rPr>
        <w:t xml:space="preserve">employed in the execution of the Contract are entitled to obtain employment in the </w:t>
      </w:r>
      <w:smartTag w:uri="urn:schemas-microsoft-com:office:smarttags" w:element="country-region">
        <w:smartTag w:uri="urn:schemas-microsoft-com:office:smarttags" w:element="place">
          <w:r w:rsidRPr="003259DE">
            <w:rPr>
              <w:rFonts w:ascii="Univers LT 45 Light" w:hAnsi="Univers LT 45 Light"/>
            </w:rPr>
            <w:t>United Kingdom</w:t>
          </w:r>
        </w:smartTag>
      </w:smartTag>
      <w:r w:rsidRPr="003259DE">
        <w:rPr>
          <w:rFonts w:ascii="Univers LT 45 Light" w:hAnsi="Univers LT 45 Light"/>
        </w:rPr>
        <w:t xml:space="preserve"> and are not claiming unemployment benefit or any other benefit payable to persons registered as unemployed.</w:t>
      </w:r>
    </w:p>
    <w:p w:rsidR="001E0F4F" w:rsidRPr="00FC3B4C" w:rsidRDefault="004B00F0" w:rsidP="00003CB6">
      <w:pPr>
        <w:spacing w:after="240" w:line="360" w:lineRule="auto"/>
        <w:ind w:left="720" w:hanging="720"/>
        <w:rPr>
          <w:rFonts w:ascii="Univers LT 45 Light" w:hAnsi="Univers LT 45 Light"/>
          <w:b/>
          <w:color w:val="FF0000"/>
        </w:rPr>
      </w:pPr>
      <w:r>
        <w:rPr>
          <w:rFonts w:ascii="Univers LT 45 Light" w:hAnsi="Univers LT 45 Light"/>
          <w:b/>
        </w:rPr>
        <w:t>29</w:t>
      </w:r>
      <w:r w:rsidR="001E0F4F" w:rsidRPr="003259DE">
        <w:rPr>
          <w:rFonts w:ascii="Univers LT 45 Light" w:hAnsi="Univers LT 45 Light"/>
          <w:b/>
        </w:rPr>
        <w:t>.</w:t>
      </w:r>
      <w:r w:rsidR="001E0F4F" w:rsidRPr="003259DE">
        <w:rPr>
          <w:rFonts w:ascii="Univers LT 45 Light" w:hAnsi="Univers LT 45 Light"/>
          <w:b/>
        </w:rPr>
        <w:tab/>
        <w:t>TERMINATION</w:t>
      </w:r>
      <w:r w:rsidR="009A6069">
        <w:rPr>
          <w:rFonts w:ascii="Univers LT 45 Light" w:hAnsi="Univers LT 45 Light"/>
          <w:b/>
        </w:rPr>
        <w:t xml:space="preserve"> </w:t>
      </w:r>
    </w:p>
    <w:p w:rsidR="004B3D7F" w:rsidRPr="008C649C" w:rsidRDefault="004B00F0" w:rsidP="00003CB6">
      <w:pPr>
        <w:spacing w:after="240" w:line="360" w:lineRule="auto"/>
        <w:ind w:left="720" w:hanging="720"/>
        <w:rPr>
          <w:rFonts w:ascii="Univers LT 45 Light" w:hAnsi="Univers LT 45 Light"/>
        </w:rPr>
      </w:pPr>
      <w:r>
        <w:rPr>
          <w:rFonts w:ascii="Univers LT 45 Light" w:hAnsi="Univers LT 45 Light"/>
        </w:rPr>
        <w:t>29</w:t>
      </w:r>
      <w:r w:rsidR="00996052" w:rsidRPr="00996052">
        <w:rPr>
          <w:rFonts w:ascii="Univers LT 45 Light" w:hAnsi="Univers LT 45 Light"/>
        </w:rPr>
        <w:t>.1</w:t>
      </w:r>
      <w:r w:rsidR="00996052" w:rsidRPr="00996052">
        <w:rPr>
          <w:rFonts w:ascii="Univers LT 45 Light" w:hAnsi="Univers LT 45 Light"/>
        </w:rPr>
        <w:tab/>
        <w:t>Without prejudice to any other rights or remedies of the Employer under this Contract the</w:t>
      </w:r>
      <w:r w:rsidR="004B3D7F" w:rsidRPr="008C649C">
        <w:rPr>
          <w:rFonts w:ascii="Univers LT 45 Light" w:hAnsi="Univers LT 45 Light"/>
        </w:rPr>
        <w:t xml:space="preserve"> </w:t>
      </w:r>
      <w:r w:rsidR="004B3D7F">
        <w:rPr>
          <w:rFonts w:ascii="Univers LT 45 Light" w:hAnsi="Univers LT 45 Light"/>
        </w:rPr>
        <w:t>Employer</w:t>
      </w:r>
      <w:r w:rsidR="004B3D7F" w:rsidRPr="008C649C">
        <w:rPr>
          <w:rFonts w:ascii="Univers LT 45 Light" w:hAnsi="Univers LT 45 Light"/>
        </w:rPr>
        <w:t xml:space="preserve"> may terminate this </w:t>
      </w:r>
      <w:r w:rsidR="00D726AD">
        <w:rPr>
          <w:rFonts w:ascii="Univers LT 45 Light" w:hAnsi="Univers LT 45 Light"/>
        </w:rPr>
        <w:t>Contract</w:t>
      </w:r>
      <w:r w:rsidR="004B3D7F" w:rsidRPr="008C649C">
        <w:rPr>
          <w:rFonts w:ascii="Univers LT 45 Light" w:hAnsi="Univers LT 45 Light"/>
        </w:rPr>
        <w:t xml:space="preserve"> with immediate effect by notice to the </w:t>
      </w:r>
      <w:r w:rsidR="004B3D7F">
        <w:rPr>
          <w:rFonts w:ascii="Univers LT 45 Light" w:hAnsi="Univers LT 45 Light"/>
        </w:rPr>
        <w:t>Contractor</w:t>
      </w:r>
      <w:r w:rsidR="004B3D7F" w:rsidRPr="008C649C">
        <w:rPr>
          <w:rFonts w:ascii="Univers LT 45 Light" w:hAnsi="Univers LT 45 Light"/>
        </w:rPr>
        <w:t xml:space="preserve"> if: </w:t>
      </w:r>
    </w:p>
    <w:p w:rsidR="004B3D7F" w:rsidRPr="000A6CFB" w:rsidRDefault="000A6CFB" w:rsidP="00003CB6">
      <w:pPr>
        <w:spacing w:after="240" w:line="360" w:lineRule="auto"/>
        <w:ind w:left="720" w:hanging="720"/>
        <w:rPr>
          <w:rFonts w:ascii="Univers LT 45 Light" w:hAnsi="Univers LT 45 Light"/>
          <w:u w:val="single"/>
        </w:rPr>
      </w:pPr>
      <w:r>
        <w:rPr>
          <w:rFonts w:ascii="Univers LT 45 Light" w:hAnsi="Univers LT 45 Light"/>
        </w:rPr>
        <w:tab/>
      </w:r>
      <w:r w:rsidR="004B3D7F" w:rsidRPr="000A6CFB">
        <w:rPr>
          <w:rFonts w:ascii="Univers LT 45 Light" w:hAnsi="Univers LT 45 Light"/>
          <w:u w:val="single"/>
        </w:rPr>
        <w:t>Contractor Breach</w:t>
      </w:r>
    </w:p>
    <w:p w:rsidR="004B3D7F" w:rsidRDefault="004B3D7F" w:rsidP="00003CB6">
      <w:pPr>
        <w:numPr>
          <w:ilvl w:val="2"/>
          <w:numId w:val="37"/>
        </w:numPr>
        <w:spacing w:after="240" w:line="360" w:lineRule="auto"/>
        <w:rPr>
          <w:rFonts w:ascii="Univers LT 45 Light" w:hAnsi="Univers LT 45 Light"/>
        </w:rPr>
      </w:pPr>
      <w:r w:rsidRPr="008C649C">
        <w:rPr>
          <w:rFonts w:ascii="Univers LT 45 Light" w:hAnsi="Univers LT 45 Light"/>
        </w:rPr>
        <w:t xml:space="preserve">the </w:t>
      </w:r>
      <w:r>
        <w:rPr>
          <w:rFonts w:ascii="Univers LT 45 Light" w:hAnsi="Univers LT 45 Light"/>
        </w:rPr>
        <w:t>Contractor</w:t>
      </w:r>
      <w:r w:rsidRPr="008C649C">
        <w:rPr>
          <w:rFonts w:ascii="Univers LT 45 Light" w:hAnsi="Univers LT 45 Light"/>
        </w:rPr>
        <w:t xml:space="preserve"> is in material breach of an obligation under this </w:t>
      </w:r>
      <w:r w:rsidR="00D726AD">
        <w:rPr>
          <w:rFonts w:ascii="Univers LT 45 Light" w:hAnsi="Univers LT 45 Light"/>
        </w:rPr>
        <w:t>Contract</w:t>
      </w:r>
      <w:r w:rsidRPr="008C649C">
        <w:rPr>
          <w:rFonts w:ascii="Univers LT 45 Light" w:hAnsi="Univers LT 45 Light"/>
        </w:rPr>
        <w:t xml:space="preserve"> and, if the breach is capable of remedy, the </w:t>
      </w:r>
      <w:r>
        <w:rPr>
          <w:rFonts w:ascii="Univers LT 45 Light" w:hAnsi="Univers LT 45 Light"/>
        </w:rPr>
        <w:t>Contractor</w:t>
      </w:r>
      <w:r w:rsidRPr="008C649C">
        <w:rPr>
          <w:rFonts w:ascii="Univers LT 45 Light" w:hAnsi="Univers LT 45 Light"/>
        </w:rPr>
        <w:t xml:space="preserve"> has failed to remedy such breach within a period of </w:t>
      </w:r>
      <w:r w:rsidR="00F83302">
        <w:rPr>
          <w:rFonts w:ascii="Univers LT 45 Light" w:hAnsi="Univers LT 45 Light"/>
        </w:rPr>
        <w:t>thirty (</w:t>
      </w:r>
      <w:r w:rsidRPr="008C649C">
        <w:rPr>
          <w:rFonts w:ascii="Univers LT 45 Light" w:hAnsi="Univers LT 45 Light"/>
        </w:rPr>
        <w:t>30</w:t>
      </w:r>
      <w:r w:rsidR="00F83302">
        <w:rPr>
          <w:rFonts w:ascii="Univers LT 45 Light" w:hAnsi="Univers LT 45 Light"/>
        </w:rPr>
        <w:t>)</w:t>
      </w:r>
      <w:r w:rsidRPr="008C649C">
        <w:rPr>
          <w:rFonts w:ascii="Univers LT 45 Light" w:hAnsi="Univers LT 45 Light"/>
        </w:rPr>
        <w:t xml:space="preserve"> days after being given notice by the </w:t>
      </w:r>
      <w:r>
        <w:rPr>
          <w:rFonts w:ascii="Univers LT 45 Light" w:hAnsi="Univers LT 45 Light"/>
        </w:rPr>
        <w:t>Employer</w:t>
      </w:r>
      <w:r w:rsidRPr="008C649C">
        <w:rPr>
          <w:rFonts w:ascii="Univers LT 45 Light" w:hAnsi="Univers LT 45 Light"/>
        </w:rPr>
        <w:t xml:space="preserve"> to remedy the breach (such notice specifying the remedial action that the </w:t>
      </w:r>
      <w:r>
        <w:rPr>
          <w:rFonts w:ascii="Univers LT 45 Light" w:hAnsi="Univers LT 45 Light"/>
        </w:rPr>
        <w:t>Employer</w:t>
      </w:r>
      <w:r w:rsidRPr="008C649C">
        <w:rPr>
          <w:rFonts w:ascii="Univers LT 45 Light" w:hAnsi="Univers LT 45 Light"/>
        </w:rPr>
        <w:t xml:space="preserve"> requires the </w:t>
      </w:r>
      <w:r>
        <w:rPr>
          <w:rFonts w:ascii="Univers LT 45 Light" w:hAnsi="Univers LT 45 Light"/>
        </w:rPr>
        <w:t>Contractor</w:t>
      </w:r>
      <w:r w:rsidRPr="008C649C">
        <w:rPr>
          <w:rFonts w:ascii="Univers LT 45 Light" w:hAnsi="Univers LT 45 Light"/>
        </w:rPr>
        <w:t xml:space="preserve"> to take); </w:t>
      </w:r>
    </w:p>
    <w:p w:rsidR="00B949CB" w:rsidRDefault="00B949CB" w:rsidP="00B949CB">
      <w:pPr>
        <w:numPr>
          <w:ilvl w:val="2"/>
          <w:numId w:val="46"/>
        </w:numPr>
        <w:spacing w:after="240" w:line="360" w:lineRule="auto"/>
        <w:rPr>
          <w:rFonts w:ascii="Univers LT 45 Light" w:hAnsi="Univers LT 45 Light"/>
        </w:rPr>
      </w:pPr>
      <w:bookmarkStart w:id="114" w:name="_BPDC_LN_INS_1011"/>
      <w:bookmarkEnd w:id="114"/>
      <w:r w:rsidRPr="00B949CB">
        <w:rPr>
          <w:rFonts w:ascii="Univers LT 45 Light" w:hAnsi="Univers LT 45 Light"/>
        </w:rPr>
        <w:t xml:space="preserve">the </w:t>
      </w:r>
      <w:r>
        <w:rPr>
          <w:rFonts w:ascii="Univers LT 45 Light" w:hAnsi="Univers LT 45 Light"/>
        </w:rPr>
        <w:t>Contractor</w:t>
      </w:r>
      <w:r w:rsidRPr="00B949CB">
        <w:rPr>
          <w:rFonts w:ascii="Univers LT 45 Light" w:hAnsi="Univers LT 45 Light"/>
        </w:rPr>
        <w:t xml:space="preserve"> repeatedly breaches any </w:t>
      </w:r>
      <w:r>
        <w:rPr>
          <w:rFonts w:ascii="Univers LT 45 Light" w:hAnsi="Univers LT 45 Light"/>
        </w:rPr>
        <w:t>obligation under this Contract</w:t>
      </w:r>
      <w:r w:rsidRPr="00B949CB">
        <w:rPr>
          <w:rFonts w:ascii="Univers LT 45 Light" w:hAnsi="Univers LT 45 Light"/>
        </w:rPr>
        <w:t xml:space="preserve"> in such a manner as to reasonably justify the opinion that its conduct is inconsistent with it having the intention or ability to give effect to the terms of this </w:t>
      </w:r>
      <w:r>
        <w:rPr>
          <w:rFonts w:ascii="Univers LT 45 Light" w:hAnsi="Univers LT 45 Light"/>
        </w:rPr>
        <w:t>Contract; or</w:t>
      </w:r>
    </w:p>
    <w:p w:rsidR="00306AB3" w:rsidRPr="008C649C" w:rsidRDefault="00306AB3" w:rsidP="00003CB6">
      <w:pPr>
        <w:numPr>
          <w:ilvl w:val="2"/>
          <w:numId w:val="46"/>
        </w:numPr>
        <w:spacing w:after="240" w:line="360" w:lineRule="auto"/>
        <w:rPr>
          <w:rFonts w:ascii="Univers LT 45 Light" w:hAnsi="Univers LT 45 Light"/>
        </w:rPr>
      </w:pPr>
      <w:bookmarkStart w:id="115" w:name="_BPDC_LN_INS_1010"/>
      <w:bookmarkEnd w:id="115"/>
      <w:r>
        <w:rPr>
          <w:rFonts w:ascii="Univers LT 45 Light" w:hAnsi="Univers LT 45 Light"/>
        </w:rPr>
        <w:t>the Contractor fails to carry out the Services, or any portion of the Services, within the time or times specified within the Contract, due to the fault of the Contractor;</w:t>
      </w:r>
    </w:p>
    <w:p w:rsidR="004B3D7F" w:rsidRPr="00B04394" w:rsidRDefault="00934A75" w:rsidP="00003CB6">
      <w:pPr>
        <w:spacing w:after="240" w:line="360" w:lineRule="auto"/>
        <w:rPr>
          <w:rFonts w:ascii="Univers LT 45 Light" w:hAnsi="Univers LT 45 Light"/>
          <w:b/>
          <w:color w:val="FF0000"/>
          <w:u w:val="single"/>
        </w:rPr>
      </w:pPr>
      <w:r w:rsidRPr="00934A75">
        <w:rPr>
          <w:rFonts w:ascii="Univers LT 45 Light" w:hAnsi="Univers LT 45 Light"/>
        </w:rPr>
        <w:tab/>
      </w:r>
      <w:r w:rsidR="004B3D7F" w:rsidRPr="00B04394">
        <w:rPr>
          <w:rFonts w:ascii="Univers LT 45 Light" w:hAnsi="Univers LT 45 Light"/>
          <w:u w:val="single"/>
        </w:rPr>
        <w:t>Failure to achieve KPI Targets</w:t>
      </w:r>
      <w:r w:rsidR="00A03280" w:rsidRPr="00B04394">
        <w:rPr>
          <w:rFonts w:ascii="Univers LT 45 Light" w:hAnsi="Univers LT 45 Light"/>
          <w:u w:val="single"/>
        </w:rPr>
        <w:t xml:space="preserve"> </w:t>
      </w:r>
    </w:p>
    <w:p w:rsidR="004B3D7F" w:rsidRPr="00A03280" w:rsidRDefault="004B00F0" w:rsidP="00003CB6">
      <w:pPr>
        <w:spacing w:after="240" w:line="360" w:lineRule="auto"/>
        <w:ind w:left="1440" w:hanging="720"/>
        <w:rPr>
          <w:rFonts w:ascii="Univers LT 45 Light" w:hAnsi="Univers LT 45 Light"/>
        </w:rPr>
      </w:pPr>
      <w:r>
        <w:rPr>
          <w:rFonts w:ascii="Univers LT 45 Light" w:hAnsi="Univers LT 45 Light"/>
        </w:rPr>
        <w:t>29</w:t>
      </w:r>
      <w:r w:rsidR="004B3D7F" w:rsidRPr="008C649C">
        <w:rPr>
          <w:rFonts w:ascii="Univers LT 45 Light" w:hAnsi="Univers LT 45 Light"/>
        </w:rPr>
        <w:t>.1.</w:t>
      </w:r>
      <w:r w:rsidR="00B949CB">
        <w:rPr>
          <w:rFonts w:ascii="Univers LT 45 Light" w:hAnsi="Univers LT 45 Light"/>
        </w:rPr>
        <w:t>4</w:t>
      </w:r>
      <w:r w:rsidR="004B3D7F" w:rsidRPr="008C649C">
        <w:rPr>
          <w:rFonts w:ascii="Univers LT 45 Light" w:hAnsi="Univers LT 45 Light"/>
        </w:rPr>
        <w:tab/>
        <w:t>(without prejudi</w:t>
      </w:r>
      <w:r w:rsidR="00955CA2">
        <w:rPr>
          <w:rFonts w:ascii="Univers LT 45 Light" w:hAnsi="Univers LT 45 Light"/>
        </w:rPr>
        <w:t xml:space="preserve">ce to the generality of </w:t>
      </w:r>
      <w:r w:rsidR="000652E1">
        <w:rPr>
          <w:rFonts w:ascii="Univers LT 45 Light" w:hAnsi="Univers LT 45 Light"/>
        </w:rPr>
        <w:t>Clause</w:t>
      </w:r>
      <w:r w:rsidR="00955CA2">
        <w:rPr>
          <w:rFonts w:ascii="Univers LT 45 Light" w:hAnsi="Univers LT 45 Light"/>
        </w:rPr>
        <w:t xml:space="preserve"> </w:t>
      </w:r>
      <w:r>
        <w:rPr>
          <w:rFonts w:ascii="Univers LT 45 Light" w:hAnsi="Univers LT 45 Light"/>
        </w:rPr>
        <w:t>29</w:t>
      </w:r>
      <w:r w:rsidR="004B3D7F" w:rsidRPr="008C649C">
        <w:rPr>
          <w:rFonts w:ascii="Univers LT 45 Light" w:hAnsi="Univers LT 45 Light"/>
        </w:rPr>
        <w:t>.1.1</w:t>
      </w:r>
      <w:r w:rsidR="00B949CB">
        <w:rPr>
          <w:rFonts w:ascii="Univers LT 45 Light" w:hAnsi="Univers LT 45 Light"/>
        </w:rPr>
        <w:t xml:space="preserve"> or Clause 29.1.2</w:t>
      </w:r>
      <w:r w:rsidR="004B3D7F" w:rsidRPr="008C649C">
        <w:rPr>
          <w:rFonts w:ascii="Univers LT 45 Light" w:hAnsi="Univers LT 45 Light"/>
        </w:rPr>
        <w:t xml:space="preserve">) the </w:t>
      </w:r>
      <w:r w:rsidR="004B3D7F">
        <w:rPr>
          <w:rFonts w:ascii="Univers LT 45 Light" w:hAnsi="Univers LT 45 Light"/>
        </w:rPr>
        <w:t>Contractor</w:t>
      </w:r>
      <w:r w:rsidR="003D0B6B">
        <w:rPr>
          <w:rFonts w:ascii="Univers LT 45 Light" w:hAnsi="Univers LT 45 Light"/>
        </w:rPr>
        <w:t xml:space="preserve"> has failed to achieve </w:t>
      </w:r>
      <w:r w:rsidR="004B3D7F" w:rsidRPr="008C649C">
        <w:rPr>
          <w:rFonts w:ascii="Univers LT 45 Light" w:hAnsi="Univers LT 45 Light"/>
        </w:rPr>
        <w:t xml:space="preserve">the </w:t>
      </w:r>
      <w:r w:rsidR="004B3D7F">
        <w:rPr>
          <w:rFonts w:ascii="Univers LT 45 Light" w:hAnsi="Univers LT 45 Light"/>
        </w:rPr>
        <w:t xml:space="preserve">Key Performance Indictor targets set out in </w:t>
      </w:r>
      <w:r w:rsidR="004B3D7F" w:rsidRPr="00753296">
        <w:rPr>
          <w:rFonts w:ascii="Univers LT 45 Light" w:hAnsi="Univers LT 45 Light"/>
        </w:rPr>
        <w:t>Section III – Contract Service Requirements</w:t>
      </w:r>
      <w:r w:rsidR="00753296">
        <w:rPr>
          <w:rFonts w:ascii="Univers LT 45 Light" w:hAnsi="Univers LT 45 Light"/>
        </w:rPr>
        <w:t>, 8.Key Performance Indicators</w:t>
      </w:r>
      <w:r w:rsidR="004B3D7F" w:rsidRPr="00753296">
        <w:rPr>
          <w:rFonts w:ascii="Univers LT 45 Light" w:hAnsi="Univers LT 45 Light"/>
        </w:rPr>
        <w:t xml:space="preserve"> </w:t>
      </w:r>
      <w:r w:rsidR="00306AB3" w:rsidRPr="00753296">
        <w:rPr>
          <w:rFonts w:ascii="Univers LT 45 Light" w:hAnsi="Univers LT 45 Light"/>
        </w:rPr>
        <w:t>and Section III – Contract Service Requirements</w:t>
      </w:r>
      <w:r w:rsidR="00753296">
        <w:rPr>
          <w:rFonts w:ascii="Univers LT 45 Light" w:hAnsi="Univers LT 45 Light"/>
        </w:rPr>
        <w:t>, 8.Key Performance Indicators</w:t>
      </w:r>
      <w:r w:rsidR="00306AB3" w:rsidRPr="00753296">
        <w:rPr>
          <w:rFonts w:ascii="Univers LT 45 Light" w:hAnsi="Univers LT 45 Light"/>
        </w:rPr>
        <w:t xml:space="preserve"> states that termination may be a consequence of such failure</w:t>
      </w:r>
      <w:r w:rsidR="00306AB3">
        <w:rPr>
          <w:rFonts w:ascii="Univers LT 45 Light" w:hAnsi="Univers LT 45 Light"/>
        </w:rPr>
        <w:t xml:space="preserve"> </w:t>
      </w:r>
      <w:r w:rsidR="00AE2C2F">
        <w:rPr>
          <w:rFonts w:ascii="Univers LT 45 Light" w:hAnsi="Univers LT 45 Light" w:cs="Times New Roman"/>
        </w:rPr>
        <w:t xml:space="preserve"> </w:t>
      </w:r>
      <w:r w:rsidR="004B3D7F" w:rsidRPr="00A03280">
        <w:rPr>
          <w:rFonts w:ascii="Univers LT 45 Light" w:hAnsi="Univers LT 45 Light" w:cs="Times New Roman"/>
        </w:rPr>
        <w:t xml:space="preserve">(such failure not being due to any breach by the Employer of the provisions of this </w:t>
      </w:r>
      <w:r w:rsidR="00D726AD">
        <w:rPr>
          <w:rFonts w:ascii="Univers LT 45 Light" w:hAnsi="Univers LT 45 Light" w:cs="Times New Roman"/>
        </w:rPr>
        <w:t>Contract</w:t>
      </w:r>
      <w:r w:rsidR="004B3D7F" w:rsidRPr="00A03280">
        <w:rPr>
          <w:rFonts w:ascii="Univers LT 45 Light" w:hAnsi="Univers LT 45 Light"/>
        </w:rPr>
        <w:t xml:space="preserve">) and the Employer has given the Contractor </w:t>
      </w:r>
      <w:r w:rsidR="00306AB3">
        <w:rPr>
          <w:rFonts w:ascii="Univers LT 45 Light" w:hAnsi="Univers LT 45 Light"/>
        </w:rPr>
        <w:t xml:space="preserve">at least </w:t>
      </w:r>
      <w:r w:rsidR="00F83302">
        <w:rPr>
          <w:rFonts w:ascii="Univers LT 45 Light" w:hAnsi="Univers LT 45 Light"/>
        </w:rPr>
        <w:t>thirty (</w:t>
      </w:r>
      <w:r w:rsidR="004B3D7F" w:rsidRPr="00A03280">
        <w:rPr>
          <w:rFonts w:ascii="Univers LT 45 Light" w:hAnsi="Univers LT 45 Light"/>
        </w:rPr>
        <w:t>30</w:t>
      </w:r>
      <w:r w:rsidR="00F83302">
        <w:rPr>
          <w:rFonts w:ascii="Univers LT 45 Light" w:hAnsi="Univers LT 45 Light"/>
        </w:rPr>
        <w:t>)</w:t>
      </w:r>
      <w:r w:rsidR="00AE2C2F">
        <w:rPr>
          <w:rFonts w:ascii="Univers LT 45 Light" w:hAnsi="Univers LT 45 Light"/>
        </w:rPr>
        <w:t xml:space="preserve"> </w:t>
      </w:r>
      <w:r w:rsidR="003A0E6A">
        <w:rPr>
          <w:rFonts w:ascii="Univers LT 45 Light" w:hAnsi="Univers LT 45 Light"/>
        </w:rPr>
        <w:t>days</w:t>
      </w:r>
      <w:r w:rsidR="003A0E6A" w:rsidRPr="00A03280">
        <w:rPr>
          <w:rFonts w:ascii="Univers LT 45 Light" w:hAnsi="Univers LT 45 Light"/>
        </w:rPr>
        <w:t>’ notice</w:t>
      </w:r>
      <w:r w:rsidR="004B3D7F" w:rsidRPr="00A03280">
        <w:rPr>
          <w:rFonts w:ascii="Univers LT 45 Light" w:hAnsi="Univers LT 45 Light"/>
        </w:rPr>
        <w:t xml:space="preserve"> of its intention to terminate the </w:t>
      </w:r>
      <w:r w:rsidR="00D726AD">
        <w:rPr>
          <w:rFonts w:ascii="Univers LT 45 Light" w:hAnsi="Univers LT 45 Light"/>
        </w:rPr>
        <w:t>Contract</w:t>
      </w:r>
      <w:r w:rsidR="004B3D7F" w:rsidRPr="00A03280">
        <w:rPr>
          <w:rFonts w:ascii="Univers LT 45 Light" w:hAnsi="Univers LT 45 Light"/>
        </w:rPr>
        <w:t>;</w:t>
      </w:r>
    </w:p>
    <w:p w:rsidR="004B3D7F" w:rsidRPr="00B04394" w:rsidRDefault="00B1646F" w:rsidP="00003CB6">
      <w:pPr>
        <w:spacing w:after="240" w:line="360" w:lineRule="auto"/>
        <w:ind w:left="720" w:hanging="720"/>
        <w:rPr>
          <w:rFonts w:ascii="Univers LT 45 Light" w:hAnsi="Univers LT 45 Light"/>
          <w:u w:val="single"/>
        </w:rPr>
      </w:pPr>
      <w:r w:rsidRPr="00B1646F">
        <w:rPr>
          <w:rFonts w:ascii="Univers LT 45 Light" w:hAnsi="Univers LT 45 Light"/>
        </w:rPr>
        <w:tab/>
      </w:r>
      <w:r w:rsidR="004B3D7F" w:rsidRPr="00B04394">
        <w:rPr>
          <w:rFonts w:ascii="Univers LT 45 Light" w:hAnsi="Univers LT 45 Light"/>
          <w:u w:val="single"/>
        </w:rPr>
        <w:t>Contractor insolvency</w:t>
      </w:r>
    </w:p>
    <w:p w:rsidR="004B3D7F" w:rsidRPr="008C649C" w:rsidRDefault="004B00F0" w:rsidP="00003CB6">
      <w:pPr>
        <w:spacing w:after="240" w:line="360" w:lineRule="auto"/>
        <w:ind w:left="1440" w:hanging="720"/>
        <w:rPr>
          <w:rFonts w:ascii="Univers LT 45 Light" w:hAnsi="Univers LT 45 Light"/>
        </w:rPr>
      </w:pPr>
      <w:r>
        <w:rPr>
          <w:rFonts w:ascii="Univers LT 45 Light" w:hAnsi="Univers LT 45 Light"/>
        </w:rPr>
        <w:t>29</w:t>
      </w:r>
      <w:r w:rsidR="003D0B6B">
        <w:rPr>
          <w:rFonts w:ascii="Univers LT 45 Light" w:hAnsi="Univers LT 45 Light"/>
        </w:rPr>
        <w:t>.1.</w:t>
      </w:r>
      <w:r w:rsidR="00B949CB">
        <w:rPr>
          <w:rFonts w:ascii="Univers LT 45 Light" w:hAnsi="Univers LT 45 Light"/>
        </w:rPr>
        <w:t>5</w:t>
      </w:r>
      <w:r w:rsidR="004B3D7F" w:rsidRPr="008C649C">
        <w:rPr>
          <w:rFonts w:ascii="Univers LT 45 Light" w:hAnsi="Univers LT 45 Light"/>
        </w:rPr>
        <w:tab/>
        <w:t xml:space="preserve">any arrangement or composition with or for the benefit of creditors which does not involve a continuation of its business in the same or substantially the same form (including any voluntary arrangement as defined in the Insolvency Act 1986) is entered into by or in relation to the </w:t>
      </w:r>
      <w:r w:rsidR="004B3D7F">
        <w:rPr>
          <w:rFonts w:ascii="Univers LT 45 Light" w:hAnsi="Univers LT 45 Light"/>
        </w:rPr>
        <w:t>Contractor</w:t>
      </w:r>
      <w:r w:rsidR="004B3D7F" w:rsidRPr="008C649C">
        <w:rPr>
          <w:rFonts w:ascii="Univers LT 45 Light" w:hAnsi="Univers LT 45 Light"/>
        </w:rPr>
        <w:t xml:space="preserve">; </w:t>
      </w:r>
    </w:p>
    <w:p w:rsidR="004B3D7F" w:rsidRPr="008C649C" w:rsidRDefault="004B00F0" w:rsidP="00003CB6">
      <w:pPr>
        <w:spacing w:after="240" w:line="360" w:lineRule="auto"/>
        <w:ind w:left="1440" w:hanging="720"/>
        <w:rPr>
          <w:rFonts w:ascii="Univers LT 45 Light" w:hAnsi="Univers LT 45 Light"/>
        </w:rPr>
      </w:pPr>
      <w:r>
        <w:rPr>
          <w:rFonts w:ascii="Univers LT 45 Light" w:hAnsi="Univers LT 45 Light"/>
        </w:rPr>
        <w:t>29</w:t>
      </w:r>
      <w:r w:rsidR="003D0B6B">
        <w:rPr>
          <w:rFonts w:ascii="Univers LT 45 Light" w:hAnsi="Univers LT 45 Light"/>
        </w:rPr>
        <w:t>.1.</w:t>
      </w:r>
      <w:r w:rsidR="00B949CB">
        <w:rPr>
          <w:rFonts w:ascii="Univers LT 45 Light" w:hAnsi="Univers LT 45 Light"/>
        </w:rPr>
        <w:t>6</w:t>
      </w:r>
      <w:r w:rsidR="004B3D7F" w:rsidRPr="008C649C">
        <w:rPr>
          <w:rFonts w:ascii="Univers LT 45 Light" w:hAnsi="Univers LT 45 Light"/>
        </w:rPr>
        <w:tab/>
        <w:t xml:space="preserve">a supervisor, receiver, administrative receiver or other </w:t>
      </w:r>
      <w:proofErr w:type="spellStart"/>
      <w:r w:rsidR="004B3D7F" w:rsidRPr="008C649C">
        <w:rPr>
          <w:rFonts w:ascii="Univers LT 45 Light" w:hAnsi="Univers LT 45 Light"/>
        </w:rPr>
        <w:t>encumbrancer</w:t>
      </w:r>
      <w:proofErr w:type="spellEnd"/>
      <w:r w:rsidR="004B3D7F" w:rsidRPr="008C649C">
        <w:rPr>
          <w:rFonts w:ascii="Univers LT 45 Light" w:hAnsi="Univers LT 45 Light"/>
        </w:rPr>
        <w:t xml:space="preserve"> takes possession of or is appointed over, or any distress, execution or other process is levied or enforced (and is not discharged within </w:t>
      </w:r>
      <w:r w:rsidR="00D817E5">
        <w:rPr>
          <w:rFonts w:ascii="Univers LT 45 Light" w:hAnsi="Univers LT 45 Light"/>
        </w:rPr>
        <w:t>fourteen (14</w:t>
      </w:r>
      <w:r w:rsidR="00F83302">
        <w:rPr>
          <w:rFonts w:ascii="Univers LT 45 Light" w:hAnsi="Univers LT 45 Light"/>
        </w:rPr>
        <w:t xml:space="preserve">) </w:t>
      </w:r>
      <w:r w:rsidR="00AB2C66">
        <w:rPr>
          <w:rFonts w:ascii="Univers LT 45 Light" w:hAnsi="Univers LT 45 Light"/>
        </w:rPr>
        <w:t xml:space="preserve"> day</w:t>
      </w:r>
      <w:r w:rsidR="004B3D7F" w:rsidRPr="008C649C">
        <w:rPr>
          <w:rFonts w:ascii="Univers LT 45 Light" w:hAnsi="Univers LT 45 Light"/>
        </w:rPr>
        <w:t xml:space="preserve">s) upon, the whole or any material part of the assets of the </w:t>
      </w:r>
      <w:r w:rsidR="004B3D7F">
        <w:rPr>
          <w:rFonts w:ascii="Univers LT 45 Light" w:hAnsi="Univers LT 45 Light"/>
        </w:rPr>
        <w:t>Contractor</w:t>
      </w:r>
      <w:r w:rsidR="004B3D7F" w:rsidRPr="008C649C">
        <w:rPr>
          <w:rFonts w:ascii="Univers LT 45 Light" w:hAnsi="Univers LT 45 Light"/>
        </w:rPr>
        <w:t xml:space="preserve">; </w:t>
      </w:r>
    </w:p>
    <w:p w:rsidR="004B3D7F" w:rsidRPr="008C649C" w:rsidRDefault="004B00F0" w:rsidP="00003CB6">
      <w:pPr>
        <w:spacing w:after="240" w:line="360" w:lineRule="auto"/>
        <w:ind w:left="1440" w:hanging="720"/>
        <w:rPr>
          <w:rFonts w:ascii="Univers LT 45 Light" w:hAnsi="Univers LT 45 Light"/>
        </w:rPr>
      </w:pPr>
      <w:r>
        <w:rPr>
          <w:rFonts w:ascii="Univers LT 45 Light" w:hAnsi="Univers LT 45 Light"/>
        </w:rPr>
        <w:t>29</w:t>
      </w:r>
      <w:r w:rsidR="003D0B6B">
        <w:rPr>
          <w:rFonts w:ascii="Univers LT 45 Light" w:hAnsi="Univers LT 45 Light"/>
        </w:rPr>
        <w:t>.1.</w:t>
      </w:r>
      <w:r w:rsidR="00B949CB">
        <w:rPr>
          <w:rFonts w:ascii="Univers LT 45 Light" w:hAnsi="Univers LT 45 Light"/>
        </w:rPr>
        <w:t>7</w:t>
      </w:r>
      <w:r w:rsidR="004B3D7F" w:rsidRPr="008C649C">
        <w:rPr>
          <w:rFonts w:ascii="Univers LT 45 Light" w:hAnsi="Univers LT 45 Light"/>
        </w:rPr>
        <w:tab/>
        <w:t xml:space="preserve">the </w:t>
      </w:r>
      <w:r w:rsidR="004B3D7F">
        <w:rPr>
          <w:rFonts w:ascii="Univers LT 45 Light" w:hAnsi="Univers LT 45 Light"/>
        </w:rPr>
        <w:t>Contractor</w:t>
      </w:r>
      <w:r w:rsidR="004B3D7F" w:rsidRPr="008C649C">
        <w:rPr>
          <w:rFonts w:ascii="Univers LT 45 Light" w:hAnsi="Univers LT 45 Light"/>
        </w:rPr>
        <w:t xml:space="preserve"> is or becomes unable to pay its debts (within the meaning of section 123 of the Insolvency Act 1986); </w:t>
      </w:r>
    </w:p>
    <w:p w:rsidR="004B3D7F" w:rsidRPr="008C649C" w:rsidRDefault="004B00F0" w:rsidP="00003CB6">
      <w:pPr>
        <w:spacing w:after="240" w:line="360" w:lineRule="auto"/>
        <w:ind w:left="1440" w:hanging="720"/>
        <w:rPr>
          <w:rFonts w:ascii="Univers LT 45 Light" w:hAnsi="Univers LT 45 Light"/>
        </w:rPr>
      </w:pPr>
      <w:r>
        <w:rPr>
          <w:rFonts w:ascii="Univers LT 45 Light" w:hAnsi="Univers LT 45 Light"/>
        </w:rPr>
        <w:t>29</w:t>
      </w:r>
      <w:r w:rsidR="003D0B6B">
        <w:rPr>
          <w:rFonts w:ascii="Univers LT 45 Light" w:hAnsi="Univers LT 45 Light"/>
        </w:rPr>
        <w:t>.1.</w:t>
      </w:r>
      <w:r w:rsidR="00B949CB">
        <w:rPr>
          <w:rFonts w:ascii="Univers LT 45 Light" w:hAnsi="Univers LT 45 Light"/>
        </w:rPr>
        <w:t>8</w:t>
      </w:r>
      <w:r w:rsidR="004B3D7F" w:rsidRPr="008C649C">
        <w:rPr>
          <w:rFonts w:ascii="Univers LT 45 Light" w:hAnsi="Univers LT 45 Light"/>
        </w:rPr>
        <w:tab/>
        <w:t xml:space="preserve">the </w:t>
      </w:r>
      <w:r w:rsidR="004B3D7F">
        <w:rPr>
          <w:rFonts w:ascii="Univers LT 45 Light" w:hAnsi="Univers LT 45 Light"/>
        </w:rPr>
        <w:t>Contractor</w:t>
      </w:r>
      <w:r w:rsidR="004B3D7F" w:rsidRPr="008C649C">
        <w:rPr>
          <w:rFonts w:ascii="Univers LT 45 Light" w:hAnsi="Univers LT 45 Light"/>
        </w:rPr>
        <w:t xml:space="preserve"> ceases to carry on the whole or a substantial part of its business; </w:t>
      </w:r>
    </w:p>
    <w:p w:rsidR="004B3D7F" w:rsidRPr="008C649C" w:rsidRDefault="004B00F0" w:rsidP="00003CB6">
      <w:pPr>
        <w:spacing w:after="240" w:line="360" w:lineRule="auto"/>
        <w:ind w:left="720"/>
        <w:rPr>
          <w:rFonts w:ascii="Univers LT 45 Light" w:hAnsi="Univers LT 45 Light"/>
        </w:rPr>
      </w:pPr>
      <w:r>
        <w:rPr>
          <w:rFonts w:ascii="Univers LT 45 Light" w:hAnsi="Univers LT 45 Light"/>
        </w:rPr>
        <w:t>29</w:t>
      </w:r>
      <w:r w:rsidR="00F703FE">
        <w:rPr>
          <w:rFonts w:ascii="Univers LT 45 Light" w:hAnsi="Univers LT 45 Light"/>
        </w:rPr>
        <w:t>.1.</w:t>
      </w:r>
      <w:r w:rsidR="00B949CB">
        <w:rPr>
          <w:rFonts w:ascii="Univers LT 45 Light" w:hAnsi="Univers LT 45 Light"/>
        </w:rPr>
        <w:t>9</w:t>
      </w:r>
      <w:r w:rsidR="004B3D7F" w:rsidRPr="008C649C">
        <w:rPr>
          <w:rFonts w:ascii="Univers LT 45 Light" w:hAnsi="Univers LT 45 Light"/>
        </w:rPr>
        <w:tab/>
        <w:t xml:space="preserve">an administrator is appointed out of court in respect of the </w:t>
      </w:r>
      <w:r w:rsidR="004B3D7F">
        <w:rPr>
          <w:rFonts w:ascii="Univers LT 45 Light" w:hAnsi="Univers LT 45 Light"/>
        </w:rPr>
        <w:t>Contractor</w:t>
      </w:r>
      <w:r w:rsidR="004B3D7F" w:rsidRPr="008C649C">
        <w:rPr>
          <w:rFonts w:ascii="Univers LT 45 Light" w:hAnsi="Univers LT 45 Light"/>
        </w:rPr>
        <w:t xml:space="preserve">; </w:t>
      </w:r>
    </w:p>
    <w:p w:rsidR="004B3D7F" w:rsidRPr="008C649C" w:rsidRDefault="004B00F0" w:rsidP="00003CB6">
      <w:pPr>
        <w:spacing w:after="240" w:line="360" w:lineRule="auto"/>
        <w:ind w:left="1440" w:hanging="720"/>
        <w:rPr>
          <w:rFonts w:ascii="Univers LT 45 Light" w:hAnsi="Univers LT 45 Light"/>
        </w:rPr>
      </w:pPr>
      <w:r>
        <w:rPr>
          <w:rFonts w:ascii="Univers LT 45 Light" w:hAnsi="Univers LT 45 Light"/>
        </w:rPr>
        <w:t>29</w:t>
      </w:r>
      <w:r w:rsidR="00F703FE">
        <w:rPr>
          <w:rFonts w:ascii="Univers LT 45 Light" w:hAnsi="Univers LT 45 Light"/>
        </w:rPr>
        <w:t>.1.</w:t>
      </w:r>
      <w:r w:rsidR="00B949CB">
        <w:rPr>
          <w:rFonts w:ascii="Univers LT 45 Light" w:hAnsi="Univers LT 45 Light"/>
        </w:rPr>
        <w:t>10</w:t>
      </w:r>
      <w:r w:rsidR="004B3D7F" w:rsidRPr="008C649C">
        <w:rPr>
          <w:rFonts w:ascii="Univers LT 45 Light" w:hAnsi="Univers LT 45 Light"/>
        </w:rPr>
        <w:tab/>
        <w:t xml:space="preserve">the </w:t>
      </w:r>
      <w:r w:rsidR="006C1FA8">
        <w:rPr>
          <w:rFonts w:ascii="Univers LT 45 Light" w:hAnsi="Univers LT 45 Light"/>
        </w:rPr>
        <w:t>Contractor</w:t>
      </w:r>
      <w:r w:rsidR="000652E1">
        <w:rPr>
          <w:rFonts w:ascii="Univers LT 45 Light" w:hAnsi="Univers LT 45 Light"/>
        </w:rPr>
        <w:t xml:space="preserve"> </w:t>
      </w:r>
      <w:r w:rsidR="004B3D7F" w:rsidRPr="008C649C">
        <w:rPr>
          <w:rFonts w:ascii="Univers LT 45 Light" w:hAnsi="Univers LT 45 Light"/>
        </w:rPr>
        <w:t>give</w:t>
      </w:r>
      <w:r w:rsidR="003544CD">
        <w:rPr>
          <w:rFonts w:ascii="Univers LT 45 Light" w:hAnsi="Univers LT 45 Light"/>
        </w:rPr>
        <w:t>s</w:t>
      </w:r>
      <w:r w:rsidR="004B3D7F" w:rsidRPr="008C649C">
        <w:rPr>
          <w:rFonts w:ascii="Univers LT 45 Light" w:hAnsi="Univers LT 45 Light"/>
        </w:rPr>
        <w:t xml:space="preserve"> notice of their intention to appoint an administrator (whether out of court or otherwise); </w:t>
      </w:r>
    </w:p>
    <w:p w:rsidR="004B3D7F" w:rsidRPr="008C649C" w:rsidRDefault="004B00F0" w:rsidP="00003CB6">
      <w:pPr>
        <w:spacing w:after="240" w:line="360" w:lineRule="auto"/>
        <w:ind w:left="1440" w:hanging="720"/>
        <w:rPr>
          <w:rFonts w:ascii="Univers LT 45 Light" w:hAnsi="Univers LT 45 Light"/>
        </w:rPr>
      </w:pPr>
      <w:r>
        <w:rPr>
          <w:rFonts w:ascii="Univers LT 45 Light" w:hAnsi="Univers LT 45 Light"/>
        </w:rPr>
        <w:t>29</w:t>
      </w:r>
      <w:r w:rsidR="00F703FE">
        <w:rPr>
          <w:rFonts w:ascii="Univers LT 45 Light" w:hAnsi="Univers LT 45 Light"/>
        </w:rPr>
        <w:t>.1.1</w:t>
      </w:r>
      <w:r w:rsidR="00B949CB">
        <w:rPr>
          <w:rFonts w:ascii="Univers LT 45 Light" w:hAnsi="Univers LT 45 Light"/>
        </w:rPr>
        <w:t>1</w:t>
      </w:r>
      <w:r w:rsidR="004B3D7F" w:rsidRPr="008C649C">
        <w:rPr>
          <w:rFonts w:ascii="Univers LT 45 Light" w:hAnsi="Univers LT 45 Light"/>
        </w:rPr>
        <w:tab/>
        <w:t xml:space="preserve">the </w:t>
      </w:r>
      <w:r w:rsidR="004B3D7F">
        <w:rPr>
          <w:rFonts w:ascii="Univers LT 45 Light" w:hAnsi="Univers LT 45 Light"/>
        </w:rPr>
        <w:t>Contractor</w:t>
      </w:r>
      <w:r w:rsidR="004B3D7F" w:rsidRPr="008C649C">
        <w:rPr>
          <w:rFonts w:ascii="Univers LT 45 Light" w:hAnsi="Univers LT 45 Light"/>
        </w:rPr>
        <w:t xml:space="preserve"> has an administration order under section 8 of the Insolvency Act 1986 made in respect of it; </w:t>
      </w:r>
    </w:p>
    <w:p w:rsidR="004B3D7F" w:rsidRPr="008C649C" w:rsidRDefault="004B00F0" w:rsidP="00003CB6">
      <w:pPr>
        <w:spacing w:after="240" w:line="360" w:lineRule="auto"/>
        <w:ind w:left="1440" w:hanging="720"/>
        <w:rPr>
          <w:rFonts w:ascii="Univers LT 45 Light" w:hAnsi="Univers LT 45 Light"/>
        </w:rPr>
      </w:pPr>
      <w:r>
        <w:rPr>
          <w:rFonts w:ascii="Univers LT 45 Light" w:hAnsi="Univers LT 45 Light"/>
        </w:rPr>
        <w:t>29</w:t>
      </w:r>
      <w:r w:rsidR="003D0B6B">
        <w:rPr>
          <w:rFonts w:ascii="Univers LT 45 Light" w:hAnsi="Univers LT 45 Light"/>
        </w:rPr>
        <w:t>.1.1</w:t>
      </w:r>
      <w:r w:rsidR="00B949CB">
        <w:rPr>
          <w:rFonts w:ascii="Univers LT 45 Light" w:hAnsi="Univers LT 45 Light"/>
        </w:rPr>
        <w:t>2</w:t>
      </w:r>
      <w:r w:rsidR="004B3D7F" w:rsidRPr="008C649C">
        <w:rPr>
          <w:rFonts w:ascii="Univers LT 45 Light" w:hAnsi="Univers LT 45 Light"/>
        </w:rPr>
        <w:tab/>
        <w:t xml:space="preserve">a petition is presented (and is not discharged within </w:t>
      </w:r>
      <w:r w:rsidR="00D817E5">
        <w:rPr>
          <w:rFonts w:ascii="Univers LT 45 Light" w:hAnsi="Univers LT 45 Light"/>
        </w:rPr>
        <w:t>thirty (30)</w:t>
      </w:r>
      <w:r w:rsidR="00AB2C66">
        <w:rPr>
          <w:rFonts w:ascii="Univers LT 45 Light" w:hAnsi="Univers LT 45 Light"/>
        </w:rPr>
        <w:t xml:space="preserve"> day</w:t>
      </w:r>
      <w:r w:rsidR="004B3D7F" w:rsidRPr="008C649C">
        <w:rPr>
          <w:rFonts w:ascii="Univers LT 45 Light" w:hAnsi="Univers LT 45 Light"/>
        </w:rPr>
        <w:t xml:space="preserve">s), or a resolution is passed or an order is made for the winding-up, bankruptcy or dissolution of the </w:t>
      </w:r>
      <w:r w:rsidR="004B3D7F">
        <w:rPr>
          <w:rFonts w:ascii="Univers LT 45 Light" w:hAnsi="Univers LT 45 Light"/>
        </w:rPr>
        <w:t>Contractor</w:t>
      </w:r>
      <w:r w:rsidR="004B3D7F" w:rsidRPr="008C649C">
        <w:rPr>
          <w:rFonts w:ascii="Univers LT 45 Light" w:hAnsi="Univers LT 45 Light"/>
        </w:rPr>
        <w:t xml:space="preserve"> (save for the purpose of a voluntary reconstruction or amalgamation previously approved by the </w:t>
      </w:r>
      <w:r w:rsidR="004B3D7F">
        <w:rPr>
          <w:rFonts w:ascii="Univers LT 45 Light" w:hAnsi="Univers LT 45 Light"/>
        </w:rPr>
        <w:t>Employer</w:t>
      </w:r>
      <w:r w:rsidR="004B3D7F" w:rsidRPr="008C649C">
        <w:rPr>
          <w:rFonts w:ascii="Univers LT 45 Light" w:hAnsi="Univers LT 45 Light"/>
        </w:rPr>
        <w:t xml:space="preserve">); </w:t>
      </w:r>
    </w:p>
    <w:p w:rsidR="004B3D7F" w:rsidRDefault="004B00F0" w:rsidP="00003CB6">
      <w:pPr>
        <w:spacing w:after="240" w:line="360" w:lineRule="auto"/>
        <w:ind w:left="1440" w:hanging="720"/>
        <w:rPr>
          <w:rFonts w:ascii="Univers LT 45 Light" w:hAnsi="Univers LT 45 Light"/>
        </w:rPr>
      </w:pPr>
      <w:r>
        <w:rPr>
          <w:rFonts w:ascii="Univers LT 45 Light" w:hAnsi="Univers LT 45 Light"/>
        </w:rPr>
        <w:t>29</w:t>
      </w:r>
      <w:r w:rsidR="003D0B6B">
        <w:rPr>
          <w:rFonts w:ascii="Univers LT 45 Light" w:hAnsi="Univers LT 45 Light"/>
        </w:rPr>
        <w:t>.1.1</w:t>
      </w:r>
      <w:r w:rsidR="00B949CB">
        <w:rPr>
          <w:rFonts w:ascii="Univers LT 45 Light" w:hAnsi="Univers LT 45 Light"/>
        </w:rPr>
        <w:t>3</w:t>
      </w:r>
      <w:r w:rsidR="004B3D7F" w:rsidRPr="008C649C">
        <w:rPr>
          <w:rFonts w:ascii="Univers LT 45 Light" w:hAnsi="Univers LT 45 Light"/>
        </w:rPr>
        <w:tab/>
      </w:r>
      <w:r w:rsidR="004B3D7F" w:rsidRPr="00996052">
        <w:rPr>
          <w:rFonts w:ascii="Univers LT 45 Light" w:hAnsi="Univers LT 45 Light"/>
        </w:rPr>
        <w:t>where the Contractor is an individual and shall die or be adjudged incapable of managing their affairs within the meaning of Part V</w:t>
      </w:r>
      <w:r w:rsidR="00F87754">
        <w:rPr>
          <w:rFonts w:ascii="Univers LT 45 Light" w:hAnsi="Univers LT 45 Light"/>
        </w:rPr>
        <w:t>II</w:t>
      </w:r>
      <w:r w:rsidR="004B3D7F">
        <w:rPr>
          <w:rFonts w:ascii="Univers LT 45 Light" w:hAnsi="Univers LT 45 Light"/>
        </w:rPr>
        <w:t xml:space="preserve"> of the Mental </w:t>
      </w:r>
      <w:r w:rsidR="0014318E">
        <w:rPr>
          <w:rFonts w:ascii="Univers LT 45 Light" w:hAnsi="Univers LT 45 Light"/>
        </w:rPr>
        <w:t xml:space="preserve">Capacity </w:t>
      </w:r>
      <w:r w:rsidR="004B3D7F">
        <w:rPr>
          <w:rFonts w:ascii="Univers LT 45 Light" w:hAnsi="Univers LT 45 Light"/>
        </w:rPr>
        <w:t xml:space="preserve">Act </w:t>
      </w:r>
      <w:r w:rsidR="0014318E">
        <w:rPr>
          <w:rFonts w:ascii="Univers LT 45 Light" w:hAnsi="Univers LT 45 Light"/>
        </w:rPr>
        <w:t>2005</w:t>
      </w:r>
      <w:r w:rsidR="004B3D7F">
        <w:rPr>
          <w:rFonts w:ascii="Univers LT 45 Light" w:hAnsi="Univers LT 45 Light"/>
        </w:rPr>
        <w:t>;</w:t>
      </w:r>
    </w:p>
    <w:p w:rsidR="004B3D7F" w:rsidRDefault="004B00F0" w:rsidP="00003CB6">
      <w:pPr>
        <w:spacing w:after="240" w:line="360" w:lineRule="auto"/>
        <w:ind w:left="1440" w:hanging="720"/>
        <w:rPr>
          <w:rFonts w:ascii="Univers LT 45 Light" w:hAnsi="Univers LT 45 Light"/>
        </w:rPr>
      </w:pPr>
      <w:r>
        <w:rPr>
          <w:rFonts w:ascii="Univers LT 45 Light" w:hAnsi="Univers LT 45 Light"/>
        </w:rPr>
        <w:t>29</w:t>
      </w:r>
      <w:r w:rsidR="003D0B6B">
        <w:rPr>
          <w:rFonts w:ascii="Univers LT 45 Light" w:hAnsi="Univers LT 45 Light"/>
        </w:rPr>
        <w:t>.1.1</w:t>
      </w:r>
      <w:r w:rsidR="00B949CB">
        <w:rPr>
          <w:rFonts w:ascii="Univers LT 45 Light" w:hAnsi="Univers LT 45 Light"/>
        </w:rPr>
        <w:t>4</w:t>
      </w:r>
      <w:r w:rsidR="004B3D7F">
        <w:rPr>
          <w:rFonts w:ascii="Univers LT 45 Light" w:hAnsi="Univers LT 45 Light"/>
        </w:rPr>
        <w:tab/>
      </w:r>
      <w:r w:rsidR="004B3D7F" w:rsidRPr="008C649C">
        <w:rPr>
          <w:rFonts w:ascii="Univers LT 45 Light" w:hAnsi="Univers LT 45 Light"/>
        </w:rPr>
        <w:t xml:space="preserve">the </w:t>
      </w:r>
      <w:r w:rsidR="004B3D7F">
        <w:rPr>
          <w:rFonts w:ascii="Univers LT 45 Light" w:hAnsi="Univers LT 45 Light"/>
        </w:rPr>
        <w:t>Contractor</w:t>
      </w:r>
      <w:r w:rsidR="004B3D7F" w:rsidRPr="008C649C">
        <w:rPr>
          <w:rFonts w:ascii="Univers LT 45 Light" w:hAnsi="Univers LT 45 Light"/>
        </w:rPr>
        <w:t xml:space="preserve"> suffers any event analogous to</w:t>
      </w:r>
      <w:r>
        <w:rPr>
          <w:rFonts w:ascii="Univers LT 45 Light" w:hAnsi="Univers LT 45 Light"/>
        </w:rPr>
        <w:t xml:space="preserve"> the events set out in </w:t>
      </w:r>
      <w:r w:rsidR="000652E1">
        <w:rPr>
          <w:rFonts w:ascii="Univers LT 45 Light" w:hAnsi="Univers LT 45 Light"/>
        </w:rPr>
        <w:t>Clause</w:t>
      </w:r>
      <w:r>
        <w:rPr>
          <w:rFonts w:ascii="Univers LT 45 Light" w:hAnsi="Univers LT 45 Light"/>
        </w:rPr>
        <w:t>s 29</w:t>
      </w:r>
      <w:r w:rsidR="004B3D7F" w:rsidRPr="008C649C">
        <w:rPr>
          <w:rFonts w:ascii="Univers LT 45 Light" w:hAnsi="Univers LT 45 Light"/>
        </w:rPr>
        <w:t>.1.</w:t>
      </w:r>
      <w:r w:rsidR="00B949CB">
        <w:rPr>
          <w:rFonts w:ascii="Univers LT 45 Light" w:hAnsi="Univers LT 45 Light"/>
        </w:rPr>
        <w:t>6</w:t>
      </w:r>
      <w:r w:rsidR="004B3D7F" w:rsidRPr="008C649C">
        <w:rPr>
          <w:rFonts w:ascii="Univers LT 45 Light" w:hAnsi="Univers LT 45 Light"/>
        </w:rPr>
        <w:t xml:space="preserve"> to </w:t>
      </w:r>
      <w:r>
        <w:rPr>
          <w:rFonts w:ascii="Univers LT 45 Light" w:hAnsi="Univers LT 45 Light"/>
        </w:rPr>
        <w:t>29</w:t>
      </w:r>
      <w:r w:rsidR="004B3D7F" w:rsidRPr="008C649C">
        <w:rPr>
          <w:rFonts w:ascii="Univers LT 45 Light" w:hAnsi="Univers LT 45 Light"/>
        </w:rPr>
        <w:t>.1.1</w:t>
      </w:r>
      <w:r w:rsidR="00B949CB">
        <w:rPr>
          <w:rFonts w:ascii="Univers LT 45 Light" w:hAnsi="Univers LT 45 Light"/>
        </w:rPr>
        <w:t>3</w:t>
      </w:r>
      <w:r w:rsidR="004B3D7F" w:rsidRPr="008C649C">
        <w:rPr>
          <w:rFonts w:ascii="Univers LT 45 Light" w:hAnsi="Univers LT 45 Light"/>
        </w:rPr>
        <w:t xml:space="preserve"> (inclusive) in any jurisdiction in which it is incorporated or resident; </w:t>
      </w:r>
    </w:p>
    <w:p w:rsidR="002671D1" w:rsidRPr="00B04394" w:rsidRDefault="00617862" w:rsidP="00003CB6">
      <w:pPr>
        <w:spacing w:after="240" w:line="360" w:lineRule="auto"/>
        <w:rPr>
          <w:rFonts w:ascii="Univers LT 45 Light" w:hAnsi="Univers LT 45 Light"/>
          <w:u w:val="single"/>
        </w:rPr>
      </w:pPr>
      <w:r w:rsidRPr="00617862">
        <w:rPr>
          <w:rFonts w:ascii="Univers LT 45 Light" w:hAnsi="Univers LT 45 Light"/>
        </w:rPr>
        <w:tab/>
      </w:r>
      <w:r w:rsidR="002671D1" w:rsidRPr="00B04394">
        <w:rPr>
          <w:rFonts w:ascii="Univers LT 45 Light" w:hAnsi="Univers LT 45 Light"/>
          <w:u w:val="single"/>
        </w:rPr>
        <w:t>Change of Control</w:t>
      </w:r>
    </w:p>
    <w:p w:rsidR="002671D1" w:rsidRDefault="002671D1" w:rsidP="00003CB6">
      <w:pPr>
        <w:spacing w:after="240" w:line="360" w:lineRule="auto"/>
        <w:rPr>
          <w:rFonts w:ascii="Univers LT 45 Light" w:hAnsi="Univers LT 45 Light"/>
        </w:rPr>
      </w:pPr>
      <w:r>
        <w:rPr>
          <w:rFonts w:ascii="Univers LT 45 Light" w:hAnsi="Univers LT 45 Light"/>
        </w:rPr>
        <w:tab/>
        <w:t>29.1.1</w:t>
      </w:r>
      <w:r w:rsidR="00B949CB">
        <w:rPr>
          <w:rFonts w:ascii="Univers LT 45 Light" w:hAnsi="Univers LT 45 Light"/>
        </w:rPr>
        <w:t>5</w:t>
      </w:r>
      <w:r>
        <w:rPr>
          <w:rFonts w:ascii="Univers LT 45 Light" w:hAnsi="Univers LT 45 Light"/>
        </w:rPr>
        <w:tab/>
        <w:t xml:space="preserve"> the Contractor is subject to a Change of Control</w:t>
      </w:r>
      <w:r>
        <w:rPr>
          <w:rFonts w:ascii="Univers LT 45 Light" w:hAnsi="Univers LT 45 Light" w:hint="eastAsia"/>
        </w:rPr>
        <w:t>;</w:t>
      </w:r>
    </w:p>
    <w:p w:rsidR="00066285" w:rsidRPr="00B04394" w:rsidRDefault="00617862" w:rsidP="00003CB6">
      <w:pPr>
        <w:spacing w:after="240" w:line="360" w:lineRule="auto"/>
        <w:rPr>
          <w:rFonts w:ascii="Univers LT 45 Light" w:hAnsi="Univers LT 45 Light"/>
          <w:u w:val="single"/>
        </w:rPr>
      </w:pPr>
      <w:r w:rsidRPr="00617862">
        <w:rPr>
          <w:rFonts w:ascii="Univers LT 45 Light" w:hAnsi="Univers LT 45 Light"/>
        </w:rPr>
        <w:tab/>
      </w:r>
      <w:r w:rsidR="00066285" w:rsidRPr="00B04394">
        <w:rPr>
          <w:rFonts w:ascii="Univers LT 45 Light" w:hAnsi="Univers LT 45 Light"/>
          <w:u w:val="single"/>
        </w:rPr>
        <w:t>Force Majeure</w:t>
      </w:r>
    </w:p>
    <w:p w:rsidR="00066285" w:rsidRPr="008C649C" w:rsidRDefault="00066285" w:rsidP="00003CB6">
      <w:pPr>
        <w:spacing w:after="240" w:line="360" w:lineRule="auto"/>
        <w:ind w:left="709" w:firstLine="11"/>
        <w:rPr>
          <w:rFonts w:ascii="Univers LT 45 Light" w:hAnsi="Univers LT 45 Light"/>
        </w:rPr>
      </w:pPr>
      <w:r>
        <w:rPr>
          <w:rFonts w:ascii="Univers LT 45 Light" w:hAnsi="Univers LT 45 Light"/>
        </w:rPr>
        <w:t>29.1.1</w:t>
      </w:r>
      <w:r w:rsidR="00B949CB">
        <w:rPr>
          <w:rFonts w:ascii="Univers LT 45 Light" w:hAnsi="Univers LT 45 Light"/>
        </w:rPr>
        <w:t>6</w:t>
      </w:r>
      <w:r>
        <w:rPr>
          <w:rFonts w:ascii="Univers LT 45 Light" w:hAnsi="Univers LT 45 Light"/>
        </w:rPr>
        <w:tab/>
        <w:t xml:space="preserve">it has the right to terminate this </w:t>
      </w:r>
      <w:r w:rsidR="00D726AD">
        <w:rPr>
          <w:rFonts w:ascii="Univers LT 45 Light" w:hAnsi="Univers LT 45 Light"/>
        </w:rPr>
        <w:t>Contract</w:t>
      </w:r>
      <w:r>
        <w:rPr>
          <w:rFonts w:ascii="Univers LT 45 Light" w:hAnsi="Univers LT 45 Light"/>
        </w:rPr>
        <w:t xml:space="preserve"> in accordance with the provisions of </w:t>
      </w:r>
      <w:r w:rsidR="000652E1">
        <w:rPr>
          <w:rFonts w:ascii="Univers LT 45 Light" w:hAnsi="Univers LT 45 Light"/>
        </w:rPr>
        <w:t>Clause</w:t>
      </w:r>
      <w:r w:rsidR="005A1001">
        <w:rPr>
          <w:rFonts w:ascii="Univers LT 45 Light" w:hAnsi="Univers LT 45 Light"/>
        </w:rPr>
        <w:t xml:space="preserve"> 40.</w:t>
      </w:r>
    </w:p>
    <w:p w:rsidR="00996052" w:rsidRDefault="004B00F0" w:rsidP="00003CB6">
      <w:pPr>
        <w:spacing w:after="240" w:line="360" w:lineRule="auto"/>
        <w:ind w:left="709" w:hanging="709"/>
        <w:rPr>
          <w:rFonts w:ascii="Univers LT 45 Light" w:hAnsi="Univers LT 45 Light"/>
        </w:rPr>
      </w:pPr>
      <w:r>
        <w:rPr>
          <w:rFonts w:ascii="Univers LT 45 Light" w:hAnsi="Univers LT 45 Light"/>
        </w:rPr>
        <w:t>29</w:t>
      </w:r>
      <w:r w:rsidR="00076413">
        <w:rPr>
          <w:rFonts w:ascii="Univers LT 45 Light" w:hAnsi="Univers LT 45 Light"/>
        </w:rPr>
        <w:t>.</w:t>
      </w:r>
      <w:r w:rsidR="00955CA2">
        <w:rPr>
          <w:rFonts w:ascii="Univers LT 45 Light" w:hAnsi="Univers LT 45 Light"/>
        </w:rPr>
        <w:t>2</w:t>
      </w:r>
      <w:r w:rsidR="00076413">
        <w:rPr>
          <w:rFonts w:ascii="Univers LT 45 Light" w:hAnsi="Univers LT 45 Light"/>
        </w:rPr>
        <w:tab/>
      </w:r>
      <w:r w:rsidR="00996052" w:rsidRPr="00996052">
        <w:rPr>
          <w:rFonts w:ascii="Univers LT 45 Light" w:hAnsi="Univers LT 45 Light"/>
        </w:rPr>
        <w:t xml:space="preserve">In addition to its rights of termination under </w:t>
      </w:r>
      <w:r w:rsidR="004B3D7F">
        <w:rPr>
          <w:rFonts w:ascii="Univers LT 45 Light" w:hAnsi="Univers LT 45 Light"/>
        </w:rPr>
        <w:t xml:space="preserve">this </w:t>
      </w:r>
      <w:r w:rsidR="000652E1">
        <w:rPr>
          <w:rFonts w:ascii="Univers LT 45 Light" w:hAnsi="Univers LT 45 Light"/>
        </w:rPr>
        <w:t>Clause</w:t>
      </w:r>
      <w:r w:rsidR="004B3D7F">
        <w:rPr>
          <w:rFonts w:ascii="Univers LT 45 Light" w:hAnsi="Univers LT 45 Light"/>
        </w:rPr>
        <w:t xml:space="preserve"> </w:t>
      </w:r>
      <w:r w:rsidR="00996052" w:rsidRPr="00996052">
        <w:rPr>
          <w:rFonts w:ascii="Univers LT 45 Light" w:hAnsi="Univers LT 45 Light"/>
        </w:rPr>
        <w:t>the Employer shall be entitled to terminate this Contract</w:t>
      </w:r>
      <w:r w:rsidR="0075185A">
        <w:rPr>
          <w:rFonts w:ascii="Univers LT 45 Light" w:hAnsi="Univers LT 45 Light"/>
        </w:rPr>
        <w:t xml:space="preserve"> </w:t>
      </w:r>
      <w:r w:rsidR="00996052" w:rsidRPr="00996052">
        <w:rPr>
          <w:rFonts w:ascii="Univers LT 45 Light" w:hAnsi="Univers LT 45 Light"/>
        </w:rPr>
        <w:t>at any time by giving to the Contractor not less than</w:t>
      </w:r>
      <w:r w:rsidR="00560E69">
        <w:rPr>
          <w:rFonts w:ascii="Univers LT 45 Light" w:hAnsi="Univers LT 45 Light"/>
        </w:rPr>
        <w:t xml:space="preserve"> </w:t>
      </w:r>
      <w:r w:rsidR="00706D68">
        <w:rPr>
          <w:rFonts w:ascii="Univers LT 45 Light" w:hAnsi="Univers LT 45 Light"/>
        </w:rPr>
        <w:t xml:space="preserve">three months </w:t>
      </w:r>
      <w:r w:rsidR="00560E69">
        <w:rPr>
          <w:rFonts w:ascii="Univers LT 45 Light" w:hAnsi="Univers LT 45 Light"/>
        </w:rPr>
        <w:t xml:space="preserve">period of </w:t>
      </w:r>
      <w:r w:rsidR="00996052" w:rsidRPr="00996052">
        <w:rPr>
          <w:rFonts w:ascii="Univers LT 45 Light" w:hAnsi="Univers LT 45 Light"/>
        </w:rPr>
        <w:t>written notice</w:t>
      </w:r>
      <w:r w:rsidR="00066285">
        <w:rPr>
          <w:rFonts w:ascii="Univers LT 45 Light" w:hAnsi="Univers LT 45 Light"/>
        </w:rPr>
        <w:t>.</w:t>
      </w:r>
      <w:r w:rsidR="0075185A">
        <w:rPr>
          <w:rFonts w:ascii="Univers LT 45 Light" w:hAnsi="Univers LT 45 Light"/>
        </w:rPr>
        <w:t xml:space="preserve"> </w:t>
      </w:r>
    </w:p>
    <w:p w:rsidR="00D6573F" w:rsidRDefault="00D6573F" w:rsidP="00D6573F">
      <w:pPr>
        <w:spacing w:after="240" w:line="360" w:lineRule="auto"/>
        <w:ind w:left="709" w:hanging="709"/>
        <w:rPr>
          <w:rFonts w:ascii="Univers LT 45 Light" w:hAnsi="Univers LT 45 Light"/>
        </w:rPr>
      </w:pPr>
      <w:r>
        <w:rPr>
          <w:rFonts w:ascii="Univers LT 45 Light" w:hAnsi="Univers LT 45 Light"/>
        </w:rPr>
        <w:t>29.3</w:t>
      </w:r>
      <w:r>
        <w:rPr>
          <w:rFonts w:ascii="Univers LT 45 Light" w:hAnsi="Univers LT 45 Light"/>
        </w:rPr>
        <w:tab/>
      </w:r>
      <w:r w:rsidR="00A45341">
        <w:rPr>
          <w:rFonts w:ascii="Univers LT 45 Light" w:hAnsi="Univers LT 45 Light"/>
        </w:rPr>
        <w:t xml:space="preserve">NOT USED </w:t>
      </w:r>
      <w:r w:rsidRPr="008C649C">
        <w:rPr>
          <w:rFonts w:ascii="Univers LT 45 Light" w:hAnsi="Univers LT 45 Light"/>
        </w:rPr>
        <w:t xml:space="preserve"> </w:t>
      </w:r>
    </w:p>
    <w:p w:rsidR="00996052" w:rsidRPr="00A7779F" w:rsidRDefault="00354D74" w:rsidP="00003CB6">
      <w:pPr>
        <w:spacing w:after="240" w:line="360" w:lineRule="auto"/>
        <w:ind w:left="709" w:hanging="724"/>
        <w:rPr>
          <w:rFonts w:ascii="Univers LT 45 Light" w:hAnsi="Univers LT 45 Light"/>
          <w:b/>
          <w:color w:val="FF0000"/>
        </w:rPr>
      </w:pPr>
      <w:r>
        <w:rPr>
          <w:rFonts w:ascii="Univers LT 45 Light" w:hAnsi="Univers LT 45 Light"/>
        </w:rPr>
        <w:t>29</w:t>
      </w:r>
      <w:r w:rsidR="00996052" w:rsidRPr="00996052">
        <w:rPr>
          <w:rFonts w:ascii="Univers LT 45 Light" w:hAnsi="Univers LT 45 Light"/>
        </w:rPr>
        <w:t>.</w:t>
      </w:r>
      <w:r w:rsidR="00D6573F">
        <w:rPr>
          <w:rFonts w:ascii="Univers LT 45 Light" w:hAnsi="Univers LT 45 Light"/>
        </w:rPr>
        <w:t>4</w:t>
      </w:r>
      <w:r w:rsidR="00996052" w:rsidRPr="00996052">
        <w:rPr>
          <w:rFonts w:ascii="Univers LT 45 Light" w:hAnsi="Univers LT 45 Light"/>
        </w:rPr>
        <w:tab/>
        <w:t xml:space="preserve">Termination under </w:t>
      </w:r>
      <w:r w:rsidR="000652E1">
        <w:rPr>
          <w:rFonts w:ascii="Univers LT 45 Light" w:hAnsi="Univers LT 45 Light"/>
        </w:rPr>
        <w:t>Clause</w:t>
      </w:r>
      <w:r w:rsidR="00996052" w:rsidRPr="00996052">
        <w:rPr>
          <w:rFonts w:ascii="Univers LT 45 Light" w:hAnsi="Univers LT 45 Light"/>
        </w:rPr>
        <w:t xml:space="preserve"> </w:t>
      </w:r>
      <w:r>
        <w:rPr>
          <w:rFonts w:ascii="Univers LT 45 Light" w:hAnsi="Univers LT 45 Light"/>
        </w:rPr>
        <w:t>29</w:t>
      </w:r>
      <w:r w:rsidR="00996052" w:rsidRPr="00996052">
        <w:rPr>
          <w:rFonts w:ascii="Univers LT 45 Light" w:hAnsi="Univers LT 45 Light"/>
        </w:rPr>
        <w:t xml:space="preserve">.1 shall not prejudice or affect any right of action or remedy which shall have accrued or shall thereupon accrue to the Employer and shall not affect the continued operation of </w:t>
      </w:r>
      <w:r w:rsidR="000652E1">
        <w:rPr>
          <w:rFonts w:ascii="Univers LT 45 Light" w:hAnsi="Univers LT 45 Light"/>
        </w:rPr>
        <w:t>Clause</w:t>
      </w:r>
      <w:r w:rsidR="009B358D">
        <w:rPr>
          <w:rFonts w:ascii="Univers LT 45 Light" w:hAnsi="Univers LT 45 Light"/>
        </w:rPr>
        <w:t>s 1, 2, 3, 13, 14.2, 15, 16, 23, 24, 26.4, 27, 30, 31, 34, 35, 37, 38 and 41.</w:t>
      </w:r>
    </w:p>
    <w:p w:rsidR="00F21996" w:rsidRDefault="00354D74" w:rsidP="00003CB6">
      <w:pPr>
        <w:spacing w:after="240" w:line="360" w:lineRule="auto"/>
        <w:ind w:left="720" w:hanging="720"/>
        <w:rPr>
          <w:rFonts w:ascii="Univers LT 45 Light" w:hAnsi="Univers LT 45 Light"/>
        </w:rPr>
      </w:pPr>
      <w:r>
        <w:rPr>
          <w:rFonts w:ascii="Univers LT 45 Light" w:hAnsi="Univers LT 45 Light"/>
        </w:rPr>
        <w:t>29</w:t>
      </w:r>
      <w:r w:rsidR="00996052" w:rsidRPr="00996052">
        <w:rPr>
          <w:rFonts w:ascii="Univers LT 45 Light" w:hAnsi="Univers LT 45 Light"/>
        </w:rPr>
        <w:t>.</w:t>
      </w:r>
      <w:r w:rsidR="00D6573F">
        <w:rPr>
          <w:rFonts w:ascii="Univers LT 45 Light" w:hAnsi="Univers LT 45 Light"/>
        </w:rPr>
        <w:t>5</w:t>
      </w:r>
      <w:r w:rsidR="00996052" w:rsidRPr="00996052">
        <w:rPr>
          <w:rFonts w:ascii="Univers LT 45 Light" w:hAnsi="Univers LT 45 Light"/>
        </w:rPr>
        <w:tab/>
      </w:r>
      <w:r w:rsidR="00F703FE">
        <w:rPr>
          <w:rFonts w:ascii="Univers LT 45 Light" w:hAnsi="Univers LT 45 Light"/>
        </w:rPr>
        <w:t xml:space="preserve">On the occurrence of </w:t>
      </w:r>
      <w:r w:rsidR="00097350">
        <w:rPr>
          <w:rFonts w:ascii="Univers LT 45 Light" w:hAnsi="Univers LT 45 Light"/>
        </w:rPr>
        <w:t xml:space="preserve">a </w:t>
      </w:r>
      <w:r w:rsidR="00F703FE">
        <w:rPr>
          <w:rFonts w:ascii="Univers LT 45 Light" w:hAnsi="Univers LT 45 Light"/>
        </w:rPr>
        <w:t>termination the Contractor shall, notwithstanding such termination, co-operate in the transfer of the Services</w:t>
      </w:r>
      <w:r w:rsidR="00617862">
        <w:rPr>
          <w:rFonts w:ascii="Univers LT 45 Light" w:hAnsi="Univers LT 45 Light"/>
        </w:rPr>
        <w:t xml:space="preserve">, </w:t>
      </w:r>
      <w:r w:rsidR="00F703FE">
        <w:rPr>
          <w:rFonts w:ascii="Univers LT 45 Light" w:hAnsi="Univers LT 45 Light"/>
        </w:rPr>
        <w:t>to which the termination relates</w:t>
      </w:r>
      <w:r w:rsidR="00617862">
        <w:rPr>
          <w:rFonts w:ascii="Univers LT 45 Light" w:hAnsi="Univers LT 45 Light"/>
        </w:rPr>
        <w:t>,</w:t>
      </w:r>
      <w:r w:rsidR="00F703FE">
        <w:rPr>
          <w:rFonts w:ascii="Univers LT 45 Light" w:hAnsi="Univers LT 45 Light"/>
        </w:rPr>
        <w:t xml:space="preserve"> to any alternat</w:t>
      </w:r>
      <w:r>
        <w:rPr>
          <w:rFonts w:ascii="Univers LT 45 Light" w:hAnsi="Univers LT 45 Light"/>
        </w:rPr>
        <w:t>ive organisation</w:t>
      </w:r>
      <w:r w:rsidR="00036FA9">
        <w:rPr>
          <w:rFonts w:ascii="Univers LT 45 Light" w:hAnsi="Univers LT 45 Light"/>
        </w:rPr>
        <w:t xml:space="preserve"> or to the Employer</w:t>
      </w:r>
      <w:r>
        <w:rPr>
          <w:rFonts w:ascii="Univers LT 45 Light" w:hAnsi="Univers LT 45 Light"/>
        </w:rPr>
        <w:t xml:space="preserve"> </w:t>
      </w:r>
      <w:r w:rsidR="00F703FE">
        <w:rPr>
          <w:rFonts w:ascii="Univers LT 45 Light" w:hAnsi="Univers LT 45 Light"/>
        </w:rPr>
        <w:t xml:space="preserve">in accordance with </w:t>
      </w:r>
      <w:r w:rsidR="00617862">
        <w:rPr>
          <w:rFonts w:ascii="Univers LT 45 Light" w:hAnsi="Univers LT 45 Light"/>
        </w:rPr>
        <w:t xml:space="preserve">the </w:t>
      </w:r>
      <w:r w:rsidR="00F703FE">
        <w:rPr>
          <w:rFonts w:ascii="Univers LT 45 Light" w:hAnsi="Univers LT 45 Light"/>
        </w:rPr>
        <w:t>arrangement notified to the Contractor by the Employer.</w:t>
      </w:r>
      <w:r w:rsidR="0078161D">
        <w:rPr>
          <w:rFonts w:ascii="Univers LT 45 Light" w:hAnsi="Univers LT 45 Light"/>
        </w:rPr>
        <w:t xml:space="preserve"> </w:t>
      </w:r>
    </w:p>
    <w:p w:rsidR="00F703FE" w:rsidRPr="009F5B08" w:rsidRDefault="00354D74" w:rsidP="00003CB6">
      <w:pPr>
        <w:spacing w:after="240" w:line="360" w:lineRule="auto"/>
        <w:ind w:left="720" w:hanging="720"/>
        <w:rPr>
          <w:rFonts w:ascii="Univers LT 45 Light" w:hAnsi="Univers LT 45 Light"/>
          <w:b/>
          <w:color w:val="FF0000"/>
        </w:rPr>
      </w:pPr>
      <w:r>
        <w:rPr>
          <w:rFonts w:ascii="Univers LT 45 Light" w:hAnsi="Univers LT 45 Light"/>
        </w:rPr>
        <w:t>29</w:t>
      </w:r>
      <w:r w:rsidR="00D6573F">
        <w:rPr>
          <w:rFonts w:ascii="Univers LT 45 Light" w:hAnsi="Univers LT 45 Light"/>
        </w:rPr>
        <w:t>.6</w:t>
      </w:r>
      <w:r w:rsidR="00F703FE">
        <w:rPr>
          <w:rFonts w:ascii="Univers LT 45 Light" w:hAnsi="Univers LT 45 Light"/>
        </w:rPr>
        <w:tab/>
      </w:r>
      <w:r w:rsidR="00D8751C">
        <w:rPr>
          <w:rFonts w:ascii="Univers LT 45 Light" w:hAnsi="Univers LT 45 Light"/>
        </w:rPr>
        <w:t xml:space="preserve">If requested by the Employer </w:t>
      </w:r>
      <w:r w:rsidR="00D8751C" w:rsidRPr="00761D84">
        <w:rPr>
          <w:rFonts w:ascii="Univers LT 45 Light" w:hAnsi="Univers LT 45 Light"/>
        </w:rPr>
        <w:t>in Section III – Contract Service Requirements</w:t>
      </w:r>
      <w:r w:rsidR="00D8751C">
        <w:rPr>
          <w:rFonts w:ascii="Univers LT 45 Light" w:hAnsi="Univers LT 45 Light"/>
        </w:rPr>
        <w:t>, 7. Contract Requirements, t</w:t>
      </w:r>
      <w:r w:rsidR="00F703FE">
        <w:rPr>
          <w:rFonts w:ascii="Univers LT 45 Light" w:hAnsi="Univers LT 45 Light"/>
        </w:rPr>
        <w:t>he transfer of Services documentation shall include statutory inspections and maintenance regimes.</w:t>
      </w:r>
      <w:r w:rsidR="009F5B08">
        <w:rPr>
          <w:rFonts w:ascii="Univers LT 45 Light" w:hAnsi="Univers LT 45 Light"/>
        </w:rPr>
        <w:t xml:space="preserve"> </w:t>
      </w:r>
    </w:p>
    <w:p w:rsidR="002014F1" w:rsidRPr="00E10694" w:rsidRDefault="002014F1" w:rsidP="00003CB6">
      <w:pPr>
        <w:spacing w:after="240" w:line="360" w:lineRule="auto"/>
        <w:ind w:left="720" w:hanging="720"/>
        <w:rPr>
          <w:rFonts w:ascii="Univers LT 45 Light" w:hAnsi="Univers LT 45 Light"/>
          <w:b/>
          <w:color w:val="FF0000"/>
        </w:rPr>
      </w:pPr>
      <w:r>
        <w:rPr>
          <w:rFonts w:ascii="Univers LT 45 Light" w:hAnsi="Univers LT 45 Light"/>
          <w:b/>
        </w:rPr>
        <w:t>30</w:t>
      </w:r>
      <w:r w:rsidRPr="003259DE">
        <w:rPr>
          <w:rFonts w:ascii="Univers LT 45 Light" w:hAnsi="Univers LT 45 Light"/>
          <w:b/>
        </w:rPr>
        <w:t>.</w:t>
      </w:r>
      <w:r w:rsidRPr="003259DE">
        <w:rPr>
          <w:rFonts w:ascii="Univers LT 45 Light" w:hAnsi="Univers LT 45 Light"/>
          <w:b/>
        </w:rPr>
        <w:tab/>
      </w:r>
      <w:r>
        <w:rPr>
          <w:rFonts w:ascii="Univers LT 45 Light" w:hAnsi="Univers LT 45 Light"/>
          <w:b/>
        </w:rPr>
        <w:t xml:space="preserve">CONSEQUENCES OF </w:t>
      </w:r>
      <w:r w:rsidRPr="003259DE">
        <w:rPr>
          <w:rFonts w:ascii="Univers LT 45 Light" w:hAnsi="Univers LT 45 Light"/>
          <w:b/>
        </w:rPr>
        <w:t>TERMINATION</w:t>
      </w:r>
      <w:r>
        <w:rPr>
          <w:rFonts w:ascii="Univers LT 45 Light" w:hAnsi="Univers LT 45 Light"/>
          <w:b/>
        </w:rPr>
        <w:t xml:space="preserve"> </w:t>
      </w:r>
      <w:r w:rsidR="00E3052D">
        <w:rPr>
          <w:rFonts w:ascii="Univers LT 45 Light" w:hAnsi="Univers LT 45 Light"/>
          <w:b/>
        </w:rPr>
        <w:t>OR EXPIRY</w:t>
      </w:r>
    </w:p>
    <w:p w:rsidR="002014F1" w:rsidRPr="002014F1" w:rsidRDefault="002014F1" w:rsidP="00003CB6">
      <w:pPr>
        <w:tabs>
          <w:tab w:val="left" w:pos="709"/>
        </w:tabs>
        <w:spacing w:after="240" w:line="360" w:lineRule="auto"/>
        <w:ind w:left="720" w:hanging="720"/>
        <w:rPr>
          <w:rFonts w:ascii="Univers LT 45 Light" w:hAnsi="Univers LT 45 Light"/>
        </w:rPr>
      </w:pPr>
      <w:r>
        <w:rPr>
          <w:rFonts w:ascii="Univers LT 45 Light" w:hAnsi="Univers LT 45 Light"/>
        </w:rPr>
        <w:t>30.1</w:t>
      </w:r>
      <w:r>
        <w:rPr>
          <w:rFonts w:ascii="Univers LT 45 Light" w:hAnsi="Univers LT 45 Light"/>
        </w:rPr>
        <w:tab/>
      </w:r>
      <w:bookmarkStart w:id="116" w:name="_Ref529700069"/>
      <w:r w:rsidRPr="002014F1">
        <w:rPr>
          <w:rFonts w:ascii="Univers LT 45 Light" w:hAnsi="Univers LT 45 Light"/>
        </w:rPr>
        <w:t>The</w:t>
      </w:r>
      <w:r>
        <w:rPr>
          <w:rFonts w:ascii="Univers LT 45 Light" w:hAnsi="Univers LT 45 Light"/>
        </w:rPr>
        <w:t xml:space="preserve"> Contractor </w:t>
      </w:r>
      <w:r w:rsidRPr="002014F1">
        <w:rPr>
          <w:rFonts w:ascii="Univers LT 45 Light" w:hAnsi="Univers LT 45 Light"/>
        </w:rPr>
        <w:t>shall</w:t>
      </w:r>
      <w:r w:rsidR="00E300AA">
        <w:rPr>
          <w:rFonts w:ascii="Univers LT 45 Light" w:hAnsi="Univers LT 45 Light"/>
        </w:rPr>
        <w:t xml:space="preserve">, </w:t>
      </w:r>
      <w:r w:rsidRPr="002014F1">
        <w:rPr>
          <w:rFonts w:ascii="Univers LT 45 Light" w:hAnsi="Univers LT 45 Light"/>
        </w:rPr>
        <w:t>at or after</w:t>
      </w:r>
      <w:r w:rsidR="00E300AA">
        <w:rPr>
          <w:rFonts w:ascii="Univers LT 45 Light" w:hAnsi="Univers LT 45 Light"/>
        </w:rPr>
        <w:t xml:space="preserve">, </w:t>
      </w:r>
      <w:r w:rsidRPr="002014F1">
        <w:rPr>
          <w:rFonts w:ascii="Univers LT 45 Light" w:hAnsi="Univers LT 45 Light"/>
        </w:rPr>
        <w:t>the date of termination or expiry</w:t>
      </w:r>
      <w:r w:rsidR="00036FA9">
        <w:rPr>
          <w:rFonts w:ascii="Univers LT 45 Light" w:hAnsi="Univers LT 45 Light"/>
        </w:rPr>
        <w:t xml:space="preserve"> of the Contract</w:t>
      </w:r>
      <w:r w:rsidRPr="002014F1">
        <w:rPr>
          <w:rFonts w:ascii="Univers LT 45 Light" w:hAnsi="Univers LT 45 Light"/>
        </w:rPr>
        <w:t xml:space="preserve">: </w:t>
      </w:r>
    </w:p>
    <w:p w:rsidR="002014F1" w:rsidRPr="00B45A14" w:rsidRDefault="00B45A14" w:rsidP="00003CB6">
      <w:pPr>
        <w:tabs>
          <w:tab w:val="left" w:pos="709"/>
        </w:tabs>
        <w:spacing w:after="240" w:line="360" w:lineRule="auto"/>
        <w:ind w:left="720" w:hanging="720"/>
        <w:rPr>
          <w:rFonts w:ascii="Univers LT 45 Light" w:hAnsi="Univers LT 45 Light"/>
        </w:rPr>
      </w:pPr>
      <w:r>
        <w:rPr>
          <w:rFonts w:ascii="Univers LT 45 Light" w:hAnsi="Univers LT 45 Light"/>
        </w:rPr>
        <w:tab/>
        <w:t xml:space="preserve">30.1.1 </w:t>
      </w:r>
      <w:r w:rsidR="00F21996">
        <w:rPr>
          <w:rFonts w:ascii="Univers LT 45 Light" w:hAnsi="Univers LT 45 Light"/>
        </w:rPr>
        <w:tab/>
      </w:r>
      <w:r w:rsidR="002014F1" w:rsidRPr="00B45A14">
        <w:rPr>
          <w:rFonts w:ascii="Univers LT 45 Light" w:hAnsi="Univers LT 45 Light"/>
        </w:rPr>
        <w:t xml:space="preserve">return to the </w:t>
      </w:r>
      <w:r>
        <w:rPr>
          <w:rFonts w:ascii="Univers LT 45 Light" w:hAnsi="Univers LT 45 Light"/>
        </w:rPr>
        <w:t>Employer</w:t>
      </w:r>
      <w:r w:rsidR="002014F1" w:rsidRPr="00B45A14">
        <w:rPr>
          <w:rFonts w:ascii="Univers LT 45 Light" w:hAnsi="Univers LT 45 Light"/>
        </w:rPr>
        <w:t xml:space="preserve"> all original documentation containing </w:t>
      </w:r>
      <w:r>
        <w:rPr>
          <w:rFonts w:ascii="Univers LT 45 Light" w:hAnsi="Univers LT 45 Light"/>
        </w:rPr>
        <w:t>c</w:t>
      </w:r>
      <w:r w:rsidR="002014F1" w:rsidRPr="00B45A14">
        <w:rPr>
          <w:rFonts w:ascii="Univers LT 45 Light" w:hAnsi="Univers LT 45 Light"/>
        </w:rPr>
        <w:t xml:space="preserve">onfidential </w:t>
      </w:r>
      <w:r w:rsidR="00F21996">
        <w:rPr>
          <w:rFonts w:ascii="Univers LT 45 Light" w:hAnsi="Univers LT 45 Light"/>
        </w:rPr>
        <w:tab/>
      </w:r>
      <w:r>
        <w:rPr>
          <w:rFonts w:ascii="Univers LT 45 Light" w:hAnsi="Univers LT 45 Light"/>
        </w:rPr>
        <w:t>i</w:t>
      </w:r>
      <w:r w:rsidR="002014F1" w:rsidRPr="00B45A14">
        <w:rPr>
          <w:rFonts w:ascii="Univers LT 45 Light" w:hAnsi="Univers LT 45 Light"/>
        </w:rPr>
        <w:t xml:space="preserve">nformation of the </w:t>
      </w:r>
      <w:r>
        <w:rPr>
          <w:rFonts w:ascii="Univers LT 45 Light" w:hAnsi="Univers LT 45 Light"/>
        </w:rPr>
        <w:t>Employer</w:t>
      </w:r>
      <w:r w:rsidR="002014F1" w:rsidRPr="00B45A14">
        <w:rPr>
          <w:rFonts w:ascii="Univers LT 45 Light" w:hAnsi="Univers LT 45 Light"/>
        </w:rPr>
        <w:t>; and</w:t>
      </w:r>
    </w:p>
    <w:p w:rsidR="002014F1" w:rsidRPr="00B45A14" w:rsidRDefault="00B45A14" w:rsidP="00003CB6">
      <w:pPr>
        <w:tabs>
          <w:tab w:val="left" w:pos="709"/>
        </w:tabs>
        <w:spacing w:after="240" w:line="360" w:lineRule="auto"/>
        <w:ind w:left="720" w:hanging="720"/>
        <w:rPr>
          <w:rFonts w:ascii="Univers LT 45 Light" w:hAnsi="Univers LT 45 Light"/>
        </w:rPr>
      </w:pPr>
      <w:r>
        <w:rPr>
          <w:rFonts w:ascii="Univers LT 45 Light" w:hAnsi="Univers LT 45 Light"/>
        </w:rPr>
        <w:tab/>
        <w:t xml:space="preserve">30.1.2 </w:t>
      </w:r>
      <w:r w:rsidR="00F21996">
        <w:rPr>
          <w:rFonts w:ascii="Univers LT 45 Light" w:hAnsi="Univers LT 45 Light"/>
        </w:rPr>
        <w:tab/>
      </w:r>
      <w:r w:rsidR="00036FA9">
        <w:rPr>
          <w:rFonts w:ascii="Univers LT 45 Light" w:hAnsi="Univers LT 45 Light"/>
        </w:rPr>
        <w:t xml:space="preserve">at the Employer’s request, </w:t>
      </w:r>
      <w:r w:rsidR="002014F1" w:rsidRPr="00B45A14">
        <w:rPr>
          <w:rFonts w:ascii="Univers LT 45 Light" w:hAnsi="Univers LT 45 Light"/>
        </w:rPr>
        <w:t xml:space="preserve">destroy all copies of documents containing </w:t>
      </w:r>
      <w:r>
        <w:rPr>
          <w:rFonts w:ascii="Univers LT 45 Light" w:hAnsi="Univers LT 45 Light"/>
        </w:rPr>
        <w:t>c</w:t>
      </w:r>
      <w:r w:rsidR="002014F1" w:rsidRPr="00B45A14">
        <w:rPr>
          <w:rFonts w:ascii="Univers LT 45 Light" w:hAnsi="Univers LT 45 Light"/>
        </w:rPr>
        <w:t xml:space="preserve">onfidential </w:t>
      </w:r>
      <w:r>
        <w:rPr>
          <w:rFonts w:ascii="Univers LT 45 Light" w:hAnsi="Univers LT 45 Light"/>
        </w:rPr>
        <w:t>i</w:t>
      </w:r>
      <w:r w:rsidR="002014F1" w:rsidRPr="00B45A14">
        <w:rPr>
          <w:rFonts w:ascii="Univers LT 45 Light" w:hAnsi="Univers LT 45 Light"/>
        </w:rPr>
        <w:t>nformation of the</w:t>
      </w:r>
      <w:r>
        <w:rPr>
          <w:rFonts w:ascii="Univers LT 45 Light" w:hAnsi="Univers LT 45 Light"/>
        </w:rPr>
        <w:t xml:space="preserve"> </w:t>
      </w:r>
      <w:r w:rsidR="00F21996">
        <w:rPr>
          <w:rFonts w:ascii="Univers LT 45 Light" w:hAnsi="Univers LT 45 Light"/>
        </w:rPr>
        <w:tab/>
      </w:r>
      <w:r>
        <w:rPr>
          <w:rFonts w:ascii="Univers LT 45 Light" w:hAnsi="Univers LT 45 Light"/>
        </w:rPr>
        <w:t>Employer</w:t>
      </w:r>
      <w:r w:rsidR="002014F1" w:rsidRPr="00B45A14">
        <w:rPr>
          <w:rFonts w:ascii="Univers LT 45 Light" w:hAnsi="Univers LT 45 Light"/>
        </w:rPr>
        <w:t xml:space="preserve">. </w:t>
      </w:r>
      <w:bookmarkStart w:id="117" w:name="_Ref165177421"/>
      <w:bookmarkEnd w:id="116"/>
    </w:p>
    <w:p w:rsidR="002014F1" w:rsidRPr="00B45A14" w:rsidRDefault="00B45A14" w:rsidP="00003CB6">
      <w:pPr>
        <w:tabs>
          <w:tab w:val="left" w:pos="709"/>
        </w:tabs>
        <w:spacing w:after="240" w:line="360" w:lineRule="auto"/>
        <w:ind w:left="720" w:hanging="720"/>
        <w:rPr>
          <w:rFonts w:ascii="Univers LT 45 Light" w:hAnsi="Univers LT 45 Light"/>
        </w:rPr>
      </w:pPr>
      <w:r>
        <w:rPr>
          <w:rFonts w:ascii="Univers LT 45 Light" w:hAnsi="Univers LT 45 Light"/>
        </w:rPr>
        <w:t>30.2</w:t>
      </w:r>
      <w:r>
        <w:rPr>
          <w:rFonts w:ascii="Univers LT 45 Light" w:hAnsi="Univers LT 45 Light"/>
        </w:rPr>
        <w:tab/>
      </w:r>
      <w:r w:rsidR="002014F1" w:rsidRPr="00B45A14">
        <w:rPr>
          <w:rFonts w:ascii="Univers LT 45 Light" w:hAnsi="Univers LT 45 Light"/>
        </w:rPr>
        <w:t>The</w:t>
      </w:r>
      <w:r>
        <w:rPr>
          <w:rFonts w:ascii="Univers LT 45 Light" w:hAnsi="Univers LT 45 Light"/>
        </w:rPr>
        <w:t xml:space="preserve"> Contractor</w:t>
      </w:r>
      <w:r w:rsidR="002014F1" w:rsidRPr="00B45A14">
        <w:rPr>
          <w:rFonts w:ascii="Univers LT 45 Light" w:hAnsi="Univers LT 45 Light"/>
        </w:rPr>
        <w:t xml:space="preserve"> shall: </w:t>
      </w:r>
    </w:p>
    <w:p w:rsidR="002014F1" w:rsidRPr="00B45A14" w:rsidRDefault="00B45A14" w:rsidP="00003CB6">
      <w:pPr>
        <w:tabs>
          <w:tab w:val="left" w:pos="709"/>
        </w:tabs>
        <w:spacing w:after="240" w:line="360" w:lineRule="auto"/>
        <w:ind w:left="720" w:hanging="720"/>
        <w:rPr>
          <w:rFonts w:ascii="Univers LT 45 Light" w:hAnsi="Univers LT 45 Light"/>
        </w:rPr>
      </w:pPr>
      <w:r>
        <w:rPr>
          <w:rFonts w:ascii="Univers LT 45 Light" w:hAnsi="Univers LT 45 Light"/>
        </w:rPr>
        <w:tab/>
        <w:t xml:space="preserve">30.2.1 </w:t>
      </w:r>
      <w:r w:rsidR="00F21996">
        <w:rPr>
          <w:rFonts w:ascii="Univers LT 45 Light" w:hAnsi="Univers LT 45 Light"/>
        </w:rPr>
        <w:tab/>
      </w:r>
      <w:r w:rsidR="002014F1" w:rsidRPr="00B45A14">
        <w:rPr>
          <w:rFonts w:ascii="Univers LT 45 Light" w:hAnsi="Univers LT 45 Light"/>
        </w:rPr>
        <w:t xml:space="preserve">refrain from doing anything after the termination or expiry of this </w:t>
      </w:r>
      <w:r w:rsidR="00D726AD">
        <w:rPr>
          <w:rFonts w:ascii="Univers LT 45 Light" w:hAnsi="Univers LT 45 Light"/>
        </w:rPr>
        <w:t>Contract</w:t>
      </w:r>
      <w:r w:rsidR="002014F1" w:rsidRPr="00B45A14">
        <w:rPr>
          <w:rFonts w:ascii="Univers LT 45 Light" w:hAnsi="Univers LT 45 Light"/>
        </w:rPr>
        <w:t xml:space="preserve"> </w:t>
      </w:r>
      <w:r w:rsidR="00F21996">
        <w:rPr>
          <w:rFonts w:ascii="Univers LT 45 Light" w:hAnsi="Univers LT 45 Light"/>
        </w:rPr>
        <w:tab/>
      </w:r>
      <w:r w:rsidR="002014F1" w:rsidRPr="00B45A14">
        <w:rPr>
          <w:rFonts w:ascii="Univers LT 45 Light" w:hAnsi="Univers LT 45 Light"/>
        </w:rPr>
        <w:t>which might lead any person to believe that the</w:t>
      </w:r>
      <w:r>
        <w:rPr>
          <w:rFonts w:ascii="Univers LT 45 Light" w:hAnsi="Univers LT 45 Light"/>
        </w:rPr>
        <w:t xml:space="preserve"> Contractor</w:t>
      </w:r>
      <w:r w:rsidR="002014F1" w:rsidRPr="00B45A14">
        <w:rPr>
          <w:rFonts w:ascii="Univers LT 45 Light" w:hAnsi="Univers LT 45 Light"/>
        </w:rPr>
        <w:t xml:space="preserve"> is in any way </w:t>
      </w:r>
      <w:r w:rsidR="00F21996">
        <w:rPr>
          <w:rFonts w:ascii="Univers LT 45 Light" w:hAnsi="Univers LT 45 Light"/>
        </w:rPr>
        <w:tab/>
      </w:r>
      <w:r w:rsidR="002014F1" w:rsidRPr="00B45A14">
        <w:rPr>
          <w:rFonts w:ascii="Univers LT 45 Light" w:hAnsi="Univers LT 45 Light"/>
        </w:rPr>
        <w:t xml:space="preserve">connected with the </w:t>
      </w:r>
      <w:r>
        <w:rPr>
          <w:rFonts w:ascii="Univers LT 45 Light" w:hAnsi="Univers LT 45 Light"/>
        </w:rPr>
        <w:t>Employer</w:t>
      </w:r>
      <w:r w:rsidR="002014F1" w:rsidRPr="00B45A14">
        <w:rPr>
          <w:rFonts w:ascii="Univers LT 45 Light" w:hAnsi="Univers LT 45 Light"/>
        </w:rPr>
        <w:t xml:space="preserve">; </w:t>
      </w:r>
      <w:bookmarkStart w:id="118" w:name="_Ref157831540"/>
      <w:bookmarkStart w:id="119" w:name="_Ref165866151"/>
    </w:p>
    <w:p w:rsidR="002014F1" w:rsidRPr="00B45A14" w:rsidRDefault="00B45A14" w:rsidP="000C7C8A">
      <w:pPr>
        <w:spacing w:after="240" w:line="360" w:lineRule="auto"/>
        <w:ind w:left="720" w:hanging="720"/>
        <w:rPr>
          <w:rFonts w:ascii="Univers LT 45 Light" w:hAnsi="Univers LT 45 Light"/>
        </w:rPr>
      </w:pPr>
      <w:bookmarkStart w:id="120" w:name="_Ref170813236"/>
      <w:r>
        <w:rPr>
          <w:rFonts w:ascii="Univers LT 45 Light" w:hAnsi="Univers LT 45 Light"/>
        </w:rPr>
        <w:tab/>
        <w:t xml:space="preserve">30.2.2 </w:t>
      </w:r>
      <w:r w:rsidR="00F21996">
        <w:rPr>
          <w:rFonts w:ascii="Univers LT 45 Light" w:hAnsi="Univers LT 45 Light"/>
        </w:rPr>
        <w:tab/>
      </w:r>
      <w:r w:rsidR="002014F1" w:rsidRPr="00B45A14">
        <w:rPr>
          <w:rFonts w:ascii="Univers LT 45 Light" w:hAnsi="Univers LT 45 Light"/>
        </w:rPr>
        <w:t xml:space="preserve">within </w:t>
      </w:r>
      <w:r>
        <w:rPr>
          <w:rFonts w:ascii="Univers LT 45 Light" w:hAnsi="Univers LT 45 Light"/>
        </w:rPr>
        <w:t xml:space="preserve">seven </w:t>
      </w:r>
      <w:r w:rsidR="00D817E5">
        <w:rPr>
          <w:rFonts w:ascii="Univers LT 45 Light" w:hAnsi="Univers LT 45 Light"/>
        </w:rPr>
        <w:t xml:space="preserve">(7) </w:t>
      </w:r>
      <w:r>
        <w:rPr>
          <w:rFonts w:ascii="Univers LT 45 Light" w:hAnsi="Univers LT 45 Light"/>
        </w:rPr>
        <w:t>days</w:t>
      </w:r>
      <w:r w:rsidR="002014F1" w:rsidRPr="00B45A14">
        <w:rPr>
          <w:rFonts w:ascii="Univers LT 45 Light" w:hAnsi="Univers LT 45 Light"/>
        </w:rPr>
        <w:t xml:space="preserve"> from the date of termination or expiry of this </w:t>
      </w:r>
      <w:r w:rsidR="00D726AD">
        <w:rPr>
          <w:rFonts w:ascii="Univers LT 45 Light" w:hAnsi="Univers LT 45 Light"/>
        </w:rPr>
        <w:t>Contract</w:t>
      </w:r>
      <w:r w:rsidR="002014F1" w:rsidRPr="00B45A14">
        <w:rPr>
          <w:rFonts w:ascii="Univers LT 45 Light" w:hAnsi="Univers LT 45 Light"/>
        </w:rPr>
        <w:t xml:space="preserve"> </w:t>
      </w:r>
      <w:r w:rsidR="00F21996">
        <w:rPr>
          <w:rFonts w:ascii="Univers LT 45 Light" w:hAnsi="Univers LT 45 Light"/>
        </w:rPr>
        <w:tab/>
      </w:r>
      <w:r w:rsidR="002014F1" w:rsidRPr="00B45A14">
        <w:rPr>
          <w:rFonts w:ascii="Univers LT 45 Light" w:hAnsi="Univers LT 45 Light"/>
        </w:rPr>
        <w:t xml:space="preserve">remove or obliterate any logos, designs, </w:t>
      </w:r>
      <w:proofErr w:type="spellStart"/>
      <w:r w:rsidR="002014F1" w:rsidRPr="00B45A14">
        <w:rPr>
          <w:rFonts w:ascii="Univers LT 45 Light" w:hAnsi="Univers LT 45 Light"/>
        </w:rPr>
        <w:t>trade marks</w:t>
      </w:r>
      <w:proofErr w:type="spellEnd"/>
      <w:r w:rsidR="002014F1" w:rsidRPr="00B45A14">
        <w:rPr>
          <w:rFonts w:ascii="Univers LT 45 Light" w:hAnsi="Univers LT 45 Light"/>
        </w:rPr>
        <w:t xml:space="preserve">, service marks, trade </w:t>
      </w:r>
      <w:r w:rsidR="00F21996">
        <w:rPr>
          <w:rFonts w:ascii="Univers LT 45 Light" w:hAnsi="Univers LT 45 Light"/>
        </w:rPr>
        <w:tab/>
      </w:r>
      <w:r w:rsidR="002014F1" w:rsidRPr="00B45A14">
        <w:rPr>
          <w:rFonts w:ascii="Univers LT 45 Light" w:hAnsi="Univers LT 45 Light"/>
        </w:rPr>
        <w:t xml:space="preserve">and/or business names and/or other branding or other </w:t>
      </w:r>
      <w:r w:rsidR="00036FA9">
        <w:rPr>
          <w:rFonts w:ascii="Univers LT 45 Light" w:hAnsi="Univers LT 45 Light"/>
        </w:rPr>
        <w:t>I</w:t>
      </w:r>
      <w:r w:rsidR="002014F1" w:rsidRPr="00B45A14">
        <w:rPr>
          <w:rFonts w:ascii="Univers LT 45 Light" w:hAnsi="Univers LT 45 Light"/>
        </w:rPr>
        <w:t xml:space="preserve">ntellectual </w:t>
      </w:r>
      <w:r w:rsidR="00036FA9">
        <w:rPr>
          <w:rFonts w:ascii="Univers LT 45 Light" w:hAnsi="Univers LT 45 Light"/>
        </w:rPr>
        <w:t>P</w:t>
      </w:r>
      <w:r w:rsidR="002014F1" w:rsidRPr="00B45A14">
        <w:rPr>
          <w:rFonts w:ascii="Univers LT 45 Light" w:hAnsi="Univers LT 45 Light"/>
        </w:rPr>
        <w:t xml:space="preserve">roperty </w:t>
      </w:r>
      <w:r w:rsidR="00F21996">
        <w:rPr>
          <w:rFonts w:ascii="Univers LT 45 Light" w:hAnsi="Univers LT 45 Light"/>
        </w:rPr>
        <w:tab/>
      </w:r>
      <w:r w:rsidR="00036FA9">
        <w:rPr>
          <w:rFonts w:ascii="Univers LT 45 Light" w:hAnsi="Univers LT 45 Light"/>
        </w:rPr>
        <w:t>R</w:t>
      </w:r>
      <w:r w:rsidR="002014F1" w:rsidRPr="00B45A14">
        <w:rPr>
          <w:rFonts w:ascii="Univers LT 45 Light" w:hAnsi="Univers LT 45 Light"/>
        </w:rPr>
        <w:t>ights of the</w:t>
      </w:r>
      <w:r>
        <w:rPr>
          <w:rFonts w:ascii="Univers LT 45 Light" w:hAnsi="Univers LT 45 Light"/>
        </w:rPr>
        <w:t xml:space="preserve"> Employer</w:t>
      </w:r>
      <w:r w:rsidR="002014F1" w:rsidRPr="00B45A14">
        <w:rPr>
          <w:rFonts w:ascii="Univers LT 45 Light" w:hAnsi="Univers LT 45 Light"/>
        </w:rPr>
        <w:t xml:space="preserve"> from all and any materials, clothing and equipment </w:t>
      </w:r>
      <w:r w:rsidR="00F21996">
        <w:rPr>
          <w:rFonts w:ascii="Univers LT 45 Light" w:hAnsi="Univers LT 45 Light"/>
        </w:rPr>
        <w:tab/>
      </w:r>
      <w:r w:rsidR="002014F1" w:rsidRPr="00B45A14">
        <w:rPr>
          <w:rFonts w:ascii="Univers LT 45 Light" w:hAnsi="Univers LT 45 Light"/>
        </w:rPr>
        <w:t xml:space="preserve">used in connection with the provision of the Services to the </w:t>
      </w:r>
      <w:r>
        <w:rPr>
          <w:rFonts w:ascii="Univers LT 45 Light" w:hAnsi="Univers LT 45 Light"/>
        </w:rPr>
        <w:t>Employer</w:t>
      </w:r>
      <w:r w:rsidRPr="00B45A14">
        <w:rPr>
          <w:rFonts w:ascii="Univers LT 45 Light" w:hAnsi="Univers LT 45 Light"/>
        </w:rPr>
        <w:t xml:space="preserve"> </w:t>
      </w:r>
      <w:r w:rsidR="002014F1" w:rsidRPr="00B45A14">
        <w:rPr>
          <w:rFonts w:ascii="Univers LT 45 Light" w:hAnsi="Univers LT 45 Light"/>
        </w:rPr>
        <w:t xml:space="preserve">in the </w:t>
      </w:r>
      <w:r w:rsidR="00F21996">
        <w:rPr>
          <w:rFonts w:ascii="Univers LT 45 Light" w:hAnsi="Univers LT 45 Light"/>
        </w:rPr>
        <w:tab/>
      </w:r>
      <w:r w:rsidR="002014F1" w:rsidRPr="00B45A14">
        <w:rPr>
          <w:rFonts w:ascii="Univers LT 45 Light" w:hAnsi="Univers LT 45 Light"/>
        </w:rPr>
        <w:t>possession</w:t>
      </w:r>
      <w:r w:rsidR="00E300AA">
        <w:rPr>
          <w:rFonts w:ascii="Univers LT 45 Light" w:hAnsi="Univers LT 45 Light"/>
        </w:rPr>
        <w:t>,</w:t>
      </w:r>
      <w:r w:rsidR="002014F1" w:rsidRPr="00B45A14">
        <w:rPr>
          <w:rFonts w:ascii="Univers LT 45 Light" w:hAnsi="Univers LT 45 Light"/>
        </w:rPr>
        <w:t xml:space="preserve"> custody or control of the</w:t>
      </w:r>
      <w:r>
        <w:rPr>
          <w:rFonts w:ascii="Univers LT 45 Light" w:hAnsi="Univers LT 45 Light"/>
        </w:rPr>
        <w:t xml:space="preserve"> Contractor</w:t>
      </w:r>
      <w:r w:rsidR="002014F1" w:rsidRPr="00B45A14">
        <w:rPr>
          <w:rFonts w:ascii="Univers LT 45 Light" w:hAnsi="Univers LT 45 Light"/>
        </w:rPr>
        <w:t xml:space="preserve">, or, at the request of the </w:t>
      </w:r>
      <w:r w:rsidR="00F21996">
        <w:rPr>
          <w:rFonts w:ascii="Univers LT 45 Light" w:hAnsi="Univers LT 45 Light"/>
        </w:rPr>
        <w:tab/>
      </w:r>
      <w:r>
        <w:rPr>
          <w:rFonts w:ascii="Univers LT 45 Light" w:hAnsi="Univers LT 45 Light"/>
        </w:rPr>
        <w:t>Employer</w:t>
      </w:r>
      <w:r w:rsidR="002014F1" w:rsidRPr="00B45A14">
        <w:rPr>
          <w:rFonts w:ascii="Univers LT 45 Light" w:hAnsi="Univers LT 45 Light"/>
        </w:rPr>
        <w:t xml:space="preserve">, return any such materials, clothing and equipment to </w:t>
      </w:r>
      <w:bookmarkEnd w:id="118"/>
      <w:r w:rsidR="002014F1" w:rsidRPr="00B45A14">
        <w:rPr>
          <w:rFonts w:ascii="Univers LT 45 Light" w:hAnsi="Univers LT 45 Light"/>
        </w:rPr>
        <w:t xml:space="preserve">the </w:t>
      </w:r>
      <w:r w:rsidR="00F21996">
        <w:rPr>
          <w:rFonts w:ascii="Univers LT 45 Light" w:hAnsi="Univers LT 45 Light"/>
        </w:rPr>
        <w:tab/>
      </w:r>
      <w:r>
        <w:rPr>
          <w:rFonts w:ascii="Univers LT 45 Light" w:hAnsi="Univers LT 45 Light"/>
        </w:rPr>
        <w:t>Employer</w:t>
      </w:r>
      <w:r w:rsidR="002014F1" w:rsidRPr="00B45A14">
        <w:rPr>
          <w:rFonts w:ascii="Univers LT 45 Light" w:hAnsi="Univers LT 45 Light"/>
        </w:rPr>
        <w:t>; and</w:t>
      </w:r>
      <w:bookmarkEnd w:id="119"/>
      <w:bookmarkEnd w:id="120"/>
    </w:p>
    <w:p w:rsidR="002014F1" w:rsidRPr="00B45A14" w:rsidRDefault="00B45A14" w:rsidP="00003CB6">
      <w:pPr>
        <w:tabs>
          <w:tab w:val="left" w:pos="709"/>
        </w:tabs>
        <w:spacing w:after="240" w:line="360" w:lineRule="auto"/>
        <w:ind w:left="720" w:hanging="720"/>
        <w:rPr>
          <w:rFonts w:ascii="Univers LT 45 Light" w:hAnsi="Univers LT 45 Light"/>
        </w:rPr>
      </w:pPr>
      <w:r>
        <w:rPr>
          <w:rFonts w:ascii="Univers LT 45 Light" w:hAnsi="Univers LT 45 Light"/>
        </w:rPr>
        <w:tab/>
        <w:t xml:space="preserve">30.2.3 </w:t>
      </w:r>
      <w:r w:rsidR="00F21996">
        <w:rPr>
          <w:rFonts w:ascii="Univers LT 45 Light" w:hAnsi="Univers LT 45 Light"/>
        </w:rPr>
        <w:tab/>
      </w:r>
      <w:r w:rsidR="002014F1" w:rsidRPr="00B45A14">
        <w:rPr>
          <w:rFonts w:ascii="Univers LT 45 Light" w:hAnsi="Univers LT 45 Light"/>
        </w:rPr>
        <w:t xml:space="preserve">procure that an authorised officer of the </w:t>
      </w:r>
      <w:r>
        <w:rPr>
          <w:rFonts w:ascii="Univers LT 45 Light" w:hAnsi="Univers LT 45 Light"/>
        </w:rPr>
        <w:t>Contractor</w:t>
      </w:r>
      <w:r w:rsidR="002014F1" w:rsidRPr="00B45A14">
        <w:rPr>
          <w:rFonts w:ascii="Univers LT 45 Light" w:hAnsi="Univers LT 45 Light"/>
        </w:rPr>
        <w:t xml:space="preserve"> shall confirm in writing </w:t>
      </w:r>
      <w:r w:rsidR="00F21996">
        <w:rPr>
          <w:rFonts w:ascii="Univers LT 45 Light" w:hAnsi="Univers LT 45 Light"/>
        </w:rPr>
        <w:tab/>
      </w:r>
      <w:r w:rsidR="002014F1" w:rsidRPr="00B45A14">
        <w:rPr>
          <w:rFonts w:ascii="Univers LT 45 Light" w:hAnsi="Univers LT 45 Light"/>
        </w:rPr>
        <w:t xml:space="preserve">forthwith following the expiry of </w:t>
      </w:r>
      <w:r>
        <w:rPr>
          <w:rFonts w:ascii="Univers LT 45 Light" w:hAnsi="Univers LT 45 Light"/>
        </w:rPr>
        <w:t>seven</w:t>
      </w:r>
      <w:r w:rsidR="00D817E5">
        <w:rPr>
          <w:rFonts w:ascii="Univers LT 45 Light" w:hAnsi="Univers LT 45 Light"/>
        </w:rPr>
        <w:t xml:space="preserve"> (7)</w:t>
      </w:r>
      <w:r>
        <w:rPr>
          <w:rFonts w:ascii="Univers LT 45 Light" w:hAnsi="Univers LT 45 Light"/>
        </w:rPr>
        <w:t xml:space="preserve"> d</w:t>
      </w:r>
      <w:r w:rsidR="002014F1" w:rsidRPr="00B45A14">
        <w:rPr>
          <w:rFonts w:ascii="Univers LT 45 Light" w:hAnsi="Univers LT 45 Light"/>
        </w:rPr>
        <w:t>ays from the date of termination</w:t>
      </w:r>
      <w:r w:rsidR="00B61902">
        <w:rPr>
          <w:rFonts w:ascii="Univers LT 45 Light" w:hAnsi="Univers LT 45 Light"/>
        </w:rPr>
        <w:t xml:space="preserve"> </w:t>
      </w:r>
      <w:r w:rsidR="00B61902">
        <w:rPr>
          <w:rFonts w:ascii="Univers LT 45 Light" w:hAnsi="Univers LT 45 Light"/>
        </w:rPr>
        <w:tab/>
        <w:t xml:space="preserve">or </w:t>
      </w:r>
      <w:r w:rsidR="002014F1" w:rsidRPr="00B45A14">
        <w:rPr>
          <w:rFonts w:ascii="Univers LT 45 Light" w:hAnsi="Univers LT 45 Light"/>
        </w:rPr>
        <w:t xml:space="preserve">expiry of this </w:t>
      </w:r>
      <w:r w:rsidR="00D726AD">
        <w:rPr>
          <w:rFonts w:ascii="Univers LT 45 Light" w:hAnsi="Univers LT 45 Light"/>
        </w:rPr>
        <w:t>Contract</w:t>
      </w:r>
      <w:r w:rsidR="002014F1" w:rsidRPr="00B45A14">
        <w:rPr>
          <w:rFonts w:ascii="Univers LT 45 Light" w:hAnsi="Univers LT 45 Light"/>
        </w:rPr>
        <w:t xml:space="preserve"> that the </w:t>
      </w:r>
      <w:r>
        <w:rPr>
          <w:rFonts w:ascii="Univers LT 45 Light" w:hAnsi="Univers LT 45 Light"/>
        </w:rPr>
        <w:t>Contractor</w:t>
      </w:r>
      <w:r w:rsidR="002014F1" w:rsidRPr="00B45A14">
        <w:rPr>
          <w:rFonts w:ascii="Univers LT 45 Light" w:hAnsi="Univers LT 45 Light"/>
        </w:rPr>
        <w:t xml:space="preserve"> has complied with the </w:t>
      </w:r>
      <w:r w:rsidR="00B61902">
        <w:rPr>
          <w:rFonts w:ascii="Univers LT 45 Light" w:hAnsi="Univers LT 45 Light"/>
        </w:rPr>
        <w:tab/>
      </w:r>
      <w:r w:rsidR="002014F1" w:rsidRPr="00B45A14">
        <w:rPr>
          <w:rFonts w:ascii="Univers LT 45 Light" w:hAnsi="Univers LT 45 Light"/>
        </w:rPr>
        <w:t xml:space="preserve">provisions of </w:t>
      </w:r>
      <w:r w:rsidR="000652E1">
        <w:rPr>
          <w:rFonts w:ascii="Univers LT 45 Light" w:hAnsi="Univers LT 45 Light"/>
        </w:rPr>
        <w:t>Clause</w:t>
      </w:r>
      <w:r w:rsidR="002014F1" w:rsidRPr="00B45A14">
        <w:rPr>
          <w:rFonts w:ascii="Univers LT 45 Light" w:hAnsi="Univers LT 45 Light"/>
        </w:rPr>
        <w:t xml:space="preserve"> </w:t>
      </w:r>
      <w:r>
        <w:rPr>
          <w:rFonts w:ascii="Univers LT 45 Light" w:hAnsi="Univers LT 45 Light"/>
        </w:rPr>
        <w:t>30.2.2.</w:t>
      </w:r>
      <w:r w:rsidR="002014F1" w:rsidRPr="00B45A14">
        <w:rPr>
          <w:rFonts w:ascii="Univers LT 45 Light" w:hAnsi="Univers LT 45 Light"/>
        </w:rPr>
        <w:t xml:space="preserve"> </w:t>
      </w:r>
      <w:bookmarkStart w:id="121" w:name="_Ref165716040"/>
    </w:p>
    <w:p w:rsidR="002014F1" w:rsidRPr="00B45A14" w:rsidRDefault="00B45A14" w:rsidP="00003CB6">
      <w:pPr>
        <w:tabs>
          <w:tab w:val="left" w:pos="709"/>
        </w:tabs>
        <w:spacing w:after="240" w:line="360" w:lineRule="auto"/>
        <w:ind w:left="720" w:hanging="720"/>
        <w:rPr>
          <w:rFonts w:ascii="Univers LT 45 Light" w:hAnsi="Univers LT 45 Light"/>
        </w:rPr>
      </w:pPr>
      <w:r>
        <w:rPr>
          <w:rFonts w:ascii="Univers LT 45 Light" w:hAnsi="Univers LT 45 Light"/>
        </w:rPr>
        <w:t>30.3</w:t>
      </w:r>
      <w:r>
        <w:rPr>
          <w:rFonts w:ascii="Univers LT 45 Light" w:hAnsi="Univers LT 45 Light"/>
        </w:rPr>
        <w:tab/>
      </w:r>
      <w:r w:rsidR="002014F1" w:rsidRPr="00B45A14">
        <w:rPr>
          <w:rFonts w:ascii="Univers LT 45 Light" w:hAnsi="Univers LT 45 Light"/>
        </w:rPr>
        <w:t>The</w:t>
      </w:r>
      <w:r>
        <w:rPr>
          <w:rFonts w:ascii="Univers LT 45 Light" w:hAnsi="Univers LT 45 Light"/>
        </w:rPr>
        <w:t xml:space="preserve"> Contractor</w:t>
      </w:r>
      <w:r w:rsidR="002014F1" w:rsidRPr="00B45A14">
        <w:rPr>
          <w:rFonts w:ascii="Univers LT 45 Light" w:hAnsi="Univers LT 45 Light"/>
        </w:rPr>
        <w:t xml:space="preserve"> shall co-operate with the</w:t>
      </w:r>
      <w:r>
        <w:rPr>
          <w:rFonts w:ascii="Univers LT 45 Light" w:hAnsi="Univers LT 45 Light"/>
        </w:rPr>
        <w:t xml:space="preserve"> Employer</w:t>
      </w:r>
      <w:r w:rsidR="002014F1" w:rsidRPr="00B45A14">
        <w:rPr>
          <w:rFonts w:ascii="Univers LT 45 Light" w:hAnsi="Univers LT 45 Light"/>
        </w:rPr>
        <w:t xml:space="preserve"> for a period of up to </w:t>
      </w:r>
      <w:r w:rsidR="006F3A38">
        <w:rPr>
          <w:rFonts w:ascii="Univers LT 45 Light" w:hAnsi="Univers LT 45 Light"/>
        </w:rPr>
        <w:t>three (3) months</w:t>
      </w:r>
      <w:r w:rsidR="002014F1" w:rsidRPr="00B45A14">
        <w:rPr>
          <w:rFonts w:ascii="Univers LT 45 Light" w:hAnsi="Univers LT 45 Light"/>
        </w:rPr>
        <w:t xml:space="preserve"> from the date of termination or expiry of this </w:t>
      </w:r>
      <w:r w:rsidR="00D726AD">
        <w:rPr>
          <w:rFonts w:ascii="Univers LT 45 Light" w:hAnsi="Univers LT 45 Light"/>
        </w:rPr>
        <w:t>Contract</w:t>
      </w:r>
      <w:r w:rsidR="002014F1" w:rsidRPr="00B45A14">
        <w:rPr>
          <w:rFonts w:ascii="Univers LT 45 Light" w:hAnsi="Univers LT 45 Light"/>
        </w:rPr>
        <w:t xml:space="preserve"> in order to ensure an orderly migration of the Services to the </w:t>
      </w:r>
      <w:r>
        <w:rPr>
          <w:rFonts w:ascii="Univers LT 45 Light" w:hAnsi="Univers LT 45 Light"/>
        </w:rPr>
        <w:t>Employer</w:t>
      </w:r>
      <w:r w:rsidRPr="00B45A14">
        <w:rPr>
          <w:rFonts w:ascii="Univers LT 45 Light" w:hAnsi="Univers LT 45 Light"/>
        </w:rPr>
        <w:t xml:space="preserve"> </w:t>
      </w:r>
      <w:r w:rsidR="002014F1" w:rsidRPr="00B45A14">
        <w:rPr>
          <w:rFonts w:ascii="Univers LT 45 Light" w:hAnsi="Univers LT 45 Light"/>
        </w:rPr>
        <w:t xml:space="preserve">or a Successor Service Provider </w:t>
      </w:r>
      <w:r w:rsidR="000C7C8A">
        <w:rPr>
          <w:rFonts w:ascii="Univers LT 45 Light" w:hAnsi="Univers LT 45 Light"/>
        </w:rPr>
        <w:t xml:space="preserve">(as applicable) </w:t>
      </w:r>
      <w:r w:rsidR="002014F1" w:rsidRPr="00B45A14">
        <w:rPr>
          <w:rFonts w:ascii="Univers LT 45 Light" w:hAnsi="Univers LT 45 Light"/>
        </w:rPr>
        <w:t xml:space="preserve">as set out in this </w:t>
      </w:r>
      <w:r w:rsidR="000652E1">
        <w:rPr>
          <w:rFonts w:ascii="Univers LT 45 Light" w:hAnsi="Univers LT 45 Light"/>
        </w:rPr>
        <w:t>Clause</w:t>
      </w:r>
      <w:r>
        <w:rPr>
          <w:rFonts w:ascii="Univers LT 45 Light" w:hAnsi="Univers LT 45 Light"/>
        </w:rPr>
        <w:t xml:space="preserve"> 30</w:t>
      </w:r>
      <w:r w:rsidR="002014F1" w:rsidRPr="00B45A14">
        <w:rPr>
          <w:rFonts w:ascii="Univers LT 45 Light" w:hAnsi="Univers LT 45 Light"/>
        </w:rPr>
        <w:t xml:space="preserve">.  The </w:t>
      </w:r>
      <w:r>
        <w:rPr>
          <w:rFonts w:ascii="Univers LT 45 Light" w:hAnsi="Univers LT 45 Light"/>
        </w:rPr>
        <w:t>Contractor</w:t>
      </w:r>
      <w:r w:rsidR="002014F1" w:rsidRPr="00B45A14">
        <w:rPr>
          <w:rFonts w:ascii="Univers LT 45 Light" w:hAnsi="Univers LT 45 Light"/>
        </w:rPr>
        <w:t xml:space="preserve"> shall, following the date of termination or expiry:</w:t>
      </w:r>
      <w:bookmarkEnd w:id="117"/>
      <w:bookmarkEnd w:id="121"/>
      <w:r w:rsidR="002014F1" w:rsidRPr="00B45A14">
        <w:rPr>
          <w:rFonts w:ascii="Univers LT 45 Light" w:hAnsi="Univers LT 45 Light"/>
        </w:rPr>
        <w:t xml:space="preserve"> </w:t>
      </w:r>
    </w:p>
    <w:p w:rsidR="00D44910" w:rsidRDefault="00B45A14" w:rsidP="00003CB6">
      <w:pPr>
        <w:tabs>
          <w:tab w:val="left" w:pos="709"/>
        </w:tabs>
        <w:spacing w:after="240" w:line="360" w:lineRule="auto"/>
        <w:ind w:left="720" w:hanging="720"/>
        <w:rPr>
          <w:rFonts w:ascii="Univers LT 45 Light" w:hAnsi="Univers LT 45 Light"/>
        </w:rPr>
      </w:pPr>
      <w:r>
        <w:rPr>
          <w:rFonts w:ascii="Univers LT 45 Light" w:hAnsi="Univers LT 45 Light"/>
        </w:rPr>
        <w:tab/>
        <w:t xml:space="preserve">30.3.1 </w:t>
      </w:r>
      <w:r w:rsidR="00D44910">
        <w:rPr>
          <w:rFonts w:ascii="Univers LT 45 Light" w:hAnsi="Univers LT 45 Light"/>
        </w:rPr>
        <w:tab/>
      </w:r>
      <w:r w:rsidR="002014F1" w:rsidRPr="00B45A14">
        <w:rPr>
          <w:rFonts w:ascii="Univers LT 45 Light" w:hAnsi="Univers LT 45 Light"/>
        </w:rPr>
        <w:t xml:space="preserve">continue to provide some or all of the Services as may be agreed between </w:t>
      </w:r>
      <w:r w:rsidR="00D44910">
        <w:rPr>
          <w:rFonts w:ascii="Univers LT 45 Light" w:hAnsi="Univers LT 45 Light"/>
        </w:rPr>
        <w:tab/>
      </w:r>
      <w:r w:rsidR="002014F1" w:rsidRPr="00B45A14">
        <w:rPr>
          <w:rFonts w:ascii="Univers LT 45 Light" w:hAnsi="Univers LT 45 Light"/>
        </w:rPr>
        <w:t xml:space="preserve">the parties in writing; </w:t>
      </w:r>
    </w:p>
    <w:p w:rsidR="002014F1" w:rsidRPr="00B45A14" w:rsidRDefault="00D44910" w:rsidP="00003CB6">
      <w:pPr>
        <w:tabs>
          <w:tab w:val="left" w:pos="709"/>
        </w:tabs>
        <w:spacing w:after="240" w:line="360" w:lineRule="auto"/>
        <w:ind w:left="720" w:hanging="720"/>
        <w:rPr>
          <w:rFonts w:ascii="Univers LT 45 Light" w:hAnsi="Univers LT 45 Light"/>
        </w:rPr>
      </w:pPr>
      <w:r>
        <w:rPr>
          <w:rFonts w:ascii="Univers LT 45 Light" w:hAnsi="Univers LT 45 Light"/>
        </w:rPr>
        <w:tab/>
      </w:r>
      <w:r w:rsidR="00B45A14">
        <w:rPr>
          <w:rFonts w:ascii="Univers LT 45 Light" w:hAnsi="Univers LT 45 Light"/>
        </w:rPr>
        <w:t>30.3.2</w:t>
      </w:r>
      <w:r w:rsidR="00B45A14">
        <w:rPr>
          <w:rFonts w:ascii="Univers LT 45 Light" w:hAnsi="Univers LT 45 Light"/>
        </w:rPr>
        <w:tab/>
      </w:r>
      <w:r w:rsidR="002014F1" w:rsidRPr="00B45A14">
        <w:rPr>
          <w:rFonts w:ascii="Univers LT 45 Light" w:hAnsi="Univers LT 45 Light"/>
        </w:rPr>
        <w:t xml:space="preserve">develop, together with the </w:t>
      </w:r>
      <w:r w:rsidR="00B45A14">
        <w:rPr>
          <w:rFonts w:ascii="Univers LT 45 Light" w:hAnsi="Univers LT 45 Light"/>
        </w:rPr>
        <w:t>Employer</w:t>
      </w:r>
      <w:r w:rsidR="00197935">
        <w:rPr>
          <w:rFonts w:ascii="Univers LT 45 Light" w:hAnsi="Univers LT 45 Light"/>
        </w:rPr>
        <w:t>,</w:t>
      </w:r>
      <w:r w:rsidR="002014F1" w:rsidRPr="00B45A14">
        <w:rPr>
          <w:rFonts w:ascii="Univers LT 45 Light" w:hAnsi="Univers LT 45 Light"/>
        </w:rPr>
        <w:t xml:space="preserve"> a written plan for orderly migration of </w:t>
      </w:r>
      <w:r>
        <w:rPr>
          <w:rFonts w:ascii="Univers LT 45 Light" w:hAnsi="Univers LT 45 Light"/>
        </w:rPr>
        <w:tab/>
      </w:r>
      <w:r w:rsidR="002014F1" w:rsidRPr="00B45A14">
        <w:rPr>
          <w:rFonts w:ascii="Univers LT 45 Light" w:hAnsi="Univers LT 45 Light"/>
        </w:rPr>
        <w:t>the Services</w:t>
      </w:r>
      <w:r w:rsidR="00197935">
        <w:rPr>
          <w:rFonts w:ascii="Univers LT 45 Light" w:hAnsi="Univers LT 45 Light"/>
        </w:rPr>
        <w:t>,</w:t>
      </w:r>
      <w:r w:rsidR="002014F1" w:rsidRPr="00B45A14">
        <w:rPr>
          <w:rFonts w:ascii="Univers LT 45 Light" w:hAnsi="Univers LT 45 Light"/>
        </w:rPr>
        <w:t xml:space="preserve"> then being provided by the </w:t>
      </w:r>
      <w:r w:rsidR="00B45A14">
        <w:rPr>
          <w:rFonts w:ascii="Univers LT 45 Light" w:hAnsi="Univers LT 45 Light"/>
        </w:rPr>
        <w:t>Contractor</w:t>
      </w:r>
      <w:r w:rsidR="00197935">
        <w:rPr>
          <w:rFonts w:ascii="Univers LT 45 Light" w:hAnsi="Univers LT 45 Light"/>
        </w:rPr>
        <w:t>,</w:t>
      </w:r>
      <w:r w:rsidR="002014F1" w:rsidRPr="00B45A14">
        <w:rPr>
          <w:rFonts w:ascii="Univers LT 45 Light" w:hAnsi="Univers LT 45 Light"/>
        </w:rPr>
        <w:t xml:space="preserve"> from the </w:t>
      </w:r>
      <w:r w:rsidR="00B45A14">
        <w:rPr>
          <w:rFonts w:ascii="Univers LT 45 Light" w:hAnsi="Univers LT 45 Light"/>
        </w:rPr>
        <w:t>Contractor</w:t>
      </w:r>
      <w:r w:rsidR="002014F1" w:rsidRPr="00B45A14">
        <w:rPr>
          <w:rFonts w:ascii="Univers LT 45 Light" w:hAnsi="Univers LT 45 Light"/>
        </w:rPr>
        <w:t xml:space="preserve"> to </w:t>
      </w:r>
      <w:r>
        <w:rPr>
          <w:rFonts w:ascii="Univers LT 45 Light" w:hAnsi="Univers LT 45 Light"/>
        </w:rPr>
        <w:tab/>
      </w:r>
      <w:r w:rsidR="002014F1" w:rsidRPr="00B45A14">
        <w:rPr>
          <w:rFonts w:ascii="Univers LT 45 Light" w:hAnsi="Univers LT 45 Light"/>
        </w:rPr>
        <w:t xml:space="preserve">the </w:t>
      </w:r>
      <w:r w:rsidR="00B45A14">
        <w:rPr>
          <w:rFonts w:ascii="Univers LT 45 Light" w:hAnsi="Univers LT 45 Light"/>
        </w:rPr>
        <w:t>Employer</w:t>
      </w:r>
      <w:r w:rsidR="002014F1" w:rsidRPr="00B45A14">
        <w:rPr>
          <w:rFonts w:ascii="Univers LT 45 Light" w:hAnsi="Univers LT 45 Light"/>
        </w:rPr>
        <w:t xml:space="preserve"> or Successor Service Provider</w:t>
      </w:r>
      <w:r w:rsidR="00957045">
        <w:rPr>
          <w:rFonts w:ascii="Univers LT 45 Light" w:hAnsi="Univers LT 45 Light"/>
        </w:rPr>
        <w:t xml:space="preserve"> (as applicable)</w:t>
      </w:r>
      <w:r w:rsidR="002014F1" w:rsidRPr="00B45A14">
        <w:rPr>
          <w:rFonts w:ascii="Univers LT 45 Light" w:hAnsi="Univers LT 45 Light"/>
        </w:rPr>
        <w:t xml:space="preserve">; </w:t>
      </w:r>
      <w:r w:rsidR="00B45A14">
        <w:rPr>
          <w:rFonts w:ascii="Univers LT 45 Light" w:hAnsi="Univers LT 45 Light"/>
        </w:rPr>
        <w:t>and</w:t>
      </w:r>
    </w:p>
    <w:p w:rsidR="002014F1" w:rsidRPr="00B45A14" w:rsidRDefault="000C6640" w:rsidP="00003CB6">
      <w:pPr>
        <w:tabs>
          <w:tab w:val="left" w:pos="709"/>
        </w:tabs>
        <w:spacing w:after="240" w:line="360" w:lineRule="auto"/>
        <w:ind w:left="720" w:hanging="720"/>
        <w:rPr>
          <w:rFonts w:ascii="Univers LT 45 Light" w:hAnsi="Univers LT 45 Light"/>
        </w:rPr>
      </w:pPr>
      <w:r>
        <w:rPr>
          <w:rFonts w:ascii="Univers LT 45 Light" w:hAnsi="Univers LT 45 Light"/>
        </w:rPr>
        <w:tab/>
      </w:r>
      <w:r w:rsidR="00B45A14">
        <w:rPr>
          <w:rFonts w:ascii="Univers LT 45 Light" w:hAnsi="Univers LT 45 Light"/>
        </w:rPr>
        <w:t>30.3.3</w:t>
      </w:r>
      <w:r w:rsidR="00B45A14">
        <w:rPr>
          <w:rFonts w:ascii="Univers LT 45 Light" w:hAnsi="Univers LT 45 Light"/>
        </w:rPr>
        <w:tab/>
      </w:r>
      <w:r w:rsidR="002014F1" w:rsidRPr="00B45A14">
        <w:rPr>
          <w:rFonts w:ascii="Univers LT 45 Light" w:hAnsi="Univers LT 45 Light"/>
        </w:rPr>
        <w:t xml:space="preserve">provide agreed training for </w:t>
      </w:r>
      <w:r w:rsidR="005B78E8">
        <w:rPr>
          <w:rFonts w:ascii="Univers LT 45 Light" w:hAnsi="Univers LT 45 Light"/>
        </w:rPr>
        <w:t>employees</w:t>
      </w:r>
      <w:r w:rsidR="002014F1" w:rsidRPr="00B45A14">
        <w:rPr>
          <w:rFonts w:ascii="Univers LT 45 Light" w:hAnsi="Univers LT 45 Light"/>
        </w:rPr>
        <w:t xml:space="preserve"> of the </w:t>
      </w:r>
      <w:r w:rsidR="00B45A14">
        <w:rPr>
          <w:rFonts w:ascii="Univers LT 45 Light" w:hAnsi="Univers LT 45 Light"/>
        </w:rPr>
        <w:t>Employer</w:t>
      </w:r>
      <w:r w:rsidR="002014F1" w:rsidRPr="00B45A14">
        <w:rPr>
          <w:rFonts w:ascii="Univers LT 45 Light" w:hAnsi="Univers LT 45 Light"/>
        </w:rPr>
        <w:t xml:space="preserve"> or Successor Service </w:t>
      </w:r>
      <w:r w:rsidR="00D44910">
        <w:rPr>
          <w:rFonts w:ascii="Univers LT 45 Light" w:hAnsi="Univers LT 45 Light"/>
        </w:rPr>
        <w:tab/>
      </w:r>
      <w:r w:rsidR="002014F1" w:rsidRPr="00B45A14">
        <w:rPr>
          <w:rFonts w:ascii="Univers LT 45 Light" w:hAnsi="Univers LT 45 Light"/>
        </w:rPr>
        <w:t xml:space="preserve">Provider </w:t>
      </w:r>
      <w:r w:rsidR="00957045">
        <w:rPr>
          <w:rFonts w:ascii="Univers LT 45 Light" w:hAnsi="Univers LT 45 Light"/>
        </w:rPr>
        <w:t xml:space="preserve">(as applicable) </w:t>
      </w:r>
      <w:r w:rsidR="002014F1" w:rsidRPr="00B45A14">
        <w:rPr>
          <w:rFonts w:ascii="Univers LT 45 Light" w:hAnsi="Univers LT 45 Light"/>
        </w:rPr>
        <w:t xml:space="preserve">on the provision of the Services then being migrated to the </w:t>
      </w:r>
      <w:r w:rsidR="00D44910">
        <w:rPr>
          <w:rFonts w:ascii="Univers LT 45 Light" w:hAnsi="Univers LT 45 Light"/>
        </w:rPr>
        <w:tab/>
      </w:r>
      <w:r w:rsidR="00B45A14">
        <w:rPr>
          <w:rFonts w:ascii="Univers LT 45 Light" w:hAnsi="Univers LT 45 Light"/>
        </w:rPr>
        <w:t>Employer</w:t>
      </w:r>
      <w:r w:rsidR="002014F1" w:rsidRPr="00B45A14">
        <w:rPr>
          <w:rFonts w:ascii="Univers LT 45 Light" w:hAnsi="Univers LT 45 Light"/>
        </w:rPr>
        <w:t xml:space="preserve"> or Successor Service Provider</w:t>
      </w:r>
      <w:r w:rsidR="00957045">
        <w:rPr>
          <w:rFonts w:ascii="Univers LT 45 Light" w:hAnsi="Univers LT 45 Light"/>
        </w:rPr>
        <w:t xml:space="preserve"> (as applicable)</w:t>
      </w:r>
      <w:r w:rsidR="00B45A14">
        <w:rPr>
          <w:rFonts w:ascii="Univers LT 45 Light" w:hAnsi="Univers LT 45 Light"/>
        </w:rPr>
        <w:t>.</w:t>
      </w:r>
    </w:p>
    <w:p w:rsidR="002014F1" w:rsidRPr="00B45A14" w:rsidRDefault="00B45A14" w:rsidP="00003CB6">
      <w:pPr>
        <w:tabs>
          <w:tab w:val="left" w:pos="709"/>
        </w:tabs>
        <w:spacing w:after="240" w:line="360" w:lineRule="auto"/>
        <w:ind w:left="720" w:hanging="720"/>
        <w:rPr>
          <w:rFonts w:ascii="Univers LT 45 Light" w:hAnsi="Univers LT 45 Light"/>
        </w:rPr>
      </w:pPr>
      <w:r>
        <w:rPr>
          <w:rFonts w:ascii="Univers LT 45 Light" w:hAnsi="Univers LT 45 Light"/>
        </w:rPr>
        <w:t>30.4</w:t>
      </w:r>
      <w:r>
        <w:rPr>
          <w:rFonts w:ascii="Univers LT 45 Light" w:hAnsi="Univers LT 45 Light"/>
        </w:rPr>
        <w:tab/>
      </w:r>
      <w:r w:rsidR="002014F1" w:rsidRPr="00B45A14">
        <w:rPr>
          <w:rFonts w:ascii="Univers LT 45 Light" w:hAnsi="Univers LT 45 Light"/>
        </w:rPr>
        <w:t>The</w:t>
      </w:r>
      <w:r>
        <w:rPr>
          <w:rFonts w:ascii="Univers LT 45 Light" w:hAnsi="Univers LT 45 Light"/>
        </w:rPr>
        <w:t xml:space="preserve"> Employer</w:t>
      </w:r>
      <w:r w:rsidR="002014F1" w:rsidRPr="00B45A14">
        <w:rPr>
          <w:rFonts w:ascii="Univers LT 45 Light" w:hAnsi="Univers LT 45 Light"/>
        </w:rPr>
        <w:t xml:space="preserve"> shall pay the </w:t>
      </w:r>
      <w:r>
        <w:rPr>
          <w:rFonts w:ascii="Univers LT 45 Light" w:hAnsi="Univers LT 45 Light"/>
        </w:rPr>
        <w:t>Contractor</w:t>
      </w:r>
      <w:r>
        <w:rPr>
          <w:rFonts w:ascii="Univers LT 45 Light" w:hAnsi="Univers LT 45 Light" w:hint="eastAsia"/>
        </w:rPr>
        <w:t>’</w:t>
      </w:r>
      <w:r>
        <w:rPr>
          <w:rFonts w:ascii="Univers LT 45 Light" w:hAnsi="Univers LT 45 Light"/>
        </w:rPr>
        <w:t xml:space="preserve">s </w:t>
      </w:r>
      <w:r w:rsidR="002014F1" w:rsidRPr="00B45A14">
        <w:rPr>
          <w:rFonts w:ascii="Univers LT 45 Light" w:hAnsi="Univers LT 45 Light"/>
        </w:rPr>
        <w:t xml:space="preserve">reasonable and agreed charges in respect of any such assistance as the </w:t>
      </w:r>
      <w:r>
        <w:rPr>
          <w:rFonts w:ascii="Univers LT 45 Light" w:hAnsi="Univers LT 45 Light"/>
        </w:rPr>
        <w:t>Contractor</w:t>
      </w:r>
      <w:r w:rsidR="002014F1" w:rsidRPr="00B45A14">
        <w:rPr>
          <w:rFonts w:ascii="Univers LT 45 Light" w:hAnsi="Univers LT 45 Light"/>
        </w:rPr>
        <w:t xml:space="preserve"> shall provide on a monthly basis in accordance with the payment terms of this </w:t>
      </w:r>
      <w:r w:rsidR="00D726AD">
        <w:rPr>
          <w:rFonts w:ascii="Univers LT 45 Light" w:hAnsi="Univers LT 45 Light"/>
        </w:rPr>
        <w:t>Contract</w:t>
      </w:r>
      <w:r w:rsidR="002014F1" w:rsidRPr="00B45A14">
        <w:rPr>
          <w:rFonts w:ascii="Univers LT 45 Light" w:hAnsi="Univers LT 45 Light"/>
        </w:rPr>
        <w:t xml:space="preserve">. </w:t>
      </w:r>
    </w:p>
    <w:p w:rsidR="002014F1" w:rsidRPr="00B45A14" w:rsidRDefault="00B45A14" w:rsidP="00003CB6">
      <w:pPr>
        <w:tabs>
          <w:tab w:val="left" w:pos="709"/>
        </w:tabs>
        <w:spacing w:after="240" w:line="360" w:lineRule="auto"/>
        <w:ind w:left="720" w:hanging="720"/>
        <w:rPr>
          <w:rFonts w:ascii="Univers LT 45 Light" w:hAnsi="Univers LT 45 Light"/>
        </w:rPr>
      </w:pPr>
      <w:bookmarkStart w:id="122" w:name="_Ref150138632"/>
      <w:r>
        <w:rPr>
          <w:rFonts w:ascii="Univers LT 45 Light" w:hAnsi="Univers LT 45 Light"/>
        </w:rPr>
        <w:t>30.5</w:t>
      </w:r>
      <w:r>
        <w:rPr>
          <w:rFonts w:ascii="Univers LT 45 Light" w:hAnsi="Univers LT 45 Light"/>
        </w:rPr>
        <w:tab/>
        <w:t>To assist the Employer with the re-tendering of the Services, the Contractor</w:t>
      </w:r>
      <w:r w:rsidR="002014F1" w:rsidRPr="00B45A14">
        <w:rPr>
          <w:rFonts w:ascii="Univers LT 45 Light" w:hAnsi="Univers LT 45 Light"/>
        </w:rPr>
        <w:t xml:space="preserve"> shall, within </w:t>
      </w:r>
      <w:r w:rsidR="00D817E5">
        <w:rPr>
          <w:rFonts w:ascii="Univers LT 45 Light" w:hAnsi="Univers LT 45 Light"/>
        </w:rPr>
        <w:t>fourteen (14)</w:t>
      </w:r>
      <w:r w:rsidR="002014F1" w:rsidRPr="00B45A14">
        <w:rPr>
          <w:rFonts w:ascii="Univers LT 45 Light" w:hAnsi="Univers LT 45 Light"/>
        </w:rPr>
        <w:t xml:space="preserve"> </w:t>
      </w:r>
      <w:r w:rsidR="00D817E5">
        <w:rPr>
          <w:rFonts w:ascii="Univers LT 45 Light" w:hAnsi="Univers LT 45 Light"/>
        </w:rPr>
        <w:t>d</w:t>
      </w:r>
      <w:r w:rsidR="002014F1" w:rsidRPr="00B45A14">
        <w:rPr>
          <w:rFonts w:ascii="Univers LT 45 Light" w:hAnsi="Univers LT 45 Light"/>
        </w:rPr>
        <w:t xml:space="preserve">ays of a written request from the </w:t>
      </w:r>
      <w:r>
        <w:rPr>
          <w:rFonts w:ascii="Univers LT 45 Light" w:hAnsi="Univers LT 45 Light"/>
        </w:rPr>
        <w:t>Employer</w:t>
      </w:r>
      <w:r w:rsidR="002014F1" w:rsidRPr="00B45A14">
        <w:rPr>
          <w:rFonts w:ascii="Univers LT 45 Light" w:hAnsi="Univers LT 45 Light"/>
        </w:rPr>
        <w:t xml:space="preserve">, provide such information as the </w:t>
      </w:r>
      <w:r>
        <w:rPr>
          <w:rFonts w:ascii="Univers LT 45 Light" w:hAnsi="Univers LT 45 Light"/>
        </w:rPr>
        <w:t>Emp</w:t>
      </w:r>
      <w:r w:rsidR="000C6640">
        <w:rPr>
          <w:rFonts w:ascii="Univers LT 45 Light" w:hAnsi="Univers LT 45 Light"/>
        </w:rPr>
        <w:t>l</w:t>
      </w:r>
      <w:r>
        <w:rPr>
          <w:rFonts w:ascii="Univers LT 45 Light" w:hAnsi="Univers LT 45 Light"/>
        </w:rPr>
        <w:t>oyer</w:t>
      </w:r>
      <w:r w:rsidR="002014F1" w:rsidRPr="00B45A14">
        <w:rPr>
          <w:rFonts w:ascii="Univers LT 45 Light" w:hAnsi="Univers LT 45 Light"/>
        </w:rPr>
        <w:t xml:space="preserve"> may reasonably require regarding the Relevant </w:t>
      </w:r>
      <w:r w:rsidR="000C6640">
        <w:rPr>
          <w:rFonts w:ascii="Univers LT 45 Light" w:hAnsi="Univers LT 45 Light"/>
        </w:rPr>
        <w:t>Contractor</w:t>
      </w:r>
      <w:r w:rsidR="002014F1" w:rsidRPr="00B45A14">
        <w:rPr>
          <w:rFonts w:ascii="Univers LT 45 Light" w:hAnsi="Univers LT 45 Light"/>
        </w:rPr>
        <w:t xml:space="preserve"> Employees</w:t>
      </w:r>
      <w:r w:rsidR="00377B92">
        <w:rPr>
          <w:rFonts w:ascii="Univers LT 45 Light" w:hAnsi="Univers LT 45 Light"/>
        </w:rPr>
        <w:t xml:space="preserve"> and, in any event, shall fully comply with their obligation to provide employee liability information pursuant to regulation 11 of the Transfer Regulations </w:t>
      </w:r>
      <w:r w:rsidR="002014F1" w:rsidRPr="00B45A14">
        <w:rPr>
          <w:rFonts w:ascii="Univers LT 45 Light" w:hAnsi="Univers LT 45 Light"/>
        </w:rPr>
        <w:t>.</w:t>
      </w:r>
      <w:bookmarkEnd w:id="122"/>
      <w:r w:rsidR="002014F1" w:rsidRPr="00B45A14">
        <w:rPr>
          <w:rFonts w:ascii="Univers LT 45 Light" w:hAnsi="Univers LT 45 Light"/>
        </w:rPr>
        <w:t xml:space="preserve"> </w:t>
      </w:r>
    </w:p>
    <w:p w:rsidR="002014F1" w:rsidRPr="000C6640" w:rsidRDefault="000C6640" w:rsidP="00003CB6">
      <w:pPr>
        <w:tabs>
          <w:tab w:val="left" w:pos="709"/>
        </w:tabs>
        <w:spacing w:after="240" w:line="360" w:lineRule="auto"/>
        <w:ind w:left="720" w:hanging="720"/>
        <w:rPr>
          <w:rFonts w:ascii="Univers LT 45 Light" w:hAnsi="Univers LT 45 Light"/>
        </w:rPr>
      </w:pPr>
      <w:bookmarkStart w:id="123" w:name="_Ref150138584"/>
      <w:r>
        <w:rPr>
          <w:rFonts w:ascii="Univers LT 45 Light" w:hAnsi="Univers LT 45 Light"/>
        </w:rPr>
        <w:t>30.6</w:t>
      </w:r>
      <w:r>
        <w:rPr>
          <w:rFonts w:ascii="Univers LT 45 Light" w:hAnsi="Univers LT 45 Light"/>
        </w:rPr>
        <w:tab/>
      </w:r>
      <w:r w:rsidR="002014F1" w:rsidRPr="000C6640">
        <w:rPr>
          <w:rFonts w:ascii="Univers LT 45 Light" w:hAnsi="Univers LT 45 Light"/>
        </w:rPr>
        <w:t xml:space="preserve">The </w:t>
      </w:r>
      <w:r>
        <w:rPr>
          <w:rFonts w:ascii="Univers LT 45 Light" w:hAnsi="Univers LT 45 Light"/>
        </w:rPr>
        <w:t>Contractor</w:t>
      </w:r>
      <w:r w:rsidR="002014F1" w:rsidRPr="000C6640">
        <w:rPr>
          <w:rFonts w:ascii="Univers LT 45 Light" w:hAnsi="Univers LT 45 Light"/>
        </w:rPr>
        <w:t xml:space="preserve"> shall provide to the</w:t>
      </w:r>
      <w:r>
        <w:rPr>
          <w:rFonts w:ascii="Univers LT 45 Light" w:hAnsi="Univers LT 45 Light"/>
        </w:rPr>
        <w:t xml:space="preserve"> Employer</w:t>
      </w:r>
      <w:r w:rsidR="002014F1" w:rsidRPr="000C6640">
        <w:rPr>
          <w:rFonts w:ascii="Univers LT 45 Light" w:hAnsi="Univers LT 45 Light"/>
        </w:rPr>
        <w:t xml:space="preserve"> in writing details of any change to information provided pursuant to </w:t>
      </w:r>
      <w:r w:rsidR="000652E1">
        <w:rPr>
          <w:rFonts w:ascii="Univers LT 45 Light" w:hAnsi="Univers LT 45 Light"/>
        </w:rPr>
        <w:t>Clause</w:t>
      </w:r>
      <w:r w:rsidR="002014F1" w:rsidRPr="000C6640">
        <w:rPr>
          <w:rFonts w:ascii="Univers LT 45 Light" w:hAnsi="Univers LT 45 Light"/>
        </w:rPr>
        <w:t xml:space="preserve"> </w:t>
      </w:r>
      <w:r>
        <w:rPr>
          <w:rFonts w:ascii="Univers LT 45 Light" w:hAnsi="Univers LT 45 Light"/>
        </w:rPr>
        <w:t>30.5</w:t>
      </w:r>
      <w:r w:rsidR="002014F1" w:rsidRPr="000C6640">
        <w:rPr>
          <w:rFonts w:ascii="Univers LT 45 Light" w:hAnsi="Univers LT 45 Light"/>
        </w:rPr>
        <w:t xml:space="preserve"> (including any changes which will have effect after the Transfer Event) as soon as reasonably practicable and, in any event, within</w:t>
      </w:r>
      <w:r w:rsidR="00D817E5">
        <w:rPr>
          <w:rFonts w:ascii="Univers LT 45 Light" w:hAnsi="Univers LT 45 Light"/>
        </w:rPr>
        <w:t xml:space="preserve"> seven (7) days</w:t>
      </w:r>
      <w:r w:rsidR="002014F1" w:rsidRPr="000C6640">
        <w:rPr>
          <w:rFonts w:ascii="Univers LT 45 Light" w:hAnsi="Univers LT 45 Light"/>
        </w:rPr>
        <w:t xml:space="preserve"> of the</w:t>
      </w:r>
      <w:r>
        <w:rPr>
          <w:rFonts w:ascii="Univers LT 45 Light" w:hAnsi="Univers LT 45 Light"/>
        </w:rPr>
        <w:t xml:space="preserve"> Contractor</w:t>
      </w:r>
      <w:r w:rsidR="002014F1" w:rsidRPr="000C6640">
        <w:rPr>
          <w:rFonts w:ascii="Univers LT 45 Light" w:hAnsi="Univers LT 45 Light"/>
        </w:rPr>
        <w:t xml:space="preserve"> becoming aware of such change.</w:t>
      </w:r>
      <w:bookmarkEnd w:id="123"/>
      <w:r w:rsidR="002014F1" w:rsidRPr="000C6640">
        <w:rPr>
          <w:rFonts w:ascii="Univers LT 45 Light" w:hAnsi="Univers LT 45 Light"/>
        </w:rPr>
        <w:t xml:space="preserve"> </w:t>
      </w:r>
    </w:p>
    <w:p w:rsidR="002014F1" w:rsidRPr="000C6640" w:rsidRDefault="000C6640" w:rsidP="00003CB6">
      <w:pPr>
        <w:tabs>
          <w:tab w:val="left" w:pos="709"/>
        </w:tabs>
        <w:spacing w:after="240" w:line="360" w:lineRule="auto"/>
        <w:ind w:left="720" w:hanging="720"/>
        <w:rPr>
          <w:rFonts w:ascii="Univers LT 45 Light" w:hAnsi="Univers LT 45 Light"/>
        </w:rPr>
      </w:pPr>
      <w:r>
        <w:rPr>
          <w:rFonts w:ascii="Univers LT 45 Light" w:hAnsi="Univers LT 45 Light"/>
        </w:rPr>
        <w:t>30.7</w:t>
      </w:r>
      <w:r>
        <w:rPr>
          <w:rFonts w:ascii="Univers LT 45 Light" w:hAnsi="Univers LT 45 Light"/>
        </w:rPr>
        <w:tab/>
      </w:r>
      <w:r w:rsidR="002014F1" w:rsidRPr="000C6640">
        <w:rPr>
          <w:rFonts w:ascii="Univers LT 45 Light" w:hAnsi="Univers LT 45 Light"/>
        </w:rPr>
        <w:t>The</w:t>
      </w:r>
      <w:r>
        <w:rPr>
          <w:rFonts w:ascii="Univers LT 45 Light" w:hAnsi="Univers LT 45 Light"/>
        </w:rPr>
        <w:t xml:space="preserve"> Contractor</w:t>
      </w:r>
      <w:r w:rsidR="002014F1" w:rsidRPr="000C6640">
        <w:rPr>
          <w:rFonts w:ascii="Univers LT 45 Light" w:hAnsi="Univers LT 45 Light"/>
        </w:rPr>
        <w:t xml:space="preserve"> acknowledges and agrees that the </w:t>
      </w:r>
      <w:r>
        <w:rPr>
          <w:rFonts w:ascii="Univers LT 45 Light" w:hAnsi="Univers LT 45 Light"/>
        </w:rPr>
        <w:t>Employer</w:t>
      </w:r>
      <w:r w:rsidRPr="000C6640">
        <w:rPr>
          <w:rFonts w:ascii="Univers LT 45 Light" w:hAnsi="Univers LT 45 Light"/>
        </w:rPr>
        <w:t xml:space="preserve"> </w:t>
      </w:r>
      <w:r w:rsidR="002014F1" w:rsidRPr="000C6640">
        <w:rPr>
          <w:rFonts w:ascii="Univers LT 45 Light" w:hAnsi="Univers LT 45 Light"/>
        </w:rPr>
        <w:t xml:space="preserve">shall be entitled to provide information provided pursuant to </w:t>
      </w:r>
      <w:r w:rsidR="000652E1">
        <w:rPr>
          <w:rFonts w:ascii="Univers LT 45 Light" w:hAnsi="Univers LT 45 Light"/>
        </w:rPr>
        <w:t>Clause</w:t>
      </w:r>
      <w:r w:rsidR="002014F1" w:rsidRPr="000C6640">
        <w:rPr>
          <w:rFonts w:ascii="Univers LT 45 Light" w:hAnsi="Univers LT 45 Light"/>
        </w:rPr>
        <w:t xml:space="preserve"> </w:t>
      </w:r>
      <w:r>
        <w:rPr>
          <w:rFonts w:ascii="Univers LT 45 Light" w:hAnsi="Univers LT 45 Light"/>
        </w:rPr>
        <w:t>30.5</w:t>
      </w:r>
      <w:r w:rsidR="002014F1" w:rsidRPr="000C6640">
        <w:rPr>
          <w:rFonts w:ascii="Univers LT 45 Light" w:hAnsi="Univers LT 45 Light"/>
        </w:rPr>
        <w:t xml:space="preserve"> (and details of any changes to that information) to any Successor Service Provider in connection with any re-tendering of the Services, subject to first having obtained from the potential Successor Service Provider reasonable confidentiality undertakings in respect of the information. </w:t>
      </w:r>
    </w:p>
    <w:p w:rsidR="002014F1" w:rsidRPr="000C6640" w:rsidRDefault="000C6640" w:rsidP="00003CB6">
      <w:pPr>
        <w:tabs>
          <w:tab w:val="left" w:pos="709"/>
        </w:tabs>
        <w:spacing w:after="240" w:line="360" w:lineRule="auto"/>
        <w:ind w:left="720" w:hanging="720"/>
        <w:rPr>
          <w:rFonts w:ascii="Univers LT 45 Light" w:hAnsi="Univers LT 45 Light"/>
        </w:rPr>
      </w:pPr>
      <w:r>
        <w:rPr>
          <w:rFonts w:ascii="Univers LT 45 Light" w:hAnsi="Univers LT 45 Light"/>
        </w:rPr>
        <w:t>30.8</w:t>
      </w:r>
      <w:r>
        <w:rPr>
          <w:rFonts w:ascii="Univers LT 45 Light" w:hAnsi="Univers LT 45 Light"/>
        </w:rPr>
        <w:tab/>
      </w:r>
      <w:r w:rsidR="002014F1" w:rsidRPr="000C6640">
        <w:rPr>
          <w:rFonts w:ascii="Univers LT 45 Light" w:hAnsi="Univers LT 45 Light"/>
        </w:rPr>
        <w:t>The</w:t>
      </w:r>
      <w:r>
        <w:rPr>
          <w:rFonts w:ascii="Univers LT 45 Light" w:hAnsi="Univers LT 45 Light"/>
        </w:rPr>
        <w:t xml:space="preserve"> Contractor</w:t>
      </w:r>
      <w:r w:rsidR="002014F1" w:rsidRPr="000C6640">
        <w:rPr>
          <w:rFonts w:ascii="Univers LT 45 Light" w:hAnsi="Univers LT 45 Light"/>
        </w:rPr>
        <w:t xml:space="preserve"> shall use its reasonable endeavours to clarify any matter in connection with the information provided pursuant to </w:t>
      </w:r>
      <w:r w:rsidR="000652E1">
        <w:rPr>
          <w:rFonts w:ascii="Univers LT 45 Light" w:hAnsi="Univers LT 45 Light"/>
        </w:rPr>
        <w:t>Clause</w:t>
      </w:r>
      <w:r w:rsidR="002014F1" w:rsidRPr="000C6640">
        <w:rPr>
          <w:rFonts w:ascii="Univers LT 45 Light" w:hAnsi="Univers LT 45 Light"/>
        </w:rPr>
        <w:t xml:space="preserve"> </w:t>
      </w:r>
      <w:r>
        <w:rPr>
          <w:rFonts w:ascii="Univers LT 45 Light" w:hAnsi="Univers LT 45 Light"/>
        </w:rPr>
        <w:t>30.5</w:t>
      </w:r>
      <w:r w:rsidR="002014F1" w:rsidRPr="000C6640">
        <w:rPr>
          <w:rFonts w:ascii="Univers LT 45 Light" w:hAnsi="Univers LT 45 Light"/>
        </w:rPr>
        <w:t xml:space="preserve"> on which clarification is reasonably requested by the </w:t>
      </w:r>
      <w:r>
        <w:rPr>
          <w:rFonts w:ascii="Univers LT 45 Light" w:hAnsi="Univers LT 45 Light"/>
        </w:rPr>
        <w:t>Employer</w:t>
      </w:r>
      <w:r w:rsidRPr="000C6640">
        <w:rPr>
          <w:rFonts w:ascii="Univers LT 45 Light" w:hAnsi="Univers LT 45 Light"/>
        </w:rPr>
        <w:t xml:space="preserve"> </w:t>
      </w:r>
      <w:r w:rsidR="002014F1" w:rsidRPr="000C6640">
        <w:rPr>
          <w:rFonts w:ascii="Univers LT 45 Light" w:hAnsi="Univers LT 45 Light"/>
        </w:rPr>
        <w:t>or any potential Successor Service Provider</w:t>
      </w:r>
      <w:r w:rsidR="00957045">
        <w:rPr>
          <w:rFonts w:ascii="Univers LT 45 Light" w:hAnsi="Univers LT 45 Light"/>
        </w:rPr>
        <w:t xml:space="preserve"> (as applicable)</w:t>
      </w:r>
      <w:r w:rsidR="002014F1" w:rsidRPr="000C6640">
        <w:rPr>
          <w:rFonts w:ascii="Univers LT 45 Light" w:hAnsi="Univers LT 45 Light"/>
        </w:rPr>
        <w:t>.</w:t>
      </w:r>
    </w:p>
    <w:p w:rsidR="002014F1" w:rsidRPr="000C6640" w:rsidRDefault="000C6640" w:rsidP="00003CB6">
      <w:pPr>
        <w:tabs>
          <w:tab w:val="left" w:pos="709"/>
        </w:tabs>
        <w:spacing w:after="240" w:line="360" w:lineRule="auto"/>
        <w:ind w:left="720" w:hanging="720"/>
        <w:rPr>
          <w:rFonts w:ascii="Univers LT 45 Light" w:hAnsi="Univers LT 45 Light"/>
        </w:rPr>
      </w:pPr>
      <w:bookmarkStart w:id="124" w:name="_Ref170808669"/>
      <w:r>
        <w:rPr>
          <w:rFonts w:ascii="Univers LT 45 Light" w:hAnsi="Univers LT 45 Light"/>
        </w:rPr>
        <w:t>30.9</w:t>
      </w:r>
      <w:r>
        <w:rPr>
          <w:rFonts w:ascii="Univers LT 45 Light" w:hAnsi="Univers LT 45 Light"/>
        </w:rPr>
        <w:tab/>
        <w:t xml:space="preserve">In the event of expiry, during the six months before expiry of </w:t>
      </w:r>
      <w:r>
        <w:rPr>
          <w:rFonts w:ascii="Univers LT 45 Light" w:hAnsi="Univers LT 45 Light" w:hint="eastAsia"/>
        </w:rPr>
        <w:t>this</w:t>
      </w:r>
      <w:r>
        <w:rPr>
          <w:rFonts w:ascii="Univers LT 45 Light" w:hAnsi="Univers LT 45 Light"/>
        </w:rPr>
        <w:t xml:space="preserve"> </w:t>
      </w:r>
      <w:r w:rsidR="00D726AD">
        <w:rPr>
          <w:rFonts w:ascii="Univers LT 45 Light" w:hAnsi="Univers LT 45 Light"/>
        </w:rPr>
        <w:t>Contract</w:t>
      </w:r>
      <w:r>
        <w:rPr>
          <w:rFonts w:ascii="Univers LT 45 Light" w:hAnsi="Univers LT 45 Light"/>
        </w:rPr>
        <w:t>, or in the event of early termination, on the date on which</w:t>
      </w:r>
      <w:r w:rsidR="002014F1" w:rsidRPr="000C6640">
        <w:rPr>
          <w:rFonts w:ascii="Univers LT 45 Light" w:hAnsi="Univers LT 45 Light"/>
        </w:rPr>
        <w:t xml:space="preserve"> notice pursuant to </w:t>
      </w:r>
      <w:r w:rsidR="000652E1">
        <w:rPr>
          <w:rFonts w:ascii="Univers LT 45 Light" w:hAnsi="Univers LT 45 Light"/>
        </w:rPr>
        <w:t>Clause</w:t>
      </w:r>
      <w:r w:rsidR="002014F1" w:rsidRPr="000C6640">
        <w:rPr>
          <w:rFonts w:ascii="Univers LT 45 Light" w:hAnsi="Univers LT 45 Light"/>
        </w:rPr>
        <w:t xml:space="preserve">s </w:t>
      </w:r>
      <w:r>
        <w:rPr>
          <w:rFonts w:ascii="Univers LT 45 Light" w:hAnsi="Univers LT 45 Light"/>
        </w:rPr>
        <w:t>29.1 is served</w:t>
      </w:r>
      <w:r w:rsidR="002014F1" w:rsidRPr="000C6640">
        <w:rPr>
          <w:rFonts w:ascii="Univers LT 45 Light" w:hAnsi="Univers LT 45 Light"/>
        </w:rPr>
        <w:t xml:space="preserve">, the </w:t>
      </w:r>
      <w:r>
        <w:rPr>
          <w:rFonts w:ascii="Univers LT 45 Light" w:hAnsi="Univers LT 45 Light"/>
        </w:rPr>
        <w:t>Contractor</w:t>
      </w:r>
      <w:r w:rsidR="002014F1" w:rsidRPr="000C6640">
        <w:rPr>
          <w:rFonts w:ascii="Univers LT 45 Light" w:hAnsi="Univers LT 45 Light"/>
        </w:rPr>
        <w:t xml:space="preserve"> shall not, and shall procure that any of its sub-contractors shall not, in respect of any Relevant </w:t>
      </w:r>
      <w:r>
        <w:rPr>
          <w:rFonts w:ascii="Univers LT 45 Light" w:hAnsi="Univers LT 45 Light"/>
        </w:rPr>
        <w:t>Contractor</w:t>
      </w:r>
      <w:r w:rsidR="002014F1" w:rsidRPr="000C6640">
        <w:rPr>
          <w:rFonts w:ascii="Univers LT 45 Light" w:hAnsi="Univers LT 45 Light"/>
        </w:rPr>
        <w:t xml:space="preserve"> Employee who is at that time assigned in whole or in part to providing the Services, save as required by the terms of any contract of employment, collective agreement, or otherwise by Law, without the prior written approval of the </w:t>
      </w:r>
      <w:r>
        <w:rPr>
          <w:rFonts w:ascii="Univers LT 45 Light" w:hAnsi="Univers LT 45 Light"/>
        </w:rPr>
        <w:t>Employer</w:t>
      </w:r>
      <w:r w:rsidR="002014F1" w:rsidRPr="000C6640">
        <w:rPr>
          <w:rFonts w:ascii="Univers LT 45 Light" w:hAnsi="Univers LT 45 Light"/>
        </w:rPr>
        <w:t xml:space="preserve"> (such approval not to be unreasonably withheld or delayed):</w:t>
      </w:r>
      <w:bookmarkEnd w:id="124"/>
      <w:r w:rsidR="002014F1" w:rsidRPr="000C6640">
        <w:rPr>
          <w:rFonts w:ascii="Univers LT 45 Light" w:hAnsi="Univers LT 45 Light"/>
        </w:rPr>
        <w:t xml:space="preserve"> </w:t>
      </w:r>
    </w:p>
    <w:p w:rsidR="002014F1" w:rsidRPr="000C6640" w:rsidRDefault="000C6640" w:rsidP="00003CB6">
      <w:pPr>
        <w:tabs>
          <w:tab w:val="left" w:pos="709"/>
        </w:tabs>
        <w:spacing w:after="240" w:line="360" w:lineRule="auto"/>
        <w:ind w:left="720" w:hanging="720"/>
        <w:rPr>
          <w:rFonts w:ascii="Univers LT 45 Light" w:hAnsi="Univers LT 45 Light"/>
        </w:rPr>
      </w:pPr>
      <w:r>
        <w:rPr>
          <w:rFonts w:ascii="Univers LT 45 Light" w:hAnsi="Univers LT 45 Light"/>
        </w:rPr>
        <w:tab/>
        <w:t>30.9.1</w:t>
      </w:r>
      <w:r>
        <w:rPr>
          <w:rFonts w:ascii="Univers LT 45 Light" w:hAnsi="Univers LT 45 Light"/>
        </w:rPr>
        <w:tab/>
      </w:r>
      <w:r w:rsidR="002014F1" w:rsidRPr="000C6640">
        <w:rPr>
          <w:rFonts w:ascii="Univers LT 45 Light" w:hAnsi="Univers LT 45 Light"/>
        </w:rPr>
        <w:t xml:space="preserve">vary (or propose or promise to vary) any of the terms and conditions of </w:t>
      </w:r>
      <w:r w:rsidR="00D44910">
        <w:rPr>
          <w:rFonts w:ascii="Univers LT 45 Light" w:hAnsi="Univers LT 45 Light"/>
        </w:rPr>
        <w:tab/>
      </w:r>
      <w:r w:rsidR="002014F1" w:rsidRPr="000C6640">
        <w:rPr>
          <w:rFonts w:ascii="Univers LT 45 Light" w:hAnsi="Univers LT 45 Light"/>
        </w:rPr>
        <w:t xml:space="preserve">employment of any such Relevant </w:t>
      </w:r>
      <w:r>
        <w:rPr>
          <w:rFonts w:ascii="Univers LT 45 Light" w:hAnsi="Univers LT 45 Light"/>
        </w:rPr>
        <w:t>Contractor</w:t>
      </w:r>
      <w:r w:rsidRPr="000C6640">
        <w:rPr>
          <w:rFonts w:ascii="Univers LT 45 Light" w:hAnsi="Univers LT 45 Light"/>
        </w:rPr>
        <w:t xml:space="preserve"> </w:t>
      </w:r>
      <w:r w:rsidR="002014F1" w:rsidRPr="000C6640">
        <w:rPr>
          <w:rFonts w:ascii="Univers LT 45 Light" w:hAnsi="Univers LT 45 Light"/>
        </w:rPr>
        <w:t xml:space="preserve">Employee or introduce any </w:t>
      </w:r>
      <w:r w:rsidR="00D44910">
        <w:rPr>
          <w:rFonts w:ascii="Univers LT 45 Light" w:hAnsi="Univers LT 45 Light"/>
        </w:rPr>
        <w:tab/>
      </w:r>
      <w:r w:rsidR="002014F1" w:rsidRPr="000C6640">
        <w:rPr>
          <w:rFonts w:ascii="Univers LT 45 Light" w:hAnsi="Univers LT 45 Light"/>
        </w:rPr>
        <w:t xml:space="preserve">new customary practice; </w:t>
      </w:r>
    </w:p>
    <w:p w:rsidR="002014F1" w:rsidRPr="000C6640" w:rsidRDefault="000C6640" w:rsidP="00003CB6">
      <w:pPr>
        <w:tabs>
          <w:tab w:val="left" w:pos="709"/>
        </w:tabs>
        <w:spacing w:after="240" w:line="360" w:lineRule="auto"/>
        <w:ind w:left="720" w:hanging="720"/>
        <w:rPr>
          <w:rFonts w:ascii="Univers LT 45 Light" w:hAnsi="Univers LT 45 Light"/>
        </w:rPr>
      </w:pPr>
      <w:r>
        <w:rPr>
          <w:rFonts w:ascii="Univers LT 45 Light" w:hAnsi="Univers LT 45 Light"/>
        </w:rPr>
        <w:tab/>
        <w:t>30.9.2</w:t>
      </w:r>
      <w:r>
        <w:rPr>
          <w:rFonts w:ascii="Univers LT 45 Light" w:hAnsi="Univers LT 45 Light"/>
        </w:rPr>
        <w:tab/>
      </w:r>
      <w:r w:rsidR="002014F1" w:rsidRPr="000C6640">
        <w:rPr>
          <w:rFonts w:ascii="Univers LT 45 Light" w:hAnsi="Univers LT 45 Light"/>
        </w:rPr>
        <w:t xml:space="preserve">make any material changes to the duties of any such Relevant </w:t>
      </w:r>
      <w:r>
        <w:rPr>
          <w:rFonts w:ascii="Univers LT 45 Light" w:hAnsi="Univers LT 45 Light"/>
        </w:rPr>
        <w:t>Contractor</w:t>
      </w:r>
      <w:r w:rsidRPr="000C6640">
        <w:rPr>
          <w:rFonts w:ascii="Univers LT 45 Light" w:hAnsi="Univers LT 45 Light"/>
        </w:rPr>
        <w:t xml:space="preserve"> </w:t>
      </w:r>
      <w:r w:rsidR="00D44910">
        <w:rPr>
          <w:rFonts w:ascii="Univers LT 45 Light" w:hAnsi="Univers LT 45 Light"/>
        </w:rPr>
        <w:tab/>
      </w:r>
      <w:r w:rsidR="002014F1" w:rsidRPr="000C6640">
        <w:rPr>
          <w:rFonts w:ascii="Univers LT 45 Light" w:hAnsi="Univers LT 45 Light"/>
        </w:rPr>
        <w:t xml:space="preserve">Employee (including materially reducing or varying the involvement of any </w:t>
      </w:r>
      <w:r w:rsidR="00D44910">
        <w:rPr>
          <w:rFonts w:ascii="Univers LT 45 Light" w:hAnsi="Univers LT 45 Light"/>
        </w:rPr>
        <w:tab/>
      </w:r>
      <w:r w:rsidR="002014F1" w:rsidRPr="000C6640">
        <w:rPr>
          <w:rFonts w:ascii="Univers LT 45 Light" w:hAnsi="Univers LT 45 Light"/>
        </w:rPr>
        <w:t xml:space="preserve">employee on the Services); </w:t>
      </w:r>
    </w:p>
    <w:p w:rsidR="002014F1" w:rsidRPr="000C6640" w:rsidRDefault="00EC56DD" w:rsidP="00003CB6">
      <w:pPr>
        <w:tabs>
          <w:tab w:val="left" w:pos="709"/>
        </w:tabs>
        <w:spacing w:after="240" w:line="360" w:lineRule="auto"/>
        <w:ind w:left="720" w:hanging="720"/>
        <w:rPr>
          <w:rFonts w:ascii="Univers LT 45 Light" w:hAnsi="Univers LT 45 Light"/>
        </w:rPr>
      </w:pPr>
      <w:bookmarkStart w:id="125" w:name="_Ref150134372"/>
      <w:r>
        <w:rPr>
          <w:rFonts w:ascii="Univers LT 45 Light" w:hAnsi="Univers LT 45 Light"/>
        </w:rPr>
        <w:tab/>
      </w:r>
      <w:r w:rsidR="000C6640">
        <w:rPr>
          <w:rFonts w:ascii="Univers LT 45 Light" w:hAnsi="Univers LT 45 Light"/>
        </w:rPr>
        <w:t>30.9.3</w:t>
      </w:r>
      <w:r w:rsidR="000C6640">
        <w:rPr>
          <w:rFonts w:ascii="Univers LT 45 Light" w:hAnsi="Univers LT 45 Light"/>
        </w:rPr>
        <w:tab/>
      </w:r>
      <w:r w:rsidR="002014F1" w:rsidRPr="000C6640">
        <w:rPr>
          <w:rFonts w:ascii="Univers LT 45 Light" w:hAnsi="Univers LT 45 Light"/>
        </w:rPr>
        <w:t xml:space="preserve">re-deploy any such Relevant </w:t>
      </w:r>
      <w:r w:rsidR="000C6640">
        <w:rPr>
          <w:rFonts w:ascii="Univers LT 45 Light" w:hAnsi="Univers LT 45 Light"/>
        </w:rPr>
        <w:t>Contractor</w:t>
      </w:r>
      <w:r w:rsidR="000C6640" w:rsidRPr="000C6640">
        <w:rPr>
          <w:rFonts w:ascii="Univers LT 45 Light" w:hAnsi="Univers LT 45 Light"/>
        </w:rPr>
        <w:t xml:space="preserve"> </w:t>
      </w:r>
      <w:r w:rsidR="002014F1" w:rsidRPr="000C6640">
        <w:rPr>
          <w:rFonts w:ascii="Univers LT 45 Light" w:hAnsi="Univers LT 45 Light"/>
        </w:rPr>
        <w:t xml:space="preserve">Employee or transfer any such </w:t>
      </w:r>
      <w:r>
        <w:rPr>
          <w:rFonts w:ascii="Univers LT 45 Light" w:hAnsi="Univers LT 45 Light"/>
        </w:rPr>
        <w:tab/>
      </w:r>
      <w:r w:rsidR="002014F1" w:rsidRPr="000C6640">
        <w:rPr>
          <w:rFonts w:ascii="Univers LT 45 Light" w:hAnsi="Univers LT 45 Light"/>
        </w:rPr>
        <w:t xml:space="preserve">Relevant </w:t>
      </w:r>
      <w:r w:rsidR="000C6640">
        <w:rPr>
          <w:rFonts w:ascii="Univers LT 45 Light" w:hAnsi="Univers LT 45 Light"/>
        </w:rPr>
        <w:t>Contractor</w:t>
      </w:r>
      <w:r w:rsidR="000C6640" w:rsidRPr="000C6640">
        <w:rPr>
          <w:rFonts w:ascii="Univers LT 45 Light" w:hAnsi="Univers LT 45 Light"/>
        </w:rPr>
        <w:t xml:space="preserve"> </w:t>
      </w:r>
      <w:r w:rsidR="002014F1" w:rsidRPr="000C6640">
        <w:rPr>
          <w:rFonts w:ascii="Univers LT 45 Light" w:hAnsi="Univers LT 45 Light"/>
        </w:rPr>
        <w:t>Employee away from working on the Services;</w:t>
      </w:r>
      <w:bookmarkEnd w:id="125"/>
      <w:r w:rsidR="002014F1" w:rsidRPr="000C6640">
        <w:rPr>
          <w:rFonts w:ascii="Univers LT 45 Light" w:hAnsi="Univers LT 45 Light"/>
        </w:rPr>
        <w:t xml:space="preserve"> </w:t>
      </w:r>
    </w:p>
    <w:p w:rsidR="002014F1" w:rsidRPr="000C6640" w:rsidRDefault="00EC56DD" w:rsidP="00003CB6">
      <w:pPr>
        <w:tabs>
          <w:tab w:val="left" w:pos="709"/>
        </w:tabs>
        <w:spacing w:after="240" w:line="360" w:lineRule="auto"/>
        <w:ind w:left="720" w:hanging="720"/>
        <w:rPr>
          <w:rFonts w:ascii="Univers LT 45 Light" w:hAnsi="Univers LT 45 Light"/>
        </w:rPr>
      </w:pPr>
      <w:bookmarkStart w:id="126" w:name="_Ref150134355"/>
      <w:r>
        <w:rPr>
          <w:rFonts w:ascii="Univers LT 45 Light" w:hAnsi="Univers LT 45 Light"/>
        </w:rPr>
        <w:tab/>
      </w:r>
      <w:r w:rsidR="000C6640">
        <w:rPr>
          <w:rFonts w:ascii="Univers LT 45 Light" w:hAnsi="Univers LT 45 Light"/>
        </w:rPr>
        <w:t>30.9.4</w:t>
      </w:r>
      <w:r w:rsidR="000C6640">
        <w:rPr>
          <w:rFonts w:ascii="Univers LT 45 Light" w:hAnsi="Univers LT 45 Light"/>
        </w:rPr>
        <w:tab/>
      </w:r>
      <w:r w:rsidR="002014F1" w:rsidRPr="000C6640">
        <w:rPr>
          <w:rFonts w:ascii="Univers LT 45 Light" w:hAnsi="Univers LT 45 Light"/>
        </w:rPr>
        <w:t xml:space="preserve">terminate (or serve notice to terminate) the employment of any such </w:t>
      </w:r>
      <w:r>
        <w:rPr>
          <w:rFonts w:ascii="Univers LT 45 Light" w:hAnsi="Univers LT 45 Light"/>
        </w:rPr>
        <w:tab/>
      </w:r>
      <w:r w:rsidR="002014F1" w:rsidRPr="000C6640">
        <w:rPr>
          <w:rFonts w:ascii="Univers LT 45 Light" w:hAnsi="Univers LT 45 Light"/>
        </w:rPr>
        <w:t xml:space="preserve">Relevant </w:t>
      </w:r>
      <w:r w:rsidR="000C6640">
        <w:rPr>
          <w:rFonts w:ascii="Univers LT 45 Light" w:hAnsi="Univers LT 45 Light"/>
        </w:rPr>
        <w:t>Contractor</w:t>
      </w:r>
      <w:r w:rsidR="000C6640" w:rsidRPr="000C6640">
        <w:rPr>
          <w:rFonts w:ascii="Univers LT 45 Light" w:hAnsi="Univers LT 45 Light"/>
        </w:rPr>
        <w:t xml:space="preserve"> </w:t>
      </w:r>
      <w:r w:rsidR="002014F1" w:rsidRPr="000C6640">
        <w:rPr>
          <w:rFonts w:ascii="Univers LT 45 Light" w:hAnsi="Univers LT 45 Light"/>
        </w:rPr>
        <w:t xml:space="preserve">Employee (other than in response to the relevant </w:t>
      </w:r>
      <w:r>
        <w:rPr>
          <w:rFonts w:ascii="Univers LT 45 Light" w:hAnsi="Univers LT 45 Light"/>
        </w:rPr>
        <w:tab/>
      </w:r>
      <w:r w:rsidR="002014F1" w:rsidRPr="000C6640">
        <w:rPr>
          <w:rFonts w:ascii="Univers LT 45 Light" w:hAnsi="Univers LT 45 Light"/>
        </w:rPr>
        <w:t>employee's gross misconduct, or material breach of contract);</w:t>
      </w:r>
      <w:bookmarkEnd w:id="126"/>
      <w:r w:rsidR="002014F1" w:rsidRPr="000C6640">
        <w:rPr>
          <w:rFonts w:ascii="Univers LT 45 Light" w:hAnsi="Univers LT 45 Light"/>
        </w:rPr>
        <w:t xml:space="preserve"> </w:t>
      </w:r>
    </w:p>
    <w:p w:rsidR="002014F1" w:rsidRPr="000C6640" w:rsidRDefault="00EC56DD" w:rsidP="00003CB6">
      <w:pPr>
        <w:tabs>
          <w:tab w:val="left" w:pos="709"/>
        </w:tabs>
        <w:spacing w:after="240" w:line="360" w:lineRule="auto"/>
        <w:ind w:left="720" w:hanging="720"/>
        <w:rPr>
          <w:rFonts w:ascii="Univers LT 45 Light" w:hAnsi="Univers LT 45 Light"/>
        </w:rPr>
      </w:pPr>
      <w:r>
        <w:rPr>
          <w:rFonts w:ascii="Univers LT 45 Light" w:hAnsi="Univers LT 45 Light"/>
        </w:rPr>
        <w:tab/>
      </w:r>
      <w:r w:rsidR="000C6640">
        <w:rPr>
          <w:rFonts w:ascii="Univers LT 45 Light" w:hAnsi="Univers LT 45 Light"/>
        </w:rPr>
        <w:t>30.9.5</w:t>
      </w:r>
      <w:r w:rsidR="000C6640">
        <w:rPr>
          <w:rFonts w:ascii="Univers LT 45 Light" w:hAnsi="Univers LT 45 Light"/>
        </w:rPr>
        <w:tab/>
      </w:r>
      <w:r w:rsidR="002014F1" w:rsidRPr="000C6640">
        <w:rPr>
          <w:rFonts w:ascii="Univers LT 45 Light" w:hAnsi="Univers LT 45 Light"/>
        </w:rPr>
        <w:t xml:space="preserve">recruit (or make any offer to recruit) or employ any employee, contractor, </w:t>
      </w:r>
      <w:r>
        <w:rPr>
          <w:rFonts w:ascii="Univers LT 45 Light" w:hAnsi="Univers LT 45 Light"/>
        </w:rPr>
        <w:tab/>
      </w:r>
      <w:r w:rsidR="002014F1" w:rsidRPr="000C6640">
        <w:rPr>
          <w:rFonts w:ascii="Univers LT 45 Light" w:hAnsi="Univers LT 45 Light"/>
        </w:rPr>
        <w:t xml:space="preserve">sub-contractor or consultant to be employed or engaged on the Services; </w:t>
      </w:r>
      <w:r w:rsidR="007004F2">
        <w:rPr>
          <w:rFonts w:ascii="Univers LT 45 Light" w:hAnsi="Univers LT 45 Light"/>
        </w:rPr>
        <w:t>or</w:t>
      </w:r>
    </w:p>
    <w:p w:rsidR="002014F1" w:rsidRPr="000C6640" w:rsidRDefault="00EC56DD" w:rsidP="00003CB6">
      <w:pPr>
        <w:tabs>
          <w:tab w:val="left" w:pos="709"/>
        </w:tabs>
        <w:spacing w:after="240" w:line="360" w:lineRule="auto"/>
        <w:ind w:left="720" w:hanging="720"/>
        <w:rPr>
          <w:rFonts w:ascii="Univers LT 45 Light" w:hAnsi="Univers LT 45 Light"/>
        </w:rPr>
      </w:pPr>
      <w:r>
        <w:rPr>
          <w:rFonts w:ascii="Univers LT 45 Light" w:hAnsi="Univers LT 45 Light"/>
        </w:rPr>
        <w:tab/>
      </w:r>
      <w:r w:rsidR="000C6640">
        <w:rPr>
          <w:rFonts w:ascii="Univers LT 45 Light" w:hAnsi="Univers LT 45 Light"/>
        </w:rPr>
        <w:t>30.9.6</w:t>
      </w:r>
      <w:r w:rsidR="000C6640">
        <w:rPr>
          <w:rFonts w:ascii="Univers LT 45 Light" w:hAnsi="Univers LT 45 Light"/>
        </w:rPr>
        <w:tab/>
      </w:r>
      <w:r w:rsidR="002014F1" w:rsidRPr="000C6640">
        <w:rPr>
          <w:rFonts w:ascii="Univers LT 45 Light" w:hAnsi="Univers LT 45 Light"/>
        </w:rPr>
        <w:t xml:space="preserve">assign or deploy (or purport or promise to assign or deploy) any person other </w:t>
      </w:r>
      <w:r>
        <w:rPr>
          <w:rFonts w:ascii="Univers LT 45 Light" w:hAnsi="Univers LT 45 Light"/>
        </w:rPr>
        <w:tab/>
      </w:r>
      <w:r w:rsidR="002014F1" w:rsidRPr="000C6640">
        <w:rPr>
          <w:rFonts w:ascii="Univers LT 45 Light" w:hAnsi="Univers LT 45 Light"/>
        </w:rPr>
        <w:t xml:space="preserve">than the Relevant </w:t>
      </w:r>
      <w:r w:rsidR="000C6640">
        <w:rPr>
          <w:rFonts w:ascii="Univers LT 45 Light" w:hAnsi="Univers LT 45 Light"/>
        </w:rPr>
        <w:t>Contractor</w:t>
      </w:r>
      <w:r w:rsidR="000C6640" w:rsidRPr="000C6640">
        <w:rPr>
          <w:rFonts w:ascii="Univers LT 45 Light" w:hAnsi="Univers LT 45 Light"/>
        </w:rPr>
        <w:t xml:space="preserve"> </w:t>
      </w:r>
      <w:r w:rsidR="000F6FA7">
        <w:rPr>
          <w:rFonts w:ascii="Univers LT 45 Light" w:hAnsi="Univers LT 45 Light"/>
        </w:rPr>
        <w:t>Employee</w:t>
      </w:r>
      <w:r w:rsidR="002014F1" w:rsidRPr="000C6640">
        <w:rPr>
          <w:rFonts w:ascii="Univers LT 45 Light" w:hAnsi="Univers LT 45 Light"/>
        </w:rPr>
        <w:t xml:space="preserve"> to work in whole or in part in the </w:t>
      </w:r>
      <w:r>
        <w:rPr>
          <w:rFonts w:ascii="Univers LT 45 Light" w:hAnsi="Univers LT 45 Light"/>
        </w:rPr>
        <w:tab/>
      </w:r>
      <w:r w:rsidR="002014F1" w:rsidRPr="000C6640">
        <w:rPr>
          <w:rFonts w:ascii="Univers LT 45 Light" w:hAnsi="Univers LT 45 Light"/>
        </w:rPr>
        <w:t>provision of</w:t>
      </w:r>
      <w:r w:rsidR="000C6640">
        <w:rPr>
          <w:rFonts w:ascii="Univers LT 45 Light" w:hAnsi="Univers LT 45 Light"/>
        </w:rPr>
        <w:t xml:space="preserve"> the Services.</w:t>
      </w:r>
      <w:r w:rsidR="002014F1" w:rsidRPr="000C6640">
        <w:rPr>
          <w:rFonts w:ascii="Univers LT 45 Light" w:hAnsi="Univers LT 45 Light"/>
        </w:rPr>
        <w:t xml:space="preserve"> </w:t>
      </w:r>
    </w:p>
    <w:p w:rsidR="002014F1" w:rsidRPr="00A62F2C" w:rsidRDefault="000C6640" w:rsidP="00003CB6">
      <w:pPr>
        <w:tabs>
          <w:tab w:val="left" w:pos="709"/>
        </w:tabs>
        <w:spacing w:after="240" w:line="360" w:lineRule="auto"/>
        <w:ind w:left="720" w:hanging="720"/>
        <w:rPr>
          <w:rFonts w:ascii="Univers LT 45 Light" w:hAnsi="Univers LT 45 Light"/>
          <w:b/>
          <w:color w:val="FF0000"/>
        </w:rPr>
      </w:pPr>
      <w:bookmarkStart w:id="127" w:name="_Ref168679914"/>
      <w:r>
        <w:rPr>
          <w:rFonts w:ascii="Univers LT 45 Light" w:hAnsi="Univers LT 45 Light"/>
        </w:rPr>
        <w:t>30.10</w:t>
      </w:r>
      <w:r>
        <w:rPr>
          <w:rFonts w:ascii="Univers LT 45 Light" w:hAnsi="Univers LT 45 Light"/>
        </w:rPr>
        <w:tab/>
      </w:r>
      <w:r w:rsidR="002014F1" w:rsidRPr="000C6640">
        <w:rPr>
          <w:rFonts w:ascii="Univers LT 45 Light" w:hAnsi="Univers LT 45 Light"/>
        </w:rPr>
        <w:t xml:space="preserve">The parties acknowledge that the Transfer Regulations may apply upon the termination or expiry of this </w:t>
      </w:r>
      <w:r w:rsidR="00D726AD">
        <w:rPr>
          <w:rFonts w:ascii="Univers LT 45 Light" w:hAnsi="Univers LT 45 Light"/>
        </w:rPr>
        <w:t>Contract</w:t>
      </w:r>
      <w:r w:rsidR="002014F1" w:rsidRPr="000C6640">
        <w:rPr>
          <w:rFonts w:ascii="Univers LT 45 Light" w:hAnsi="Univers LT 45 Light"/>
        </w:rPr>
        <w:t xml:space="preserve"> and the transfer of the provision</w:t>
      </w:r>
      <w:r>
        <w:rPr>
          <w:rFonts w:ascii="Univers LT 45 Light" w:hAnsi="Univers LT 45 Light"/>
        </w:rPr>
        <w:t xml:space="preserve"> </w:t>
      </w:r>
      <w:r w:rsidR="002014F1" w:rsidRPr="000C6640">
        <w:rPr>
          <w:rFonts w:ascii="Univers LT 45 Light" w:hAnsi="Univers LT 45 Light"/>
        </w:rPr>
        <w:t xml:space="preserve">of the Services to the </w:t>
      </w:r>
      <w:r>
        <w:rPr>
          <w:rFonts w:ascii="Univers LT 45 Light" w:hAnsi="Univers LT 45 Light"/>
        </w:rPr>
        <w:t>Employer</w:t>
      </w:r>
      <w:r w:rsidR="002014F1" w:rsidRPr="000C6640">
        <w:rPr>
          <w:rFonts w:ascii="Univers LT 45 Light" w:hAnsi="Univers LT 45 Light"/>
        </w:rPr>
        <w:t xml:space="preserve"> and/or a Successor Service Provider</w:t>
      </w:r>
      <w:r w:rsidR="007004F2">
        <w:rPr>
          <w:rFonts w:ascii="Univers LT 45 Light" w:hAnsi="Univers LT 45 Light"/>
        </w:rPr>
        <w:t xml:space="preserve"> (as applicable)</w:t>
      </w:r>
      <w:r w:rsidR="002014F1" w:rsidRPr="000C6640">
        <w:rPr>
          <w:rFonts w:ascii="Univers LT 45 Light" w:hAnsi="Univers LT 45 Light"/>
        </w:rPr>
        <w:t xml:space="preserve">.  In the event that the Transfer Regulations do apply, the parties agree as set out in </w:t>
      </w:r>
      <w:r w:rsidR="000652E1">
        <w:rPr>
          <w:rFonts w:ascii="Univers LT 45 Light" w:hAnsi="Univers LT 45 Light"/>
        </w:rPr>
        <w:t>Clause</w:t>
      </w:r>
      <w:r w:rsidR="002014F1" w:rsidRPr="000C6640">
        <w:rPr>
          <w:rFonts w:ascii="Univers LT 45 Light" w:hAnsi="Univers LT 45 Light"/>
        </w:rPr>
        <w:t xml:space="preserve">s </w:t>
      </w:r>
      <w:r>
        <w:rPr>
          <w:rFonts w:ascii="Univers LT 45 Light" w:hAnsi="Univers LT 45 Light"/>
        </w:rPr>
        <w:t>30.1</w:t>
      </w:r>
      <w:r w:rsidR="007004F2">
        <w:rPr>
          <w:rFonts w:ascii="Univers LT 45 Light" w:hAnsi="Univers LT 45 Light"/>
        </w:rPr>
        <w:t>1</w:t>
      </w:r>
      <w:r w:rsidR="002014F1" w:rsidRPr="000C6640">
        <w:rPr>
          <w:rFonts w:ascii="Univers LT 45 Light" w:hAnsi="Univers LT 45 Light"/>
        </w:rPr>
        <w:t xml:space="preserve"> </w:t>
      </w:r>
      <w:bookmarkStart w:id="128" w:name="_Ref170808674"/>
      <w:bookmarkStart w:id="129" w:name="_Ref168197192"/>
      <w:bookmarkStart w:id="130" w:name="_Ref167705678"/>
      <w:bookmarkEnd w:id="127"/>
      <w:r w:rsidR="00AD770C">
        <w:rPr>
          <w:rFonts w:ascii="Univers LT 45 Light" w:hAnsi="Univers LT 45 Light"/>
        </w:rPr>
        <w:t>to 30.16.</w:t>
      </w:r>
    </w:p>
    <w:p w:rsidR="002014F1" w:rsidRPr="00606445" w:rsidRDefault="00606445" w:rsidP="00003CB6">
      <w:pPr>
        <w:tabs>
          <w:tab w:val="left" w:pos="709"/>
        </w:tabs>
        <w:spacing w:after="240" w:line="360" w:lineRule="auto"/>
        <w:ind w:left="720" w:hanging="720"/>
        <w:rPr>
          <w:rFonts w:ascii="Univers LT 45 Light" w:hAnsi="Univers LT 45 Light"/>
        </w:rPr>
      </w:pPr>
      <w:r>
        <w:rPr>
          <w:rFonts w:ascii="Univers LT 45 Light" w:hAnsi="Univers LT 45 Light"/>
        </w:rPr>
        <w:t>30.11</w:t>
      </w:r>
      <w:r>
        <w:rPr>
          <w:rFonts w:ascii="Univers LT 45 Light" w:hAnsi="Univers LT 45 Light"/>
        </w:rPr>
        <w:tab/>
      </w:r>
      <w:r w:rsidR="002014F1" w:rsidRPr="00606445">
        <w:rPr>
          <w:rFonts w:ascii="Univers LT 45 Light" w:hAnsi="Univers LT 45 Light"/>
        </w:rPr>
        <w:t xml:space="preserve">The </w:t>
      </w:r>
      <w:r>
        <w:rPr>
          <w:rFonts w:ascii="Univers LT 45 Light" w:hAnsi="Univers LT 45 Light"/>
        </w:rPr>
        <w:t>Contractor</w:t>
      </w:r>
      <w:r w:rsidRPr="00606445">
        <w:rPr>
          <w:rFonts w:ascii="Univers LT 45 Light" w:hAnsi="Univers LT 45 Light"/>
        </w:rPr>
        <w:t xml:space="preserve"> </w:t>
      </w:r>
      <w:r w:rsidR="002014F1" w:rsidRPr="00606445">
        <w:rPr>
          <w:rFonts w:ascii="Univers LT 45 Light" w:hAnsi="Univers LT 45 Light"/>
        </w:rPr>
        <w:t xml:space="preserve">and the </w:t>
      </w:r>
      <w:r>
        <w:rPr>
          <w:rFonts w:ascii="Univers LT 45 Light" w:hAnsi="Univers LT 45 Light"/>
        </w:rPr>
        <w:t>Employer</w:t>
      </w:r>
      <w:r w:rsidR="002014F1" w:rsidRPr="00606445">
        <w:rPr>
          <w:rFonts w:ascii="Univers LT 45 Light" w:hAnsi="Univers LT 45 Light"/>
        </w:rPr>
        <w:t xml:space="preserve"> shall (and the </w:t>
      </w:r>
      <w:r>
        <w:rPr>
          <w:rFonts w:ascii="Univers LT 45 Light" w:hAnsi="Univers LT 45 Light"/>
        </w:rPr>
        <w:t>Employer</w:t>
      </w:r>
      <w:r w:rsidR="002014F1" w:rsidRPr="00606445">
        <w:rPr>
          <w:rFonts w:ascii="Univers LT 45 Light" w:hAnsi="Univers LT 45 Light"/>
        </w:rPr>
        <w:t xml:space="preserve"> shall procure that any Successor Service Provider shall) comply fully with their obligations under the Transfer Regulations to inform and consul</w:t>
      </w:r>
      <w:bookmarkEnd w:id="128"/>
      <w:r>
        <w:rPr>
          <w:rFonts w:ascii="Univers LT 45 Light" w:hAnsi="Univers LT 45 Light"/>
        </w:rPr>
        <w:t>t</w:t>
      </w:r>
      <w:r w:rsidR="009C255B">
        <w:rPr>
          <w:rFonts w:ascii="Univers LT 45 Light" w:hAnsi="Univers LT 45 Light"/>
        </w:rPr>
        <w:t xml:space="preserve"> </w:t>
      </w:r>
      <w:r w:rsidR="009C255B" w:rsidRPr="00402D8A">
        <w:rPr>
          <w:rFonts w:ascii="Univers LT 45 Light" w:hAnsi="Univers LT 45 Light"/>
        </w:rPr>
        <w:t xml:space="preserve">save where any party is unable to fully comply with such obligations in consequence of a failure to provide it with full and accurate </w:t>
      </w:r>
      <w:r w:rsidR="00377B92">
        <w:rPr>
          <w:rFonts w:ascii="Univers LT 45 Light" w:hAnsi="Univers LT 45 Light"/>
        </w:rPr>
        <w:t>e</w:t>
      </w:r>
      <w:r w:rsidR="009C255B" w:rsidRPr="00402D8A">
        <w:rPr>
          <w:rFonts w:ascii="Univers LT 45 Light" w:hAnsi="Univers LT 45 Light"/>
        </w:rPr>
        <w:t xml:space="preserve">mployee </w:t>
      </w:r>
      <w:r w:rsidR="00377B92">
        <w:rPr>
          <w:rFonts w:ascii="Univers LT 45 Light" w:hAnsi="Univers LT 45 Light"/>
        </w:rPr>
        <w:t>l</w:t>
      </w:r>
      <w:r w:rsidR="009C255B" w:rsidRPr="00402D8A">
        <w:rPr>
          <w:rFonts w:ascii="Univers LT 45 Light" w:hAnsi="Univers LT 45 Light"/>
        </w:rPr>
        <w:t xml:space="preserve">iability </w:t>
      </w:r>
      <w:r w:rsidR="00377B92">
        <w:rPr>
          <w:rFonts w:ascii="Univers LT 45 Light" w:hAnsi="Univers LT 45 Light"/>
        </w:rPr>
        <w:t>i</w:t>
      </w:r>
      <w:r w:rsidR="009C255B" w:rsidRPr="00402D8A">
        <w:rPr>
          <w:rFonts w:ascii="Univers LT 45 Light" w:hAnsi="Univers LT 45 Light"/>
        </w:rPr>
        <w:t>nformation in relation to the Relevant Contractor Employees in sufficient time before the Effective Transfer Date</w:t>
      </w:r>
      <w:r w:rsidR="00402D8A">
        <w:rPr>
          <w:rFonts w:ascii="Univers LT 45 Light" w:hAnsi="Univers LT 45 Light"/>
        </w:rPr>
        <w:t>;</w:t>
      </w:r>
      <w:r>
        <w:rPr>
          <w:rFonts w:ascii="Univers LT 45 Light" w:hAnsi="Univers LT 45 Light"/>
        </w:rPr>
        <w:t xml:space="preserve"> and:</w:t>
      </w:r>
      <w:r w:rsidR="002014F1" w:rsidRPr="00606445">
        <w:rPr>
          <w:rFonts w:ascii="Univers LT 45 Light" w:hAnsi="Univers LT 45 Light"/>
        </w:rPr>
        <w:t xml:space="preserve"> </w:t>
      </w:r>
    </w:p>
    <w:p w:rsidR="002014F1" w:rsidRDefault="00606445" w:rsidP="00003CB6">
      <w:pPr>
        <w:tabs>
          <w:tab w:val="left" w:pos="709"/>
        </w:tabs>
        <w:spacing w:after="240" w:line="360" w:lineRule="auto"/>
        <w:ind w:left="720" w:hanging="720"/>
        <w:rPr>
          <w:rFonts w:ascii="Univers LT 45 Light" w:hAnsi="Univers LT 45 Light"/>
        </w:rPr>
      </w:pPr>
      <w:r>
        <w:rPr>
          <w:rFonts w:ascii="Univers LT 45 Light" w:hAnsi="Univers LT 45 Light"/>
        </w:rPr>
        <w:tab/>
        <w:t>30.11.1</w:t>
      </w:r>
      <w:r w:rsidR="00EC56DD">
        <w:rPr>
          <w:rFonts w:ascii="Univers LT 45 Light" w:hAnsi="Univers LT 45 Light"/>
        </w:rPr>
        <w:tab/>
      </w:r>
      <w:r>
        <w:rPr>
          <w:rFonts w:ascii="Univers LT 45 Light" w:hAnsi="Univers LT 45 Light"/>
        </w:rPr>
        <w:t>the Contractor</w:t>
      </w:r>
      <w:r w:rsidRPr="00606445">
        <w:rPr>
          <w:rFonts w:ascii="Univers LT 45 Light" w:hAnsi="Univers LT 45 Light"/>
        </w:rPr>
        <w:t xml:space="preserve"> </w:t>
      </w:r>
      <w:r w:rsidR="002014F1" w:rsidRPr="00606445">
        <w:rPr>
          <w:rFonts w:ascii="Univers LT 45 Light" w:hAnsi="Univers LT 45 Light"/>
        </w:rPr>
        <w:t>and the</w:t>
      </w:r>
      <w:r>
        <w:rPr>
          <w:rFonts w:ascii="Univers LT 45 Light" w:hAnsi="Univers LT 45 Light"/>
        </w:rPr>
        <w:t xml:space="preserve"> Employer</w:t>
      </w:r>
      <w:r w:rsidR="002014F1" w:rsidRPr="00606445">
        <w:rPr>
          <w:rFonts w:ascii="Univers LT 45 Light" w:hAnsi="Univers LT 45 Light"/>
        </w:rPr>
        <w:t xml:space="preserve"> shall (and the </w:t>
      </w:r>
      <w:r>
        <w:rPr>
          <w:rFonts w:ascii="Univers LT 45 Light" w:hAnsi="Univers LT 45 Light"/>
        </w:rPr>
        <w:t>Employer</w:t>
      </w:r>
      <w:r w:rsidR="002014F1" w:rsidRPr="00606445">
        <w:rPr>
          <w:rFonts w:ascii="Univers LT 45 Light" w:hAnsi="Univers LT 45 Light"/>
        </w:rPr>
        <w:t xml:space="preserve"> shall procure that </w:t>
      </w:r>
      <w:r w:rsidR="00EC56DD">
        <w:rPr>
          <w:rFonts w:ascii="Univers LT 45 Light" w:hAnsi="Univers LT 45 Light"/>
        </w:rPr>
        <w:tab/>
      </w:r>
      <w:r w:rsidR="002014F1" w:rsidRPr="00606445">
        <w:rPr>
          <w:rFonts w:ascii="Univers LT 45 Light" w:hAnsi="Univers LT 45 Light"/>
        </w:rPr>
        <w:t>any Successor Service Provider shall) provide reasonable assistance to, co-</w:t>
      </w:r>
      <w:r w:rsidR="00EC56DD">
        <w:rPr>
          <w:rFonts w:ascii="Univers LT 45 Light" w:hAnsi="Univers LT 45 Light"/>
        </w:rPr>
        <w:tab/>
      </w:r>
      <w:r w:rsidR="002014F1" w:rsidRPr="00606445">
        <w:rPr>
          <w:rFonts w:ascii="Univers LT 45 Light" w:hAnsi="Univers LT 45 Light"/>
        </w:rPr>
        <w:t xml:space="preserve">operate with, and keep each other fully informed regarding any information </w:t>
      </w:r>
      <w:r w:rsidR="00EC56DD">
        <w:rPr>
          <w:rFonts w:ascii="Univers LT 45 Light" w:hAnsi="Univers LT 45 Light"/>
        </w:rPr>
        <w:tab/>
      </w:r>
      <w:r w:rsidR="002014F1" w:rsidRPr="00606445">
        <w:rPr>
          <w:rFonts w:ascii="Univers LT 45 Light" w:hAnsi="Univers LT 45 Light"/>
        </w:rPr>
        <w:t>they propose to give to, or any consultation they propose to have with, the</w:t>
      </w:r>
      <w:r w:rsidR="00F645C7">
        <w:rPr>
          <w:rFonts w:ascii="Univers LT 45 Light" w:hAnsi="Univers LT 45 Light"/>
        </w:rPr>
        <w:t xml:space="preserve"> </w:t>
      </w:r>
      <w:r w:rsidR="002014F1" w:rsidRPr="00606445">
        <w:rPr>
          <w:rFonts w:ascii="Univers LT 45 Light" w:hAnsi="Univers LT 45 Light"/>
        </w:rPr>
        <w:t xml:space="preserve">Relevant </w:t>
      </w:r>
      <w:r>
        <w:rPr>
          <w:rFonts w:ascii="Univers LT 45 Light" w:hAnsi="Univers LT 45 Light"/>
        </w:rPr>
        <w:t>Contractor</w:t>
      </w:r>
      <w:r w:rsidR="002014F1" w:rsidRPr="00606445">
        <w:rPr>
          <w:rFonts w:ascii="Univers LT 45 Light" w:hAnsi="Univers LT 45 Light"/>
        </w:rPr>
        <w:t xml:space="preserve"> Employees and/or their appropriate representatives </w:t>
      </w:r>
      <w:r w:rsidR="00EC56DD">
        <w:rPr>
          <w:rFonts w:ascii="Univers LT 45 Light" w:hAnsi="Univers LT 45 Light"/>
        </w:rPr>
        <w:tab/>
      </w:r>
      <w:r w:rsidR="002014F1" w:rsidRPr="00606445">
        <w:rPr>
          <w:rFonts w:ascii="Univers LT 45 Light" w:hAnsi="Univers LT 45 Light"/>
        </w:rPr>
        <w:t xml:space="preserve">regarding or in connection with the Transfer Event; </w:t>
      </w:r>
    </w:p>
    <w:p w:rsidR="002014F1" w:rsidRPr="00606445" w:rsidRDefault="00606445" w:rsidP="00003CB6">
      <w:pPr>
        <w:tabs>
          <w:tab w:val="left" w:pos="709"/>
        </w:tabs>
        <w:spacing w:after="240" w:line="360" w:lineRule="auto"/>
        <w:ind w:left="720" w:hanging="720"/>
        <w:rPr>
          <w:rFonts w:ascii="Univers LT 45 Light" w:hAnsi="Univers LT 45 Light"/>
        </w:rPr>
      </w:pPr>
      <w:r>
        <w:rPr>
          <w:rFonts w:ascii="Univers LT 45 Light" w:hAnsi="Univers LT 45 Light"/>
        </w:rPr>
        <w:tab/>
        <w:t>30.11.2</w:t>
      </w:r>
      <w:r>
        <w:rPr>
          <w:rFonts w:ascii="Univers LT 45 Light" w:hAnsi="Univers LT 45 Light"/>
        </w:rPr>
        <w:tab/>
      </w:r>
      <w:r w:rsidR="002014F1" w:rsidRPr="00606445">
        <w:rPr>
          <w:rFonts w:ascii="Univers LT 45 Light" w:hAnsi="Univers LT 45 Light"/>
        </w:rPr>
        <w:t xml:space="preserve">the </w:t>
      </w:r>
      <w:r>
        <w:rPr>
          <w:rFonts w:ascii="Univers LT 45 Light" w:hAnsi="Univers LT 45 Light"/>
        </w:rPr>
        <w:t>Contractor</w:t>
      </w:r>
      <w:r w:rsidRPr="00606445">
        <w:rPr>
          <w:rFonts w:ascii="Univers LT 45 Light" w:hAnsi="Univers LT 45 Light"/>
        </w:rPr>
        <w:t xml:space="preserve"> </w:t>
      </w:r>
      <w:r w:rsidR="002014F1" w:rsidRPr="00606445">
        <w:rPr>
          <w:rFonts w:ascii="Univers LT 45 Light" w:hAnsi="Univers LT 45 Light"/>
        </w:rPr>
        <w:t>shall give reasonable assistance to the</w:t>
      </w:r>
      <w:r>
        <w:rPr>
          <w:rFonts w:ascii="Univers LT 45 Light" w:hAnsi="Univers LT 45 Light"/>
        </w:rPr>
        <w:t xml:space="preserve"> Employer and (at the </w:t>
      </w:r>
      <w:r w:rsidR="00EC56DD">
        <w:rPr>
          <w:rFonts w:ascii="Univers LT 45 Light" w:hAnsi="Univers LT 45 Light"/>
        </w:rPr>
        <w:tab/>
      </w:r>
      <w:r>
        <w:rPr>
          <w:rFonts w:ascii="Univers LT 45 Light" w:hAnsi="Univers LT 45 Light"/>
        </w:rPr>
        <w:t>request of the Employer</w:t>
      </w:r>
      <w:r w:rsidR="002014F1" w:rsidRPr="00606445">
        <w:rPr>
          <w:rFonts w:ascii="Univers LT 45 Light" w:hAnsi="Univers LT 45 Light"/>
        </w:rPr>
        <w:t xml:space="preserve">) any Successor Service Provider and such other </w:t>
      </w:r>
      <w:r w:rsidR="00EC56DD">
        <w:rPr>
          <w:rFonts w:ascii="Univers LT 45 Light" w:hAnsi="Univers LT 45 Light"/>
        </w:rPr>
        <w:tab/>
      </w:r>
      <w:r w:rsidR="002014F1" w:rsidRPr="00606445">
        <w:rPr>
          <w:rFonts w:ascii="Univers LT 45 Light" w:hAnsi="Univers LT 45 Light"/>
        </w:rPr>
        <w:t xml:space="preserve">persons as it or they may determine, to communicate and meet with the </w:t>
      </w:r>
      <w:r w:rsidR="00EC56DD">
        <w:rPr>
          <w:rFonts w:ascii="Univers LT 45 Light" w:hAnsi="Univers LT 45 Light"/>
        </w:rPr>
        <w:tab/>
      </w:r>
      <w:r w:rsidR="002014F1" w:rsidRPr="00606445">
        <w:rPr>
          <w:rFonts w:ascii="Univers LT 45 Light" w:hAnsi="Univers LT 45 Light"/>
        </w:rPr>
        <w:t xml:space="preserve">Relevant </w:t>
      </w:r>
      <w:r>
        <w:rPr>
          <w:rFonts w:ascii="Univers LT 45 Light" w:hAnsi="Univers LT 45 Light"/>
        </w:rPr>
        <w:t>Contractor</w:t>
      </w:r>
      <w:r w:rsidRPr="00606445">
        <w:rPr>
          <w:rFonts w:ascii="Univers LT 45 Light" w:hAnsi="Univers LT 45 Light"/>
        </w:rPr>
        <w:t xml:space="preserve"> </w:t>
      </w:r>
      <w:r w:rsidR="002014F1" w:rsidRPr="00606445">
        <w:rPr>
          <w:rFonts w:ascii="Univers LT 45 Light" w:hAnsi="Univers LT 45 Light"/>
        </w:rPr>
        <w:t xml:space="preserve">Employees and appropriate representatives including </w:t>
      </w:r>
      <w:r w:rsidR="00EC56DD">
        <w:rPr>
          <w:rFonts w:ascii="Univers LT 45 Light" w:hAnsi="Univers LT 45 Light"/>
        </w:rPr>
        <w:tab/>
      </w:r>
      <w:r w:rsidR="002014F1" w:rsidRPr="00606445">
        <w:rPr>
          <w:rFonts w:ascii="Univers LT 45 Light" w:hAnsi="Univers LT 45 Light"/>
        </w:rPr>
        <w:t xml:space="preserve">providing reasonable access during normal business hours to the Relevant </w:t>
      </w:r>
      <w:r w:rsidR="00EC56DD">
        <w:rPr>
          <w:rFonts w:ascii="Univers LT 45 Light" w:hAnsi="Univers LT 45 Light"/>
        </w:rPr>
        <w:tab/>
      </w:r>
      <w:r>
        <w:rPr>
          <w:rFonts w:ascii="Univers LT 45 Light" w:hAnsi="Univers LT 45 Light"/>
        </w:rPr>
        <w:t>Contractor</w:t>
      </w:r>
      <w:r w:rsidRPr="00606445">
        <w:rPr>
          <w:rFonts w:ascii="Univers LT 45 Light" w:hAnsi="Univers LT 45 Light"/>
        </w:rPr>
        <w:t xml:space="preserve"> </w:t>
      </w:r>
      <w:r w:rsidR="002014F1" w:rsidRPr="00606445">
        <w:rPr>
          <w:rFonts w:ascii="Univers LT 45 Light" w:hAnsi="Univers LT 45 Light"/>
        </w:rPr>
        <w:t>Employees and appropriate representatives; and</w:t>
      </w:r>
    </w:p>
    <w:p w:rsidR="002014F1" w:rsidRPr="00606445" w:rsidRDefault="00606445" w:rsidP="00003CB6">
      <w:pPr>
        <w:tabs>
          <w:tab w:val="left" w:pos="709"/>
        </w:tabs>
        <w:spacing w:after="240" w:line="360" w:lineRule="auto"/>
        <w:ind w:left="720" w:hanging="720"/>
        <w:rPr>
          <w:rFonts w:ascii="Univers LT 45 Light" w:hAnsi="Univers LT 45 Light"/>
        </w:rPr>
      </w:pPr>
      <w:r>
        <w:rPr>
          <w:rFonts w:ascii="Univers LT 45 Light" w:hAnsi="Univers LT 45 Light"/>
        </w:rPr>
        <w:tab/>
        <w:t>30.11.3</w:t>
      </w:r>
      <w:r>
        <w:rPr>
          <w:rFonts w:ascii="Univers LT 45 Light" w:hAnsi="Univers LT 45 Light"/>
        </w:rPr>
        <w:tab/>
      </w:r>
      <w:r w:rsidR="002014F1" w:rsidRPr="00606445">
        <w:rPr>
          <w:rFonts w:ascii="Univers LT 45 Light" w:hAnsi="Univers LT 45 Light"/>
        </w:rPr>
        <w:t xml:space="preserve">the </w:t>
      </w:r>
      <w:r>
        <w:rPr>
          <w:rFonts w:ascii="Univers LT 45 Light" w:hAnsi="Univers LT 45 Light"/>
        </w:rPr>
        <w:t>Contractor</w:t>
      </w:r>
      <w:r w:rsidRPr="00606445">
        <w:rPr>
          <w:rFonts w:ascii="Univers LT 45 Light" w:hAnsi="Univers LT 45 Light"/>
        </w:rPr>
        <w:t xml:space="preserve"> </w:t>
      </w:r>
      <w:r w:rsidR="002014F1" w:rsidRPr="00606445">
        <w:rPr>
          <w:rFonts w:ascii="Univers LT 45 Light" w:hAnsi="Univers LT 45 Light"/>
        </w:rPr>
        <w:t xml:space="preserve">shall provide the </w:t>
      </w:r>
      <w:r>
        <w:rPr>
          <w:rFonts w:ascii="Univers LT 45 Light" w:hAnsi="Univers LT 45 Light"/>
        </w:rPr>
        <w:t>Employer</w:t>
      </w:r>
      <w:r w:rsidR="002014F1" w:rsidRPr="00606445">
        <w:rPr>
          <w:rFonts w:ascii="Univers LT 45 Light" w:hAnsi="Univers LT 45 Light"/>
        </w:rPr>
        <w:t xml:space="preserve"> and (at the request of the </w:t>
      </w:r>
      <w:r w:rsidR="00884384">
        <w:rPr>
          <w:rFonts w:ascii="Univers LT 45 Light" w:hAnsi="Univers LT 45 Light"/>
        </w:rPr>
        <w:tab/>
      </w:r>
      <w:r>
        <w:rPr>
          <w:rFonts w:ascii="Univers LT 45 Light" w:hAnsi="Univers LT 45 Light"/>
        </w:rPr>
        <w:t>Employer</w:t>
      </w:r>
      <w:r w:rsidR="002014F1" w:rsidRPr="00606445">
        <w:rPr>
          <w:rFonts w:ascii="Univers LT 45 Light" w:hAnsi="Univers LT 45 Light"/>
        </w:rPr>
        <w:t xml:space="preserve">) any Successor Service Provider with such other reasonable </w:t>
      </w:r>
      <w:r w:rsidR="00884384">
        <w:rPr>
          <w:rFonts w:ascii="Univers LT 45 Light" w:hAnsi="Univers LT 45 Light"/>
        </w:rPr>
        <w:tab/>
      </w:r>
      <w:r w:rsidR="002014F1" w:rsidRPr="00606445">
        <w:rPr>
          <w:rFonts w:ascii="Univers LT 45 Light" w:hAnsi="Univers LT 45 Light"/>
        </w:rPr>
        <w:t xml:space="preserve">assistance requested by the </w:t>
      </w:r>
      <w:r>
        <w:rPr>
          <w:rFonts w:ascii="Univers LT 45 Light" w:hAnsi="Univers LT 45 Light"/>
        </w:rPr>
        <w:t>Employer</w:t>
      </w:r>
      <w:r w:rsidR="002014F1" w:rsidRPr="00606445">
        <w:rPr>
          <w:rFonts w:ascii="Univers LT 45 Light" w:hAnsi="Univers LT 45 Light"/>
        </w:rPr>
        <w:t xml:space="preserve">, to procure the efficient and lawful </w:t>
      </w:r>
      <w:r w:rsidR="00884384">
        <w:rPr>
          <w:rFonts w:ascii="Univers LT 45 Light" w:hAnsi="Univers LT 45 Light"/>
        </w:rPr>
        <w:tab/>
      </w:r>
      <w:r w:rsidR="002014F1" w:rsidRPr="00606445">
        <w:rPr>
          <w:rFonts w:ascii="Univers LT 45 Light" w:hAnsi="Univers LT 45 Light"/>
        </w:rPr>
        <w:t xml:space="preserve">transfer of any Relevant </w:t>
      </w:r>
      <w:r>
        <w:rPr>
          <w:rFonts w:ascii="Univers LT 45 Light" w:hAnsi="Univers LT 45 Light"/>
        </w:rPr>
        <w:t>Contractor</w:t>
      </w:r>
      <w:r w:rsidRPr="00606445">
        <w:rPr>
          <w:rFonts w:ascii="Univers LT 45 Light" w:hAnsi="Univers LT 45 Light"/>
        </w:rPr>
        <w:t xml:space="preserve"> </w:t>
      </w:r>
      <w:r w:rsidR="002014F1" w:rsidRPr="00606445">
        <w:rPr>
          <w:rFonts w:ascii="Univers LT 45 Light" w:hAnsi="Univers LT 45 Light"/>
        </w:rPr>
        <w:t xml:space="preserve">Employee. </w:t>
      </w:r>
    </w:p>
    <w:p w:rsidR="002014F1" w:rsidRPr="00606445" w:rsidRDefault="00606445" w:rsidP="00003CB6">
      <w:pPr>
        <w:tabs>
          <w:tab w:val="left" w:pos="709"/>
        </w:tabs>
        <w:spacing w:after="240" w:line="360" w:lineRule="auto"/>
        <w:ind w:left="720" w:hanging="720"/>
        <w:rPr>
          <w:rFonts w:ascii="Univers LT 45 Light" w:hAnsi="Univers LT 45 Light"/>
        </w:rPr>
      </w:pPr>
      <w:bookmarkStart w:id="131" w:name="_Ref170808678"/>
      <w:r>
        <w:rPr>
          <w:rFonts w:ascii="Univers LT 45 Light" w:hAnsi="Univers LT 45 Light"/>
        </w:rPr>
        <w:t>30.12</w:t>
      </w:r>
      <w:r>
        <w:rPr>
          <w:rFonts w:ascii="Univers LT 45 Light" w:hAnsi="Univers LT 45 Light"/>
        </w:rPr>
        <w:tab/>
        <w:t>S</w:t>
      </w:r>
      <w:r w:rsidR="002014F1" w:rsidRPr="00606445">
        <w:rPr>
          <w:rFonts w:ascii="Univers LT 45 Light" w:hAnsi="Univers LT 45 Light"/>
        </w:rPr>
        <w:t xml:space="preserve">ubject to </w:t>
      </w:r>
      <w:r w:rsidR="000652E1">
        <w:rPr>
          <w:rFonts w:ascii="Univers LT 45 Light" w:hAnsi="Univers LT 45 Light"/>
        </w:rPr>
        <w:t>Clause</w:t>
      </w:r>
      <w:r w:rsidR="00702DDA">
        <w:rPr>
          <w:rFonts w:ascii="Univers LT 45 Light" w:hAnsi="Univers LT 45 Light"/>
        </w:rPr>
        <w:t xml:space="preserve"> 30.16</w:t>
      </w:r>
      <w:r w:rsidR="002014F1" w:rsidRPr="00606445">
        <w:rPr>
          <w:rFonts w:ascii="Univers LT 45 Light" w:hAnsi="Univers LT 45 Light"/>
        </w:rPr>
        <w:t xml:space="preserve">, the </w:t>
      </w:r>
      <w:r>
        <w:rPr>
          <w:rFonts w:ascii="Univers LT 45 Light" w:hAnsi="Univers LT 45 Light"/>
        </w:rPr>
        <w:t>Contractor</w:t>
      </w:r>
      <w:r w:rsidR="002014F1" w:rsidRPr="00606445">
        <w:rPr>
          <w:rFonts w:ascii="Univers LT 45 Light" w:hAnsi="Univers LT 45 Light"/>
        </w:rPr>
        <w:t>:</w:t>
      </w:r>
      <w:bookmarkEnd w:id="131"/>
      <w:r w:rsidR="002014F1" w:rsidRPr="00606445">
        <w:rPr>
          <w:rFonts w:ascii="Univers LT 45 Light" w:hAnsi="Univers LT 45 Light"/>
        </w:rPr>
        <w:t xml:space="preserve"> </w:t>
      </w:r>
    </w:p>
    <w:p w:rsidR="002014F1" w:rsidRPr="00606445" w:rsidRDefault="00884384" w:rsidP="00003CB6">
      <w:pPr>
        <w:tabs>
          <w:tab w:val="left" w:pos="709"/>
        </w:tabs>
        <w:spacing w:after="240" w:line="360" w:lineRule="auto"/>
        <w:ind w:left="720" w:hanging="720"/>
        <w:rPr>
          <w:rFonts w:ascii="Univers LT 45 Light" w:hAnsi="Univers LT 45 Light"/>
        </w:rPr>
      </w:pPr>
      <w:r>
        <w:rPr>
          <w:rFonts w:ascii="Univers LT 45 Light" w:hAnsi="Univers LT 45 Light"/>
        </w:rPr>
        <w:tab/>
      </w:r>
      <w:r w:rsidR="00606445">
        <w:rPr>
          <w:rFonts w:ascii="Univers LT 45 Light" w:hAnsi="Univers LT 45 Light"/>
        </w:rPr>
        <w:t>30.12.1</w:t>
      </w:r>
      <w:r w:rsidR="00606445">
        <w:rPr>
          <w:rFonts w:ascii="Univers LT 45 Light" w:hAnsi="Univers LT 45 Light"/>
        </w:rPr>
        <w:tab/>
      </w:r>
      <w:r w:rsidR="002014F1" w:rsidRPr="00606445">
        <w:rPr>
          <w:rFonts w:ascii="Univers LT 45 Light" w:hAnsi="Univers LT 45 Light"/>
        </w:rPr>
        <w:t xml:space="preserve">shall be responsible for all emoluments and outgoings in respect of the </w:t>
      </w:r>
      <w:r>
        <w:rPr>
          <w:rFonts w:ascii="Univers LT 45 Light" w:hAnsi="Univers LT 45 Light"/>
        </w:rPr>
        <w:tab/>
      </w:r>
      <w:r w:rsidR="002014F1" w:rsidRPr="00606445">
        <w:rPr>
          <w:rFonts w:ascii="Univers LT 45 Light" w:hAnsi="Univers LT 45 Light"/>
        </w:rPr>
        <w:t xml:space="preserve">Transferring </w:t>
      </w:r>
      <w:r w:rsidR="00606445">
        <w:rPr>
          <w:rFonts w:ascii="Univers LT 45 Light" w:hAnsi="Univers LT 45 Light"/>
        </w:rPr>
        <w:t>Contractor</w:t>
      </w:r>
      <w:r w:rsidR="00606445" w:rsidRPr="00606445">
        <w:rPr>
          <w:rFonts w:ascii="Univers LT 45 Light" w:hAnsi="Univers LT 45 Light"/>
        </w:rPr>
        <w:t xml:space="preserve"> </w:t>
      </w:r>
      <w:r w:rsidR="002014F1" w:rsidRPr="00606445">
        <w:rPr>
          <w:rFonts w:ascii="Univers LT 45 Light" w:hAnsi="Univers LT 45 Light"/>
        </w:rPr>
        <w:t xml:space="preserve">Employees (including all wages, bonuses, </w:t>
      </w:r>
      <w:r>
        <w:rPr>
          <w:rFonts w:ascii="Univers LT 45 Light" w:hAnsi="Univers LT 45 Light"/>
        </w:rPr>
        <w:tab/>
      </w:r>
      <w:r w:rsidR="002014F1" w:rsidRPr="00606445">
        <w:rPr>
          <w:rFonts w:ascii="Univers LT 45 Light" w:hAnsi="Univers LT 45 Light"/>
        </w:rPr>
        <w:t xml:space="preserve">commissions, benefits, pension contributions, PAYE, national insurance </w:t>
      </w:r>
      <w:r>
        <w:rPr>
          <w:rFonts w:ascii="Univers LT 45 Light" w:hAnsi="Univers LT 45 Light"/>
        </w:rPr>
        <w:tab/>
      </w:r>
      <w:r w:rsidR="002014F1" w:rsidRPr="00606445">
        <w:rPr>
          <w:rFonts w:ascii="Univers LT 45 Light" w:hAnsi="Univers LT 45 Light"/>
        </w:rPr>
        <w:t xml:space="preserve">contributions or otherwise) </w:t>
      </w:r>
      <w:r w:rsidR="009C255B">
        <w:rPr>
          <w:rFonts w:ascii="Univers LT 45 Light" w:hAnsi="Univers LT 45 Light"/>
        </w:rPr>
        <w:t>up</w:t>
      </w:r>
      <w:r w:rsidR="009C255B" w:rsidRPr="00606445">
        <w:rPr>
          <w:rFonts w:ascii="Univers LT 45 Light" w:hAnsi="Univers LT 45 Light"/>
        </w:rPr>
        <w:t xml:space="preserve"> </w:t>
      </w:r>
      <w:r w:rsidR="002014F1" w:rsidRPr="00606445">
        <w:rPr>
          <w:rFonts w:ascii="Univers LT 45 Light" w:hAnsi="Univers LT 45 Light"/>
        </w:rPr>
        <w:t xml:space="preserve">to </w:t>
      </w:r>
      <w:r w:rsidR="009C255B">
        <w:rPr>
          <w:rFonts w:ascii="Univers LT 45 Light" w:hAnsi="Univers LT 45 Light"/>
        </w:rPr>
        <w:t xml:space="preserve">and including </w:t>
      </w:r>
      <w:r w:rsidR="002014F1" w:rsidRPr="00606445">
        <w:rPr>
          <w:rFonts w:ascii="Univers LT 45 Light" w:hAnsi="Univers LT 45 Light"/>
        </w:rPr>
        <w:t xml:space="preserve">the Effective Transfer Date; and </w:t>
      </w:r>
    </w:p>
    <w:p w:rsidR="002014F1" w:rsidRPr="00606445" w:rsidRDefault="00884384" w:rsidP="00CA4690">
      <w:pPr>
        <w:tabs>
          <w:tab w:val="left" w:pos="709"/>
        </w:tabs>
        <w:spacing w:after="240" w:line="360" w:lineRule="auto"/>
        <w:ind w:left="1440" w:hanging="1440"/>
        <w:rPr>
          <w:rFonts w:ascii="Univers LT 45 Light" w:hAnsi="Univers LT 45 Light"/>
        </w:rPr>
      </w:pPr>
      <w:r>
        <w:rPr>
          <w:rFonts w:ascii="Univers LT 45 Light" w:hAnsi="Univers LT 45 Light"/>
        </w:rPr>
        <w:tab/>
      </w:r>
      <w:r w:rsidR="00606445">
        <w:rPr>
          <w:rFonts w:ascii="Univers LT 45 Light" w:hAnsi="Univers LT 45 Light"/>
        </w:rPr>
        <w:t>30.12.2</w:t>
      </w:r>
      <w:r w:rsidR="00606445">
        <w:rPr>
          <w:rFonts w:ascii="Univers LT 45 Light" w:hAnsi="Univers LT 45 Light"/>
        </w:rPr>
        <w:tab/>
      </w:r>
      <w:r w:rsidR="002014F1" w:rsidRPr="00606445">
        <w:rPr>
          <w:rFonts w:ascii="Univers LT 45 Light" w:hAnsi="Univers LT 45 Light"/>
        </w:rPr>
        <w:t xml:space="preserve">covenants with the </w:t>
      </w:r>
      <w:r w:rsidR="00606445">
        <w:rPr>
          <w:rFonts w:ascii="Univers LT 45 Light" w:hAnsi="Univers LT 45 Light"/>
        </w:rPr>
        <w:t>Employer</w:t>
      </w:r>
      <w:r w:rsidR="002014F1" w:rsidRPr="00606445">
        <w:rPr>
          <w:rFonts w:ascii="Univers LT 45 Light" w:hAnsi="Univers LT 45 Light"/>
        </w:rPr>
        <w:t xml:space="preserve"> (for itself and as trustee for any Successor Service Provider) to fully indemnify, defend and hold harmless the </w:t>
      </w:r>
      <w:r w:rsidR="00606445">
        <w:rPr>
          <w:rFonts w:ascii="Univers LT 45 Light" w:hAnsi="Univers LT 45 Light"/>
        </w:rPr>
        <w:t>Employer</w:t>
      </w:r>
      <w:r w:rsidR="002014F1" w:rsidRPr="00606445">
        <w:rPr>
          <w:rFonts w:ascii="Univers LT 45 Light" w:hAnsi="Univers LT 45 Light"/>
        </w:rPr>
        <w:t xml:space="preserve"> and/or any Successor Service Provider for and against all and any Losses</w:t>
      </w:r>
      <w:r w:rsidR="00CA4690">
        <w:rPr>
          <w:rFonts w:ascii="Univers LT 45 Light" w:hAnsi="Univers LT 45 Light"/>
        </w:rPr>
        <w:t xml:space="preserve"> </w:t>
      </w:r>
      <w:r w:rsidR="002014F1" w:rsidRPr="00606445">
        <w:rPr>
          <w:rFonts w:ascii="Univers LT 45 Light" w:hAnsi="Univers LT 45 Light"/>
        </w:rPr>
        <w:t>which the</w:t>
      </w:r>
      <w:r w:rsidR="00CA4690">
        <w:rPr>
          <w:rFonts w:ascii="Univers LT 45 Light" w:hAnsi="Univers LT 45 Light"/>
        </w:rPr>
        <w:t xml:space="preserve"> </w:t>
      </w:r>
      <w:r w:rsidR="00606445">
        <w:rPr>
          <w:rFonts w:ascii="Univers LT 45 Light" w:hAnsi="Univers LT 45 Light"/>
        </w:rPr>
        <w:t>Employer</w:t>
      </w:r>
      <w:r w:rsidR="002014F1" w:rsidRPr="00606445">
        <w:rPr>
          <w:rFonts w:ascii="Univers LT 45 Light" w:hAnsi="Univers LT 45 Light"/>
        </w:rPr>
        <w:t xml:space="preserve"> and/or any Successor Service Provider may suffer or incur (whether directly or indirectly) as a result or as a consequence of, or arising out of or in connection with, any </w:t>
      </w:r>
      <w:r w:rsidR="007004F2">
        <w:rPr>
          <w:rFonts w:ascii="Univers LT 45 Light" w:hAnsi="Univers LT 45 Light"/>
        </w:rPr>
        <w:t>breach of Clause 30.12.1</w:t>
      </w:r>
      <w:r w:rsidR="002014F1" w:rsidRPr="00606445">
        <w:rPr>
          <w:rFonts w:ascii="Univers LT 45 Light" w:hAnsi="Univers LT 45 Light"/>
        </w:rPr>
        <w:t xml:space="preserve">.  </w:t>
      </w:r>
      <w:bookmarkEnd w:id="129"/>
    </w:p>
    <w:p w:rsidR="002014F1" w:rsidRPr="00606445" w:rsidRDefault="00606445" w:rsidP="00003CB6">
      <w:pPr>
        <w:tabs>
          <w:tab w:val="left" w:pos="709"/>
        </w:tabs>
        <w:spacing w:after="240" w:line="360" w:lineRule="auto"/>
        <w:ind w:left="720" w:hanging="720"/>
        <w:rPr>
          <w:rFonts w:ascii="Univers LT 45 Light" w:hAnsi="Univers LT 45 Light"/>
        </w:rPr>
      </w:pPr>
      <w:bookmarkStart w:id="132" w:name="_Ref170808682"/>
      <w:r>
        <w:rPr>
          <w:rFonts w:ascii="Univers LT 45 Light" w:hAnsi="Univers LT 45 Light"/>
        </w:rPr>
        <w:t>30.13</w:t>
      </w:r>
      <w:r>
        <w:rPr>
          <w:rFonts w:ascii="Univers LT 45 Light" w:hAnsi="Univers LT 45 Light"/>
        </w:rPr>
        <w:tab/>
      </w:r>
      <w:r w:rsidR="002014F1" w:rsidRPr="00606445">
        <w:rPr>
          <w:rFonts w:ascii="Univers LT 45 Light" w:hAnsi="Univers LT 45 Light"/>
        </w:rPr>
        <w:t xml:space="preserve">The </w:t>
      </w:r>
      <w:r>
        <w:rPr>
          <w:rFonts w:ascii="Univers LT 45 Light" w:hAnsi="Univers LT 45 Light"/>
        </w:rPr>
        <w:t>Contractor</w:t>
      </w:r>
      <w:r w:rsidRPr="00606445">
        <w:rPr>
          <w:rFonts w:ascii="Univers LT 45 Light" w:hAnsi="Univers LT 45 Light"/>
        </w:rPr>
        <w:t xml:space="preserve"> </w:t>
      </w:r>
      <w:r w:rsidR="002014F1" w:rsidRPr="00606445">
        <w:rPr>
          <w:rFonts w:ascii="Univers LT 45 Light" w:hAnsi="Univers LT 45 Light"/>
        </w:rPr>
        <w:t xml:space="preserve">shall be liable for and covenants with the </w:t>
      </w:r>
      <w:r>
        <w:rPr>
          <w:rFonts w:ascii="Univers LT 45 Light" w:hAnsi="Univers LT 45 Light"/>
        </w:rPr>
        <w:t>Employer</w:t>
      </w:r>
      <w:r w:rsidR="002014F1" w:rsidRPr="00606445">
        <w:rPr>
          <w:rFonts w:ascii="Univers LT 45 Light" w:hAnsi="Univers LT 45 Light"/>
        </w:rPr>
        <w:t xml:space="preserve"> (for itself and as trustee for any Successor Service Provider) to fully indemnify, defend and hold harmless the </w:t>
      </w:r>
      <w:r>
        <w:rPr>
          <w:rFonts w:ascii="Univers LT 45 Light" w:hAnsi="Univers LT 45 Light"/>
        </w:rPr>
        <w:t>Employer</w:t>
      </w:r>
      <w:r w:rsidR="002014F1" w:rsidRPr="00606445">
        <w:rPr>
          <w:rFonts w:ascii="Univers LT 45 Light" w:hAnsi="Univers LT 45 Light"/>
        </w:rPr>
        <w:t xml:space="preserve"> and/or any Successor Service Provider for </w:t>
      </w:r>
      <w:r w:rsidR="00CA4690">
        <w:rPr>
          <w:rFonts w:ascii="Univers LT 45 Light" w:hAnsi="Univers LT 45 Light"/>
        </w:rPr>
        <w:t>and against all and any Losses</w:t>
      </w:r>
      <w:r w:rsidR="002014F1" w:rsidRPr="00606445">
        <w:rPr>
          <w:rFonts w:ascii="Univers LT 45 Light" w:hAnsi="Univers LT 45 Light"/>
        </w:rPr>
        <w:t>, regardless of whether based in whole or in part on strict liability, wilful or intentional misconduct, or ordinary or gross negligence of the</w:t>
      </w:r>
      <w:r>
        <w:rPr>
          <w:rFonts w:ascii="Univers LT 45 Light" w:hAnsi="Univers LT 45 Light"/>
        </w:rPr>
        <w:t xml:space="preserve"> Employer</w:t>
      </w:r>
      <w:r w:rsidR="002014F1" w:rsidRPr="00606445">
        <w:rPr>
          <w:rFonts w:ascii="Univers LT 45 Light" w:hAnsi="Univers LT 45 Light"/>
        </w:rPr>
        <w:t xml:space="preserve"> and/or the relevant Successor Service Provider, or otherwise, which the</w:t>
      </w:r>
      <w:r>
        <w:rPr>
          <w:rFonts w:ascii="Univers LT 45 Light" w:hAnsi="Univers LT 45 Light"/>
        </w:rPr>
        <w:t xml:space="preserve"> Employer</w:t>
      </w:r>
      <w:r w:rsidR="002014F1" w:rsidRPr="00606445">
        <w:rPr>
          <w:rFonts w:ascii="Univers LT 45 Light" w:hAnsi="Univers LT 45 Light"/>
        </w:rPr>
        <w:t xml:space="preserve"> and/or any Successor Service Provider may suffer or incur (whether directly or indirectly) as a result or as a consequence of, or arising out of or in connection with, any claim relating to any or all of the following:</w:t>
      </w:r>
      <w:bookmarkEnd w:id="132"/>
      <w:r w:rsidR="002014F1" w:rsidRPr="00606445">
        <w:rPr>
          <w:rFonts w:ascii="Univers LT 45 Light" w:hAnsi="Univers LT 45 Light"/>
        </w:rPr>
        <w:t xml:space="preserve"> </w:t>
      </w:r>
    </w:p>
    <w:p w:rsidR="002014F1" w:rsidRPr="00606445" w:rsidRDefault="00606445" w:rsidP="00003CB6">
      <w:pPr>
        <w:tabs>
          <w:tab w:val="left" w:pos="709"/>
        </w:tabs>
        <w:spacing w:after="240" w:line="360" w:lineRule="auto"/>
        <w:ind w:left="720" w:hanging="720"/>
        <w:rPr>
          <w:rFonts w:ascii="Univers LT 45 Light" w:hAnsi="Univers LT 45 Light"/>
        </w:rPr>
      </w:pPr>
      <w:r>
        <w:rPr>
          <w:rFonts w:ascii="Univers LT 45 Light" w:hAnsi="Univers LT 45 Light"/>
        </w:rPr>
        <w:tab/>
        <w:t xml:space="preserve">30.13.1 </w:t>
      </w:r>
      <w:r w:rsidR="006532E0">
        <w:rPr>
          <w:rFonts w:ascii="Univers LT 45 Light" w:hAnsi="Univers LT 45 Light"/>
        </w:rPr>
        <w:tab/>
      </w:r>
      <w:r w:rsidR="002014F1" w:rsidRPr="00606445">
        <w:rPr>
          <w:rFonts w:ascii="Univers LT 45 Light" w:hAnsi="Univers LT 45 Light"/>
        </w:rPr>
        <w:t xml:space="preserve">any claim by any Transferring </w:t>
      </w:r>
      <w:r>
        <w:rPr>
          <w:rFonts w:ascii="Univers LT 45 Light" w:hAnsi="Univers LT 45 Light"/>
        </w:rPr>
        <w:t>Contractor</w:t>
      </w:r>
      <w:r w:rsidRPr="00606445">
        <w:rPr>
          <w:rFonts w:ascii="Univers LT 45 Light" w:hAnsi="Univers LT 45 Light"/>
        </w:rPr>
        <w:t xml:space="preserve"> </w:t>
      </w:r>
      <w:r w:rsidR="002014F1" w:rsidRPr="00606445">
        <w:rPr>
          <w:rFonts w:ascii="Univers LT 45 Light" w:hAnsi="Univers LT 45 Light"/>
        </w:rPr>
        <w:t xml:space="preserve">Employee in respect of redundancy, </w:t>
      </w:r>
      <w:r w:rsidR="006532E0">
        <w:rPr>
          <w:rFonts w:ascii="Univers LT 45 Light" w:hAnsi="Univers LT 45 Light"/>
        </w:rPr>
        <w:tab/>
      </w:r>
      <w:r w:rsidR="002014F1" w:rsidRPr="00606445">
        <w:rPr>
          <w:rFonts w:ascii="Univers LT 45 Light" w:hAnsi="Univers LT 45 Light"/>
        </w:rPr>
        <w:t xml:space="preserve">unfair dismissal and any other claim whatsoever </w:t>
      </w:r>
      <w:r w:rsidR="009C255B">
        <w:rPr>
          <w:rFonts w:ascii="Univers LT 45 Light" w:hAnsi="Univers LT 45 Light"/>
        </w:rPr>
        <w:t xml:space="preserve">including but not limited to </w:t>
      </w:r>
      <w:r w:rsidR="002014F1" w:rsidRPr="00606445">
        <w:rPr>
          <w:rFonts w:ascii="Univers LT 45 Light" w:hAnsi="Univers LT 45 Light"/>
        </w:rPr>
        <w:t xml:space="preserve">wrongful dismissal, breach of contract, any other claim </w:t>
      </w:r>
      <w:r w:rsidR="006532E0">
        <w:rPr>
          <w:rFonts w:ascii="Univers LT 45 Light" w:hAnsi="Univers LT 45 Light"/>
        </w:rPr>
        <w:tab/>
      </w:r>
      <w:r w:rsidR="002014F1" w:rsidRPr="00606445">
        <w:rPr>
          <w:rFonts w:ascii="Univers LT 45 Light" w:hAnsi="Univers LT 45 Light"/>
        </w:rPr>
        <w:t xml:space="preserve">arising at common law, sex, disability or race discrimination, discrimination </w:t>
      </w:r>
      <w:r w:rsidR="006532E0">
        <w:rPr>
          <w:rFonts w:ascii="Univers LT 45 Light" w:hAnsi="Univers LT 45 Light"/>
        </w:rPr>
        <w:tab/>
      </w:r>
      <w:r w:rsidR="002014F1" w:rsidRPr="00606445">
        <w:rPr>
          <w:rFonts w:ascii="Univers LT 45 Light" w:hAnsi="Univers LT 45 Light"/>
        </w:rPr>
        <w:t>on the grounds of sexual orientation</w:t>
      </w:r>
      <w:r w:rsidR="000F439A">
        <w:rPr>
          <w:rFonts w:ascii="Univers LT 45 Light" w:hAnsi="Univers LT 45 Light"/>
        </w:rPr>
        <w:t>,</w:t>
      </w:r>
      <w:r w:rsidR="002014F1" w:rsidRPr="00606445">
        <w:rPr>
          <w:rFonts w:ascii="Univers LT 45 Light" w:hAnsi="Univers LT 45 Light"/>
        </w:rPr>
        <w:t xml:space="preserve"> religion</w:t>
      </w:r>
      <w:r w:rsidR="000F439A">
        <w:rPr>
          <w:rFonts w:ascii="Univers LT 45 Light" w:hAnsi="Univers LT 45 Light"/>
        </w:rPr>
        <w:t>,</w:t>
      </w:r>
      <w:r w:rsidR="002014F1" w:rsidRPr="00606445">
        <w:rPr>
          <w:rFonts w:ascii="Univers LT 45 Light" w:hAnsi="Univers LT 45 Light"/>
        </w:rPr>
        <w:t xml:space="preserve"> belief or age, equal pay, </w:t>
      </w:r>
      <w:r w:rsidR="006532E0">
        <w:rPr>
          <w:rFonts w:ascii="Univers LT 45 Light" w:hAnsi="Univers LT 45 Light"/>
        </w:rPr>
        <w:tab/>
      </w:r>
      <w:r w:rsidR="002014F1" w:rsidRPr="00606445">
        <w:rPr>
          <w:rFonts w:ascii="Univers LT 45 Light" w:hAnsi="Univers LT 45 Light"/>
        </w:rPr>
        <w:t xml:space="preserve">unlawful deduction from wages, any claim in tort or otherwise (in all cases </w:t>
      </w:r>
      <w:r w:rsidR="006532E0">
        <w:rPr>
          <w:rFonts w:ascii="Univers LT 45 Light" w:hAnsi="Univers LT 45 Light"/>
        </w:rPr>
        <w:tab/>
      </w:r>
      <w:r w:rsidR="002014F1" w:rsidRPr="00606445">
        <w:rPr>
          <w:rFonts w:ascii="Univers LT 45 Light" w:hAnsi="Univers LT 45 Light"/>
        </w:rPr>
        <w:t xml:space="preserve">whether arising under UK or European law) arising out of any act, default or </w:t>
      </w:r>
      <w:r w:rsidR="006532E0">
        <w:rPr>
          <w:rFonts w:ascii="Univers LT 45 Light" w:hAnsi="Univers LT 45 Light"/>
        </w:rPr>
        <w:tab/>
      </w:r>
      <w:r w:rsidR="002014F1" w:rsidRPr="00606445">
        <w:rPr>
          <w:rFonts w:ascii="Univers LT 45 Light" w:hAnsi="Univers LT 45 Light"/>
        </w:rPr>
        <w:t xml:space="preserve">omission of the </w:t>
      </w:r>
      <w:r>
        <w:rPr>
          <w:rFonts w:ascii="Univers LT 45 Light" w:hAnsi="Univers LT 45 Light"/>
        </w:rPr>
        <w:t>Contractor</w:t>
      </w:r>
      <w:r w:rsidR="002014F1" w:rsidRPr="00606445">
        <w:rPr>
          <w:rFonts w:ascii="Univers LT 45 Light" w:hAnsi="Univers LT 45 Light"/>
        </w:rPr>
        <w:t xml:space="preserve"> or any sub-contractor of the</w:t>
      </w:r>
      <w:r>
        <w:rPr>
          <w:rFonts w:ascii="Univers LT 45 Light" w:hAnsi="Univers LT 45 Light"/>
        </w:rPr>
        <w:t xml:space="preserve"> Contractor</w:t>
      </w:r>
      <w:r w:rsidR="002014F1" w:rsidRPr="00606445">
        <w:rPr>
          <w:rFonts w:ascii="Univers LT 45 Light" w:hAnsi="Univers LT 45 Light"/>
        </w:rPr>
        <w:t xml:space="preserve"> in relation </w:t>
      </w:r>
      <w:r w:rsidR="006532E0">
        <w:rPr>
          <w:rFonts w:ascii="Univers LT 45 Light" w:hAnsi="Univers LT 45 Light"/>
        </w:rPr>
        <w:tab/>
      </w:r>
      <w:r w:rsidR="002014F1" w:rsidRPr="00606445">
        <w:rPr>
          <w:rFonts w:ascii="Univers LT 45 Light" w:hAnsi="Univers LT 45 Light"/>
        </w:rPr>
        <w:t>to the Transferring</w:t>
      </w:r>
      <w:r>
        <w:rPr>
          <w:rFonts w:ascii="Univers LT 45 Light" w:hAnsi="Univers LT 45 Light"/>
        </w:rPr>
        <w:t xml:space="preserve"> Contractor</w:t>
      </w:r>
      <w:r w:rsidR="002014F1" w:rsidRPr="00606445">
        <w:rPr>
          <w:rFonts w:ascii="Univers LT 45 Light" w:hAnsi="Univers LT 45 Light"/>
        </w:rPr>
        <w:t xml:space="preserve"> Employees prior to the Effective Transfer Date </w:t>
      </w:r>
      <w:r w:rsidR="006532E0">
        <w:rPr>
          <w:rFonts w:ascii="Univers LT 45 Light" w:hAnsi="Univers LT 45 Light"/>
        </w:rPr>
        <w:tab/>
      </w:r>
      <w:r w:rsidR="002014F1" w:rsidRPr="00606445">
        <w:rPr>
          <w:rFonts w:ascii="Univers LT 45 Light" w:hAnsi="Univers LT 45 Light"/>
        </w:rPr>
        <w:t xml:space="preserve">which shall be deemed to include the cessation of the Transferring </w:t>
      </w:r>
      <w:r w:rsidR="006532E0">
        <w:rPr>
          <w:rFonts w:ascii="Univers LT 45 Light" w:hAnsi="Univers LT 45 Light"/>
        </w:rPr>
        <w:tab/>
      </w:r>
      <w:r>
        <w:rPr>
          <w:rFonts w:ascii="Univers LT 45 Light" w:hAnsi="Univers LT 45 Light"/>
        </w:rPr>
        <w:t>Contractor</w:t>
      </w:r>
      <w:r w:rsidRPr="00606445">
        <w:rPr>
          <w:rFonts w:ascii="Univers LT 45 Light" w:hAnsi="Univers LT 45 Light"/>
        </w:rPr>
        <w:t xml:space="preserve"> </w:t>
      </w:r>
      <w:r w:rsidR="002014F1" w:rsidRPr="00606445">
        <w:rPr>
          <w:rFonts w:ascii="Univers LT 45 Light" w:hAnsi="Univers LT 45 Light"/>
        </w:rPr>
        <w:t xml:space="preserve">Employees’ employment with the </w:t>
      </w:r>
      <w:r>
        <w:rPr>
          <w:rFonts w:ascii="Univers LT 45 Light" w:hAnsi="Univers LT 45 Light"/>
        </w:rPr>
        <w:t>Contractor</w:t>
      </w:r>
      <w:r w:rsidRPr="00606445">
        <w:rPr>
          <w:rFonts w:ascii="Univers LT 45 Light" w:hAnsi="Univers LT 45 Light"/>
        </w:rPr>
        <w:t xml:space="preserve"> </w:t>
      </w:r>
      <w:r w:rsidR="002014F1" w:rsidRPr="00606445">
        <w:rPr>
          <w:rFonts w:ascii="Univers LT 45 Light" w:hAnsi="Univers LT 45 Light"/>
        </w:rPr>
        <w:t>or any sub-</w:t>
      </w:r>
      <w:r w:rsidR="006532E0">
        <w:rPr>
          <w:rFonts w:ascii="Univers LT 45 Light" w:hAnsi="Univers LT 45 Light"/>
        </w:rPr>
        <w:tab/>
      </w:r>
      <w:r w:rsidR="002014F1" w:rsidRPr="00606445">
        <w:rPr>
          <w:rFonts w:ascii="Univers LT 45 Light" w:hAnsi="Univers LT 45 Light"/>
        </w:rPr>
        <w:t xml:space="preserve">contractor of the </w:t>
      </w:r>
      <w:r>
        <w:rPr>
          <w:rFonts w:ascii="Univers LT 45 Light" w:hAnsi="Univers LT 45 Light"/>
        </w:rPr>
        <w:t>Contractor</w:t>
      </w:r>
      <w:r w:rsidRPr="00606445">
        <w:rPr>
          <w:rFonts w:ascii="Univers LT 45 Light" w:hAnsi="Univers LT 45 Light"/>
        </w:rPr>
        <w:t xml:space="preserve"> </w:t>
      </w:r>
      <w:r w:rsidR="002014F1" w:rsidRPr="00606445">
        <w:rPr>
          <w:rFonts w:ascii="Univers LT 45 Light" w:hAnsi="Univers LT 45 Light"/>
        </w:rPr>
        <w:t xml:space="preserve">(as the case may be); </w:t>
      </w:r>
    </w:p>
    <w:p w:rsidR="002014F1" w:rsidRPr="00606445" w:rsidRDefault="006532E0" w:rsidP="006532E0">
      <w:pPr>
        <w:tabs>
          <w:tab w:val="left" w:pos="709"/>
          <w:tab w:val="left" w:pos="1440"/>
        </w:tabs>
        <w:spacing w:after="240" w:line="360" w:lineRule="auto"/>
        <w:ind w:left="720" w:hanging="720"/>
        <w:rPr>
          <w:rFonts w:ascii="Univers LT 45 Light" w:hAnsi="Univers LT 45 Light"/>
        </w:rPr>
      </w:pPr>
      <w:r>
        <w:rPr>
          <w:rFonts w:ascii="Univers LT 45 Light" w:hAnsi="Univers LT 45 Light"/>
        </w:rPr>
        <w:tab/>
        <w:t>30.13.2</w:t>
      </w:r>
      <w:r>
        <w:rPr>
          <w:rFonts w:ascii="Univers LT 45 Light" w:hAnsi="Univers LT 45 Light"/>
        </w:rPr>
        <w:tab/>
      </w:r>
      <w:r w:rsidR="002014F1" w:rsidRPr="00606445">
        <w:rPr>
          <w:rFonts w:ascii="Univers LT 45 Light" w:hAnsi="Univers LT 45 Light"/>
        </w:rPr>
        <w:t xml:space="preserve">any claim (including any individual employee entitlement under or </w:t>
      </w:r>
      <w:r>
        <w:rPr>
          <w:rFonts w:ascii="Univers LT 45 Light" w:hAnsi="Univers LT 45 Light"/>
        </w:rPr>
        <w:tab/>
      </w:r>
      <w:r w:rsidR="002014F1" w:rsidRPr="00606445">
        <w:rPr>
          <w:rFonts w:ascii="Univers LT 45 Light" w:hAnsi="Univers LT 45 Light"/>
        </w:rPr>
        <w:t xml:space="preserve">consequent on such claim) by any employee, trade union or staff association </w:t>
      </w:r>
      <w:r>
        <w:rPr>
          <w:rFonts w:ascii="Univers LT 45 Light" w:hAnsi="Univers LT 45 Light"/>
        </w:rPr>
        <w:tab/>
      </w:r>
      <w:r w:rsidR="002014F1" w:rsidRPr="00606445">
        <w:rPr>
          <w:rFonts w:ascii="Univers LT 45 Light" w:hAnsi="Univers LT 45 Light"/>
        </w:rPr>
        <w:t xml:space="preserve">or any other employee representative (whether or not recognised by the </w:t>
      </w:r>
      <w:r>
        <w:rPr>
          <w:rFonts w:ascii="Univers LT 45 Light" w:hAnsi="Univers LT 45 Light"/>
        </w:rPr>
        <w:tab/>
      </w:r>
      <w:r w:rsidR="00606445">
        <w:rPr>
          <w:rFonts w:ascii="Univers LT 45 Light" w:hAnsi="Univers LT 45 Light"/>
        </w:rPr>
        <w:t>Contractor</w:t>
      </w:r>
      <w:r w:rsidR="00606445" w:rsidRPr="00606445">
        <w:rPr>
          <w:rFonts w:ascii="Univers LT 45 Light" w:hAnsi="Univers LT 45 Light"/>
        </w:rPr>
        <w:t xml:space="preserve"> </w:t>
      </w:r>
      <w:r w:rsidR="002014F1" w:rsidRPr="00606445">
        <w:rPr>
          <w:rFonts w:ascii="Univers LT 45 Light" w:hAnsi="Univers LT 45 Light"/>
        </w:rPr>
        <w:t xml:space="preserve">or any sub-contractor of the </w:t>
      </w:r>
      <w:r w:rsidR="00606445">
        <w:rPr>
          <w:rFonts w:ascii="Univers LT 45 Light" w:hAnsi="Univers LT 45 Light"/>
        </w:rPr>
        <w:t>Contractor</w:t>
      </w:r>
      <w:r w:rsidR="00606445" w:rsidRPr="00606445">
        <w:rPr>
          <w:rFonts w:ascii="Univers LT 45 Light" w:hAnsi="Univers LT 45 Light"/>
        </w:rPr>
        <w:t xml:space="preserve"> </w:t>
      </w:r>
      <w:r w:rsidR="002014F1" w:rsidRPr="00606445">
        <w:rPr>
          <w:rFonts w:ascii="Univers LT 45 Light" w:hAnsi="Univers LT 45 Light"/>
        </w:rPr>
        <w:t xml:space="preserve">in respect of all or any of </w:t>
      </w:r>
      <w:r>
        <w:rPr>
          <w:rFonts w:ascii="Univers LT 45 Light" w:hAnsi="Univers LT 45 Light"/>
        </w:rPr>
        <w:tab/>
      </w:r>
      <w:r w:rsidR="002014F1" w:rsidRPr="00606445">
        <w:rPr>
          <w:rFonts w:ascii="Univers LT 45 Light" w:hAnsi="Univers LT 45 Light"/>
        </w:rPr>
        <w:t xml:space="preserve">the Transferring </w:t>
      </w:r>
      <w:r w:rsidR="00606445">
        <w:rPr>
          <w:rFonts w:ascii="Univers LT 45 Light" w:hAnsi="Univers LT 45 Light"/>
        </w:rPr>
        <w:t>Contractor</w:t>
      </w:r>
      <w:r w:rsidR="00606445" w:rsidRPr="00606445">
        <w:rPr>
          <w:rFonts w:ascii="Univers LT 45 Light" w:hAnsi="Univers LT 45 Light"/>
        </w:rPr>
        <w:t xml:space="preserve"> </w:t>
      </w:r>
      <w:r w:rsidR="002014F1" w:rsidRPr="00606445">
        <w:rPr>
          <w:rFonts w:ascii="Univers LT 45 Light" w:hAnsi="Univers LT 45 Light"/>
        </w:rPr>
        <w:t xml:space="preserve">Employees) within the meaning of the Transfer </w:t>
      </w:r>
      <w:r>
        <w:rPr>
          <w:rFonts w:ascii="Univers LT 45 Light" w:hAnsi="Univers LT 45 Light"/>
        </w:rPr>
        <w:tab/>
      </w:r>
      <w:r w:rsidR="002014F1" w:rsidRPr="00606445">
        <w:rPr>
          <w:rFonts w:ascii="Univers LT 45 Light" w:hAnsi="Univers LT 45 Light"/>
        </w:rPr>
        <w:t>Regulations arising from or connected with any failure by the</w:t>
      </w:r>
      <w:r w:rsidR="00606445">
        <w:rPr>
          <w:rFonts w:ascii="Univers LT 45 Light" w:hAnsi="Univers LT 45 Light"/>
        </w:rPr>
        <w:t xml:space="preserve"> Contractor</w:t>
      </w:r>
      <w:r w:rsidR="002014F1" w:rsidRPr="00606445">
        <w:rPr>
          <w:rFonts w:ascii="Univers LT 45 Light" w:hAnsi="Univers LT 45 Light"/>
        </w:rPr>
        <w:t xml:space="preserve"> or </w:t>
      </w:r>
      <w:r>
        <w:rPr>
          <w:rFonts w:ascii="Univers LT 45 Light" w:hAnsi="Univers LT 45 Light"/>
        </w:rPr>
        <w:tab/>
      </w:r>
      <w:r w:rsidR="002014F1" w:rsidRPr="00606445">
        <w:rPr>
          <w:rFonts w:ascii="Univers LT 45 Light" w:hAnsi="Univers LT 45 Light"/>
        </w:rPr>
        <w:t xml:space="preserve">any sub-contractor of the </w:t>
      </w:r>
      <w:r w:rsidR="00606445">
        <w:rPr>
          <w:rFonts w:ascii="Univers LT 45 Light" w:hAnsi="Univers LT 45 Light"/>
        </w:rPr>
        <w:t>Contractor</w:t>
      </w:r>
      <w:r w:rsidR="00606445" w:rsidRPr="00606445">
        <w:rPr>
          <w:rFonts w:ascii="Univers LT 45 Light" w:hAnsi="Univers LT 45 Light"/>
        </w:rPr>
        <w:t xml:space="preserve"> </w:t>
      </w:r>
      <w:r w:rsidR="002014F1" w:rsidRPr="00606445">
        <w:rPr>
          <w:rFonts w:ascii="Univers LT 45 Light" w:hAnsi="Univers LT 45 Light"/>
        </w:rPr>
        <w:t xml:space="preserve">to comply with any legal obligation to </w:t>
      </w:r>
      <w:r>
        <w:rPr>
          <w:rFonts w:ascii="Univers LT 45 Light" w:hAnsi="Univers LT 45 Light"/>
        </w:rPr>
        <w:tab/>
      </w:r>
      <w:r w:rsidR="002014F1" w:rsidRPr="00606445">
        <w:rPr>
          <w:rFonts w:ascii="Univers LT 45 Light" w:hAnsi="Univers LT 45 Light"/>
        </w:rPr>
        <w:t xml:space="preserve">such trade unions, staff associations or employee representatives within the </w:t>
      </w:r>
      <w:r>
        <w:rPr>
          <w:rFonts w:ascii="Univers LT 45 Light" w:hAnsi="Univers LT 45 Light"/>
        </w:rPr>
        <w:tab/>
      </w:r>
      <w:r w:rsidR="002014F1" w:rsidRPr="00606445">
        <w:rPr>
          <w:rFonts w:ascii="Univers LT 45 Light" w:hAnsi="Univers LT 45 Light"/>
        </w:rPr>
        <w:t xml:space="preserve">meaning of the Transfer Regulations under the Transfer Regulations whether </w:t>
      </w:r>
      <w:r>
        <w:rPr>
          <w:rFonts w:ascii="Univers LT 45 Light" w:hAnsi="Univers LT 45 Light"/>
        </w:rPr>
        <w:tab/>
      </w:r>
      <w:r w:rsidR="002014F1" w:rsidRPr="00606445">
        <w:rPr>
          <w:rFonts w:ascii="Univers LT 45 Light" w:hAnsi="Univers LT 45 Light"/>
        </w:rPr>
        <w:t xml:space="preserve">such claim arises or has its origin before or after the Effective Transfer Date, </w:t>
      </w:r>
      <w:r>
        <w:rPr>
          <w:rFonts w:ascii="Univers LT 45 Light" w:hAnsi="Univers LT 45 Light"/>
        </w:rPr>
        <w:tab/>
      </w:r>
      <w:r w:rsidR="002014F1" w:rsidRPr="00606445">
        <w:rPr>
          <w:rFonts w:ascii="Univers LT 45 Light" w:hAnsi="Univers LT 45 Light"/>
        </w:rPr>
        <w:t xml:space="preserve">save to the extent that any such failure by the </w:t>
      </w:r>
      <w:r w:rsidR="00606445">
        <w:rPr>
          <w:rFonts w:ascii="Univers LT 45 Light" w:hAnsi="Univers LT 45 Light"/>
        </w:rPr>
        <w:t>Contractor</w:t>
      </w:r>
      <w:r w:rsidR="00606445" w:rsidRPr="00606445">
        <w:rPr>
          <w:rFonts w:ascii="Univers LT 45 Light" w:hAnsi="Univers LT 45 Light"/>
        </w:rPr>
        <w:t xml:space="preserve"> </w:t>
      </w:r>
      <w:r w:rsidR="002014F1" w:rsidRPr="00606445">
        <w:rPr>
          <w:rFonts w:ascii="Univers LT 45 Light" w:hAnsi="Univers LT 45 Light"/>
        </w:rPr>
        <w:t>or any sub-</w:t>
      </w:r>
      <w:r>
        <w:rPr>
          <w:rFonts w:ascii="Univers LT 45 Light" w:hAnsi="Univers LT 45 Light"/>
        </w:rPr>
        <w:tab/>
      </w:r>
      <w:r w:rsidR="002014F1" w:rsidRPr="00606445">
        <w:rPr>
          <w:rFonts w:ascii="Univers LT 45 Light" w:hAnsi="Univers LT 45 Light"/>
        </w:rPr>
        <w:t xml:space="preserve">contractor of the </w:t>
      </w:r>
      <w:r w:rsidR="00606445">
        <w:rPr>
          <w:rFonts w:ascii="Univers LT 45 Light" w:hAnsi="Univers LT 45 Light"/>
        </w:rPr>
        <w:t>Contractor</w:t>
      </w:r>
      <w:r w:rsidR="00606445" w:rsidRPr="00606445">
        <w:rPr>
          <w:rFonts w:ascii="Univers LT 45 Light" w:hAnsi="Univers LT 45 Light"/>
        </w:rPr>
        <w:t xml:space="preserve"> </w:t>
      </w:r>
      <w:r w:rsidR="002014F1" w:rsidRPr="00606445">
        <w:rPr>
          <w:rFonts w:ascii="Univers LT 45 Light" w:hAnsi="Univers LT 45 Light"/>
        </w:rPr>
        <w:t xml:space="preserve">has been caused directly or indirectly by the act </w:t>
      </w:r>
      <w:r>
        <w:rPr>
          <w:rFonts w:ascii="Univers LT 45 Light" w:hAnsi="Univers LT 45 Light"/>
        </w:rPr>
        <w:tab/>
      </w:r>
      <w:r w:rsidR="002014F1" w:rsidRPr="00606445">
        <w:rPr>
          <w:rFonts w:ascii="Univers LT 45 Light" w:hAnsi="Univers LT 45 Light"/>
        </w:rPr>
        <w:t xml:space="preserve">or omission of </w:t>
      </w:r>
      <w:r w:rsidR="00606445">
        <w:rPr>
          <w:rFonts w:ascii="Univers LT 45 Light" w:hAnsi="Univers LT 45 Light"/>
        </w:rPr>
        <w:t>the Employer</w:t>
      </w:r>
      <w:r w:rsidR="002014F1" w:rsidRPr="00606445">
        <w:rPr>
          <w:rFonts w:ascii="Univers LT 45 Light" w:hAnsi="Univers LT 45 Light"/>
        </w:rPr>
        <w:t>;</w:t>
      </w:r>
      <w:r w:rsidR="007004F2">
        <w:rPr>
          <w:rFonts w:ascii="Univers LT 45 Light" w:hAnsi="Univers LT 45 Light"/>
        </w:rPr>
        <w:t xml:space="preserve"> </w:t>
      </w:r>
    </w:p>
    <w:p w:rsidR="002014F1" w:rsidRPr="00606445" w:rsidRDefault="00606445" w:rsidP="00CA4690">
      <w:pPr>
        <w:tabs>
          <w:tab w:val="left" w:pos="709"/>
        </w:tabs>
        <w:spacing w:after="240" w:line="360" w:lineRule="auto"/>
        <w:ind w:left="1440" w:hanging="1440"/>
        <w:rPr>
          <w:rFonts w:ascii="Univers LT 45 Light" w:hAnsi="Univers LT 45 Light"/>
        </w:rPr>
      </w:pPr>
      <w:r>
        <w:rPr>
          <w:rFonts w:ascii="Univers LT 45 Light" w:hAnsi="Univers LT 45 Light"/>
        </w:rPr>
        <w:tab/>
        <w:t xml:space="preserve">30.13.3 </w:t>
      </w:r>
      <w:r w:rsidR="006532E0">
        <w:rPr>
          <w:rFonts w:ascii="Univers LT 45 Light" w:hAnsi="Univers LT 45 Light"/>
        </w:rPr>
        <w:tab/>
      </w:r>
      <w:r w:rsidR="00CA4690">
        <w:rPr>
          <w:rFonts w:ascii="Univers LT 45 Light" w:hAnsi="Univers LT 45 Light"/>
        </w:rPr>
        <w:t xml:space="preserve">any </w:t>
      </w:r>
      <w:r w:rsidR="002014F1" w:rsidRPr="00606445">
        <w:rPr>
          <w:rFonts w:ascii="Univers LT 45 Light" w:hAnsi="Univers LT 45 Light"/>
        </w:rPr>
        <w:t xml:space="preserve">claim by a Transferring </w:t>
      </w:r>
      <w:r>
        <w:rPr>
          <w:rFonts w:ascii="Univers LT 45 Light" w:hAnsi="Univers LT 45 Light"/>
        </w:rPr>
        <w:t>Contractor</w:t>
      </w:r>
      <w:r w:rsidRPr="00606445">
        <w:rPr>
          <w:rFonts w:ascii="Univers LT 45 Light" w:hAnsi="Univers LT 45 Light"/>
        </w:rPr>
        <w:t xml:space="preserve"> </w:t>
      </w:r>
      <w:r w:rsidR="00CA4690">
        <w:rPr>
          <w:rFonts w:ascii="Univers LT 45 Light" w:hAnsi="Univers LT 45 Light"/>
        </w:rPr>
        <w:t xml:space="preserve">Employee that </w:t>
      </w:r>
      <w:r w:rsidR="002014F1" w:rsidRPr="00606445">
        <w:rPr>
          <w:rFonts w:ascii="Univers LT 45 Light" w:hAnsi="Univers LT 45 Light"/>
        </w:rPr>
        <w:t xml:space="preserve">the identity of the </w:t>
      </w:r>
      <w:r>
        <w:rPr>
          <w:rFonts w:ascii="Univers LT 45 Light" w:hAnsi="Univers LT 45 Light"/>
        </w:rPr>
        <w:t>Employer or Successor Service Provider</w:t>
      </w:r>
      <w:r w:rsidR="002014F1" w:rsidRPr="00606445">
        <w:rPr>
          <w:rFonts w:ascii="Univers LT 45 Light" w:hAnsi="Univers LT 45 Light"/>
        </w:rPr>
        <w:t xml:space="preserve"> is to the detriment of that Transferring </w:t>
      </w:r>
      <w:r w:rsidR="003B6DC7">
        <w:rPr>
          <w:rFonts w:ascii="Univers LT 45 Light" w:hAnsi="Univers LT 45 Light"/>
        </w:rPr>
        <w:t xml:space="preserve">Contractor </w:t>
      </w:r>
      <w:r w:rsidR="00CA4690">
        <w:rPr>
          <w:rFonts w:ascii="Univers LT 45 Light" w:hAnsi="Univers LT 45 Light"/>
        </w:rPr>
        <w:t>Employee</w:t>
      </w:r>
      <w:r w:rsidR="002014F1" w:rsidRPr="00606445">
        <w:rPr>
          <w:rFonts w:ascii="Univers LT 45 Light" w:hAnsi="Univers LT 45 Light"/>
        </w:rPr>
        <w:t xml:space="preserve">; </w:t>
      </w:r>
      <w:r w:rsidR="009C255B">
        <w:rPr>
          <w:rFonts w:ascii="Univers LT 45 Light" w:hAnsi="Univers LT 45 Light"/>
        </w:rPr>
        <w:t>and</w:t>
      </w:r>
      <w:r w:rsidR="002014F1" w:rsidRPr="00606445">
        <w:rPr>
          <w:rFonts w:ascii="Univers LT 45 Light" w:hAnsi="Univers LT 45 Light"/>
        </w:rPr>
        <w:t xml:space="preserve"> </w:t>
      </w:r>
      <w:r>
        <w:rPr>
          <w:rFonts w:ascii="Univers LT 45 Light" w:hAnsi="Univers LT 45 Light"/>
        </w:rPr>
        <w:tab/>
      </w:r>
    </w:p>
    <w:p w:rsidR="002014F1" w:rsidRPr="006C6A49" w:rsidRDefault="00606445" w:rsidP="00003CB6">
      <w:pPr>
        <w:tabs>
          <w:tab w:val="left" w:pos="709"/>
        </w:tabs>
        <w:spacing w:after="240" w:line="360" w:lineRule="auto"/>
        <w:ind w:left="720" w:hanging="720"/>
        <w:rPr>
          <w:rFonts w:ascii="Univers LT 45 Light" w:hAnsi="Univers LT 45 Light"/>
        </w:rPr>
      </w:pPr>
      <w:r>
        <w:rPr>
          <w:rFonts w:ascii="Univers LT 45 Light" w:hAnsi="Univers LT 45 Light"/>
        </w:rPr>
        <w:t>30.13.</w:t>
      </w:r>
      <w:r w:rsidR="004B0407">
        <w:rPr>
          <w:rFonts w:ascii="Univers LT 45 Light" w:hAnsi="Univers LT 45 Light"/>
        </w:rPr>
        <w:t>4</w:t>
      </w:r>
      <w:r>
        <w:rPr>
          <w:rFonts w:ascii="Univers LT 45 Light" w:hAnsi="Univers LT 45 Light"/>
        </w:rPr>
        <w:t xml:space="preserve"> </w:t>
      </w:r>
      <w:r w:rsidR="006532E0">
        <w:rPr>
          <w:rFonts w:ascii="Univers LT 45 Light" w:hAnsi="Univers LT 45 Light"/>
        </w:rPr>
        <w:tab/>
      </w:r>
      <w:r w:rsidR="002014F1" w:rsidRPr="00606445">
        <w:rPr>
          <w:rFonts w:ascii="Univers LT 45 Light" w:hAnsi="Univers LT 45 Light"/>
        </w:rPr>
        <w:t xml:space="preserve">that the terms and conditions to be provided by the </w:t>
      </w:r>
      <w:r w:rsidR="006532E0">
        <w:rPr>
          <w:rFonts w:ascii="Univers LT 45 Light" w:hAnsi="Univers LT 45 Light"/>
        </w:rPr>
        <w:tab/>
      </w:r>
      <w:r>
        <w:rPr>
          <w:rFonts w:ascii="Univers LT 45 Light" w:hAnsi="Univers LT 45 Light"/>
        </w:rPr>
        <w:t>Employer or</w:t>
      </w:r>
      <w:r w:rsidR="006532E0">
        <w:rPr>
          <w:rFonts w:ascii="Univers LT 45 Light" w:hAnsi="Univers LT 45 Light"/>
        </w:rPr>
        <w:t xml:space="preserve"> </w:t>
      </w:r>
      <w:r>
        <w:rPr>
          <w:rFonts w:ascii="Univers LT 45 Light" w:hAnsi="Univers LT 45 Light"/>
        </w:rPr>
        <w:t>Successor Service Provider</w:t>
      </w:r>
      <w:r w:rsidR="002014F1" w:rsidRPr="00606445">
        <w:rPr>
          <w:rFonts w:ascii="Univers LT 45 Light" w:hAnsi="Univers LT 45 Light"/>
        </w:rPr>
        <w:t xml:space="preserve"> are to the detriment </w:t>
      </w:r>
      <w:r w:rsidR="006532E0">
        <w:rPr>
          <w:rFonts w:ascii="Univers LT 45 Light" w:hAnsi="Univers LT 45 Light"/>
        </w:rPr>
        <w:tab/>
      </w:r>
      <w:r w:rsidR="002014F1" w:rsidRPr="00606445">
        <w:rPr>
          <w:rFonts w:ascii="Univers LT 45 Light" w:hAnsi="Univers LT 45 Light"/>
        </w:rPr>
        <w:t xml:space="preserve">of that Transferring </w:t>
      </w:r>
      <w:r>
        <w:rPr>
          <w:rFonts w:ascii="Univers LT 45 Light" w:hAnsi="Univers LT 45 Light"/>
        </w:rPr>
        <w:t>Contractor</w:t>
      </w:r>
      <w:r w:rsidRPr="00606445">
        <w:rPr>
          <w:rFonts w:ascii="Univers LT 45 Light" w:hAnsi="Univers LT 45 Light"/>
        </w:rPr>
        <w:t xml:space="preserve"> </w:t>
      </w:r>
      <w:r w:rsidR="002014F1" w:rsidRPr="00606445">
        <w:rPr>
          <w:rFonts w:ascii="Univers LT 45 Light" w:hAnsi="Univers LT 45 Light"/>
        </w:rPr>
        <w:t>Employee (whether such claim arises or has its origin before or after the Effective Transfer Date)</w:t>
      </w:r>
      <w:r w:rsidR="00402D8A">
        <w:rPr>
          <w:rFonts w:ascii="Univers LT 45 Light" w:hAnsi="Univers LT 45 Light"/>
        </w:rPr>
        <w:t>.</w:t>
      </w:r>
      <w:r>
        <w:rPr>
          <w:rFonts w:ascii="Univers LT 45 Light" w:hAnsi="Univers LT 45 Light"/>
        </w:rPr>
        <w:tab/>
      </w:r>
      <w:bookmarkStart w:id="133" w:name="_Ref170808687"/>
      <w:r w:rsidR="006C6A49" w:rsidRPr="006C6A49">
        <w:rPr>
          <w:rFonts w:ascii="Univers LT 45 Light" w:hAnsi="Univers LT 45 Light"/>
        </w:rPr>
        <w:t>30.14</w:t>
      </w:r>
      <w:r w:rsidR="006C6A49" w:rsidRPr="006C6A49">
        <w:rPr>
          <w:rFonts w:ascii="Univers LT 45 Light" w:hAnsi="Univers LT 45 Light"/>
        </w:rPr>
        <w:tab/>
        <w:t>Wh</w:t>
      </w:r>
      <w:r w:rsidR="002014F1" w:rsidRPr="006C6A49">
        <w:rPr>
          <w:rFonts w:ascii="Univers LT 45 Light" w:hAnsi="Univers LT 45 Light"/>
        </w:rPr>
        <w:t xml:space="preserve">ere the </w:t>
      </w:r>
      <w:r w:rsidR="006C6A49">
        <w:rPr>
          <w:rFonts w:ascii="Univers LT 45 Light" w:hAnsi="Univers LT 45 Light"/>
        </w:rPr>
        <w:t>Employer</w:t>
      </w:r>
      <w:r w:rsidR="006C6A49" w:rsidRPr="006C6A49">
        <w:rPr>
          <w:rFonts w:ascii="Univers LT 45 Light" w:hAnsi="Univers LT 45 Light"/>
        </w:rPr>
        <w:t xml:space="preserve"> </w:t>
      </w:r>
      <w:r w:rsidR="002014F1" w:rsidRPr="006C6A49">
        <w:rPr>
          <w:rFonts w:ascii="Univers LT 45 Light" w:hAnsi="Univers LT 45 Light"/>
        </w:rPr>
        <w:t xml:space="preserve">and/or any Successor Service Provider is entitled to any indemnity from the </w:t>
      </w:r>
      <w:r w:rsidR="006C6A49">
        <w:rPr>
          <w:rFonts w:ascii="Univers LT 45 Light" w:hAnsi="Univers LT 45 Light"/>
        </w:rPr>
        <w:t>Contractor</w:t>
      </w:r>
      <w:r w:rsidR="002014F1" w:rsidRPr="006C6A49">
        <w:rPr>
          <w:rFonts w:ascii="Univers LT 45 Light" w:hAnsi="Univers LT 45 Light"/>
        </w:rPr>
        <w:t xml:space="preserve">, the </w:t>
      </w:r>
      <w:r w:rsidR="006C6A49">
        <w:rPr>
          <w:rFonts w:ascii="Univers LT 45 Light" w:hAnsi="Univers LT 45 Light"/>
        </w:rPr>
        <w:t>Employer</w:t>
      </w:r>
      <w:r w:rsidR="002014F1" w:rsidRPr="006C6A49">
        <w:rPr>
          <w:rFonts w:ascii="Univers LT 45 Light" w:hAnsi="Univers LT 45 Light"/>
        </w:rPr>
        <w:t xml:space="preserve"> and/or the relevant Successor Service Provider may at its discretion defend, settle or compromise any claim referred to within the indemnity and the </w:t>
      </w:r>
      <w:r w:rsidR="006C6A49">
        <w:rPr>
          <w:rFonts w:ascii="Univers LT 45 Light" w:hAnsi="Univers LT 45 Light"/>
        </w:rPr>
        <w:t>Contractor</w:t>
      </w:r>
      <w:r w:rsidR="006C6A49" w:rsidRPr="006C6A49">
        <w:rPr>
          <w:rFonts w:ascii="Univers LT 45 Light" w:hAnsi="Univers LT 45 Light"/>
        </w:rPr>
        <w:t xml:space="preserve"> </w:t>
      </w:r>
      <w:r w:rsidR="002014F1" w:rsidRPr="006C6A49">
        <w:rPr>
          <w:rFonts w:ascii="Univers LT 45 Light" w:hAnsi="Univers LT 45 Light"/>
        </w:rPr>
        <w:t xml:space="preserve">shall be liable for and covenants with the </w:t>
      </w:r>
      <w:r w:rsidR="006C6A49">
        <w:rPr>
          <w:rFonts w:ascii="Univers LT 45 Light" w:hAnsi="Univers LT 45 Light"/>
        </w:rPr>
        <w:t>Employer</w:t>
      </w:r>
      <w:r w:rsidR="002014F1" w:rsidRPr="006C6A49">
        <w:rPr>
          <w:rFonts w:ascii="Univers LT 45 Light" w:hAnsi="Univers LT 45 Light"/>
        </w:rPr>
        <w:t xml:space="preserve"> (for itself and as trustee for any Successor Service Provider) to fully indemnify, defend and hold harmless the </w:t>
      </w:r>
      <w:r w:rsidR="006C6A49">
        <w:rPr>
          <w:rFonts w:ascii="Univers LT 45 Light" w:hAnsi="Univers LT 45 Light"/>
        </w:rPr>
        <w:t>Employer</w:t>
      </w:r>
      <w:r w:rsidR="002014F1" w:rsidRPr="006C6A49">
        <w:rPr>
          <w:rFonts w:ascii="Univers LT 45 Light" w:hAnsi="Univers LT 45 Light"/>
        </w:rPr>
        <w:t xml:space="preserve"> and/or any Successor Service Provider for and against all and any Losses, regardless of whether based in whole or in part on strict liability, wilful or intentional misconduct, or ordinary or gross negligence of the</w:t>
      </w:r>
      <w:r w:rsidR="006C6A49">
        <w:rPr>
          <w:rFonts w:ascii="Univers LT 45 Light" w:hAnsi="Univers LT 45 Light"/>
        </w:rPr>
        <w:t xml:space="preserve"> Employer</w:t>
      </w:r>
      <w:r w:rsidR="002014F1" w:rsidRPr="006C6A49">
        <w:rPr>
          <w:rFonts w:ascii="Univers LT 45 Light" w:hAnsi="Univers LT 45 Light"/>
        </w:rPr>
        <w:t xml:space="preserve"> and/or the relevant Successor Service Provider, or otherwise, which the </w:t>
      </w:r>
      <w:r w:rsidR="006C6A49">
        <w:rPr>
          <w:rFonts w:ascii="Univers LT 45 Light" w:hAnsi="Univers LT 45 Light"/>
        </w:rPr>
        <w:t>Employer</w:t>
      </w:r>
      <w:r w:rsidR="002014F1" w:rsidRPr="006C6A49">
        <w:rPr>
          <w:rFonts w:ascii="Univers LT 45 Light" w:hAnsi="Univers LT 45 Light"/>
        </w:rPr>
        <w:t xml:space="preserve"> and/or any Successor Service Provider may suffer or incur (whether directly or indirectly) as a result or as a consequence of, or arising out of or in connection with, any claim relating thereto.</w:t>
      </w:r>
      <w:bookmarkStart w:id="134" w:name="_Ref168197354"/>
      <w:bookmarkEnd w:id="133"/>
      <w:r w:rsidR="002014F1" w:rsidRPr="006C6A49">
        <w:rPr>
          <w:rFonts w:ascii="Univers LT 45 Light" w:hAnsi="Univers LT 45 Light"/>
        </w:rPr>
        <w:t xml:space="preserve"> </w:t>
      </w:r>
    </w:p>
    <w:p w:rsidR="002014F1" w:rsidRDefault="006C6A49" w:rsidP="00003CB6">
      <w:pPr>
        <w:tabs>
          <w:tab w:val="left" w:pos="709"/>
        </w:tabs>
        <w:spacing w:after="240" w:line="360" w:lineRule="auto"/>
        <w:ind w:left="720" w:hanging="720"/>
      </w:pPr>
      <w:bookmarkStart w:id="135" w:name="_Ref170808692"/>
      <w:bookmarkStart w:id="136" w:name="_Ref168203893"/>
      <w:bookmarkEnd w:id="134"/>
      <w:r w:rsidRPr="006C6A49">
        <w:rPr>
          <w:rFonts w:ascii="Univers LT 45 Light" w:hAnsi="Univers LT 45 Light"/>
        </w:rPr>
        <w:t>30.15</w:t>
      </w:r>
      <w:r w:rsidRPr="006C6A49">
        <w:rPr>
          <w:rFonts w:ascii="Univers LT 45 Light" w:hAnsi="Univers LT 45 Light"/>
        </w:rPr>
        <w:tab/>
      </w:r>
      <w:r w:rsidR="002014F1" w:rsidRPr="006C6A49">
        <w:rPr>
          <w:rFonts w:ascii="Univers LT 45 Light" w:hAnsi="Univers LT 45 Light"/>
        </w:rPr>
        <w:t xml:space="preserve">The </w:t>
      </w:r>
      <w:r w:rsidRPr="006C6A49">
        <w:rPr>
          <w:rFonts w:ascii="Univers LT 45 Light" w:hAnsi="Univers LT 45 Light"/>
        </w:rPr>
        <w:t>Employer</w:t>
      </w:r>
      <w:r w:rsidR="002014F1" w:rsidRPr="006C6A49">
        <w:rPr>
          <w:rFonts w:ascii="Univers LT 45 Light" w:hAnsi="Univers LT 45 Light"/>
        </w:rPr>
        <w:t>:</w:t>
      </w:r>
      <w:bookmarkEnd w:id="135"/>
      <w:r w:rsidR="002014F1" w:rsidRPr="00F80873">
        <w:t xml:space="preserve"> </w:t>
      </w:r>
    </w:p>
    <w:p w:rsidR="002014F1" w:rsidRPr="006C6A49" w:rsidRDefault="00583390" w:rsidP="00003CB6">
      <w:pPr>
        <w:tabs>
          <w:tab w:val="left" w:pos="709"/>
        </w:tabs>
        <w:spacing w:after="240" w:line="360" w:lineRule="auto"/>
        <w:ind w:left="720" w:hanging="720"/>
        <w:rPr>
          <w:rFonts w:ascii="Univers LT 45 Light" w:hAnsi="Univers LT 45 Light"/>
        </w:rPr>
      </w:pPr>
      <w:r>
        <w:rPr>
          <w:rFonts w:ascii="Univers LT 45 Light" w:hAnsi="Univers LT 45 Light"/>
        </w:rPr>
        <w:tab/>
      </w:r>
      <w:r w:rsidR="006C6A49">
        <w:rPr>
          <w:rFonts w:ascii="Univers LT 45 Light" w:hAnsi="Univers LT 45 Light"/>
        </w:rPr>
        <w:t>30.15.1</w:t>
      </w:r>
      <w:r w:rsidR="006C6A49">
        <w:rPr>
          <w:rFonts w:ascii="Univers LT 45 Light" w:hAnsi="Univers LT 45 Light"/>
        </w:rPr>
        <w:tab/>
      </w:r>
      <w:r w:rsidR="002014F1" w:rsidRPr="006C6A49">
        <w:rPr>
          <w:rFonts w:ascii="Univers LT 45 Light" w:hAnsi="Univers LT 45 Light"/>
        </w:rPr>
        <w:t xml:space="preserve">shall be responsible, or shall procure that any Successor Service Provider </w:t>
      </w:r>
      <w:r>
        <w:rPr>
          <w:rFonts w:ascii="Univers LT 45 Light" w:hAnsi="Univers LT 45 Light"/>
        </w:rPr>
        <w:tab/>
      </w:r>
      <w:r w:rsidR="002014F1" w:rsidRPr="006C6A49">
        <w:rPr>
          <w:rFonts w:ascii="Univers LT 45 Light" w:hAnsi="Univers LT 45 Light"/>
        </w:rPr>
        <w:t xml:space="preserve">assumes responsibility, for all emoluments and outgoings in respect of the </w:t>
      </w:r>
      <w:r>
        <w:rPr>
          <w:rFonts w:ascii="Univers LT 45 Light" w:hAnsi="Univers LT 45 Light"/>
        </w:rPr>
        <w:tab/>
      </w:r>
      <w:r w:rsidR="002014F1" w:rsidRPr="006C6A49">
        <w:rPr>
          <w:rFonts w:ascii="Univers LT 45 Light" w:hAnsi="Univers LT 45 Light"/>
        </w:rPr>
        <w:t xml:space="preserve">Transferring </w:t>
      </w:r>
      <w:r w:rsidR="006C6A49">
        <w:rPr>
          <w:rFonts w:ascii="Univers LT 45 Light" w:hAnsi="Univers LT 45 Light"/>
        </w:rPr>
        <w:t>Contractor</w:t>
      </w:r>
      <w:r w:rsidR="006C6A49" w:rsidRPr="006C6A49">
        <w:rPr>
          <w:rFonts w:ascii="Univers LT 45 Light" w:hAnsi="Univers LT 45 Light"/>
        </w:rPr>
        <w:t xml:space="preserve"> </w:t>
      </w:r>
      <w:r w:rsidR="002014F1" w:rsidRPr="006C6A49">
        <w:rPr>
          <w:rFonts w:ascii="Univers LT 45 Light" w:hAnsi="Univers LT 45 Light"/>
        </w:rPr>
        <w:t xml:space="preserve">Employees (including all wages, bonuses, </w:t>
      </w:r>
      <w:r>
        <w:rPr>
          <w:rFonts w:ascii="Univers LT 45 Light" w:hAnsi="Univers LT 45 Light"/>
        </w:rPr>
        <w:tab/>
      </w:r>
      <w:r w:rsidR="002014F1" w:rsidRPr="006C6A49">
        <w:rPr>
          <w:rFonts w:ascii="Univers LT 45 Light" w:hAnsi="Univers LT 45 Light"/>
        </w:rPr>
        <w:t xml:space="preserve">commissions, benefits, pension contributions, PAYE, national insurance </w:t>
      </w:r>
      <w:r>
        <w:rPr>
          <w:rFonts w:ascii="Univers LT 45 Light" w:hAnsi="Univers LT 45 Light"/>
        </w:rPr>
        <w:tab/>
      </w:r>
      <w:r w:rsidR="002014F1" w:rsidRPr="006C6A49">
        <w:rPr>
          <w:rFonts w:ascii="Univers LT 45 Light" w:hAnsi="Univers LT 45 Light"/>
        </w:rPr>
        <w:t xml:space="preserve">contributions or otherwise) accruing following the Effective Transfer Date; </w:t>
      </w:r>
      <w:r>
        <w:rPr>
          <w:rFonts w:ascii="Univers LT 45 Light" w:hAnsi="Univers LT 45 Light"/>
        </w:rPr>
        <w:tab/>
      </w:r>
      <w:r w:rsidR="002014F1" w:rsidRPr="006C6A49">
        <w:rPr>
          <w:rFonts w:ascii="Univers LT 45 Light" w:hAnsi="Univers LT 45 Light"/>
        </w:rPr>
        <w:t>and</w:t>
      </w:r>
    </w:p>
    <w:p w:rsidR="002014F1" w:rsidRPr="006C6A49" w:rsidRDefault="00583390" w:rsidP="00003CB6">
      <w:pPr>
        <w:tabs>
          <w:tab w:val="left" w:pos="709"/>
        </w:tabs>
        <w:spacing w:after="240" w:line="360" w:lineRule="auto"/>
        <w:ind w:left="720" w:hanging="720"/>
        <w:rPr>
          <w:rFonts w:ascii="Univers LT 45 Light" w:hAnsi="Univers LT 45 Light"/>
        </w:rPr>
      </w:pPr>
      <w:bookmarkStart w:id="137" w:name="_Ref168679943"/>
      <w:r>
        <w:rPr>
          <w:rFonts w:ascii="Univers LT 45 Light" w:hAnsi="Univers LT 45 Light"/>
        </w:rPr>
        <w:tab/>
      </w:r>
      <w:r w:rsidR="006C6A49">
        <w:rPr>
          <w:rFonts w:ascii="Univers LT 45 Light" w:hAnsi="Univers LT 45 Light"/>
        </w:rPr>
        <w:t>30.15.2</w:t>
      </w:r>
      <w:r w:rsidR="006C6A49">
        <w:rPr>
          <w:rFonts w:ascii="Univers LT 45 Light" w:hAnsi="Univers LT 45 Light"/>
        </w:rPr>
        <w:tab/>
      </w:r>
      <w:r w:rsidR="002014F1" w:rsidRPr="006C6A49">
        <w:rPr>
          <w:rFonts w:ascii="Univers LT 45 Light" w:hAnsi="Univers LT 45 Light"/>
        </w:rPr>
        <w:t xml:space="preserve">covenants with the </w:t>
      </w:r>
      <w:r w:rsidR="006C6A49">
        <w:rPr>
          <w:rFonts w:ascii="Univers LT 45 Light" w:hAnsi="Univers LT 45 Light"/>
        </w:rPr>
        <w:t>Contractor</w:t>
      </w:r>
      <w:r w:rsidR="006C6A49" w:rsidRPr="006C6A49">
        <w:rPr>
          <w:rFonts w:ascii="Univers LT 45 Light" w:hAnsi="Univers LT 45 Light"/>
        </w:rPr>
        <w:t xml:space="preserve"> </w:t>
      </w:r>
      <w:r w:rsidR="002014F1" w:rsidRPr="006C6A49">
        <w:rPr>
          <w:rFonts w:ascii="Univers LT 45 Light" w:hAnsi="Univers LT 45 Light"/>
        </w:rPr>
        <w:t xml:space="preserve">(for itself and as trustee for any sub-contractor </w:t>
      </w:r>
      <w:r>
        <w:rPr>
          <w:rFonts w:ascii="Univers LT 45 Light" w:hAnsi="Univers LT 45 Light"/>
        </w:rPr>
        <w:tab/>
      </w:r>
      <w:r w:rsidR="002014F1" w:rsidRPr="006C6A49">
        <w:rPr>
          <w:rFonts w:ascii="Univers LT 45 Light" w:hAnsi="Univers LT 45 Light"/>
        </w:rPr>
        <w:t>of the</w:t>
      </w:r>
      <w:r w:rsidR="006C6A49" w:rsidRPr="006C6A49">
        <w:rPr>
          <w:rFonts w:ascii="Univers LT 45 Light" w:hAnsi="Univers LT 45 Light"/>
        </w:rPr>
        <w:t xml:space="preserve"> </w:t>
      </w:r>
      <w:r w:rsidR="006C6A49">
        <w:rPr>
          <w:rFonts w:ascii="Univers LT 45 Light" w:hAnsi="Univers LT 45 Light"/>
        </w:rPr>
        <w:t>Contractor</w:t>
      </w:r>
      <w:r w:rsidR="002014F1" w:rsidRPr="006C6A49">
        <w:rPr>
          <w:rFonts w:ascii="Univers LT 45 Light" w:hAnsi="Univers LT 45 Light"/>
        </w:rPr>
        <w:t xml:space="preserve">) to fully indemnify, defend and hold harmless the </w:t>
      </w:r>
      <w:r>
        <w:rPr>
          <w:rFonts w:ascii="Univers LT 45 Light" w:hAnsi="Univers LT 45 Light"/>
        </w:rPr>
        <w:tab/>
      </w:r>
      <w:r w:rsidR="006C6A49">
        <w:rPr>
          <w:rFonts w:ascii="Univers LT 45 Light" w:hAnsi="Univers LT 45 Light"/>
        </w:rPr>
        <w:t>Contractor</w:t>
      </w:r>
      <w:r w:rsidR="006C6A49" w:rsidRPr="006C6A49">
        <w:rPr>
          <w:rFonts w:ascii="Univers LT 45 Light" w:hAnsi="Univers LT 45 Light"/>
        </w:rPr>
        <w:t xml:space="preserve"> </w:t>
      </w:r>
      <w:r w:rsidR="002014F1" w:rsidRPr="006C6A49">
        <w:rPr>
          <w:rFonts w:ascii="Univers LT 45 Light" w:hAnsi="Univers LT 45 Light"/>
        </w:rPr>
        <w:t xml:space="preserve">and/or any sub-contractor of the </w:t>
      </w:r>
      <w:r w:rsidR="006C6A49">
        <w:rPr>
          <w:rFonts w:ascii="Univers LT 45 Light" w:hAnsi="Univers LT 45 Light"/>
        </w:rPr>
        <w:t>Contractor</w:t>
      </w:r>
      <w:r w:rsidR="006C6A49" w:rsidRPr="006C6A49">
        <w:rPr>
          <w:rFonts w:ascii="Univers LT 45 Light" w:hAnsi="Univers LT 45 Light"/>
        </w:rPr>
        <w:t xml:space="preserve"> </w:t>
      </w:r>
      <w:r w:rsidR="002014F1" w:rsidRPr="006C6A49">
        <w:rPr>
          <w:rFonts w:ascii="Univers LT 45 Light" w:hAnsi="Univers LT 45 Light"/>
        </w:rPr>
        <w:t xml:space="preserve">for and against all and </w:t>
      </w:r>
      <w:r>
        <w:rPr>
          <w:rFonts w:ascii="Univers LT 45 Light" w:hAnsi="Univers LT 45 Light"/>
        </w:rPr>
        <w:tab/>
      </w:r>
      <w:r w:rsidR="002014F1" w:rsidRPr="006C6A49">
        <w:rPr>
          <w:rFonts w:ascii="Univers LT 45 Light" w:hAnsi="Univers LT 45 Light"/>
        </w:rPr>
        <w:t xml:space="preserve">any Losses which the </w:t>
      </w:r>
      <w:r w:rsidR="006C6A49">
        <w:rPr>
          <w:rFonts w:ascii="Univers LT 45 Light" w:hAnsi="Univers LT 45 Light"/>
        </w:rPr>
        <w:t>Contractor</w:t>
      </w:r>
      <w:r w:rsidR="006C6A49" w:rsidRPr="006C6A49">
        <w:rPr>
          <w:rFonts w:ascii="Univers LT 45 Light" w:hAnsi="Univers LT 45 Light"/>
        </w:rPr>
        <w:t xml:space="preserve"> </w:t>
      </w:r>
      <w:r w:rsidR="002014F1" w:rsidRPr="006C6A49">
        <w:rPr>
          <w:rFonts w:ascii="Univers LT 45 Light" w:hAnsi="Univers LT 45 Light"/>
        </w:rPr>
        <w:t xml:space="preserve">and/or any sub-contractor of the </w:t>
      </w:r>
      <w:r w:rsidR="006C6A49">
        <w:rPr>
          <w:rFonts w:ascii="Univers LT 45 Light" w:hAnsi="Univers LT 45 Light"/>
        </w:rPr>
        <w:t>Contractor</w:t>
      </w:r>
      <w:r w:rsidR="006C6A49" w:rsidRPr="006C6A49">
        <w:rPr>
          <w:rFonts w:ascii="Univers LT 45 Light" w:hAnsi="Univers LT 45 Light"/>
        </w:rPr>
        <w:t xml:space="preserve"> </w:t>
      </w:r>
      <w:r>
        <w:rPr>
          <w:rFonts w:ascii="Univers LT 45 Light" w:hAnsi="Univers LT 45 Light"/>
        </w:rPr>
        <w:tab/>
      </w:r>
      <w:r w:rsidR="002014F1" w:rsidRPr="006C6A49">
        <w:rPr>
          <w:rFonts w:ascii="Univers LT 45 Light" w:hAnsi="Univers LT 45 Light"/>
        </w:rPr>
        <w:t xml:space="preserve">may suffer or incur (whether directly or indirectly) as a result or as a </w:t>
      </w:r>
      <w:r>
        <w:rPr>
          <w:rFonts w:ascii="Univers LT 45 Light" w:hAnsi="Univers LT 45 Light"/>
        </w:rPr>
        <w:tab/>
      </w:r>
      <w:r w:rsidR="002014F1" w:rsidRPr="006C6A49">
        <w:rPr>
          <w:rFonts w:ascii="Univers LT 45 Light" w:hAnsi="Univers LT 45 Light"/>
        </w:rPr>
        <w:t xml:space="preserve">consequence of, or arising out of or in connection with, any claim relating to </w:t>
      </w:r>
      <w:r>
        <w:rPr>
          <w:rFonts w:ascii="Univers LT 45 Light" w:hAnsi="Univers LT 45 Light"/>
        </w:rPr>
        <w:tab/>
      </w:r>
      <w:r w:rsidR="002014F1" w:rsidRPr="006C6A49">
        <w:rPr>
          <w:rFonts w:ascii="Univers LT 45 Light" w:hAnsi="Univers LT 45 Light"/>
        </w:rPr>
        <w:t xml:space="preserve">the same. </w:t>
      </w:r>
    </w:p>
    <w:p w:rsidR="00D6573F" w:rsidRPr="006C6A49" w:rsidRDefault="006C6A49" w:rsidP="00377918">
      <w:pPr>
        <w:tabs>
          <w:tab w:val="left" w:pos="709"/>
        </w:tabs>
        <w:spacing w:after="240" w:line="360" w:lineRule="auto"/>
        <w:ind w:left="720" w:hanging="720"/>
        <w:rPr>
          <w:rFonts w:ascii="Univers LT 45 Light" w:hAnsi="Univers LT 45 Light"/>
        </w:rPr>
      </w:pPr>
      <w:bookmarkStart w:id="138" w:name="_Ref170808697"/>
      <w:r>
        <w:rPr>
          <w:rFonts w:ascii="Univers LT 45 Light" w:hAnsi="Univers LT 45 Light"/>
        </w:rPr>
        <w:t>30.16</w:t>
      </w:r>
      <w:r>
        <w:rPr>
          <w:rFonts w:ascii="Univers LT 45 Light" w:hAnsi="Univers LT 45 Light"/>
        </w:rPr>
        <w:tab/>
      </w:r>
      <w:r w:rsidR="002014F1" w:rsidRPr="006C6A49">
        <w:rPr>
          <w:rFonts w:ascii="Univers LT 45 Light" w:hAnsi="Univers LT 45 Light"/>
        </w:rPr>
        <w:t>The</w:t>
      </w:r>
      <w:r>
        <w:rPr>
          <w:rFonts w:ascii="Univers LT 45 Light" w:hAnsi="Univers LT 45 Light"/>
        </w:rPr>
        <w:t xml:space="preserve"> Employer</w:t>
      </w:r>
      <w:r w:rsidR="002014F1" w:rsidRPr="006C6A49">
        <w:rPr>
          <w:rFonts w:ascii="Univers LT 45 Light" w:hAnsi="Univers LT 45 Light"/>
        </w:rPr>
        <w:t xml:space="preserve"> shall assume, or shall procure that any Successor Service Provider assumes, the outstanding obligations in respect of accrued holiday entitlements and accrued holiday remuneration of the Transferring </w:t>
      </w:r>
      <w:r>
        <w:rPr>
          <w:rFonts w:ascii="Univers LT 45 Light" w:hAnsi="Univers LT 45 Light"/>
        </w:rPr>
        <w:t>Contractor</w:t>
      </w:r>
      <w:r w:rsidRPr="006C6A49">
        <w:rPr>
          <w:rFonts w:ascii="Univers LT 45 Light" w:hAnsi="Univers LT 45 Light"/>
        </w:rPr>
        <w:t xml:space="preserve"> </w:t>
      </w:r>
      <w:r w:rsidR="002014F1" w:rsidRPr="006C6A49">
        <w:rPr>
          <w:rFonts w:ascii="Univers LT 45 Light" w:hAnsi="Univers LT 45 Light"/>
        </w:rPr>
        <w:t xml:space="preserve">Employees to the Effective Transfer Date and in consideration the </w:t>
      </w:r>
      <w:r>
        <w:rPr>
          <w:rFonts w:ascii="Univers LT 45 Light" w:hAnsi="Univers LT 45 Light"/>
        </w:rPr>
        <w:t>Contractor</w:t>
      </w:r>
      <w:r w:rsidRPr="006C6A49">
        <w:rPr>
          <w:rFonts w:ascii="Univers LT 45 Light" w:hAnsi="Univers LT 45 Light"/>
        </w:rPr>
        <w:t xml:space="preserve"> </w:t>
      </w:r>
      <w:r w:rsidR="002014F1" w:rsidRPr="006C6A49">
        <w:rPr>
          <w:rFonts w:ascii="Univers LT 45 Light" w:hAnsi="Univers LT 45 Light"/>
        </w:rPr>
        <w:t>shall pay to the</w:t>
      </w:r>
      <w:r>
        <w:rPr>
          <w:rFonts w:ascii="Univers LT 45 Light" w:hAnsi="Univers LT 45 Light"/>
        </w:rPr>
        <w:t xml:space="preserve"> Employer</w:t>
      </w:r>
      <w:r w:rsidR="002014F1" w:rsidRPr="006C6A49">
        <w:rPr>
          <w:rFonts w:ascii="Univers LT 45 Light" w:hAnsi="Univers LT 45 Light"/>
        </w:rPr>
        <w:t xml:space="preserve"> or, at the </w:t>
      </w:r>
      <w:r>
        <w:rPr>
          <w:rFonts w:ascii="Univers LT 45 Light" w:hAnsi="Univers LT 45 Light"/>
        </w:rPr>
        <w:t>Employer</w:t>
      </w:r>
      <w:r>
        <w:rPr>
          <w:rFonts w:ascii="Univers LT 45 Light" w:hAnsi="Univers LT 45 Light" w:hint="eastAsia"/>
        </w:rPr>
        <w:t>’</w:t>
      </w:r>
      <w:r>
        <w:rPr>
          <w:rFonts w:ascii="Univers LT 45 Light" w:hAnsi="Univers LT 45 Light"/>
        </w:rPr>
        <w:t>s</w:t>
      </w:r>
      <w:r w:rsidR="002014F1" w:rsidRPr="006C6A49">
        <w:rPr>
          <w:rFonts w:ascii="Univers LT 45 Light" w:hAnsi="Univers LT 45 Light"/>
        </w:rPr>
        <w:t xml:space="preserve"> direction, any Successor Service Provider within </w:t>
      </w:r>
      <w:r w:rsidR="00D817E5">
        <w:rPr>
          <w:rFonts w:ascii="Univers LT 45 Light" w:hAnsi="Univers LT 45 Light"/>
        </w:rPr>
        <w:t>four</w:t>
      </w:r>
      <w:r w:rsidR="002014F1" w:rsidRPr="006C6A49">
        <w:rPr>
          <w:rFonts w:ascii="Univers LT 45 Light" w:hAnsi="Univers LT 45 Light"/>
        </w:rPr>
        <w:t>t</w:t>
      </w:r>
      <w:r w:rsidR="00D817E5">
        <w:rPr>
          <w:rFonts w:ascii="Univers LT 45 Light" w:hAnsi="Univers LT 45 Light"/>
        </w:rPr>
        <w:t>e</w:t>
      </w:r>
      <w:r w:rsidR="002014F1" w:rsidRPr="006C6A49">
        <w:rPr>
          <w:rFonts w:ascii="Univers LT 45 Light" w:hAnsi="Univers LT 45 Light"/>
        </w:rPr>
        <w:t xml:space="preserve">en </w:t>
      </w:r>
      <w:r w:rsidR="00D817E5">
        <w:rPr>
          <w:rFonts w:ascii="Univers LT 45 Light" w:hAnsi="Univers LT 45 Light"/>
        </w:rPr>
        <w:t>(14) d</w:t>
      </w:r>
      <w:r w:rsidR="002014F1" w:rsidRPr="006C6A49">
        <w:rPr>
          <w:rFonts w:ascii="Univers LT 45 Light" w:hAnsi="Univers LT 45 Light"/>
        </w:rPr>
        <w:t xml:space="preserve">ays of the Effective Transfer Date the full amount necessary to enable the </w:t>
      </w:r>
      <w:r>
        <w:rPr>
          <w:rFonts w:ascii="Univers LT 45 Light" w:hAnsi="Univers LT 45 Light"/>
        </w:rPr>
        <w:t>Employer</w:t>
      </w:r>
      <w:r w:rsidR="002014F1" w:rsidRPr="006C6A49">
        <w:rPr>
          <w:rFonts w:ascii="Univers LT 45 Light" w:hAnsi="Univers LT 45 Light"/>
        </w:rPr>
        <w:t xml:space="preserve"> or the relevant Successor Service Provider (as the case may be) to meet the cost of providing such holiday entitlements and remuneration after the Effective Transfer Date.</w:t>
      </w:r>
      <w:bookmarkEnd w:id="130"/>
      <w:bookmarkEnd w:id="136"/>
      <w:bookmarkEnd w:id="137"/>
      <w:bookmarkEnd w:id="138"/>
      <w:r w:rsidR="002014F1" w:rsidRPr="006C6A49">
        <w:rPr>
          <w:rFonts w:ascii="Univers LT 45 Light" w:hAnsi="Univers LT 45 Light"/>
        </w:rPr>
        <w:t xml:space="preserve"> </w:t>
      </w:r>
    </w:p>
    <w:p w:rsidR="0070776E" w:rsidRPr="003259DE" w:rsidRDefault="001E0F4F" w:rsidP="00003CB6">
      <w:pPr>
        <w:spacing w:after="240" w:line="360" w:lineRule="auto"/>
        <w:rPr>
          <w:rFonts w:ascii="Univers LT 45 Light" w:hAnsi="Univers LT 45 Light"/>
          <w:b/>
        </w:rPr>
      </w:pPr>
      <w:r w:rsidRPr="003259DE">
        <w:rPr>
          <w:rFonts w:ascii="Univers LT 45 Light" w:hAnsi="Univers LT 45 Light"/>
          <w:b/>
        </w:rPr>
        <w:t>3</w:t>
      </w:r>
      <w:r w:rsidR="004A4B77">
        <w:rPr>
          <w:rFonts w:ascii="Univers LT 45 Light" w:hAnsi="Univers LT 45 Light"/>
          <w:b/>
        </w:rPr>
        <w:t>1</w:t>
      </w:r>
      <w:r w:rsidRPr="003259DE">
        <w:rPr>
          <w:rFonts w:ascii="Univers LT 45 Light" w:hAnsi="Univers LT 45 Light"/>
          <w:b/>
        </w:rPr>
        <w:t>.</w:t>
      </w:r>
      <w:r w:rsidRPr="003259DE">
        <w:rPr>
          <w:rFonts w:ascii="Univers LT 45 Light" w:hAnsi="Univers LT 45 Light"/>
          <w:b/>
        </w:rPr>
        <w:tab/>
      </w:r>
      <w:r w:rsidR="0070776E" w:rsidRPr="003259DE">
        <w:rPr>
          <w:rFonts w:ascii="Univers LT 45 Light" w:hAnsi="Univers LT 45 Light"/>
          <w:b/>
        </w:rPr>
        <w:t>PROMPT PAYMENT TO SUB-CONTRACTORS</w:t>
      </w:r>
    </w:p>
    <w:p w:rsidR="0070776E" w:rsidRDefault="004E6A84" w:rsidP="00003CB6">
      <w:pPr>
        <w:spacing w:after="240" w:line="360" w:lineRule="auto"/>
        <w:ind w:left="720" w:hanging="720"/>
        <w:rPr>
          <w:rFonts w:ascii="Univers LT 45 Light" w:hAnsi="Univers LT 45 Light"/>
        </w:rPr>
      </w:pPr>
      <w:r>
        <w:rPr>
          <w:rFonts w:ascii="Univers LT 45 Light" w:hAnsi="Univers LT 45 Light"/>
        </w:rPr>
        <w:t>3</w:t>
      </w:r>
      <w:r w:rsidR="004A4B77">
        <w:rPr>
          <w:rFonts w:ascii="Univers LT 45 Light" w:hAnsi="Univers LT 45 Light"/>
        </w:rPr>
        <w:t>1</w:t>
      </w:r>
      <w:r w:rsidR="0070776E" w:rsidRPr="003259DE">
        <w:rPr>
          <w:rFonts w:ascii="Univers LT 45 Light" w:hAnsi="Univers LT 45 Light"/>
        </w:rPr>
        <w:t>.1</w:t>
      </w:r>
      <w:r w:rsidR="0070776E" w:rsidRPr="003259DE">
        <w:rPr>
          <w:rFonts w:ascii="Univers LT 45 Light" w:hAnsi="Univers LT 45 Light"/>
        </w:rPr>
        <w:tab/>
        <w:t xml:space="preserve">Where the Contractor enters into a sub-contract with another person for the purpose of performing the Contract, he shall include a term in the sub-contract which requires payment to be made to that sub-contracted person within a specified period not exceeding </w:t>
      </w:r>
      <w:r w:rsidR="00D817E5">
        <w:rPr>
          <w:rFonts w:ascii="Univers LT 45 Light" w:hAnsi="Univers LT 45 Light"/>
        </w:rPr>
        <w:t>thirty (</w:t>
      </w:r>
      <w:r w:rsidR="0070776E" w:rsidRPr="003259DE">
        <w:rPr>
          <w:rFonts w:ascii="Univers LT 45 Light" w:hAnsi="Univers LT 45 Light"/>
        </w:rPr>
        <w:t>30</w:t>
      </w:r>
      <w:r w:rsidR="00D817E5">
        <w:rPr>
          <w:rFonts w:ascii="Univers LT 45 Light" w:hAnsi="Univers LT 45 Light"/>
        </w:rPr>
        <w:t>)</w:t>
      </w:r>
      <w:r w:rsidR="0070776E" w:rsidRPr="003259DE">
        <w:rPr>
          <w:rFonts w:ascii="Univers LT 45 Light" w:hAnsi="Univers LT 45 Light"/>
        </w:rPr>
        <w:t xml:space="preserve"> days from receipt of a valid invoice as defined by the sub-contract requirements.</w:t>
      </w:r>
      <w:r w:rsidR="002671D1">
        <w:rPr>
          <w:rFonts w:ascii="Univers LT 45 Light" w:hAnsi="Univers LT 45 Light"/>
        </w:rPr>
        <w:t xml:space="preserve"> </w:t>
      </w:r>
    </w:p>
    <w:p w:rsidR="001E0F4F" w:rsidRPr="001C6A94" w:rsidRDefault="004A4B77" w:rsidP="00003CB6">
      <w:pPr>
        <w:spacing w:after="240" w:line="360" w:lineRule="auto"/>
        <w:ind w:left="720" w:hanging="720"/>
        <w:rPr>
          <w:rFonts w:ascii="Univers LT 45 Light" w:hAnsi="Univers LT 45 Light"/>
          <w:b/>
          <w:color w:val="FF0000"/>
        </w:rPr>
      </w:pPr>
      <w:r>
        <w:rPr>
          <w:rFonts w:ascii="Univers LT 45 Light" w:hAnsi="Univers LT 45 Light"/>
          <w:b/>
        </w:rPr>
        <w:t>32</w:t>
      </w:r>
      <w:r w:rsidR="0070776E" w:rsidRPr="0070776E">
        <w:rPr>
          <w:rFonts w:ascii="Univers LT 45 Light" w:hAnsi="Univers LT 45 Light"/>
          <w:b/>
        </w:rPr>
        <w:t>.</w:t>
      </w:r>
      <w:r w:rsidR="0070776E">
        <w:rPr>
          <w:rFonts w:ascii="Univers LT 45 Light" w:hAnsi="Univers LT 45 Light"/>
        </w:rPr>
        <w:tab/>
      </w:r>
      <w:r w:rsidR="001E0F4F" w:rsidRPr="003259DE">
        <w:rPr>
          <w:rFonts w:ascii="Univers LT 45 Light" w:hAnsi="Univers LT 45 Light"/>
          <w:b/>
        </w:rPr>
        <w:t>ASSIGNMENT AND SUB-CONTRACTING</w:t>
      </w:r>
      <w:r w:rsidR="00174242">
        <w:rPr>
          <w:rFonts w:ascii="Univers LT 45 Light" w:hAnsi="Univers LT 45 Light"/>
          <w:b/>
        </w:rPr>
        <w:t xml:space="preserve"> </w:t>
      </w:r>
    </w:p>
    <w:p w:rsidR="001E0F4F" w:rsidRPr="00174242" w:rsidRDefault="001E0F4F" w:rsidP="00003CB6">
      <w:pPr>
        <w:widowControl w:val="0"/>
        <w:suppressAutoHyphens/>
        <w:spacing w:after="240" w:line="360" w:lineRule="auto"/>
        <w:ind w:left="720" w:hanging="720"/>
        <w:rPr>
          <w:rFonts w:ascii="Univers LT 45 Light" w:hAnsi="Univers LT 45 Light"/>
          <w:spacing w:val="-3"/>
        </w:rPr>
      </w:pPr>
      <w:r w:rsidRPr="003259DE">
        <w:rPr>
          <w:rFonts w:ascii="Univers LT 45 Light" w:hAnsi="Univers LT 45 Light"/>
        </w:rPr>
        <w:t>3</w:t>
      </w:r>
      <w:r w:rsidR="004A4B77">
        <w:rPr>
          <w:rFonts w:ascii="Univers LT 45 Light" w:hAnsi="Univers LT 45 Light"/>
        </w:rPr>
        <w:t>2</w:t>
      </w:r>
      <w:r w:rsidRPr="003259DE">
        <w:rPr>
          <w:rFonts w:ascii="Univers LT 45 Light" w:hAnsi="Univers LT 45 Light"/>
        </w:rPr>
        <w:t>.1</w:t>
      </w:r>
      <w:r w:rsidRPr="003259DE">
        <w:rPr>
          <w:rFonts w:ascii="Univers LT 45 Light" w:hAnsi="Univers LT 45 Light"/>
        </w:rPr>
        <w:tab/>
        <w:t>If so instructed by the Employer, the Contractor agrees at any time to enter into a Novation Agreement with Liverpool City Council</w:t>
      </w:r>
      <w:r w:rsidR="00174242">
        <w:rPr>
          <w:rFonts w:ascii="Univers LT 45 Light" w:hAnsi="Univers LT 45 Light"/>
        </w:rPr>
        <w:t>.</w:t>
      </w:r>
      <w:r w:rsidRPr="003259DE">
        <w:rPr>
          <w:rFonts w:ascii="Univers LT 45 Light" w:hAnsi="Univers LT 45 Light"/>
        </w:rPr>
        <w:t xml:space="preserve"> </w:t>
      </w:r>
      <w:r w:rsidR="00174242">
        <w:rPr>
          <w:rFonts w:ascii="Univers LT 45 Light" w:hAnsi="Univers LT 45 Light"/>
        </w:rPr>
        <w:t>The</w:t>
      </w:r>
      <w:r w:rsidRPr="003259DE">
        <w:rPr>
          <w:rFonts w:ascii="Univers LT 45 Light" w:hAnsi="Univers LT 45 Light"/>
          <w:spacing w:val="-3"/>
        </w:rPr>
        <w:t xml:space="preserve"> form of the agreement</w:t>
      </w:r>
      <w:r w:rsidR="00174242">
        <w:rPr>
          <w:rFonts w:ascii="Univers LT 45 Light" w:hAnsi="Univers LT 45 Light"/>
          <w:spacing w:val="-3"/>
        </w:rPr>
        <w:t xml:space="preserve"> will be provided by the Employer, subject to only such amendments as the Employer shall approve. </w:t>
      </w:r>
    </w:p>
    <w:p w:rsidR="001E0F4F" w:rsidRPr="003259DE" w:rsidRDefault="001E0F4F" w:rsidP="00003CB6">
      <w:pPr>
        <w:spacing w:after="240" w:line="360" w:lineRule="auto"/>
        <w:ind w:left="720" w:hanging="720"/>
        <w:rPr>
          <w:rFonts w:ascii="Univers LT 45 Light" w:hAnsi="Univers LT 45 Light"/>
        </w:rPr>
      </w:pPr>
      <w:r w:rsidRPr="003259DE">
        <w:rPr>
          <w:rFonts w:ascii="Univers LT 45 Light" w:hAnsi="Univers LT 45 Light"/>
        </w:rPr>
        <w:t>3</w:t>
      </w:r>
      <w:r w:rsidR="004A4B77">
        <w:rPr>
          <w:rFonts w:ascii="Univers LT 45 Light" w:hAnsi="Univers LT 45 Light"/>
        </w:rPr>
        <w:t>2</w:t>
      </w:r>
      <w:r w:rsidRPr="003259DE">
        <w:rPr>
          <w:rFonts w:ascii="Univers LT 45 Light" w:hAnsi="Univers LT 45 Light"/>
        </w:rPr>
        <w:t>.2</w:t>
      </w:r>
      <w:r w:rsidRPr="003259DE">
        <w:rPr>
          <w:rFonts w:ascii="Univers LT 45 Light" w:hAnsi="Univers LT 45 Light"/>
        </w:rPr>
        <w:tab/>
        <w:t>The Contractor shall not assign the benefit or burden of the Contract or any part thereof without the written permission of the Employer.</w:t>
      </w:r>
    </w:p>
    <w:p w:rsidR="001E0F4F" w:rsidRPr="003259DE" w:rsidRDefault="001E0F4F" w:rsidP="00003CB6">
      <w:pPr>
        <w:spacing w:after="240" w:line="360" w:lineRule="auto"/>
        <w:ind w:left="720" w:hanging="720"/>
        <w:rPr>
          <w:rFonts w:ascii="Univers LT 45 Light" w:hAnsi="Univers LT 45 Light"/>
        </w:rPr>
      </w:pPr>
      <w:r w:rsidRPr="003259DE">
        <w:rPr>
          <w:rFonts w:ascii="Univers LT 45 Light" w:hAnsi="Univers LT 45 Light"/>
        </w:rPr>
        <w:t>3</w:t>
      </w:r>
      <w:r w:rsidR="004A4B77">
        <w:rPr>
          <w:rFonts w:ascii="Univers LT 45 Light" w:hAnsi="Univers LT 45 Light"/>
        </w:rPr>
        <w:t>2</w:t>
      </w:r>
      <w:r w:rsidRPr="003259DE">
        <w:rPr>
          <w:rFonts w:ascii="Univers LT 45 Light" w:hAnsi="Univers LT 45 Light"/>
        </w:rPr>
        <w:t>.3</w:t>
      </w:r>
      <w:r w:rsidRPr="003259DE">
        <w:rPr>
          <w:rFonts w:ascii="Univers LT 45 Light" w:hAnsi="Univers LT 45 Light"/>
        </w:rPr>
        <w:tab/>
        <w:t>The Contractor shall not sub-contract all or any part of the Services hereunder without the express written permission of the Employer.</w:t>
      </w:r>
    </w:p>
    <w:p w:rsidR="001E0F4F" w:rsidRPr="003259DE" w:rsidRDefault="001E0F4F" w:rsidP="00003CB6">
      <w:pPr>
        <w:spacing w:after="240" w:line="360" w:lineRule="auto"/>
        <w:ind w:left="720" w:hanging="720"/>
        <w:rPr>
          <w:rFonts w:ascii="Univers LT 45 Light" w:hAnsi="Univers LT 45 Light"/>
        </w:rPr>
      </w:pPr>
      <w:r w:rsidRPr="003259DE">
        <w:rPr>
          <w:rFonts w:ascii="Univers LT 45 Light" w:hAnsi="Univers LT 45 Light"/>
        </w:rPr>
        <w:t>3</w:t>
      </w:r>
      <w:r w:rsidR="004A4B77">
        <w:rPr>
          <w:rFonts w:ascii="Univers LT 45 Light" w:hAnsi="Univers LT 45 Light"/>
        </w:rPr>
        <w:t>2</w:t>
      </w:r>
      <w:r w:rsidRPr="003259DE">
        <w:rPr>
          <w:rFonts w:ascii="Univers LT 45 Light" w:hAnsi="Univers LT 45 Light"/>
        </w:rPr>
        <w:t>.4</w:t>
      </w:r>
      <w:r w:rsidRPr="003259DE">
        <w:rPr>
          <w:rFonts w:ascii="Univers LT 45 Light" w:hAnsi="Univers LT 45 Light"/>
        </w:rPr>
        <w:tab/>
        <w:t>No sub-contracting by the Contractor shall in any way relieve the Contractor of any of their responsibilities under the Contract.</w:t>
      </w:r>
    </w:p>
    <w:p w:rsidR="001E0F4F" w:rsidRDefault="001E0F4F" w:rsidP="00003CB6">
      <w:pPr>
        <w:spacing w:after="240" w:line="360" w:lineRule="auto"/>
        <w:ind w:left="720" w:hanging="720"/>
        <w:rPr>
          <w:rFonts w:ascii="Univers LT 45 Light" w:hAnsi="Univers LT 45 Light"/>
        </w:rPr>
      </w:pPr>
      <w:r w:rsidRPr="003259DE">
        <w:rPr>
          <w:rFonts w:ascii="Univers LT 45 Light" w:hAnsi="Univers LT 45 Light"/>
        </w:rPr>
        <w:t>3</w:t>
      </w:r>
      <w:r w:rsidR="004A4B77">
        <w:rPr>
          <w:rFonts w:ascii="Univers LT 45 Light" w:hAnsi="Univers LT 45 Light"/>
        </w:rPr>
        <w:t>2</w:t>
      </w:r>
      <w:r w:rsidRPr="003259DE">
        <w:rPr>
          <w:rFonts w:ascii="Univers LT 45 Light" w:hAnsi="Univers LT 45 Light"/>
        </w:rPr>
        <w:t>.5</w:t>
      </w:r>
      <w:r w:rsidRPr="003259DE">
        <w:rPr>
          <w:rFonts w:ascii="Univers LT 45 Light" w:hAnsi="Univers LT 45 Light"/>
        </w:rPr>
        <w:tab/>
        <w:t xml:space="preserve">Where </w:t>
      </w:r>
      <w:r w:rsidR="008B4E71">
        <w:rPr>
          <w:rFonts w:ascii="Univers LT 45 Light" w:hAnsi="Univers LT 45 Light"/>
        </w:rPr>
        <w:t xml:space="preserve">the </w:t>
      </w:r>
      <w:r w:rsidRPr="003259DE">
        <w:rPr>
          <w:rFonts w:ascii="Univers LT 45 Light" w:hAnsi="Univers LT 45 Light"/>
        </w:rPr>
        <w:t xml:space="preserve">Employer has consented to the placing of sub-contracts, </w:t>
      </w:r>
      <w:r w:rsidR="00C727E5">
        <w:rPr>
          <w:rFonts w:ascii="Univers LT 45 Light" w:hAnsi="Univers LT 45 Light"/>
        </w:rPr>
        <w:t>the Contractor must en</w:t>
      </w:r>
      <w:r w:rsidR="008B4E71">
        <w:rPr>
          <w:rFonts w:ascii="Univers LT 45 Light" w:hAnsi="Univers LT 45 Light"/>
        </w:rPr>
        <w:t>t</w:t>
      </w:r>
      <w:r w:rsidR="00C727E5">
        <w:rPr>
          <w:rFonts w:ascii="Univers LT 45 Light" w:hAnsi="Univers LT 45 Light"/>
        </w:rPr>
        <w:t xml:space="preserve">er into written sub-contracts with each and every sub-contractor and </w:t>
      </w:r>
      <w:r w:rsidRPr="003259DE">
        <w:rPr>
          <w:rFonts w:ascii="Univers LT 45 Light" w:hAnsi="Univers LT 45 Light"/>
        </w:rPr>
        <w:t>copies of each sub-contract shall be sent to the Employer by the Contractor immediately it is issued.</w:t>
      </w:r>
    </w:p>
    <w:p w:rsidR="0070776E" w:rsidRPr="00056164" w:rsidRDefault="001E0F4F" w:rsidP="00003CB6">
      <w:pPr>
        <w:spacing w:line="360" w:lineRule="auto"/>
        <w:ind w:left="700" w:hanging="700"/>
        <w:rPr>
          <w:rFonts w:ascii="Univers LT 45 Light" w:hAnsi="Univers LT 45 Light"/>
          <w:b/>
          <w:color w:val="FF0000"/>
        </w:rPr>
      </w:pPr>
      <w:r w:rsidRPr="003259DE">
        <w:rPr>
          <w:rFonts w:ascii="Univers LT 45 Light" w:hAnsi="Univers LT 45 Light"/>
          <w:b/>
        </w:rPr>
        <w:t>3</w:t>
      </w:r>
      <w:r w:rsidR="00831EE9">
        <w:rPr>
          <w:rFonts w:ascii="Univers LT 45 Light" w:hAnsi="Univers LT 45 Light"/>
          <w:b/>
        </w:rPr>
        <w:t>3</w:t>
      </w:r>
      <w:r w:rsidRPr="003259DE">
        <w:rPr>
          <w:rFonts w:ascii="Univers LT 45 Light" w:hAnsi="Univers LT 45 Light"/>
          <w:b/>
        </w:rPr>
        <w:t>.</w:t>
      </w:r>
      <w:r w:rsidRPr="003259DE">
        <w:rPr>
          <w:rFonts w:ascii="Univers LT 45 Light" w:hAnsi="Univers LT 45 Light"/>
          <w:b/>
        </w:rPr>
        <w:tab/>
      </w:r>
      <w:r w:rsidR="0070776E">
        <w:rPr>
          <w:rFonts w:ascii="Univers LT 45 Light" w:hAnsi="Univers LT 45 Light"/>
          <w:b/>
        </w:rPr>
        <w:t xml:space="preserve">CHANGE OF CONTROL AND OWNERSHIP </w:t>
      </w:r>
    </w:p>
    <w:p w:rsidR="0070776E" w:rsidRDefault="0070776E" w:rsidP="00003CB6">
      <w:pPr>
        <w:spacing w:line="360" w:lineRule="auto"/>
        <w:rPr>
          <w:rFonts w:ascii="Univers LT 45 Light" w:hAnsi="Univers LT 45 Light"/>
          <w:b/>
        </w:rPr>
      </w:pPr>
    </w:p>
    <w:p w:rsidR="001E0F4F" w:rsidRDefault="00831EE9" w:rsidP="00003CB6">
      <w:pPr>
        <w:spacing w:after="240" w:line="360" w:lineRule="auto"/>
        <w:ind w:left="720" w:hanging="720"/>
        <w:rPr>
          <w:rFonts w:ascii="Univers LT 45 Light" w:hAnsi="Univers LT 45 Light"/>
        </w:rPr>
      </w:pPr>
      <w:r>
        <w:rPr>
          <w:rFonts w:ascii="Univers LT 45 Light" w:hAnsi="Univers LT 45 Light"/>
        </w:rPr>
        <w:t>33</w:t>
      </w:r>
      <w:r w:rsidR="0070776E">
        <w:rPr>
          <w:rFonts w:ascii="Univers LT 45 Light" w:hAnsi="Univers LT 45 Light"/>
        </w:rPr>
        <w:t>.1</w:t>
      </w:r>
      <w:r w:rsidR="0070776E">
        <w:rPr>
          <w:rFonts w:ascii="Univers LT 45 Light" w:hAnsi="Univers LT 45 Light"/>
        </w:rPr>
        <w:tab/>
      </w:r>
      <w:r w:rsidR="0070776E" w:rsidRPr="00056164">
        <w:rPr>
          <w:rFonts w:ascii="Univers LT 45 Light" w:hAnsi="Univers LT 45 Light"/>
        </w:rPr>
        <w:t>Without prejudice to any other rights or remedies contained herein, in the event that the Contractor undergoes a Change of Control or ownership then he must notify the Employer</w:t>
      </w:r>
      <w:r w:rsidR="00CF145A">
        <w:rPr>
          <w:rFonts w:ascii="Univers LT 45 Light" w:hAnsi="Univers LT 45 Light"/>
        </w:rPr>
        <w:t>’s</w:t>
      </w:r>
      <w:r w:rsidR="000562C8">
        <w:rPr>
          <w:rFonts w:ascii="Univers LT 45 Light" w:hAnsi="Univers LT 45 Light"/>
        </w:rPr>
        <w:t xml:space="preserve"> Strategic Representative</w:t>
      </w:r>
      <w:r w:rsidR="0070776E" w:rsidRPr="00056164">
        <w:rPr>
          <w:rFonts w:ascii="Univers LT 45 Light" w:hAnsi="Univers LT 45 Light"/>
        </w:rPr>
        <w:t xml:space="preserve"> within </w:t>
      </w:r>
      <w:r w:rsidR="00485D68" w:rsidRPr="00485D68">
        <w:rPr>
          <w:rFonts w:ascii="Univers LT 45 Light" w:hAnsi="Univers LT 45 Light"/>
        </w:rPr>
        <w:t>thirty (30)</w:t>
      </w:r>
      <w:r w:rsidR="0070776E" w:rsidRPr="00056164">
        <w:rPr>
          <w:rFonts w:ascii="Univers LT 45 Light" w:hAnsi="Univers LT 45 Light"/>
          <w:color w:val="FF0000"/>
        </w:rPr>
        <w:t xml:space="preserve"> </w:t>
      </w:r>
      <w:r w:rsidR="0070776E" w:rsidRPr="00056164">
        <w:rPr>
          <w:rFonts w:ascii="Univers LT 45 Light" w:hAnsi="Univers LT 45 Light"/>
        </w:rPr>
        <w:t>days of the intended Change and the Employer</w:t>
      </w:r>
      <w:r w:rsidR="000562C8">
        <w:rPr>
          <w:rFonts w:ascii="Univers LT 45 Light" w:hAnsi="Univers LT 45 Light"/>
        </w:rPr>
        <w:t>’s Strategic Representative</w:t>
      </w:r>
      <w:r w:rsidR="0070776E" w:rsidRPr="00056164">
        <w:rPr>
          <w:rFonts w:ascii="Univers LT 45 Light" w:hAnsi="Univers LT 45 Light"/>
        </w:rPr>
        <w:t xml:space="preserve"> reserves the right to review this entire </w:t>
      </w:r>
      <w:r w:rsidR="00D726AD">
        <w:rPr>
          <w:rFonts w:ascii="Univers LT 45 Light" w:hAnsi="Univers LT 45 Light"/>
        </w:rPr>
        <w:t>Contract</w:t>
      </w:r>
      <w:r w:rsidR="0070776E" w:rsidRPr="00056164">
        <w:rPr>
          <w:rFonts w:ascii="Univers LT 45 Light" w:hAnsi="Univers LT 45 Light"/>
        </w:rPr>
        <w:t xml:space="preserve"> and shall be entitled to terminate this </w:t>
      </w:r>
      <w:r w:rsidR="00D726AD">
        <w:rPr>
          <w:rFonts w:ascii="Univers LT 45 Light" w:hAnsi="Univers LT 45 Light"/>
        </w:rPr>
        <w:t>Contract</w:t>
      </w:r>
      <w:r w:rsidR="007004F2">
        <w:rPr>
          <w:rFonts w:ascii="Univers LT 45 Light" w:hAnsi="Univers LT 45 Light"/>
        </w:rPr>
        <w:t>,</w:t>
      </w:r>
      <w:r w:rsidR="0070776E" w:rsidRPr="00056164">
        <w:rPr>
          <w:rFonts w:ascii="Univers LT 45 Light" w:hAnsi="Univers LT 45 Light"/>
        </w:rPr>
        <w:t xml:space="preserve"> </w:t>
      </w:r>
      <w:r w:rsidR="007004F2">
        <w:rPr>
          <w:rFonts w:ascii="Univers LT 45 Light" w:hAnsi="Univers LT 45 Light"/>
        </w:rPr>
        <w:t xml:space="preserve">pursuant to Clause 29.1.15, </w:t>
      </w:r>
      <w:r w:rsidR="0070776E" w:rsidRPr="00056164">
        <w:rPr>
          <w:rFonts w:ascii="Univers LT 45 Light" w:hAnsi="Univers LT 45 Light"/>
        </w:rPr>
        <w:t>within two months of the date of the Change, by giving no less than</w:t>
      </w:r>
      <w:r w:rsidR="00D817E5">
        <w:rPr>
          <w:rFonts w:ascii="Univers LT 45 Light" w:hAnsi="Univers LT 45 Light"/>
        </w:rPr>
        <w:t xml:space="preserve"> fourteen</w:t>
      </w:r>
      <w:r w:rsidR="0070776E" w:rsidRPr="00056164">
        <w:rPr>
          <w:rFonts w:ascii="Univers LT 45 Light" w:hAnsi="Univers LT 45 Light"/>
        </w:rPr>
        <w:t xml:space="preserve"> </w:t>
      </w:r>
      <w:r w:rsidR="00D817E5">
        <w:rPr>
          <w:rFonts w:ascii="Univers LT 45 Light" w:hAnsi="Univers LT 45 Light"/>
        </w:rPr>
        <w:t>(</w:t>
      </w:r>
      <w:r w:rsidR="0070776E" w:rsidRPr="00056164">
        <w:rPr>
          <w:rFonts w:ascii="Univers LT 45 Light" w:hAnsi="Univers LT 45 Light"/>
        </w:rPr>
        <w:t>14</w:t>
      </w:r>
      <w:r w:rsidR="00D817E5">
        <w:rPr>
          <w:rFonts w:ascii="Univers LT 45 Light" w:hAnsi="Univers LT 45 Light"/>
        </w:rPr>
        <w:t>)</w:t>
      </w:r>
      <w:r w:rsidR="0070776E" w:rsidRPr="00056164">
        <w:rPr>
          <w:rFonts w:ascii="Univers LT 45 Light" w:hAnsi="Univers LT 45 Light"/>
        </w:rPr>
        <w:t xml:space="preserve"> days written notice to the Contractor</w:t>
      </w:r>
      <w:r w:rsidR="000562C8">
        <w:rPr>
          <w:rFonts w:ascii="Univers LT 45 Light" w:hAnsi="Univers LT 45 Light"/>
        </w:rPr>
        <w:t>’s Strategic Representative</w:t>
      </w:r>
      <w:r w:rsidR="0070776E" w:rsidRPr="00056164">
        <w:rPr>
          <w:rFonts w:ascii="Univers LT 45 Light" w:hAnsi="Univers LT 45 Light"/>
        </w:rPr>
        <w:t xml:space="preserve"> of its intention to do so.</w:t>
      </w:r>
    </w:p>
    <w:p w:rsidR="004A2CF5" w:rsidRDefault="001E0F4F" w:rsidP="00003CB6">
      <w:pPr>
        <w:pStyle w:val="HLLegal-2"/>
        <w:numPr>
          <w:ilvl w:val="0"/>
          <w:numId w:val="0"/>
        </w:numPr>
        <w:spacing w:before="240" w:after="240" w:line="360" w:lineRule="auto"/>
        <w:ind w:left="714" w:hanging="714"/>
        <w:rPr>
          <w:rFonts w:ascii="Univers LT 45 Light" w:hAnsi="Univers LT 45 Light"/>
        </w:rPr>
      </w:pPr>
      <w:r w:rsidRPr="003259DE">
        <w:rPr>
          <w:rFonts w:ascii="Univers LT 45 Light" w:hAnsi="Univers LT 45 Light"/>
          <w:b/>
        </w:rPr>
        <w:t>3</w:t>
      </w:r>
      <w:r w:rsidR="00831EE9">
        <w:rPr>
          <w:rFonts w:ascii="Univers LT 45 Light" w:hAnsi="Univers LT 45 Light"/>
          <w:b/>
        </w:rPr>
        <w:t>4</w:t>
      </w:r>
      <w:r w:rsidRPr="003259DE">
        <w:rPr>
          <w:rFonts w:ascii="Univers LT 45 Light" w:hAnsi="Univers LT 45 Light"/>
          <w:b/>
        </w:rPr>
        <w:t>.</w:t>
      </w:r>
      <w:r w:rsidR="004A2CF5" w:rsidRPr="004A2CF5">
        <w:rPr>
          <w:rFonts w:ascii="Univers LT 45 Light" w:hAnsi="Univers LT 45 Light"/>
        </w:rPr>
        <w:t xml:space="preserve"> </w:t>
      </w:r>
      <w:r w:rsidR="004A2CF5">
        <w:rPr>
          <w:rFonts w:ascii="Univers LT 45 Light" w:hAnsi="Univers LT 45 Light"/>
        </w:rPr>
        <w:tab/>
      </w:r>
      <w:r w:rsidR="004A2CF5" w:rsidRPr="004A2CF5">
        <w:rPr>
          <w:rFonts w:ascii="Univers LT 45 Light" w:hAnsi="Univers LT 45 Light"/>
          <w:b/>
        </w:rPr>
        <w:t>SEVERABILITY</w:t>
      </w:r>
    </w:p>
    <w:p w:rsidR="004A2CF5" w:rsidRDefault="00831EE9" w:rsidP="00003CB6">
      <w:pPr>
        <w:pStyle w:val="HLLegal-2"/>
        <w:numPr>
          <w:ilvl w:val="0"/>
          <w:numId w:val="0"/>
        </w:numPr>
        <w:spacing w:before="240" w:after="240" w:line="360" w:lineRule="auto"/>
        <w:ind w:left="714" w:hanging="714"/>
        <w:rPr>
          <w:rFonts w:ascii="Univers LT 45 Light" w:hAnsi="Univers LT 45 Light"/>
        </w:rPr>
      </w:pPr>
      <w:r>
        <w:rPr>
          <w:rFonts w:ascii="Univers LT 45 Light" w:hAnsi="Univers LT 45 Light"/>
        </w:rPr>
        <w:t>34</w:t>
      </w:r>
      <w:r w:rsidR="004A2CF5">
        <w:rPr>
          <w:rFonts w:ascii="Univers LT 45 Light" w:hAnsi="Univers LT 45 Light"/>
        </w:rPr>
        <w:t>.1</w:t>
      </w:r>
      <w:r w:rsidR="004A2CF5">
        <w:rPr>
          <w:rFonts w:ascii="Univers LT 45 Light" w:hAnsi="Univers LT 45 Light"/>
        </w:rPr>
        <w:tab/>
      </w:r>
      <w:r w:rsidR="004A2CF5" w:rsidRPr="003259DE">
        <w:rPr>
          <w:rFonts w:ascii="Univers LT 45 Light" w:hAnsi="Univers LT 45 Light"/>
        </w:rPr>
        <w:t>Any provision of this Contract which is held to be void, illegal or unenforceable shall to the extent of such invalidity be deemed severable and the offending provisions excluded and the remaining provisions of the Contract will be unaffected by such severance.</w:t>
      </w:r>
    </w:p>
    <w:p w:rsidR="001E0F4F" w:rsidRPr="003259DE" w:rsidRDefault="00831EE9" w:rsidP="00003CB6">
      <w:pPr>
        <w:spacing w:after="240" w:line="360" w:lineRule="auto"/>
        <w:rPr>
          <w:rFonts w:ascii="Univers LT 45 Light" w:hAnsi="Univers LT 45 Light"/>
          <w:b/>
        </w:rPr>
      </w:pPr>
      <w:r>
        <w:rPr>
          <w:rFonts w:ascii="Univers LT 45 Light" w:hAnsi="Univers LT 45 Light"/>
          <w:b/>
        </w:rPr>
        <w:t>35</w:t>
      </w:r>
      <w:r w:rsidR="004A2CF5">
        <w:rPr>
          <w:rFonts w:ascii="Univers LT 45 Light" w:hAnsi="Univers LT 45 Light"/>
          <w:b/>
        </w:rPr>
        <w:t>.</w:t>
      </w:r>
      <w:r w:rsidR="001E0F4F" w:rsidRPr="003259DE">
        <w:rPr>
          <w:rFonts w:ascii="Univers LT 45 Light" w:hAnsi="Univers LT 45 Light"/>
          <w:b/>
        </w:rPr>
        <w:tab/>
        <w:t>WAIVER</w:t>
      </w:r>
    </w:p>
    <w:p w:rsidR="001E0F4F" w:rsidRDefault="001E0F4F" w:rsidP="00003CB6">
      <w:pPr>
        <w:spacing w:after="240" w:line="360" w:lineRule="auto"/>
        <w:ind w:left="720" w:hanging="720"/>
        <w:rPr>
          <w:rFonts w:ascii="Univers LT 45 Light" w:hAnsi="Univers LT 45 Light"/>
        </w:rPr>
      </w:pPr>
      <w:r w:rsidRPr="003259DE">
        <w:rPr>
          <w:rFonts w:ascii="Univers LT 45 Light" w:hAnsi="Univers LT 45 Light"/>
        </w:rPr>
        <w:t>3</w:t>
      </w:r>
      <w:r w:rsidR="00831EE9">
        <w:rPr>
          <w:rFonts w:ascii="Univers LT 45 Light" w:hAnsi="Univers LT 45 Light"/>
        </w:rPr>
        <w:t>5</w:t>
      </w:r>
      <w:r w:rsidRPr="003259DE">
        <w:rPr>
          <w:rFonts w:ascii="Univers LT 45 Light" w:hAnsi="Univers LT 45 Light"/>
        </w:rPr>
        <w:t>.1</w:t>
      </w:r>
      <w:r w:rsidRPr="003259DE">
        <w:rPr>
          <w:rFonts w:ascii="Univers LT 45 Light" w:hAnsi="Univers LT 45 Light"/>
        </w:rPr>
        <w:tab/>
        <w:t>The failure of either party to enforce any provision of the Contract at any time shall not affect any future right to enforce any provision and/or require complete performance by the other party, nor shall the waiver of any individual breach of any provision be taken or held to be a waiver of any subsequent breach of that or any other provision.</w:t>
      </w:r>
    </w:p>
    <w:p w:rsidR="00372D2D" w:rsidRDefault="00831EE9" w:rsidP="00003CB6">
      <w:pPr>
        <w:spacing w:after="240" w:line="360" w:lineRule="auto"/>
        <w:rPr>
          <w:rFonts w:ascii="Univers LT 45 Light" w:hAnsi="Univers LT 45 Light"/>
          <w:b/>
        </w:rPr>
      </w:pPr>
      <w:r>
        <w:rPr>
          <w:rFonts w:ascii="Univers LT 45 Light" w:hAnsi="Univers LT 45 Light"/>
          <w:b/>
        </w:rPr>
        <w:t>36</w:t>
      </w:r>
      <w:r w:rsidR="00372D2D">
        <w:rPr>
          <w:rFonts w:ascii="Univers LT 45 Light" w:hAnsi="Univers LT 45 Light"/>
          <w:b/>
        </w:rPr>
        <w:t>.</w:t>
      </w:r>
      <w:r w:rsidR="00372D2D">
        <w:rPr>
          <w:rFonts w:ascii="Univers LT 45 Light" w:hAnsi="Univers LT 45 Light"/>
          <w:b/>
        </w:rPr>
        <w:tab/>
      </w:r>
      <w:r w:rsidR="00372D2D" w:rsidRPr="00372D2D">
        <w:rPr>
          <w:rFonts w:ascii="Univers LT 45 Light" w:hAnsi="Univers LT 45 Light"/>
          <w:b/>
        </w:rPr>
        <w:t>VARIATION</w:t>
      </w:r>
    </w:p>
    <w:p w:rsidR="00372D2D" w:rsidRDefault="004A4B77" w:rsidP="00003CB6">
      <w:pPr>
        <w:spacing w:after="240" w:line="360" w:lineRule="auto"/>
        <w:ind w:left="720" w:hanging="720"/>
        <w:rPr>
          <w:rFonts w:ascii="Univers LT 45 Light" w:hAnsi="Univers LT 45 Light"/>
        </w:rPr>
      </w:pPr>
      <w:r>
        <w:rPr>
          <w:rFonts w:ascii="Univers LT 45 Light" w:hAnsi="Univers LT 45 Light"/>
        </w:rPr>
        <w:t>3</w:t>
      </w:r>
      <w:r w:rsidR="00831EE9">
        <w:rPr>
          <w:rFonts w:ascii="Univers LT 45 Light" w:hAnsi="Univers LT 45 Light"/>
        </w:rPr>
        <w:t>6</w:t>
      </w:r>
      <w:r w:rsidR="00372D2D" w:rsidRPr="00372D2D">
        <w:rPr>
          <w:rFonts w:ascii="Univers LT 45 Light" w:hAnsi="Univers LT 45 Light"/>
        </w:rPr>
        <w:t>.1</w:t>
      </w:r>
      <w:r w:rsidR="00372D2D">
        <w:rPr>
          <w:rFonts w:ascii="Univers LT 45 Light" w:hAnsi="Univers LT 45 Light"/>
        </w:rPr>
        <w:tab/>
        <w:t>Save as specifically provided her</w:t>
      </w:r>
      <w:r w:rsidR="000562C8">
        <w:rPr>
          <w:rFonts w:ascii="Univers LT 45 Light" w:hAnsi="Univers LT 45 Light"/>
        </w:rPr>
        <w:t>e</w:t>
      </w:r>
      <w:r w:rsidR="00372D2D">
        <w:rPr>
          <w:rFonts w:ascii="Univers LT 45 Light" w:hAnsi="Univers LT 45 Light"/>
        </w:rPr>
        <w:t xml:space="preserve">in, no amendment or </w:t>
      </w:r>
      <w:r w:rsidR="00372D2D">
        <w:rPr>
          <w:rFonts w:ascii="Univers LT 45 Light" w:hAnsi="Univers LT 45 Light" w:hint="eastAsia"/>
        </w:rPr>
        <w:t>modification</w:t>
      </w:r>
      <w:r w:rsidR="00372D2D">
        <w:rPr>
          <w:rFonts w:ascii="Univers LT 45 Light" w:hAnsi="Univers LT 45 Light"/>
        </w:rPr>
        <w:t xml:space="preserve"> of any of </w:t>
      </w:r>
      <w:r w:rsidR="00372D2D">
        <w:rPr>
          <w:rFonts w:ascii="Univers LT 45 Light" w:hAnsi="Univers LT 45 Light" w:hint="eastAsia"/>
        </w:rPr>
        <w:t>the</w:t>
      </w:r>
      <w:r w:rsidR="00372D2D">
        <w:rPr>
          <w:rFonts w:ascii="Univers LT 45 Light" w:hAnsi="Univers LT 45 Light"/>
        </w:rPr>
        <w:t xml:space="preserve"> provisions of </w:t>
      </w:r>
      <w:r w:rsidR="00372D2D">
        <w:rPr>
          <w:rFonts w:ascii="Univers LT 45 Light" w:hAnsi="Univers LT 45 Light" w:hint="eastAsia"/>
        </w:rPr>
        <w:t xml:space="preserve">this Contract or the rights or obligations of the </w:t>
      </w:r>
      <w:r w:rsidR="00372D2D">
        <w:rPr>
          <w:rFonts w:ascii="Univers LT 45 Light" w:hAnsi="Univers LT 45 Light"/>
        </w:rPr>
        <w:t xml:space="preserve">parties </w:t>
      </w:r>
      <w:r w:rsidR="00372D2D">
        <w:rPr>
          <w:rFonts w:ascii="Univers LT 45 Light" w:hAnsi="Univers LT 45 Light" w:hint="eastAsia"/>
        </w:rPr>
        <w:t>shall be</w:t>
      </w:r>
      <w:r w:rsidR="00372D2D">
        <w:rPr>
          <w:rFonts w:ascii="Univers LT 45 Light" w:hAnsi="Univers LT 45 Light"/>
        </w:rPr>
        <w:t xml:space="preserve"> valid unless it is agreed in </w:t>
      </w:r>
      <w:r w:rsidR="00372D2D">
        <w:rPr>
          <w:rFonts w:ascii="Univers LT 45 Light" w:hAnsi="Univers LT 45 Light" w:hint="eastAsia"/>
        </w:rPr>
        <w:t>writing</w:t>
      </w:r>
      <w:r w:rsidR="00372D2D">
        <w:rPr>
          <w:rFonts w:ascii="Univers LT 45 Light" w:hAnsi="Univers LT 45 Light"/>
        </w:rPr>
        <w:t xml:space="preserve"> and signed by</w:t>
      </w:r>
      <w:r w:rsidR="0033696A">
        <w:rPr>
          <w:rFonts w:ascii="Univers LT 45 Light" w:hAnsi="Univers LT 45 Light"/>
        </w:rPr>
        <w:t xml:space="preserve"> the Employer’s </w:t>
      </w:r>
      <w:r w:rsidR="000562C8">
        <w:rPr>
          <w:rFonts w:ascii="Univers LT 45 Light" w:hAnsi="Univers LT 45 Light"/>
        </w:rPr>
        <w:t xml:space="preserve">Strategic </w:t>
      </w:r>
      <w:r w:rsidR="00372D2D">
        <w:rPr>
          <w:rFonts w:ascii="Univers LT 45 Light" w:hAnsi="Univers LT 45 Light"/>
        </w:rPr>
        <w:t>Representative</w:t>
      </w:r>
      <w:r w:rsidR="0033696A">
        <w:rPr>
          <w:rFonts w:ascii="Univers LT 45 Light" w:hAnsi="Univers LT 45 Light"/>
        </w:rPr>
        <w:t xml:space="preserve"> and the Contractor’s Strategic Representative</w:t>
      </w:r>
      <w:r w:rsidR="00372D2D">
        <w:rPr>
          <w:rFonts w:ascii="Univers LT 45 Light" w:hAnsi="Univers LT 45 Light"/>
        </w:rPr>
        <w:t xml:space="preserve"> and specifically refers to this Contract.</w:t>
      </w:r>
    </w:p>
    <w:p w:rsidR="001E0F4F" w:rsidRPr="003259DE" w:rsidRDefault="001E0F4F" w:rsidP="00003CB6">
      <w:pPr>
        <w:spacing w:after="240" w:line="360" w:lineRule="auto"/>
        <w:rPr>
          <w:rFonts w:ascii="Univers LT 45 Light" w:hAnsi="Univers LT 45 Light"/>
          <w:b/>
        </w:rPr>
      </w:pPr>
      <w:r w:rsidRPr="003259DE">
        <w:rPr>
          <w:rFonts w:ascii="Univers LT 45 Light" w:hAnsi="Univers LT 45 Light"/>
          <w:b/>
        </w:rPr>
        <w:t>3</w:t>
      </w:r>
      <w:r w:rsidR="00831EE9">
        <w:rPr>
          <w:rFonts w:ascii="Univers LT 45 Light" w:hAnsi="Univers LT 45 Light"/>
          <w:b/>
        </w:rPr>
        <w:t>7</w:t>
      </w:r>
      <w:r w:rsidRPr="003259DE">
        <w:rPr>
          <w:rFonts w:ascii="Univers LT 45 Light" w:hAnsi="Univers LT 45 Light"/>
          <w:b/>
        </w:rPr>
        <w:t>.</w:t>
      </w:r>
      <w:r w:rsidRPr="003259DE">
        <w:rPr>
          <w:rFonts w:ascii="Univers LT 45 Light" w:hAnsi="Univers LT 45 Light"/>
          <w:b/>
        </w:rPr>
        <w:tab/>
        <w:t>CURRENT REMEDIES</w:t>
      </w:r>
    </w:p>
    <w:p w:rsidR="001E0F4F" w:rsidRDefault="001E0F4F" w:rsidP="00003CB6">
      <w:pPr>
        <w:spacing w:after="240" w:line="360" w:lineRule="auto"/>
        <w:ind w:left="720" w:hanging="720"/>
        <w:rPr>
          <w:rFonts w:ascii="Univers LT 45 Light" w:hAnsi="Univers LT 45 Light"/>
        </w:rPr>
      </w:pPr>
      <w:r w:rsidRPr="003259DE">
        <w:rPr>
          <w:rFonts w:ascii="Univers LT 45 Light" w:hAnsi="Univers LT 45 Light"/>
        </w:rPr>
        <w:t>3</w:t>
      </w:r>
      <w:r w:rsidR="00831EE9">
        <w:rPr>
          <w:rFonts w:ascii="Univers LT 45 Light" w:hAnsi="Univers LT 45 Light"/>
        </w:rPr>
        <w:t>7</w:t>
      </w:r>
      <w:r w:rsidRPr="003259DE">
        <w:rPr>
          <w:rFonts w:ascii="Univers LT 45 Light" w:hAnsi="Univers LT 45 Light"/>
        </w:rPr>
        <w:t>.1</w:t>
      </w:r>
      <w:r w:rsidRPr="003259DE">
        <w:rPr>
          <w:rFonts w:ascii="Univers LT 45 Light" w:hAnsi="Univers LT 45 Light"/>
        </w:rPr>
        <w:tab/>
        <w:t>The rights of remedy available to either party shall include both</w:t>
      </w:r>
      <w:r w:rsidR="00937F0F">
        <w:rPr>
          <w:rFonts w:ascii="Univers LT 45 Light" w:hAnsi="Univers LT 45 Light"/>
        </w:rPr>
        <w:t xml:space="preserve"> </w:t>
      </w:r>
      <w:r w:rsidRPr="003259DE">
        <w:rPr>
          <w:rFonts w:ascii="Univers LT 45 Light" w:hAnsi="Univers LT 45 Light"/>
        </w:rPr>
        <w:t>the rights or remedies contained in this Contract and those available under English Law.  These rights or remedies may be enforced concurrently.</w:t>
      </w:r>
    </w:p>
    <w:p w:rsidR="00127256" w:rsidRPr="00127256" w:rsidRDefault="00831EE9" w:rsidP="00003CB6">
      <w:pPr>
        <w:spacing w:after="240" w:line="360" w:lineRule="auto"/>
        <w:ind w:left="720" w:hanging="720"/>
        <w:rPr>
          <w:rFonts w:ascii="Univers LT 45 Light" w:hAnsi="Univers LT 45 Light"/>
          <w:b/>
        </w:rPr>
      </w:pPr>
      <w:r>
        <w:rPr>
          <w:rFonts w:ascii="Univers LT 45 Light" w:hAnsi="Univers LT 45 Light"/>
          <w:b/>
        </w:rPr>
        <w:t>38</w:t>
      </w:r>
      <w:r w:rsidR="00127256" w:rsidRPr="00127256">
        <w:rPr>
          <w:rFonts w:ascii="Univers LT 45 Light" w:hAnsi="Univers LT 45 Light"/>
          <w:b/>
        </w:rPr>
        <w:t>.</w:t>
      </w:r>
      <w:r w:rsidR="00127256" w:rsidRPr="00127256">
        <w:rPr>
          <w:rFonts w:ascii="Univers LT 45 Light" w:hAnsi="Univers LT 45 Light"/>
          <w:b/>
        </w:rPr>
        <w:tab/>
        <w:t>NOTICES</w:t>
      </w:r>
    </w:p>
    <w:p w:rsidR="00C727E5" w:rsidRDefault="00831EE9" w:rsidP="00003CB6">
      <w:pPr>
        <w:spacing w:after="240" w:line="360" w:lineRule="auto"/>
        <w:ind w:left="720" w:hanging="720"/>
        <w:rPr>
          <w:rFonts w:ascii="Univers LT 45 Light" w:hAnsi="Univers LT 45 Light"/>
        </w:rPr>
      </w:pPr>
      <w:r>
        <w:rPr>
          <w:rFonts w:ascii="Univers LT 45 Light" w:hAnsi="Univers LT 45 Light"/>
        </w:rPr>
        <w:t>38</w:t>
      </w:r>
      <w:r w:rsidR="001E0F4F" w:rsidRPr="003259DE">
        <w:rPr>
          <w:rFonts w:ascii="Univers LT 45 Light" w:hAnsi="Univers LT 45 Light"/>
        </w:rPr>
        <w:t>.1</w:t>
      </w:r>
      <w:r w:rsidR="001E0F4F" w:rsidRPr="003259DE">
        <w:rPr>
          <w:rFonts w:ascii="Univers LT 45 Light" w:hAnsi="Univers LT 45 Light"/>
        </w:rPr>
        <w:tab/>
        <w:t xml:space="preserve">Any notice given in connection with the Contract may be sent by hand or by </w:t>
      </w:r>
      <w:r w:rsidR="00C727E5">
        <w:rPr>
          <w:rFonts w:ascii="Univers LT 45 Light" w:hAnsi="Univers LT 45 Light"/>
        </w:rPr>
        <w:t xml:space="preserve">first-class </w:t>
      </w:r>
      <w:r w:rsidR="001E0F4F" w:rsidRPr="003259DE">
        <w:rPr>
          <w:rFonts w:ascii="Univers LT 45 Light" w:hAnsi="Univers LT 45 Light"/>
        </w:rPr>
        <w:t xml:space="preserve">post or by registered post or by the recorded delivery service.  </w:t>
      </w:r>
    </w:p>
    <w:p w:rsidR="00C727E5" w:rsidRDefault="00831EE9" w:rsidP="00003CB6">
      <w:pPr>
        <w:spacing w:after="240" w:line="360" w:lineRule="auto"/>
        <w:ind w:left="720" w:hanging="720"/>
        <w:rPr>
          <w:rFonts w:ascii="Univers LT 45 Light" w:hAnsi="Univers LT 45 Light"/>
        </w:rPr>
      </w:pPr>
      <w:r>
        <w:rPr>
          <w:rFonts w:ascii="Univers LT 45 Light" w:hAnsi="Univers LT 45 Light"/>
        </w:rPr>
        <w:t>38</w:t>
      </w:r>
      <w:r w:rsidR="00060342">
        <w:rPr>
          <w:rFonts w:ascii="Univers LT 45 Light" w:hAnsi="Univers LT 45 Light"/>
        </w:rPr>
        <w:t>.2</w:t>
      </w:r>
      <w:r w:rsidR="00060342">
        <w:rPr>
          <w:rFonts w:ascii="Univers LT 45 Light" w:hAnsi="Univers LT 45 Light"/>
        </w:rPr>
        <w:tab/>
        <w:t>Any notice or other com</w:t>
      </w:r>
      <w:r w:rsidR="00C727E5">
        <w:rPr>
          <w:rFonts w:ascii="Univers LT 45 Light" w:hAnsi="Univers LT 45 Light"/>
        </w:rPr>
        <w:t xml:space="preserve">munication </w:t>
      </w:r>
      <w:r w:rsidR="00C727E5">
        <w:rPr>
          <w:rFonts w:ascii="Univers LT 45 Light" w:hAnsi="Univers LT 45 Light" w:hint="eastAsia"/>
        </w:rPr>
        <w:t>shall be</w:t>
      </w:r>
      <w:r w:rsidR="00C727E5">
        <w:rPr>
          <w:rFonts w:ascii="Univers LT 45 Light" w:hAnsi="Univers LT 45 Light"/>
        </w:rPr>
        <w:t xml:space="preserve"> deemed to be given to and received by the addressee:</w:t>
      </w:r>
    </w:p>
    <w:p w:rsidR="00C727E5" w:rsidRDefault="00C727E5" w:rsidP="00003CB6">
      <w:pPr>
        <w:spacing w:after="240" w:line="360" w:lineRule="auto"/>
        <w:ind w:left="720" w:hanging="720"/>
        <w:rPr>
          <w:rFonts w:ascii="Univers LT 45 Light" w:hAnsi="Univers LT 45 Light"/>
        </w:rPr>
      </w:pPr>
      <w:r>
        <w:rPr>
          <w:rFonts w:ascii="Univers LT 45 Light" w:hAnsi="Univers LT 45 Light"/>
        </w:rPr>
        <w:tab/>
      </w:r>
      <w:r w:rsidR="00831EE9">
        <w:rPr>
          <w:rFonts w:ascii="Univers LT 45 Light" w:hAnsi="Univers LT 45 Light"/>
        </w:rPr>
        <w:t>38</w:t>
      </w:r>
      <w:r>
        <w:rPr>
          <w:rFonts w:ascii="Univers LT 45 Light" w:hAnsi="Univers LT 45 Light"/>
        </w:rPr>
        <w:t xml:space="preserve">.2.1 </w:t>
      </w:r>
      <w:r w:rsidR="005A1001">
        <w:rPr>
          <w:rFonts w:ascii="Univers LT 45 Light" w:hAnsi="Univers LT 45 Light"/>
        </w:rPr>
        <w:tab/>
      </w:r>
      <w:r>
        <w:rPr>
          <w:rFonts w:ascii="Univers LT 45 Light" w:hAnsi="Univers LT 45 Light"/>
        </w:rPr>
        <w:t xml:space="preserve">at </w:t>
      </w:r>
      <w:r>
        <w:rPr>
          <w:rFonts w:ascii="Univers LT 45 Light" w:hAnsi="Univers LT 45 Light" w:hint="eastAsia"/>
        </w:rPr>
        <w:t>the</w:t>
      </w:r>
      <w:r>
        <w:rPr>
          <w:rFonts w:ascii="Univers LT 45 Light" w:hAnsi="Univers LT 45 Light"/>
        </w:rPr>
        <w:t xml:space="preserve"> time the same is left at the address of or </w:t>
      </w:r>
      <w:r>
        <w:rPr>
          <w:rFonts w:ascii="Univers LT 45 Light" w:hAnsi="Univers LT 45 Light" w:hint="eastAsia"/>
        </w:rPr>
        <w:t>handed</w:t>
      </w:r>
      <w:r>
        <w:rPr>
          <w:rFonts w:ascii="Univers LT 45 Light" w:hAnsi="Univers LT 45 Light"/>
        </w:rPr>
        <w:t xml:space="preserve"> to a representative of </w:t>
      </w:r>
      <w:r w:rsidR="005A1001">
        <w:rPr>
          <w:rFonts w:ascii="Univers LT 45 Light" w:hAnsi="Univers LT 45 Light"/>
        </w:rPr>
        <w:tab/>
      </w:r>
      <w:r>
        <w:rPr>
          <w:rFonts w:ascii="Univers LT 45 Light" w:hAnsi="Univers LT 45 Light"/>
        </w:rPr>
        <w:t>th</w:t>
      </w:r>
      <w:r w:rsidR="00C06DDE">
        <w:rPr>
          <w:rFonts w:ascii="Univers LT 45 Light" w:hAnsi="Univers LT 45 Light"/>
        </w:rPr>
        <w:t>e party to be served on</w:t>
      </w:r>
      <w:r>
        <w:rPr>
          <w:rFonts w:ascii="Univers LT 45 Light" w:hAnsi="Univers LT 45 Light"/>
        </w:rPr>
        <w:t xml:space="preserve"> a </w:t>
      </w:r>
      <w:r w:rsidR="00C06DDE">
        <w:rPr>
          <w:rFonts w:ascii="Univers LT 45 Light" w:hAnsi="Univers LT 45 Light"/>
        </w:rPr>
        <w:t>Working Day</w:t>
      </w:r>
      <w:r w:rsidRPr="00C06DDE">
        <w:rPr>
          <w:rFonts w:ascii="Univers LT 45 Light" w:hAnsi="Univers LT 45 Light"/>
        </w:rPr>
        <w:t xml:space="preserve">, and if not on the next Working </w:t>
      </w:r>
      <w:r w:rsidR="005A1001" w:rsidRPr="00C06DDE">
        <w:rPr>
          <w:rFonts w:ascii="Univers LT 45 Light" w:hAnsi="Univers LT 45 Light"/>
        </w:rPr>
        <w:tab/>
      </w:r>
      <w:r w:rsidRPr="00C06DDE">
        <w:rPr>
          <w:rFonts w:ascii="Univers LT 45 Light" w:hAnsi="Univers LT 45 Light"/>
        </w:rPr>
        <w:t>Day; and</w:t>
      </w:r>
    </w:p>
    <w:p w:rsidR="00C727E5" w:rsidRDefault="00831EE9" w:rsidP="00003CB6">
      <w:pPr>
        <w:spacing w:after="240" w:line="360" w:lineRule="auto"/>
        <w:ind w:left="720" w:hanging="720"/>
        <w:rPr>
          <w:rFonts w:ascii="Univers LT 45 Light" w:hAnsi="Univers LT 45 Light"/>
        </w:rPr>
      </w:pPr>
      <w:r>
        <w:rPr>
          <w:rFonts w:ascii="Univers LT 45 Light" w:hAnsi="Univers LT 45 Light"/>
        </w:rPr>
        <w:tab/>
        <w:t>38</w:t>
      </w:r>
      <w:r w:rsidR="00C727E5">
        <w:rPr>
          <w:rFonts w:ascii="Univers LT 45 Light" w:hAnsi="Univers LT 45 Light"/>
        </w:rPr>
        <w:t xml:space="preserve">.2.2 </w:t>
      </w:r>
      <w:r w:rsidR="005A1001">
        <w:rPr>
          <w:rFonts w:ascii="Univers LT 45 Light" w:hAnsi="Univers LT 45 Light"/>
        </w:rPr>
        <w:tab/>
      </w:r>
      <w:r w:rsidR="00C727E5">
        <w:rPr>
          <w:rFonts w:ascii="Univers LT 45 Light" w:hAnsi="Univers LT 45 Light"/>
        </w:rPr>
        <w:t xml:space="preserve">by post on the second </w:t>
      </w:r>
      <w:r w:rsidR="00C727E5" w:rsidRPr="00C06DDE">
        <w:rPr>
          <w:rFonts w:ascii="Univers LT 45 Light" w:hAnsi="Univers LT 45 Light"/>
        </w:rPr>
        <w:t>Working Day</w:t>
      </w:r>
      <w:r w:rsidR="00C727E5">
        <w:rPr>
          <w:rFonts w:ascii="Univers LT 45 Light" w:hAnsi="Univers LT 45 Light"/>
        </w:rPr>
        <w:t xml:space="preserve"> following the date of posting.</w:t>
      </w:r>
    </w:p>
    <w:p w:rsidR="002C50F9" w:rsidRPr="004D3ED6" w:rsidRDefault="00831EE9" w:rsidP="00003CB6">
      <w:pPr>
        <w:spacing w:after="240" w:line="360" w:lineRule="auto"/>
        <w:ind w:left="720" w:hanging="720"/>
        <w:rPr>
          <w:rFonts w:ascii="Univers LT 45 Light" w:hAnsi="Univers LT 45 Light"/>
          <w:b/>
          <w:color w:val="FF0000"/>
        </w:rPr>
      </w:pPr>
      <w:r>
        <w:rPr>
          <w:rFonts w:ascii="Univers LT 45 Light" w:hAnsi="Univers LT 45 Light"/>
          <w:b/>
        </w:rPr>
        <w:t>39</w:t>
      </w:r>
      <w:r w:rsidR="001E0F4F" w:rsidRPr="003259DE">
        <w:rPr>
          <w:rFonts w:ascii="Univers LT 45 Light" w:hAnsi="Univers LT 45 Light"/>
          <w:b/>
        </w:rPr>
        <w:t>.</w:t>
      </w:r>
      <w:r w:rsidR="001E0F4F" w:rsidRPr="003259DE">
        <w:rPr>
          <w:rFonts w:ascii="Univers LT 45 Light" w:hAnsi="Univers LT 45 Light"/>
          <w:b/>
        </w:rPr>
        <w:tab/>
      </w:r>
      <w:r w:rsidR="002C50F9" w:rsidRPr="003259DE">
        <w:rPr>
          <w:rFonts w:ascii="Univers LT 45 Light" w:hAnsi="Univers LT 45 Light"/>
          <w:b/>
        </w:rPr>
        <w:t>ASSOCIATED RESPONSIBILITIES</w:t>
      </w:r>
      <w:r w:rsidR="002C50F9">
        <w:rPr>
          <w:rFonts w:ascii="Univers LT 45 Light" w:hAnsi="Univers LT 45 Light"/>
          <w:b/>
        </w:rPr>
        <w:t xml:space="preserve"> </w:t>
      </w:r>
    </w:p>
    <w:p w:rsidR="002C50F9" w:rsidRPr="003259DE" w:rsidRDefault="00831EE9" w:rsidP="00003CB6">
      <w:pPr>
        <w:spacing w:after="240" w:line="360" w:lineRule="auto"/>
        <w:ind w:left="700" w:hanging="700"/>
        <w:rPr>
          <w:rFonts w:ascii="Univers LT 45 Light" w:hAnsi="Univers LT 45 Light"/>
          <w:szCs w:val="20"/>
        </w:rPr>
      </w:pPr>
      <w:r>
        <w:rPr>
          <w:rFonts w:ascii="Univers LT 45 Light" w:hAnsi="Univers LT 45 Light"/>
          <w:szCs w:val="20"/>
        </w:rPr>
        <w:t>39</w:t>
      </w:r>
      <w:r w:rsidR="002C50F9" w:rsidRPr="003259DE">
        <w:rPr>
          <w:rFonts w:ascii="Univers LT 45 Light" w:hAnsi="Univers LT 45 Light"/>
          <w:szCs w:val="20"/>
        </w:rPr>
        <w:t>.1</w:t>
      </w:r>
      <w:r w:rsidR="002C50F9" w:rsidRPr="003259DE">
        <w:rPr>
          <w:rFonts w:ascii="Univers LT 45 Light" w:hAnsi="Univers LT 45 Light"/>
          <w:szCs w:val="20"/>
        </w:rPr>
        <w:tab/>
        <w:t xml:space="preserve">The Employer will inform their clients of the Contractor’s role and the Contractor may be approached and appointed directly by the Employer’s clients to undertake additional services the same as or similar to the </w:t>
      </w:r>
      <w:r w:rsidR="008B7054">
        <w:rPr>
          <w:rFonts w:ascii="Univers LT 45 Light" w:hAnsi="Univers LT 45 Light"/>
          <w:szCs w:val="20"/>
        </w:rPr>
        <w:t>S</w:t>
      </w:r>
      <w:r w:rsidR="002C50F9" w:rsidRPr="003259DE">
        <w:rPr>
          <w:rFonts w:ascii="Univers LT 45 Light" w:hAnsi="Univers LT 45 Light"/>
          <w:szCs w:val="20"/>
        </w:rPr>
        <w:t>ervices provided to the Employer hereunder as preferred supplier.</w:t>
      </w:r>
    </w:p>
    <w:p w:rsidR="004A2CF5" w:rsidRDefault="00831EE9" w:rsidP="00003CB6">
      <w:pPr>
        <w:spacing w:after="240" w:line="360" w:lineRule="auto"/>
        <w:ind w:left="700" w:hanging="700"/>
        <w:rPr>
          <w:rFonts w:ascii="Univers LT 45 Light" w:hAnsi="Univers LT 45 Light"/>
          <w:szCs w:val="20"/>
        </w:rPr>
      </w:pPr>
      <w:r>
        <w:rPr>
          <w:rFonts w:ascii="Univers LT 45 Light" w:hAnsi="Univers LT 45 Light"/>
          <w:szCs w:val="20"/>
        </w:rPr>
        <w:t>39</w:t>
      </w:r>
      <w:r w:rsidR="002C50F9" w:rsidRPr="003259DE">
        <w:rPr>
          <w:rFonts w:ascii="Univers LT 45 Light" w:hAnsi="Univers LT 45 Light"/>
          <w:szCs w:val="20"/>
        </w:rPr>
        <w:t>.2</w:t>
      </w:r>
      <w:r w:rsidR="002C50F9" w:rsidRPr="003259DE">
        <w:rPr>
          <w:rFonts w:ascii="Univers LT 45 Light" w:hAnsi="Univers LT 45 Light"/>
          <w:szCs w:val="20"/>
        </w:rPr>
        <w:tab/>
      </w:r>
      <w:r w:rsidR="007E3401" w:rsidRPr="007E3401">
        <w:rPr>
          <w:rFonts w:ascii="Univers LT 45 Light" w:hAnsi="Univers LT 45 Light"/>
          <w:szCs w:val="20"/>
        </w:rPr>
        <w:t xml:space="preserve">Nothing in a Contract is intended to confer on any person any right to enforce any </w:t>
      </w:r>
      <w:r w:rsidR="007004F2">
        <w:rPr>
          <w:rFonts w:ascii="Univers LT 45 Light" w:hAnsi="Univers LT 45 Light"/>
          <w:szCs w:val="20"/>
        </w:rPr>
        <w:t>c</w:t>
      </w:r>
      <w:r w:rsidR="007E3401" w:rsidRPr="007E3401">
        <w:rPr>
          <w:rFonts w:ascii="Univers LT 45 Light" w:hAnsi="Univers LT 45 Light"/>
          <w:szCs w:val="20"/>
        </w:rPr>
        <w:t>ondition of a Contract which that person would not have had but for the Contracts (Rights of Third Parties) Act 1999.</w:t>
      </w:r>
      <w:r w:rsidR="004A2CF5">
        <w:rPr>
          <w:rFonts w:ascii="Univers LT 45 Light" w:hAnsi="Univers LT 45 Light"/>
          <w:szCs w:val="20"/>
        </w:rPr>
        <w:t xml:space="preserve"> </w:t>
      </w:r>
    </w:p>
    <w:p w:rsidR="002C50F9" w:rsidRDefault="00831EE9" w:rsidP="00003CB6">
      <w:pPr>
        <w:spacing w:after="240" w:line="360" w:lineRule="auto"/>
        <w:ind w:left="700" w:hanging="700"/>
        <w:rPr>
          <w:rFonts w:ascii="Univers LT 45 Light" w:hAnsi="Univers LT 45 Light"/>
          <w:szCs w:val="20"/>
        </w:rPr>
      </w:pPr>
      <w:r>
        <w:rPr>
          <w:rFonts w:ascii="Univers LT 45 Light" w:hAnsi="Univers LT 45 Light"/>
          <w:szCs w:val="20"/>
        </w:rPr>
        <w:t>39</w:t>
      </w:r>
      <w:r w:rsidR="004A2CF5">
        <w:rPr>
          <w:rFonts w:ascii="Univers LT 45 Light" w:hAnsi="Univers LT 45 Light"/>
          <w:szCs w:val="20"/>
        </w:rPr>
        <w:t>.3</w:t>
      </w:r>
      <w:r w:rsidR="004A2CF5">
        <w:rPr>
          <w:rFonts w:ascii="Univers LT 45 Light" w:hAnsi="Univers LT 45 Light"/>
          <w:szCs w:val="20"/>
        </w:rPr>
        <w:tab/>
      </w:r>
      <w:r w:rsidR="002C50F9" w:rsidRPr="003259DE">
        <w:rPr>
          <w:rFonts w:ascii="Univers LT 45 Light" w:hAnsi="Univers LT 45 Light"/>
          <w:szCs w:val="20"/>
        </w:rPr>
        <w:t xml:space="preserve">For the avoidance of doubt, the Employer shall have no contractual obligation or any liability whatsoever to the Contractor for the actions or inactions of the Employer’s clients or any other third party with whom the Contractor enters into contract with for </w:t>
      </w:r>
      <w:r w:rsidR="002C50F9">
        <w:rPr>
          <w:rFonts w:ascii="Univers LT 45 Light" w:hAnsi="Univers LT 45 Light"/>
          <w:szCs w:val="20"/>
        </w:rPr>
        <w:t>these S</w:t>
      </w:r>
      <w:r w:rsidR="002C50F9" w:rsidRPr="003259DE">
        <w:rPr>
          <w:rFonts w:ascii="Univers LT 45 Light" w:hAnsi="Univers LT 45 Light"/>
          <w:szCs w:val="20"/>
        </w:rPr>
        <w:t>ervices.</w:t>
      </w:r>
    </w:p>
    <w:p w:rsidR="004A4B77" w:rsidRDefault="00831EE9" w:rsidP="00003CB6">
      <w:pPr>
        <w:spacing w:after="240" w:line="360" w:lineRule="auto"/>
        <w:ind w:left="700" w:hanging="700"/>
        <w:rPr>
          <w:rFonts w:ascii="Univers LT 45 Light" w:hAnsi="Univers LT 45 Light"/>
          <w:b/>
          <w:szCs w:val="20"/>
        </w:rPr>
      </w:pPr>
      <w:r>
        <w:rPr>
          <w:rFonts w:ascii="Univers LT 45 Light" w:hAnsi="Univers LT 45 Light"/>
          <w:b/>
          <w:szCs w:val="20"/>
        </w:rPr>
        <w:t>40</w:t>
      </w:r>
      <w:r w:rsidR="002C50F9" w:rsidRPr="002C50F9">
        <w:rPr>
          <w:rFonts w:ascii="Univers LT 45 Light" w:hAnsi="Univers LT 45 Light"/>
          <w:b/>
          <w:szCs w:val="20"/>
        </w:rPr>
        <w:t>.</w:t>
      </w:r>
      <w:r w:rsidR="002C50F9">
        <w:rPr>
          <w:rFonts w:ascii="Univers LT 45 Light" w:hAnsi="Univers LT 45 Light"/>
          <w:szCs w:val="20"/>
        </w:rPr>
        <w:tab/>
      </w:r>
      <w:r w:rsidR="004A4B77">
        <w:rPr>
          <w:rFonts w:ascii="Univers LT 45 Light" w:hAnsi="Univers LT 45 Light"/>
          <w:b/>
          <w:szCs w:val="20"/>
        </w:rPr>
        <w:t>FORCE MAJEURE</w:t>
      </w:r>
    </w:p>
    <w:p w:rsidR="007004F2" w:rsidRDefault="00831EE9" w:rsidP="007004F2">
      <w:pPr>
        <w:spacing w:after="240" w:line="360" w:lineRule="auto"/>
        <w:ind w:left="700" w:hanging="700"/>
        <w:rPr>
          <w:rFonts w:ascii="Univers LT 45 Light" w:hAnsi="Univers LT 45 Light"/>
          <w:szCs w:val="20"/>
        </w:rPr>
      </w:pPr>
      <w:r>
        <w:rPr>
          <w:rFonts w:ascii="Univers LT 45 Light" w:hAnsi="Univers LT 45 Light"/>
          <w:szCs w:val="20"/>
        </w:rPr>
        <w:t>40</w:t>
      </w:r>
      <w:r w:rsidR="00661E76">
        <w:rPr>
          <w:rFonts w:ascii="Univers LT 45 Light" w:hAnsi="Univers LT 45 Light"/>
          <w:szCs w:val="20"/>
        </w:rPr>
        <w:t>.1</w:t>
      </w:r>
      <w:r w:rsidR="00661E76">
        <w:rPr>
          <w:rFonts w:ascii="Univers LT 45 Light" w:hAnsi="Univers LT 45 Light"/>
          <w:szCs w:val="20"/>
        </w:rPr>
        <w:tab/>
        <w:t xml:space="preserve">Neither party shall be liable for any delay or failure in performing its obligations under this </w:t>
      </w:r>
      <w:r w:rsidR="00D726AD">
        <w:rPr>
          <w:rFonts w:ascii="Univers LT 45 Light" w:hAnsi="Univers LT 45 Light"/>
          <w:szCs w:val="20"/>
        </w:rPr>
        <w:t>Contract</w:t>
      </w:r>
      <w:r w:rsidR="00661E76">
        <w:rPr>
          <w:rFonts w:ascii="Univers LT 45 Light" w:hAnsi="Univers LT 45 Light"/>
          <w:szCs w:val="20"/>
        </w:rPr>
        <w:t xml:space="preserve"> as a result of a Force Majeure Event. </w:t>
      </w:r>
    </w:p>
    <w:p w:rsidR="007004F2" w:rsidRDefault="007004F2" w:rsidP="007004F2">
      <w:pPr>
        <w:spacing w:after="240" w:line="360" w:lineRule="auto"/>
        <w:ind w:left="700" w:hanging="700"/>
        <w:rPr>
          <w:rFonts w:ascii="Univers LT 45 Light" w:hAnsi="Univers LT 45 Light"/>
          <w:szCs w:val="20"/>
        </w:rPr>
      </w:pPr>
      <w:r>
        <w:rPr>
          <w:rFonts w:ascii="Univers LT 45 Light" w:hAnsi="Univers LT 45 Light"/>
          <w:szCs w:val="20"/>
        </w:rPr>
        <w:t>40.2</w:t>
      </w:r>
      <w:r>
        <w:rPr>
          <w:rFonts w:ascii="Univers LT 45 Light" w:hAnsi="Univers LT 45 Light"/>
          <w:szCs w:val="20"/>
        </w:rPr>
        <w:tab/>
      </w:r>
      <w:r w:rsidRPr="007004F2">
        <w:rPr>
          <w:rFonts w:ascii="Univers LT 45 Light" w:hAnsi="Univers LT 45 Light"/>
          <w:szCs w:val="20"/>
        </w:rPr>
        <w:t>The</w:t>
      </w:r>
      <w:r>
        <w:rPr>
          <w:rFonts w:ascii="Univers LT 45 Light" w:hAnsi="Univers LT 45 Light"/>
          <w:szCs w:val="20"/>
        </w:rPr>
        <w:t xml:space="preserve"> party affected by the Force Majeure Event (the</w:t>
      </w:r>
      <w:r w:rsidRPr="007004F2">
        <w:rPr>
          <w:rFonts w:ascii="Univers LT 45 Light" w:hAnsi="Univers LT 45 Light"/>
          <w:szCs w:val="20"/>
        </w:rPr>
        <w:t xml:space="preserve"> </w:t>
      </w:r>
      <w:r>
        <w:rPr>
          <w:rFonts w:ascii="Univers LT 45 Light" w:hAnsi="Univers LT 45 Light"/>
          <w:szCs w:val="20"/>
        </w:rPr>
        <w:t>“</w:t>
      </w:r>
      <w:r w:rsidRPr="007004F2">
        <w:rPr>
          <w:rFonts w:ascii="Univers LT 45 Light" w:hAnsi="Univers LT 45 Light"/>
          <w:szCs w:val="20"/>
        </w:rPr>
        <w:t>Affected Party</w:t>
      </w:r>
      <w:r>
        <w:rPr>
          <w:rFonts w:ascii="Univers LT 45 Light" w:hAnsi="Univers LT 45 Light"/>
          <w:szCs w:val="20"/>
        </w:rPr>
        <w:t>”)</w:t>
      </w:r>
      <w:r w:rsidRPr="007004F2">
        <w:rPr>
          <w:rFonts w:ascii="Univers LT 45 Light" w:hAnsi="Univers LT 45 Light"/>
          <w:szCs w:val="20"/>
        </w:rPr>
        <w:t xml:space="preserve"> shall:</w:t>
      </w:r>
    </w:p>
    <w:p w:rsidR="007004F2" w:rsidRDefault="007004F2" w:rsidP="007004F2">
      <w:pPr>
        <w:spacing w:after="240" w:line="360" w:lineRule="auto"/>
        <w:ind w:left="1435" w:hanging="735"/>
        <w:rPr>
          <w:rFonts w:ascii="Univers LT 45 Light" w:hAnsi="Univers LT 45 Light"/>
          <w:szCs w:val="20"/>
        </w:rPr>
      </w:pPr>
      <w:r>
        <w:rPr>
          <w:rFonts w:ascii="Univers LT 45 Light" w:hAnsi="Univers LT 45 Light"/>
          <w:szCs w:val="20"/>
        </w:rPr>
        <w:t>40.2.1</w:t>
      </w:r>
      <w:r>
        <w:rPr>
          <w:rFonts w:ascii="Univers LT 45 Light" w:hAnsi="Univers LT 45 Light"/>
          <w:szCs w:val="20"/>
        </w:rPr>
        <w:tab/>
      </w:r>
      <w:r w:rsidRPr="007004F2">
        <w:rPr>
          <w:rFonts w:ascii="Univers LT 45 Light" w:hAnsi="Univers LT 45 Light"/>
          <w:szCs w:val="20"/>
        </w:rPr>
        <w:t>as soon as reasonably practicable after the st</w:t>
      </w:r>
      <w:r>
        <w:rPr>
          <w:rFonts w:ascii="Univers LT 45 Light" w:hAnsi="Univers LT 45 Light"/>
          <w:szCs w:val="20"/>
        </w:rPr>
        <w:t xml:space="preserve">art of the Force Majeure Event </w:t>
      </w:r>
      <w:r w:rsidRPr="007004F2">
        <w:rPr>
          <w:rFonts w:ascii="Univers LT 45 Light" w:hAnsi="Univers LT 45 Light"/>
          <w:szCs w:val="20"/>
        </w:rPr>
        <w:t xml:space="preserve">but no later than </w:t>
      </w:r>
      <w:r w:rsidRPr="00CD1890">
        <w:rPr>
          <w:rFonts w:ascii="Univers LT 45 Light" w:hAnsi="Univers LT 45 Light"/>
          <w:szCs w:val="20"/>
        </w:rPr>
        <w:t>2</w:t>
      </w:r>
      <w:r w:rsidR="00CC283B">
        <w:rPr>
          <w:rFonts w:ascii="Univers LT 45 Light" w:hAnsi="Univers LT 45 Light"/>
          <w:szCs w:val="20"/>
        </w:rPr>
        <w:t>4 hours</w:t>
      </w:r>
      <w:r>
        <w:rPr>
          <w:rFonts w:ascii="Univers LT 45 Light" w:hAnsi="Univers LT 45 Light"/>
          <w:szCs w:val="20"/>
        </w:rPr>
        <w:t xml:space="preserve"> from its start</w:t>
      </w:r>
      <w:r w:rsidRPr="007004F2">
        <w:rPr>
          <w:rFonts w:ascii="Univers LT 45 Light" w:hAnsi="Univers LT 45 Light"/>
          <w:szCs w:val="20"/>
        </w:rPr>
        <w:t>, notify the other pa</w:t>
      </w:r>
      <w:r>
        <w:rPr>
          <w:rFonts w:ascii="Univers LT 45 Light" w:hAnsi="Univers LT 45 Light"/>
          <w:szCs w:val="20"/>
        </w:rPr>
        <w:t>rty in writing</w:t>
      </w:r>
      <w:r w:rsidRPr="007004F2">
        <w:rPr>
          <w:rFonts w:ascii="Univers LT 45 Light" w:hAnsi="Univers LT 45 Light"/>
          <w:szCs w:val="20"/>
        </w:rPr>
        <w:t xml:space="preserve"> of the Force Majeure Event, the date on which it started, </w:t>
      </w:r>
      <w:r w:rsidR="00CD1890" w:rsidRPr="007004F2">
        <w:rPr>
          <w:rFonts w:ascii="Univers LT 45 Light" w:hAnsi="Univers LT 45 Light"/>
          <w:szCs w:val="20"/>
        </w:rPr>
        <w:t>it’s</w:t>
      </w:r>
      <w:r w:rsidRPr="007004F2">
        <w:rPr>
          <w:rFonts w:ascii="Univers LT 45 Light" w:hAnsi="Univers LT 45 Light"/>
          <w:szCs w:val="20"/>
        </w:rPr>
        <w:t xml:space="preserve"> likely or potential duration, and the effect of the Force Majeure Event on its ability to perform any of its obligations under </w:t>
      </w:r>
      <w:r>
        <w:rPr>
          <w:rFonts w:ascii="Univers LT 45 Light" w:hAnsi="Univers LT 45 Light"/>
          <w:szCs w:val="20"/>
        </w:rPr>
        <w:t>this Contract</w:t>
      </w:r>
      <w:r w:rsidRPr="007004F2">
        <w:rPr>
          <w:rFonts w:ascii="Univers LT 45 Light" w:hAnsi="Univers LT 45 Light"/>
          <w:szCs w:val="20"/>
        </w:rPr>
        <w:t>; and</w:t>
      </w:r>
    </w:p>
    <w:p w:rsidR="007004F2" w:rsidRPr="007004F2" w:rsidRDefault="007004F2" w:rsidP="007004F2">
      <w:pPr>
        <w:spacing w:after="240" w:line="360" w:lineRule="auto"/>
        <w:ind w:left="1435" w:hanging="735"/>
        <w:rPr>
          <w:rFonts w:ascii="Univers LT 45 Light" w:hAnsi="Univers LT 45 Light"/>
          <w:szCs w:val="20"/>
        </w:rPr>
      </w:pPr>
      <w:r>
        <w:rPr>
          <w:rFonts w:ascii="Univers LT 45 Light" w:hAnsi="Univers LT 45 Light"/>
          <w:szCs w:val="20"/>
        </w:rPr>
        <w:t>40.2.2</w:t>
      </w:r>
      <w:r>
        <w:rPr>
          <w:rFonts w:ascii="Univers LT 45 Light" w:hAnsi="Univers LT 45 Light"/>
          <w:szCs w:val="20"/>
        </w:rPr>
        <w:tab/>
      </w:r>
      <w:r w:rsidRPr="007004F2">
        <w:rPr>
          <w:rFonts w:ascii="Univers LT 45 Light" w:hAnsi="Univers LT 45 Light"/>
          <w:szCs w:val="20"/>
        </w:rPr>
        <w:t>use all reasonable endeavours to mitigate the effect of the Force Majeure Event on the performance of its obligations</w:t>
      </w:r>
      <w:r>
        <w:rPr>
          <w:rFonts w:ascii="Univers LT 45 Light" w:hAnsi="Univers LT 45 Light"/>
          <w:szCs w:val="20"/>
        </w:rPr>
        <w:t xml:space="preserve"> under this Contract</w:t>
      </w:r>
      <w:r w:rsidRPr="007004F2">
        <w:rPr>
          <w:rFonts w:ascii="Univers LT 45 Light" w:hAnsi="Univers LT 45 Light"/>
          <w:szCs w:val="20"/>
        </w:rPr>
        <w:t>.</w:t>
      </w:r>
    </w:p>
    <w:p w:rsidR="007004F2" w:rsidRPr="00661E76" w:rsidRDefault="007004F2" w:rsidP="007004F2">
      <w:pPr>
        <w:spacing w:after="240" w:line="360" w:lineRule="auto"/>
        <w:ind w:left="700" w:hanging="700"/>
        <w:rPr>
          <w:rFonts w:ascii="Univers LT 45 Light" w:hAnsi="Univers LT 45 Light"/>
          <w:szCs w:val="20"/>
        </w:rPr>
      </w:pPr>
      <w:r>
        <w:rPr>
          <w:rFonts w:ascii="Univers LT 45 Light" w:hAnsi="Univers LT 45 Light"/>
          <w:szCs w:val="20"/>
        </w:rPr>
        <w:t>40.3</w:t>
      </w:r>
      <w:r>
        <w:rPr>
          <w:rFonts w:ascii="Univers LT 45 Light" w:hAnsi="Univers LT 45 Light"/>
          <w:szCs w:val="20"/>
        </w:rPr>
        <w:tab/>
      </w:r>
      <w:r w:rsidRPr="007004F2">
        <w:rPr>
          <w:rFonts w:ascii="Univers LT 45 Light" w:hAnsi="Univers LT 45 Light"/>
          <w:szCs w:val="20"/>
        </w:rPr>
        <w:t xml:space="preserve">If the Force Majeure Event prevents, hinders or delays the Affected Party's performance of its obligations </w:t>
      </w:r>
      <w:r>
        <w:rPr>
          <w:rFonts w:ascii="Univers LT 45 Light" w:hAnsi="Univers LT 45 Light"/>
          <w:szCs w:val="20"/>
        </w:rPr>
        <w:t xml:space="preserve">under this Contract </w:t>
      </w:r>
      <w:r w:rsidRPr="007004F2">
        <w:rPr>
          <w:rFonts w:ascii="Univers LT 45 Light" w:hAnsi="Univers LT 45 Light"/>
          <w:szCs w:val="20"/>
        </w:rPr>
        <w:t xml:space="preserve">for a continuous period of more </w:t>
      </w:r>
      <w:r w:rsidRPr="00CD1890">
        <w:rPr>
          <w:rFonts w:ascii="Univers LT 45 Light" w:hAnsi="Univers LT 45 Light"/>
          <w:szCs w:val="20"/>
        </w:rPr>
        <w:t>than two weeks</w:t>
      </w:r>
      <w:r w:rsidRPr="007004F2">
        <w:rPr>
          <w:rFonts w:ascii="Univers LT 45 Light" w:hAnsi="Univers LT 45 Light"/>
          <w:szCs w:val="20"/>
        </w:rPr>
        <w:t xml:space="preserve"> the party not affected by the Force Majeure Event may terminate this</w:t>
      </w:r>
      <w:r>
        <w:rPr>
          <w:rFonts w:ascii="Univers LT 45 Light" w:hAnsi="Univers LT 45 Light"/>
          <w:szCs w:val="20"/>
        </w:rPr>
        <w:t xml:space="preserve"> Contract</w:t>
      </w:r>
      <w:r w:rsidRPr="007004F2">
        <w:rPr>
          <w:rFonts w:ascii="Univers LT 45 Light" w:hAnsi="Univers LT 45 Light"/>
          <w:szCs w:val="20"/>
        </w:rPr>
        <w:t xml:space="preserve"> by giving </w:t>
      </w:r>
      <w:r w:rsidRPr="00CD1890">
        <w:rPr>
          <w:rFonts w:ascii="Univers LT 45 Light" w:hAnsi="Univers LT 45 Light"/>
          <w:szCs w:val="20"/>
        </w:rPr>
        <w:t>two weeks’</w:t>
      </w:r>
      <w:r>
        <w:rPr>
          <w:rFonts w:ascii="Univers LT 45 Light" w:hAnsi="Univers LT 45 Light"/>
          <w:szCs w:val="20"/>
        </w:rPr>
        <w:t xml:space="preserve"> </w:t>
      </w:r>
      <w:r w:rsidRPr="007004F2">
        <w:rPr>
          <w:rFonts w:ascii="Univers LT 45 Light" w:hAnsi="Univers LT 45 Light"/>
          <w:szCs w:val="20"/>
        </w:rPr>
        <w:t>written notice to the Affected Party.</w:t>
      </w:r>
    </w:p>
    <w:p w:rsidR="001E0F4F" w:rsidRPr="003259DE" w:rsidRDefault="00831EE9" w:rsidP="00003CB6">
      <w:pPr>
        <w:spacing w:after="240" w:line="360" w:lineRule="auto"/>
        <w:ind w:left="700" w:hanging="700"/>
        <w:rPr>
          <w:rFonts w:ascii="Univers LT 45 Light" w:hAnsi="Univers LT 45 Light"/>
          <w:b/>
        </w:rPr>
      </w:pPr>
      <w:r>
        <w:rPr>
          <w:rFonts w:ascii="Univers LT 45 Light" w:hAnsi="Univers LT 45 Light"/>
          <w:b/>
        </w:rPr>
        <w:t>41</w:t>
      </w:r>
      <w:r w:rsidR="00661E76">
        <w:rPr>
          <w:rFonts w:ascii="Univers LT 45 Light" w:hAnsi="Univers LT 45 Light"/>
          <w:b/>
        </w:rPr>
        <w:t>.</w:t>
      </w:r>
      <w:r w:rsidR="00661E76">
        <w:rPr>
          <w:rFonts w:ascii="Univers LT 45 Light" w:hAnsi="Univers LT 45 Light"/>
          <w:b/>
        </w:rPr>
        <w:tab/>
      </w:r>
      <w:r w:rsidR="001E0F4F" w:rsidRPr="003259DE">
        <w:rPr>
          <w:rFonts w:ascii="Univers LT 45 Light" w:hAnsi="Univers LT 45 Light"/>
          <w:b/>
        </w:rPr>
        <w:t>GOVERNING LAW</w:t>
      </w:r>
    </w:p>
    <w:p w:rsidR="001E0F4F" w:rsidRDefault="00831EE9" w:rsidP="00003CB6">
      <w:pPr>
        <w:spacing w:after="240" w:line="360" w:lineRule="auto"/>
        <w:ind w:left="720" w:hanging="720"/>
        <w:rPr>
          <w:rFonts w:ascii="Univers LT 45 Light" w:hAnsi="Univers LT 45 Light"/>
        </w:rPr>
      </w:pPr>
      <w:r>
        <w:rPr>
          <w:rFonts w:ascii="Univers LT 45 Light" w:hAnsi="Univers LT 45 Light"/>
        </w:rPr>
        <w:t>41</w:t>
      </w:r>
      <w:r w:rsidR="001E0F4F" w:rsidRPr="003259DE">
        <w:rPr>
          <w:rFonts w:ascii="Univers LT 45 Light" w:hAnsi="Univers LT 45 Light"/>
        </w:rPr>
        <w:t>.1</w:t>
      </w:r>
      <w:r w:rsidR="001E0F4F" w:rsidRPr="003259DE">
        <w:rPr>
          <w:rFonts w:ascii="Univers LT 45 Light" w:hAnsi="Univers LT 45 Light"/>
        </w:rPr>
        <w:tab/>
        <w:t>These Conditions shall be governed by and construed in accordance with English law and the Contractor hereby irrevocably submits to the jurisdiction of the English courts.  The submission to such jurisdiction shall not, and shall not be construed so as to limit the right of the Employer to take proceedings against the Contractor in any other course of competent jurisdiction, nor shall the taking of proceedings in any one or more jurisdictions preclude the taking of proceedings in any other jurisdiction, whether concurrently or not.</w:t>
      </w:r>
    </w:p>
    <w:p w:rsidR="00946003" w:rsidRDefault="00946003" w:rsidP="00003CB6">
      <w:pPr>
        <w:spacing w:after="240" w:line="360" w:lineRule="auto"/>
        <w:ind w:left="720" w:hanging="720"/>
        <w:rPr>
          <w:rFonts w:ascii="Univers LT 45 Light" w:hAnsi="Univers LT 45 Light"/>
        </w:rPr>
      </w:pPr>
    </w:p>
    <w:p w:rsidR="00946003" w:rsidRPr="00946003" w:rsidRDefault="00946003" w:rsidP="00946003">
      <w:pPr>
        <w:pStyle w:val="SchHeader1"/>
        <w:rPr>
          <w:sz w:val="20"/>
        </w:rPr>
      </w:pPr>
      <w:r w:rsidRPr="00946003">
        <w:rPr>
          <w:sz w:val="20"/>
        </w:rPr>
        <w:t>SCHEDULE [</w:t>
      </w:r>
      <w:r w:rsidRPr="00946003">
        <w:rPr>
          <w:i/>
          <w:sz w:val="20"/>
          <w:highlight w:val="yellow"/>
        </w:rPr>
        <w:t>INSERT NUMBER</w:t>
      </w:r>
      <w:r w:rsidRPr="00946003">
        <w:rPr>
          <w:sz w:val="20"/>
        </w:rPr>
        <w:t>]</w:t>
      </w:r>
    </w:p>
    <w:p w:rsidR="00946003" w:rsidRPr="00946003" w:rsidRDefault="00946003" w:rsidP="00E44CAD">
      <w:pPr>
        <w:keepNext/>
        <w:overflowPunct w:val="0"/>
        <w:autoSpaceDE w:val="0"/>
        <w:autoSpaceDN w:val="0"/>
        <w:adjustRightInd w:val="0"/>
        <w:spacing w:after="240" w:line="312" w:lineRule="auto"/>
        <w:ind w:left="720" w:firstLine="720"/>
        <w:textAlignment w:val="baseline"/>
        <w:outlineLvl w:val="1"/>
        <w:rPr>
          <w:rFonts w:ascii="Arial" w:hAnsi="Arial"/>
          <w:b/>
          <w:caps/>
          <w:szCs w:val="20"/>
          <w:lang w:eastAsia="en-US"/>
        </w:rPr>
      </w:pPr>
      <w:bookmarkStart w:id="139" w:name="_BPDC_LN_INS_1009"/>
      <w:bookmarkEnd w:id="139"/>
      <w:r w:rsidRPr="00946003">
        <w:rPr>
          <w:rFonts w:ascii="Arial" w:hAnsi="Arial"/>
          <w:b/>
          <w:caps/>
          <w:szCs w:val="20"/>
          <w:lang w:eastAsia="en-US"/>
        </w:rPr>
        <w:t>PROCESSING, PERSONAL DATA AND DATA SUBJECTS</w:t>
      </w:r>
    </w:p>
    <w:p w:rsidR="00946003" w:rsidRPr="00946003" w:rsidRDefault="00946003" w:rsidP="00946003">
      <w:pPr>
        <w:numPr>
          <w:ilvl w:val="0"/>
          <w:numId w:val="44"/>
        </w:numPr>
        <w:overflowPunct w:val="0"/>
        <w:autoSpaceDE w:val="0"/>
        <w:autoSpaceDN w:val="0"/>
        <w:adjustRightInd w:val="0"/>
        <w:spacing w:after="240" w:line="312" w:lineRule="auto"/>
        <w:textAlignment w:val="baseline"/>
        <w:rPr>
          <w:rFonts w:ascii="Arial" w:hAnsi="Arial"/>
          <w:b/>
          <w:szCs w:val="20"/>
          <w:lang w:eastAsia="en-US"/>
        </w:rPr>
      </w:pPr>
      <w:bookmarkStart w:id="140" w:name="_BPDC_LN_INS_1008"/>
      <w:bookmarkEnd w:id="140"/>
      <w:r w:rsidRPr="00946003">
        <w:rPr>
          <w:rFonts w:ascii="Arial" w:hAnsi="Arial"/>
          <w:b/>
          <w:szCs w:val="20"/>
          <w:lang w:eastAsia="en-US"/>
        </w:rPr>
        <w:t xml:space="preserve">DESCRIPTION OF THE PROCESSING TO BE UNDERTAKEN BY THE </w:t>
      </w:r>
      <w:r>
        <w:rPr>
          <w:rFonts w:ascii="Arial" w:hAnsi="Arial"/>
          <w:b/>
          <w:szCs w:val="20"/>
          <w:lang w:eastAsia="en-US"/>
        </w:rPr>
        <w:t>CONTRACTOR</w:t>
      </w:r>
      <w:r w:rsidRPr="00946003">
        <w:rPr>
          <w:rFonts w:ascii="Arial" w:hAnsi="Arial"/>
          <w:b/>
          <w:szCs w:val="20"/>
          <w:lang w:eastAsia="en-US"/>
        </w:rPr>
        <w:t>  </w:t>
      </w:r>
    </w:p>
    <w:p w:rsidR="00946003" w:rsidRPr="00946003" w:rsidRDefault="00946003" w:rsidP="00946003">
      <w:pPr>
        <w:numPr>
          <w:ilvl w:val="1"/>
          <w:numId w:val="45"/>
        </w:numPr>
        <w:overflowPunct w:val="0"/>
        <w:autoSpaceDE w:val="0"/>
        <w:autoSpaceDN w:val="0"/>
        <w:adjustRightInd w:val="0"/>
        <w:spacing w:after="240" w:line="312" w:lineRule="auto"/>
        <w:textAlignment w:val="baseline"/>
        <w:rPr>
          <w:rFonts w:ascii="Arial" w:hAnsi="Arial"/>
          <w:b/>
          <w:szCs w:val="20"/>
          <w:lang w:eastAsia="en-US"/>
        </w:rPr>
      </w:pPr>
      <w:bookmarkStart w:id="141" w:name="_BPDC_LN_INS_1007"/>
      <w:bookmarkEnd w:id="141"/>
      <w:r>
        <w:rPr>
          <w:rFonts w:ascii="Arial" w:hAnsi="Arial"/>
          <w:b/>
          <w:szCs w:val="20"/>
          <w:lang w:eastAsia="en-US"/>
        </w:rPr>
        <w:t>SCOPE </w:t>
      </w:r>
      <w:r w:rsidR="009433CA">
        <w:rPr>
          <w:rFonts w:ascii="Arial" w:hAnsi="Arial"/>
          <w:b/>
          <w:szCs w:val="20"/>
          <w:lang w:eastAsia="en-US"/>
        </w:rPr>
        <w:t xml:space="preserve">AND NATURE </w:t>
      </w:r>
      <w:r w:rsidRPr="00946003">
        <w:rPr>
          <w:rFonts w:ascii="Arial" w:hAnsi="Arial"/>
          <w:szCs w:val="20"/>
          <w:lang w:eastAsia="en-US"/>
        </w:rPr>
        <w:t>[</w:t>
      </w:r>
      <w:r w:rsidRPr="009433CA">
        <w:rPr>
          <w:rFonts w:ascii="Arial" w:hAnsi="Arial"/>
          <w:i/>
          <w:szCs w:val="20"/>
          <w:highlight w:val="yellow"/>
          <w:lang w:eastAsia="en-US"/>
        </w:rPr>
        <w:t>INSERT DETAILS</w:t>
      </w:r>
      <w:r w:rsidR="009433CA" w:rsidRPr="009433CA">
        <w:rPr>
          <w:rFonts w:ascii="Arial" w:hAnsi="Arial"/>
          <w:i/>
          <w:szCs w:val="20"/>
          <w:highlight w:val="yellow"/>
          <w:lang w:eastAsia="en-US"/>
        </w:rPr>
        <w:t xml:space="preserve"> – For example, the processing of personal data in connection with the provision of </w:t>
      </w:r>
      <w:r w:rsidR="00423983" w:rsidRPr="006819F8">
        <w:rPr>
          <w:rFonts w:ascii="Arial" w:hAnsi="Arial"/>
          <w:i/>
          <w:szCs w:val="20"/>
          <w:highlight w:val="yellow"/>
          <w:lang w:eastAsia="en-US"/>
        </w:rPr>
        <w:t xml:space="preserve">security </w:t>
      </w:r>
      <w:r w:rsidR="009433CA" w:rsidRPr="009433CA">
        <w:rPr>
          <w:rFonts w:ascii="Arial" w:hAnsi="Arial"/>
          <w:i/>
          <w:szCs w:val="20"/>
          <w:highlight w:val="yellow"/>
          <w:lang w:eastAsia="en-US"/>
        </w:rPr>
        <w:t xml:space="preserve">and </w:t>
      </w:r>
      <w:r w:rsidR="00423983" w:rsidRPr="006819F8">
        <w:rPr>
          <w:rFonts w:ascii="Arial" w:hAnsi="Arial"/>
          <w:i/>
          <w:szCs w:val="20"/>
          <w:highlight w:val="yellow"/>
          <w:lang w:eastAsia="en-US"/>
        </w:rPr>
        <w:t xml:space="preserve">stewarding </w:t>
      </w:r>
      <w:r w:rsidR="009433CA" w:rsidRPr="009433CA">
        <w:rPr>
          <w:rFonts w:ascii="Arial" w:hAnsi="Arial"/>
          <w:i/>
          <w:szCs w:val="20"/>
          <w:highlight w:val="yellow"/>
          <w:lang w:eastAsia="en-US"/>
        </w:rPr>
        <w:t>services</w:t>
      </w:r>
      <w:r w:rsidRPr="009433CA">
        <w:rPr>
          <w:rFonts w:ascii="Arial" w:hAnsi="Arial"/>
          <w:szCs w:val="20"/>
          <w:highlight w:val="yellow"/>
          <w:lang w:eastAsia="en-US"/>
        </w:rPr>
        <w:t>]</w:t>
      </w:r>
    </w:p>
    <w:p w:rsidR="00946003" w:rsidRPr="00946003" w:rsidRDefault="00946003" w:rsidP="00946003">
      <w:pPr>
        <w:numPr>
          <w:ilvl w:val="1"/>
          <w:numId w:val="45"/>
        </w:numPr>
        <w:overflowPunct w:val="0"/>
        <w:autoSpaceDE w:val="0"/>
        <w:autoSpaceDN w:val="0"/>
        <w:adjustRightInd w:val="0"/>
        <w:spacing w:after="240" w:line="312" w:lineRule="auto"/>
        <w:textAlignment w:val="baseline"/>
        <w:rPr>
          <w:rFonts w:ascii="Arial" w:hAnsi="Arial"/>
          <w:b/>
          <w:szCs w:val="20"/>
          <w:lang w:eastAsia="en-US"/>
        </w:rPr>
      </w:pPr>
      <w:bookmarkStart w:id="142" w:name="_BPDC_LN_INS_1006"/>
      <w:bookmarkStart w:id="143" w:name="_BPDC_LN_INS_1005"/>
      <w:bookmarkEnd w:id="142"/>
      <w:bookmarkEnd w:id="143"/>
      <w:r w:rsidRPr="00946003">
        <w:rPr>
          <w:rFonts w:ascii="Arial" w:hAnsi="Arial"/>
          <w:b/>
          <w:szCs w:val="20"/>
          <w:lang w:eastAsia="en-US"/>
        </w:rPr>
        <w:t>PURPOSE OF PROCESSING  </w:t>
      </w:r>
      <w:r w:rsidRPr="00946003">
        <w:rPr>
          <w:rFonts w:ascii="Arial" w:hAnsi="Arial"/>
          <w:szCs w:val="20"/>
          <w:lang w:eastAsia="en-US"/>
        </w:rPr>
        <w:t>[</w:t>
      </w:r>
      <w:r w:rsidRPr="00946003">
        <w:rPr>
          <w:rFonts w:ascii="Arial" w:hAnsi="Arial"/>
          <w:i/>
          <w:szCs w:val="20"/>
          <w:highlight w:val="yellow"/>
          <w:lang w:eastAsia="en-US"/>
        </w:rPr>
        <w:t>INSERT DETAILS</w:t>
      </w:r>
      <w:r w:rsidRPr="00946003">
        <w:rPr>
          <w:rFonts w:ascii="Arial" w:hAnsi="Arial"/>
          <w:i/>
          <w:szCs w:val="20"/>
          <w:lang w:eastAsia="en-US"/>
        </w:rPr>
        <w:t xml:space="preserve"> </w:t>
      </w:r>
      <w:r w:rsidRPr="00946003">
        <w:rPr>
          <w:rFonts w:ascii="Arial" w:hAnsi="Arial"/>
          <w:i/>
          <w:szCs w:val="20"/>
          <w:highlight w:val="yellow"/>
          <w:lang w:eastAsia="en-US"/>
        </w:rPr>
        <w:t xml:space="preserve">– For example, for the purpose of providing the Services pursuant to this </w:t>
      </w:r>
      <w:r>
        <w:rPr>
          <w:rFonts w:ascii="Arial" w:hAnsi="Arial"/>
          <w:i/>
          <w:szCs w:val="20"/>
          <w:highlight w:val="yellow"/>
          <w:lang w:eastAsia="en-US"/>
        </w:rPr>
        <w:t>Contract</w:t>
      </w:r>
      <w:r w:rsidRPr="00946003">
        <w:rPr>
          <w:rFonts w:ascii="Arial" w:hAnsi="Arial"/>
          <w:szCs w:val="20"/>
          <w:highlight w:val="yellow"/>
          <w:lang w:eastAsia="en-US"/>
        </w:rPr>
        <w:t>]</w:t>
      </w:r>
    </w:p>
    <w:p w:rsidR="00946003" w:rsidRPr="00946003" w:rsidRDefault="00946003" w:rsidP="00946003">
      <w:pPr>
        <w:numPr>
          <w:ilvl w:val="1"/>
          <w:numId w:val="45"/>
        </w:numPr>
        <w:overflowPunct w:val="0"/>
        <w:autoSpaceDE w:val="0"/>
        <w:autoSpaceDN w:val="0"/>
        <w:adjustRightInd w:val="0"/>
        <w:spacing w:after="240" w:line="312" w:lineRule="auto"/>
        <w:textAlignment w:val="baseline"/>
        <w:rPr>
          <w:rFonts w:ascii="Arial" w:hAnsi="Arial"/>
          <w:b/>
          <w:szCs w:val="20"/>
          <w:highlight w:val="yellow"/>
          <w:lang w:eastAsia="en-US"/>
        </w:rPr>
      </w:pPr>
      <w:bookmarkStart w:id="144" w:name="_BPDC_LN_INS_1004"/>
      <w:bookmarkEnd w:id="144"/>
      <w:r w:rsidRPr="00946003">
        <w:rPr>
          <w:rFonts w:ascii="Arial" w:hAnsi="Arial"/>
          <w:b/>
          <w:szCs w:val="20"/>
          <w:lang w:eastAsia="en-US"/>
        </w:rPr>
        <w:t>DURATION OF THE PROCESSING </w:t>
      </w:r>
      <w:r w:rsidRPr="00946003">
        <w:rPr>
          <w:rFonts w:ascii="Arial" w:hAnsi="Arial"/>
          <w:szCs w:val="20"/>
          <w:highlight w:val="yellow"/>
          <w:lang w:eastAsia="en-US"/>
        </w:rPr>
        <w:t>[</w:t>
      </w:r>
      <w:r w:rsidRPr="00946003">
        <w:rPr>
          <w:rFonts w:ascii="Arial" w:hAnsi="Arial"/>
          <w:i/>
          <w:szCs w:val="20"/>
          <w:highlight w:val="yellow"/>
          <w:lang w:eastAsia="en-US"/>
        </w:rPr>
        <w:t>INSERT DETAILS</w:t>
      </w:r>
      <w:r w:rsidRPr="00946003">
        <w:rPr>
          <w:rFonts w:ascii="Arial" w:hAnsi="Arial"/>
          <w:i/>
          <w:szCs w:val="20"/>
          <w:lang w:eastAsia="en-US"/>
        </w:rPr>
        <w:t xml:space="preserve"> </w:t>
      </w:r>
      <w:r w:rsidRPr="00946003">
        <w:rPr>
          <w:rFonts w:ascii="Arial" w:hAnsi="Arial"/>
          <w:i/>
          <w:szCs w:val="20"/>
          <w:highlight w:val="yellow"/>
          <w:lang w:eastAsia="en-US"/>
        </w:rPr>
        <w:t xml:space="preserve">– For example, for the duration of the </w:t>
      </w:r>
      <w:r>
        <w:rPr>
          <w:rFonts w:ascii="Arial" w:hAnsi="Arial"/>
          <w:i/>
          <w:szCs w:val="20"/>
          <w:highlight w:val="yellow"/>
          <w:lang w:eastAsia="en-US"/>
        </w:rPr>
        <w:t>Contract</w:t>
      </w:r>
      <w:r w:rsidRPr="00946003">
        <w:rPr>
          <w:rFonts w:ascii="Arial" w:hAnsi="Arial"/>
          <w:i/>
          <w:szCs w:val="20"/>
          <w:highlight w:val="yellow"/>
          <w:lang w:eastAsia="en-US"/>
        </w:rPr>
        <w:t>]</w:t>
      </w:r>
    </w:p>
    <w:p w:rsidR="00946003" w:rsidRPr="00946003" w:rsidRDefault="00946003" w:rsidP="00946003">
      <w:pPr>
        <w:numPr>
          <w:ilvl w:val="0"/>
          <w:numId w:val="44"/>
        </w:numPr>
        <w:overflowPunct w:val="0"/>
        <w:autoSpaceDE w:val="0"/>
        <w:autoSpaceDN w:val="0"/>
        <w:adjustRightInd w:val="0"/>
        <w:spacing w:after="240" w:line="312" w:lineRule="auto"/>
        <w:textAlignment w:val="baseline"/>
        <w:rPr>
          <w:rFonts w:ascii="Arial" w:hAnsi="Arial"/>
          <w:b/>
          <w:szCs w:val="20"/>
          <w:lang w:eastAsia="en-US"/>
        </w:rPr>
      </w:pPr>
      <w:bookmarkStart w:id="145" w:name="_BPDC_LN_INS_1003"/>
      <w:bookmarkEnd w:id="145"/>
      <w:r w:rsidRPr="00946003">
        <w:rPr>
          <w:rFonts w:ascii="Arial" w:hAnsi="Arial"/>
          <w:b/>
          <w:szCs w:val="20"/>
          <w:lang w:eastAsia="en-US"/>
        </w:rPr>
        <w:t xml:space="preserve">TYPES OF PERSONAL DATA TO BE PROCESSED BY THE </w:t>
      </w:r>
      <w:r>
        <w:rPr>
          <w:rFonts w:ascii="Arial" w:hAnsi="Arial"/>
          <w:b/>
          <w:szCs w:val="20"/>
          <w:lang w:eastAsia="en-US"/>
        </w:rPr>
        <w:t>CONTRACT</w:t>
      </w:r>
    </w:p>
    <w:p w:rsidR="00946003" w:rsidRPr="00946003" w:rsidRDefault="00946003" w:rsidP="00946003">
      <w:pPr>
        <w:tabs>
          <w:tab w:val="left" w:pos="6899"/>
          <w:tab w:val="left" w:pos="7490"/>
        </w:tabs>
        <w:overflowPunct w:val="0"/>
        <w:autoSpaceDE w:val="0"/>
        <w:autoSpaceDN w:val="0"/>
        <w:adjustRightInd w:val="0"/>
        <w:spacing w:after="240" w:line="312" w:lineRule="auto"/>
        <w:textAlignment w:val="baseline"/>
        <w:rPr>
          <w:rFonts w:ascii="Arial" w:hAnsi="Arial"/>
          <w:i/>
          <w:szCs w:val="20"/>
          <w:highlight w:val="yellow"/>
          <w:lang w:val="en" w:eastAsia="en-US"/>
        </w:rPr>
      </w:pPr>
      <w:r w:rsidRPr="00946003">
        <w:rPr>
          <w:rFonts w:ascii="Arial" w:hAnsi="Arial"/>
          <w:i/>
          <w:szCs w:val="20"/>
          <w:highlight w:val="yellow"/>
          <w:lang w:val="en" w:eastAsia="en-US"/>
        </w:rPr>
        <w:t>[For example, this may include:</w:t>
      </w:r>
      <w:r w:rsidRPr="00946003">
        <w:rPr>
          <w:rFonts w:ascii="Arial" w:hAnsi="Arial"/>
          <w:i/>
          <w:szCs w:val="20"/>
          <w:highlight w:val="yellow"/>
          <w:lang w:val="en" w:eastAsia="en-US"/>
        </w:rPr>
        <w:tab/>
      </w:r>
      <w:r w:rsidRPr="00946003">
        <w:rPr>
          <w:rFonts w:ascii="Arial" w:hAnsi="Arial"/>
          <w:i/>
          <w:szCs w:val="20"/>
          <w:highlight w:val="yellow"/>
          <w:lang w:val="en" w:eastAsia="en-US"/>
        </w:rPr>
        <w:tab/>
      </w:r>
    </w:p>
    <w:p w:rsidR="00946003" w:rsidRPr="009433CA" w:rsidRDefault="00946003" w:rsidP="00946003">
      <w:pPr>
        <w:overflowPunct w:val="0"/>
        <w:autoSpaceDE w:val="0"/>
        <w:autoSpaceDN w:val="0"/>
        <w:adjustRightInd w:val="0"/>
        <w:spacing w:after="240" w:line="312" w:lineRule="auto"/>
        <w:textAlignment w:val="baseline"/>
        <w:rPr>
          <w:rFonts w:ascii="Arial" w:hAnsi="Arial"/>
          <w:i/>
          <w:szCs w:val="20"/>
          <w:highlight w:val="yellow"/>
          <w:lang w:eastAsia="en-US"/>
        </w:rPr>
      </w:pPr>
      <w:r>
        <w:rPr>
          <w:rFonts w:ascii="Arial" w:hAnsi="Arial"/>
          <w:i/>
          <w:szCs w:val="20"/>
          <w:highlight w:val="yellow"/>
          <w:lang w:eastAsia="en-US"/>
        </w:rPr>
        <w:tab/>
        <w:t>(a)</w:t>
      </w:r>
      <w:r>
        <w:rPr>
          <w:rFonts w:ascii="Arial" w:hAnsi="Arial"/>
          <w:i/>
          <w:szCs w:val="20"/>
          <w:highlight w:val="yellow"/>
          <w:lang w:eastAsia="en-US"/>
        </w:rPr>
        <w:tab/>
        <w:t>[N</w:t>
      </w:r>
      <w:r w:rsidRPr="00946003">
        <w:rPr>
          <w:rFonts w:ascii="Arial" w:hAnsi="Arial"/>
          <w:i/>
          <w:szCs w:val="20"/>
          <w:highlight w:val="yellow"/>
          <w:lang w:eastAsia="en-US"/>
        </w:rPr>
        <w:t>ames and contact details]</w:t>
      </w:r>
      <w:r w:rsidR="009433CA">
        <w:rPr>
          <w:rFonts w:ascii="Arial" w:hAnsi="Arial"/>
          <w:i/>
          <w:szCs w:val="20"/>
          <w:highlight w:val="yellow"/>
          <w:lang w:eastAsia="en-US"/>
        </w:rPr>
        <w:t>.</w:t>
      </w:r>
    </w:p>
    <w:p w:rsidR="00946003" w:rsidRPr="00946003" w:rsidRDefault="00946003" w:rsidP="00946003">
      <w:pPr>
        <w:overflowPunct w:val="0"/>
        <w:autoSpaceDE w:val="0"/>
        <w:autoSpaceDN w:val="0"/>
        <w:adjustRightInd w:val="0"/>
        <w:spacing w:after="240" w:line="312" w:lineRule="auto"/>
        <w:textAlignment w:val="baseline"/>
        <w:rPr>
          <w:rFonts w:ascii="Arial" w:hAnsi="Arial"/>
          <w:b/>
          <w:szCs w:val="20"/>
          <w:highlight w:val="yellow"/>
          <w:lang w:eastAsia="en-US"/>
        </w:rPr>
      </w:pPr>
    </w:p>
    <w:p w:rsidR="00946003" w:rsidRPr="00946003" w:rsidRDefault="00946003" w:rsidP="00946003">
      <w:pPr>
        <w:numPr>
          <w:ilvl w:val="0"/>
          <w:numId w:val="44"/>
        </w:numPr>
        <w:overflowPunct w:val="0"/>
        <w:autoSpaceDE w:val="0"/>
        <w:autoSpaceDN w:val="0"/>
        <w:adjustRightInd w:val="0"/>
        <w:spacing w:after="240" w:line="312" w:lineRule="auto"/>
        <w:textAlignment w:val="baseline"/>
        <w:rPr>
          <w:rFonts w:ascii="Arial" w:hAnsi="Arial"/>
          <w:b/>
          <w:szCs w:val="20"/>
          <w:lang w:eastAsia="en-US"/>
        </w:rPr>
      </w:pPr>
      <w:bookmarkStart w:id="146" w:name="_BPDC_LN_INS_1002"/>
      <w:bookmarkEnd w:id="146"/>
      <w:r w:rsidRPr="00946003">
        <w:rPr>
          <w:rFonts w:ascii="Arial" w:hAnsi="Arial"/>
          <w:b/>
          <w:szCs w:val="20"/>
          <w:lang w:eastAsia="en-US"/>
        </w:rPr>
        <w:t xml:space="preserve">TYPES OF SPECIAL CATEGORIES OF PERSONAL DATA (OR SENSITIVE PERSONAL DATA) TO BE PROCESSED BY THE [SUPPLIER] </w:t>
      </w:r>
    </w:p>
    <w:p w:rsidR="00946003" w:rsidRPr="00946003" w:rsidRDefault="00946003" w:rsidP="00946003">
      <w:pPr>
        <w:overflowPunct w:val="0"/>
        <w:autoSpaceDE w:val="0"/>
        <w:autoSpaceDN w:val="0"/>
        <w:adjustRightInd w:val="0"/>
        <w:spacing w:after="240" w:line="312" w:lineRule="auto"/>
        <w:textAlignment w:val="baseline"/>
        <w:rPr>
          <w:rFonts w:ascii="Arial" w:hAnsi="Arial"/>
          <w:i/>
          <w:szCs w:val="20"/>
          <w:highlight w:val="yellow"/>
          <w:lang w:eastAsia="en-US"/>
        </w:rPr>
      </w:pPr>
      <w:r w:rsidRPr="00946003">
        <w:rPr>
          <w:rFonts w:ascii="Arial" w:hAnsi="Arial"/>
          <w:i/>
          <w:szCs w:val="20"/>
          <w:lang w:eastAsia="en-US"/>
        </w:rPr>
        <w:t xml:space="preserve"> </w:t>
      </w:r>
      <w:r w:rsidRPr="00946003">
        <w:rPr>
          <w:rFonts w:ascii="Arial" w:hAnsi="Arial"/>
          <w:i/>
          <w:szCs w:val="20"/>
          <w:highlight w:val="yellow"/>
          <w:lang w:eastAsia="en-US"/>
        </w:rPr>
        <w:t xml:space="preserve">[Sensitive Personal Data will not be provided to the </w:t>
      </w:r>
      <w:r>
        <w:rPr>
          <w:rFonts w:ascii="Arial" w:hAnsi="Arial"/>
          <w:i/>
          <w:szCs w:val="20"/>
          <w:highlight w:val="yellow"/>
          <w:lang w:eastAsia="en-US"/>
        </w:rPr>
        <w:t>Contractor pursuant to this Contract</w:t>
      </w:r>
      <w:r w:rsidRPr="00946003">
        <w:rPr>
          <w:rFonts w:ascii="Arial" w:hAnsi="Arial"/>
          <w:i/>
          <w:szCs w:val="20"/>
          <w:highlight w:val="yellow"/>
          <w:lang w:eastAsia="en-US"/>
        </w:rPr>
        <w:t xml:space="preserve">.] OR </w:t>
      </w:r>
    </w:p>
    <w:p w:rsidR="00946003" w:rsidRPr="00946003" w:rsidRDefault="00946003" w:rsidP="00946003">
      <w:pPr>
        <w:overflowPunct w:val="0"/>
        <w:autoSpaceDE w:val="0"/>
        <w:autoSpaceDN w:val="0"/>
        <w:adjustRightInd w:val="0"/>
        <w:spacing w:after="240" w:line="312" w:lineRule="auto"/>
        <w:textAlignment w:val="baseline"/>
        <w:rPr>
          <w:rFonts w:ascii="Arial" w:hAnsi="Arial"/>
          <w:i/>
          <w:szCs w:val="20"/>
          <w:highlight w:val="yellow"/>
          <w:lang w:eastAsia="en-US"/>
        </w:rPr>
      </w:pPr>
      <w:r w:rsidRPr="00946003">
        <w:rPr>
          <w:rFonts w:ascii="Arial" w:hAnsi="Arial"/>
          <w:i/>
          <w:szCs w:val="20"/>
          <w:highlight w:val="yellow"/>
          <w:lang w:eastAsia="en-US"/>
        </w:rPr>
        <w:t>[This may include personal data revealing or relating to a data subject’s:</w:t>
      </w:r>
    </w:p>
    <w:p w:rsidR="00946003" w:rsidRPr="00946003" w:rsidRDefault="00946003" w:rsidP="00946003">
      <w:pPr>
        <w:overflowPunct w:val="0"/>
        <w:autoSpaceDE w:val="0"/>
        <w:autoSpaceDN w:val="0"/>
        <w:adjustRightInd w:val="0"/>
        <w:spacing w:after="240" w:line="312" w:lineRule="auto"/>
        <w:textAlignment w:val="baseline"/>
        <w:rPr>
          <w:rFonts w:ascii="Arial" w:hAnsi="Arial"/>
          <w:i/>
          <w:szCs w:val="20"/>
          <w:highlight w:val="yellow"/>
          <w:lang w:eastAsia="en-US"/>
        </w:rPr>
      </w:pPr>
      <w:r w:rsidRPr="00946003">
        <w:rPr>
          <w:rFonts w:ascii="Arial" w:hAnsi="Arial"/>
          <w:i/>
          <w:szCs w:val="20"/>
          <w:highlight w:val="yellow"/>
          <w:lang w:eastAsia="en-US"/>
        </w:rPr>
        <w:t>(a)</w:t>
      </w:r>
      <w:r w:rsidRPr="00946003">
        <w:rPr>
          <w:rFonts w:ascii="Arial" w:hAnsi="Arial"/>
          <w:i/>
          <w:szCs w:val="20"/>
          <w:highlight w:val="yellow"/>
          <w:lang w:eastAsia="en-US"/>
        </w:rPr>
        <w:tab/>
        <w:t>[racial or ethnic origin;]</w:t>
      </w:r>
    </w:p>
    <w:p w:rsidR="00946003" w:rsidRPr="00946003" w:rsidRDefault="00946003" w:rsidP="00946003">
      <w:pPr>
        <w:overflowPunct w:val="0"/>
        <w:autoSpaceDE w:val="0"/>
        <w:autoSpaceDN w:val="0"/>
        <w:adjustRightInd w:val="0"/>
        <w:spacing w:after="240" w:line="312" w:lineRule="auto"/>
        <w:textAlignment w:val="baseline"/>
        <w:rPr>
          <w:rFonts w:ascii="Arial" w:hAnsi="Arial"/>
          <w:i/>
          <w:szCs w:val="20"/>
          <w:highlight w:val="yellow"/>
          <w:lang w:eastAsia="en-US"/>
        </w:rPr>
      </w:pPr>
      <w:r w:rsidRPr="00946003">
        <w:rPr>
          <w:rFonts w:ascii="Arial" w:hAnsi="Arial"/>
          <w:i/>
          <w:szCs w:val="20"/>
          <w:highlight w:val="yellow"/>
          <w:lang w:eastAsia="en-US"/>
        </w:rPr>
        <w:t>(b)</w:t>
      </w:r>
      <w:r w:rsidRPr="00946003">
        <w:rPr>
          <w:rFonts w:ascii="Arial" w:hAnsi="Arial"/>
          <w:i/>
          <w:szCs w:val="20"/>
          <w:highlight w:val="yellow"/>
          <w:lang w:eastAsia="en-US"/>
        </w:rPr>
        <w:tab/>
        <w:t>[political opinions;]</w:t>
      </w:r>
    </w:p>
    <w:p w:rsidR="00946003" w:rsidRPr="00946003" w:rsidRDefault="00946003" w:rsidP="00946003">
      <w:pPr>
        <w:overflowPunct w:val="0"/>
        <w:autoSpaceDE w:val="0"/>
        <w:autoSpaceDN w:val="0"/>
        <w:adjustRightInd w:val="0"/>
        <w:spacing w:after="240" w:line="312" w:lineRule="auto"/>
        <w:textAlignment w:val="baseline"/>
        <w:rPr>
          <w:rFonts w:ascii="Arial" w:hAnsi="Arial"/>
          <w:i/>
          <w:szCs w:val="20"/>
          <w:highlight w:val="yellow"/>
          <w:lang w:eastAsia="en-US"/>
        </w:rPr>
      </w:pPr>
      <w:r w:rsidRPr="00946003">
        <w:rPr>
          <w:rFonts w:ascii="Arial" w:hAnsi="Arial"/>
          <w:i/>
          <w:szCs w:val="20"/>
          <w:highlight w:val="yellow"/>
          <w:lang w:eastAsia="en-US"/>
        </w:rPr>
        <w:t>(c)</w:t>
      </w:r>
      <w:r w:rsidRPr="00946003">
        <w:rPr>
          <w:rFonts w:ascii="Arial" w:hAnsi="Arial"/>
          <w:i/>
          <w:szCs w:val="20"/>
          <w:highlight w:val="yellow"/>
          <w:lang w:eastAsia="en-US"/>
        </w:rPr>
        <w:tab/>
        <w:t>[religious or philosophical beliefs;]</w:t>
      </w:r>
    </w:p>
    <w:p w:rsidR="00946003" w:rsidRPr="00946003" w:rsidRDefault="00946003" w:rsidP="00946003">
      <w:pPr>
        <w:overflowPunct w:val="0"/>
        <w:autoSpaceDE w:val="0"/>
        <w:autoSpaceDN w:val="0"/>
        <w:adjustRightInd w:val="0"/>
        <w:spacing w:after="240" w:line="312" w:lineRule="auto"/>
        <w:textAlignment w:val="baseline"/>
        <w:rPr>
          <w:rFonts w:ascii="Arial" w:hAnsi="Arial"/>
          <w:i/>
          <w:szCs w:val="20"/>
          <w:highlight w:val="yellow"/>
          <w:lang w:eastAsia="en-US"/>
        </w:rPr>
      </w:pPr>
      <w:r w:rsidRPr="00946003">
        <w:rPr>
          <w:rFonts w:ascii="Arial" w:hAnsi="Arial"/>
          <w:i/>
          <w:szCs w:val="20"/>
          <w:highlight w:val="yellow"/>
          <w:lang w:eastAsia="en-US"/>
        </w:rPr>
        <w:t>(d)</w:t>
      </w:r>
      <w:r w:rsidRPr="00946003">
        <w:rPr>
          <w:rFonts w:ascii="Arial" w:hAnsi="Arial"/>
          <w:i/>
          <w:szCs w:val="20"/>
          <w:highlight w:val="yellow"/>
          <w:lang w:eastAsia="en-US"/>
        </w:rPr>
        <w:tab/>
        <w:t>[trade-union membership;]</w:t>
      </w:r>
    </w:p>
    <w:p w:rsidR="00946003" w:rsidRPr="00946003" w:rsidRDefault="00946003" w:rsidP="00946003">
      <w:pPr>
        <w:overflowPunct w:val="0"/>
        <w:autoSpaceDE w:val="0"/>
        <w:autoSpaceDN w:val="0"/>
        <w:adjustRightInd w:val="0"/>
        <w:spacing w:after="240" w:line="312" w:lineRule="auto"/>
        <w:textAlignment w:val="baseline"/>
        <w:rPr>
          <w:rFonts w:ascii="Arial" w:hAnsi="Arial"/>
          <w:i/>
          <w:szCs w:val="20"/>
          <w:highlight w:val="yellow"/>
          <w:lang w:eastAsia="en-US"/>
        </w:rPr>
      </w:pPr>
      <w:r w:rsidRPr="00946003">
        <w:rPr>
          <w:rFonts w:ascii="Arial" w:hAnsi="Arial"/>
          <w:i/>
          <w:szCs w:val="20"/>
          <w:highlight w:val="yellow"/>
          <w:lang w:eastAsia="en-US"/>
        </w:rPr>
        <w:t>(e)</w:t>
      </w:r>
      <w:r w:rsidRPr="00946003">
        <w:rPr>
          <w:rFonts w:ascii="Arial" w:hAnsi="Arial"/>
          <w:i/>
          <w:szCs w:val="20"/>
          <w:highlight w:val="yellow"/>
          <w:lang w:eastAsia="en-US"/>
        </w:rPr>
        <w:tab/>
        <w:t>[genetic data]</w:t>
      </w:r>
    </w:p>
    <w:p w:rsidR="00946003" w:rsidRPr="00946003" w:rsidRDefault="00946003" w:rsidP="00946003">
      <w:pPr>
        <w:overflowPunct w:val="0"/>
        <w:autoSpaceDE w:val="0"/>
        <w:autoSpaceDN w:val="0"/>
        <w:adjustRightInd w:val="0"/>
        <w:spacing w:after="240" w:line="312" w:lineRule="auto"/>
        <w:textAlignment w:val="baseline"/>
        <w:rPr>
          <w:rFonts w:ascii="Arial" w:hAnsi="Arial"/>
          <w:i/>
          <w:szCs w:val="20"/>
          <w:highlight w:val="yellow"/>
          <w:lang w:eastAsia="en-US"/>
        </w:rPr>
      </w:pPr>
      <w:r w:rsidRPr="00946003">
        <w:rPr>
          <w:rFonts w:ascii="Arial" w:hAnsi="Arial"/>
          <w:i/>
          <w:szCs w:val="20"/>
          <w:highlight w:val="yellow"/>
          <w:lang w:eastAsia="en-US"/>
        </w:rPr>
        <w:t>(f)</w:t>
      </w:r>
      <w:r w:rsidRPr="00946003">
        <w:rPr>
          <w:rFonts w:ascii="Arial" w:hAnsi="Arial"/>
          <w:i/>
          <w:szCs w:val="20"/>
          <w:highlight w:val="yellow"/>
          <w:lang w:eastAsia="en-US"/>
        </w:rPr>
        <w:tab/>
        <w:t>[biometric data for the purpose of uniquely identifying a natural person]</w:t>
      </w:r>
    </w:p>
    <w:p w:rsidR="00946003" w:rsidRPr="00946003" w:rsidRDefault="00946003" w:rsidP="00946003">
      <w:pPr>
        <w:overflowPunct w:val="0"/>
        <w:autoSpaceDE w:val="0"/>
        <w:autoSpaceDN w:val="0"/>
        <w:adjustRightInd w:val="0"/>
        <w:spacing w:after="240" w:line="312" w:lineRule="auto"/>
        <w:textAlignment w:val="baseline"/>
        <w:rPr>
          <w:rFonts w:ascii="Arial" w:hAnsi="Arial"/>
          <w:i/>
          <w:szCs w:val="20"/>
          <w:highlight w:val="yellow"/>
          <w:lang w:eastAsia="en-US"/>
        </w:rPr>
      </w:pPr>
      <w:r w:rsidRPr="00946003">
        <w:rPr>
          <w:rFonts w:ascii="Arial" w:hAnsi="Arial"/>
          <w:i/>
          <w:szCs w:val="20"/>
          <w:highlight w:val="yellow"/>
          <w:lang w:eastAsia="en-US"/>
        </w:rPr>
        <w:t>(g)</w:t>
      </w:r>
      <w:r w:rsidRPr="00946003">
        <w:rPr>
          <w:rFonts w:ascii="Arial" w:hAnsi="Arial"/>
          <w:i/>
          <w:szCs w:val="20"/>
          <w:highlight w:val="yellow"/>
          <w:lang w:eastAsia="en-US"/>
        </w:rPr>
        <w:tab/>
        <w:t>[physical or mental health or condition;]</w:t>
      </w:r>
    </w:p>
    <w:p w:rsidR="00946003" w:rsidRPr="00946003" w:rsidRDefault="00946003" w:rsidP="00946003">
      <w:pPr>
        <w:overflowPunct w:val="0"/>
        <w:autoSpaceDE w:val="0"/>
        <w:autoSpaceDN w:val="0"/>
        <w:adjustRightInd w:val="0"/>
        <w:spacing w:after="240" w:line="312" w:lineRule="auto"/>
        <w:textAlignment w:val="baseline"/>
        <w:rPr>
          <w:rFonts w:ascii="Arial" w:hAnsi="Arial"/>
          <w:i/>
          <w:szCs w:val="20"/>
          <w:highlight w:val="yellow"/>
          <w:lang w:eastAsia="en-US"/>
        </w:rPr>
      </w:pPr>
      <w:r w:rsidRPr="00946003">
        <w:rPr>
          <w:rFonts w:ascii="Arial" w:hAnsi="Arial"/>
          <w:i/>
          <w:szCs w:val="20"/>
          <w:highlight w:val="yellow"/>
          <w:lang w:eastAsia="en-US"/>
        </w:rPr>
        <w:t>(h)</w:t>
      </w:r>
      <w:r w:rsidRPr="00946003">
        <w:rPr>
          <w:rFonts w:ascii="Arial" w:hAnsi="Arial"/>
          <w:i/>
          <w:szCs w:val="20"/>
          <w:highlight w:val="yellow"/>
          <w:lang w:eastAsia="en-US"/>
        </w:rPr>
        <w:tab/>
        <w:t>[sex life or sexual orientation;]</w:t>
      </w:r>
    </w:p>
    <w:p w:rsidR="00946003" w:rsidRPr="00946003" w:rsidRDefault="00946003" w:rsidP="00946003">
      <w:pPr>
        <w:overflowPunct w:val="0"/>
        <w:autoSpaceDE w:val="0"/>
        <w:autoSpaceDN w:val="0"/>
        <w:adjustRightInd w:val="0"/>
        <w:spacing w:after="240" w:line="312" w:lineRule="auto"/>
        <w:textAlignment w:val="baseline"/>
        <w:rPr>
          <w:rFonts w:ascii="Arial" w:hAnsi="Arial"/>
          <w:i/>
          <w:szCs w:val="20"/>
          <w:highlight w:val="yellow"/>
          <w:lang w:eastAsia="en-US"/>
        </w:rPr>
      </w:pPr>
      <w:r w:rsidRPr="00946003">
        <w:rPr>
          <w:rFonts w:ascii="Arial" w:hAnsi="Arial"/>
          <w:i/>
          <w:szCs w:val="20"/>
          <w:highlight w:val="yellow"/>
          <w:lang w:eastAsia="en-US"/>
        </w:rPr>
        <w:t>(</w:t>
      </w:r>
      <w:proofErr w:type="spellStart"/>
      <w:r w:rsidRPr="00946003">
        <w:rPr>
          <w:rFonts w:ascii="Arial" w:hAnsi="Arial"/>
          <w:i/>
          <w:szCs w:val="20"/>
          <w:highlight w:val="yellow"/>
          <w:lang w:eastAsia="en-US"/>
        </w:rPr>
        <w:t>i</w:t>
      </w:r>
      <w:proofErr w:type="spellEnd"/>
      <w:r w:rsidRPr="00946003">
        <w:rPr>
          <w:rFonts w:ascii="Arial" w:hAnsi="Arial"/>
          <w:i/>
          <w:szCs w:val="20"/>
          <w:highlight w:val="yellow"/>
          <w:lang w:eastAsia="en-US"/>
        </w:rPr>
        <w:t>)</w:t>
      </w:r>
      <w:r w:rsidRPr="00946003">
        <w:rPr>
          <w:rFonts w:ascii="Arial" w:hAnsi="Arial"/>
          <w:i/>
          <w:szCs w:val="20"/>
          <w:highlight w:val="yellow"/>
          <w:lang w:eastAsia="en-US"/>
        </w:rPr>
        <w:tab/>
        <w:t>[the commission or alleged commission by them of any offence;]</w:t>
      </w:r>
    </w:p>
    <w:p w:rsidR="00946003" w:rsidRPr="00946003" w:rsidRDefault="00946003" w:rsidP="00946003">
      <w:pPr>
        <w:overflowPunct w:val="0"/>
        <w:autoSpaceDE w:val="0"/>
        <w:autoSpaceDN w:val="0"/>
        <w:adjustRightInd w:val="0"/>
        <w:spacing w:after="240" w:line="312" w:lineRule="auto"/>
        <w:textAlignment w:val="baseline"/>
        <w:rPr>
          <w:rFonts w:ascii="Arial" w:hAnsi="Arial"/>
          <w:i/>
          <w:szCs w:val="20"/>
          <w:lang w:eastAsia="en-US"/>
        </w:rPr>
      </w:pPr>
      <w:r w:rsidRPr="00946003">
        <w:rPr>
          <w:rFonts w:ascii="Arial" w:hAnsi="Arial"/>
          <w:i/>
          <w:szCs w:val="20"/>
          <w:highlight w:val="yellow"/>
          <w:lang w:eastAsia="en-US"/>
        </w:rPr>
        <w:t>(j)</w:t>
      </w:r>
      <w:r w:rsidRPr="00946003">
        <w:rPr>
          <w:rFonts w:ascii="Arial" w:hAnsi="Arial"/>
          <w:i/>
          <w:szCs w:val="20"/>
          <w:highlight w:val="yellow"/>
          <w:lang w:eastAsia="en-US"/>
        </w:rPr>
        <w:tab/>
        <w:t>[any proceedings for any offence committed or alleged to have been committed by them, the disposal of such proceedings or the sentence of any court in such proceedings.]]</w:t>
      </w:r>
    </w:p>
    <w:p w:rsidR="00946003" w:rsidRPr="00946003" w:rsidRDefault="00946003" w:rsidP="00946003">
      <w:pPr>
        <w:numPr>
          <w:ilvl w:val="0"/>
          <w:numId w:val="44"/>
        </w:numPr>
        <w:overflowPunct w:val="0"/>
        <w:autoSpaceDE w:val="0"/>
        <w:autoSpaceDN w:val="0"/>
        <w:adjustRightInd w:val="0"/>
        <w:spacing w:after="240" w:line="312" w:lineRule="auto"/>
        <w:textAlignment w:val="baseline"/>
        <w:rPr>
          <w:rFonts w:ascii="Arial" w:hAnsi="Arial"/>
          <w:b/>
          <w:szCs w:val="20"/>
          <w:lang w:eastAsia="en-US"/>
        </w:rPr>
      </w:pPr>
      <w:bookmarkStart w:id="147" w:name="_BPDC_LN_INS_1001"/>
      <w:bookmarkEnd w:id="147"/>
      <w:r w:rsidRPr="00946003">
        <w:rPr>
          <w:rFonts w:ascii="Arial" w:hAnsi="Arial"/>
          <w:b/>
          <w:szCs w:val="20"/>
          <w:lang w:eastAsia="en-US"/>
        </w:rPr>
        <w:t>CATEGORIES OF DATA SUBJECT </w:t>
      </w:r>
      <w:bookmarkStart w:id="148" w:name="kh_relatedContentOffset_1"/>
      <w:bookmarkEnd w:id="148"/>
    </w:p>
    <w:p w:rsidR="00946003" w:rsidRPr="00946003" w:rsidRDefault="00946003" w:rsidP="00946003">
      <w:pPr>
        <w:overflowPunct w:val="0"/>
        <w:autoSpaceDE w:val="0"/>
        <w:autoSpaceDN w:val="0"/>
        <w:adjustRightInd w:val="0"/>
        <w:spacing w:after="240" w:line="312" w:lineRule="auto"/>
        <w:textAlignment w:val="baseline"/>
        <w:rPr>
          <w:rFonts w:ascii="Arial" w:hAnsi="Arial"/>
          <w:i/>
          <w:szCs w:val="20"/>
          <w:highlight w:val="yellow"/>
          <w:lang w:eastAsia="en-US"/>
        </w:rPr>
      </w:pPr>
      <w:r w:rsidRPr="00946003">
        <w:rPr>
          <w:rFonts w:ascii="Arial" w:hAnsi="Arial"/>
          <w:i/>
          <w:szCs w:val="20"/>
          <w:highlight w:val="yellow"/>
          <w:lang w:eastAsia="en-US"/>
        </w:rPr>
        <w:t>[For example, this may include:</w:t>
      </w:r>
    </w:p>
    <w:p w:rsidR="00946003" w:rsidRPr="00946003" w:rsidRDefault="00946003" w:rsidP="00946003">
      <w:pPr>
        <w:overflowPunct w:val="0"/>
        <w:autoSpaceDE w:val="0"/>
        <w:autoSpaceDN w:val="0"/>
        <w:adjustRightInd w:val="0"/>
        <w:spacing w:after="240" w:line="312" w:lineRule="auto"/>
        <w:textAlignment w:val="baseline"/>
        <w:rPr>
          <w:rFonts w:ascii="Arial" w:hAnsi="Arial"/>
          <w:i/>
          <w:szCs w:val="20"/>
          <w:highlight w:val="yellow"/>
          <w:lang w:eastAsia="en-US"/>
        </w:rPr>
      </w:pPr>
      <w:r>
        <w:rPr>
          <w:rFonts w:ascii="Arial" w:hAnsi="Arial"/>
          <w:i/>
          <w:szCs w:val="20"/>
          <w:highlight w:val="yellow"/>
          <w:lang w:eastAsia="en-US"/>
        </w:rPr>
        <w:t xml:space="preserve">(a) </w:t>
      </w:r>
      <w:r>
        <w:rPr>
          <w:rFonts w:ascii="Arial" w:hAnsi="Arial"/>
          <w:i/>
          <w:szCs w:val="20"/>
          <w:highlight w:val="yellow"/>
          <w:lang w:eastAsia="en-US"/>
        </w:rPr>
        <w:tab/>
        <w:t>[The Employer’s employees</w:t>
      </w:r>
      <w:r w:rsidRPr="00946003">
        <w:rPr>
          <w:rFonts w:ascii="Arial" w:hAnsi="Arial"/>
          <w:i/>
          <w:szCs w:val="20"/>
          <w:highlight w:val="yellow"/>
          <w:lang w:eastAsia="en-US"/>
        </w:rPr>
        <w:t xml:space="preserve">;] </w:t>
      </w:r>
    </w:p>
    <w:p w:rsidR="00946003" w:rsidRPr="00946003" w:rsidRDefault="00946003" w:rsidP="00946003">
      <w:pPr>
        <w:overflowPunct w:val="0"/>
        <w:autoSpaceDE w:val="0"/>
        <w:autoSpaceDN w:val="0"/>
        <w:adjustRightInd w:val="0"/>
        <w:spacing w:after="240" w:line="312" w:lineRule="auto"/>
        <w:textAlignment w:val="baseline"/>
        <w:rPr>
          <w:rFonts w:ascii="Arial" w:hAnsi="Arial"/>
          <w:i/>
          <w:szCs w:val="20"/>
          <w:highlight w:val="yellow"/>
          <w:lang w:eastAsia="en-US"/>
        </w:rPr>
      </w:pPr>
      <w:r w:rsidRPr="00946003">
        <w:rPr>
          <w:rFonts w:ascii="Arial" w:hAnsi="Arial"/>
          <w:i/>
          <w:szCs w:val="20"/>
          <w:highlight w:val="yellow"/>
          <w:lang w:eastAsia="en-US"/>
        </w:rPr>
        <w:t xml:space="preserve">(b) </w:t>
      </w:r>
      <w:r w:rsidRPr="00946003">
        <w:rPr>
          <w:rFonts w:ascii="Arial" w:hAnsi="Arial"/>
          <w:i/>
          <w:szCs w:val="20"/>
          <w:highlight w:val="yellow"/>
          <w:lang w:eastAsia="en-US"/>
        </w:rPr>
        <w:tab/>
        <w:t>[</w:t>
      </w:r>
      <w:r>
        <w:rPr>
          <w:rFonts w:ascii="Arial" w:hAnsi="Arial"/>
          <w:i/>
          <w:szCs w:val="20"/>
          <w:highlight w:val="yellow"/>
          <w:lang w:eastAsia="en-US"/>
        </w:rPr>
        <w:t>contractors and suppliers</w:t>
      </w:r>
      <w:r w:rsidRPr="00946003">
        <w:rPr>
          <w:rFonts w:ascii="Arial" w:hAnsi="Arial"/>
          <w:i/>
          <w:szCs w:val="20"/>
          <w:highlight w:val="yellow"/>
          <w:lang w:eastAsia="en-US"/>
        </w:rPr>
        <w:t>;]</w:t>
      </w:r>
      <w:r w:rsidR="009433CA">
        <w:rPr>
          <w:rFonts w:ascii="Arial" w:hAnsi="Arial"/>
          <w:i/>
          <w:szCs w:val="20"/>
          <w:highlight w:val="yellow"/>
          <w:lang w:eastAsia="en-US"/>
        </w:rPr>
        <w:t>[and/or]</w:t>
      </w:r>
    </w:p>
    <w:p w:rsidR="00946003" w:rsidRPr="00946003" w:rsidRDefault="00946003" w:rsidP="009433CA">
      <w:pPr>
        <w:overflowPunct w:val="0"/>
        <w:autoSpaceDE w:val="0"/>
        <w:autoSpaceDN w:val="0"/>
        <w:adjustRightInd w:val="0"/>
        <w:spacing w:after="240" w:line="312" w:lineRule="auto"/>
        <w:textAlignment w:val="baseline"/>
        <w:rPr>
          <w:rFonts w:ascii="Arial" w:hAnsi="Arial"/>
          <w:i/>
          <w:szCs w:val="20"/>
          <w:lang w:eastAsia="en-US"/>
        </w:rPr>
      </w:pPr>
      <w:r w:rsidRPr="00946003">
        <w:rPr>
          <w:rFonts w:ascii="Arial" w:hAnsi="Arial"/>
          <w:i/>
          <w:szCs w:val="20"/>
          <w:highlight w:val="yellow"/>
          <w:lang w:eastAsia="en-US"/>
        </w:rPr>
        <w:t xml:space="preserve">(c) </w:t>
      </w:r>
      <w:r w:rsidRPr="00946003">
        <w:rPr>
          <w:rFonts w:ascii="Arial" w:hAnsi="Arial"/>
          <w:i/>
          <w:szCs w:val="20"/>
          <w:highlight w:val="yellow"/>
          <w:lang w:eastAsia="en-US"/>
        </w:rPr>
        <w:tab/>
        <w:t>[professional advisers and consultants</w:t>
      </w:r>
      <w:r w:rsidR="009433CA">
        <w:rPr>
          <w:rFonts w:ascii="Arial" w:hAnsi="Arial"/>
          <w:i/>
          <w:szCs w:val="20"/>
          <w:lang w:eastAsia="en-US"/>
        </w:rPr>
        <w:t>.]</w:t>
      </w:r>
    </w:p>
    <w:p w:rsidR="00946003" w:rsidRPr="00946003" w:rsidRDefault="00946003" w:rsidP="00003CB6">
      <w:pPr>
        <w:spacing w:after="240" w:line="360" w:lineRule="auto"/>
        <w:ind w:left="720" w:hanging="720"/>
        <w:rPr>
          <w:rFonts w:ascii="Univers LT 45 Light" w:hAnsi="Univers LT 45 Light"/>
          <w:szCs w:val="20"/>
        </w:rPr>
      </w:pPr>
    </w:p>
    <w:sectPr w:rsidR="00946003" w:rsidRPr="0094600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BB0" w:rsidRDefault="00FB5BB0">
      <w:r>
        <w:separator/>
      </w:r>
    </w:p>
  </w:endnote>
  <w:endnote w:type="continuationSeparator" w:id="0">
    <w:p w:rsidR="00FB5BB0" w:rsidRDefault="00FB5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nivers LT 45 Light">
    <w:altName w:val="Corbel"/>
    <w:panose1 w:val="02000403030000020003"/>
    <w:charset w:val="00"/>
    <w:family w:val="auto"/>
    <w:pitch w:val="variable"/>
    <w:sig w:usb0="A000002F" w:usb1="0000004A" w:usb2="00000000" w:usb3="00000000" w:csb0="00000111"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Univers-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BB0" w:rsidRDefault="00FB5BB0" w:rsidP="00C045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58</w:t>
    </w:r>
    <w:r>
      <w:rPr>
        <w:rStyle w:val="PageNumber"/>
      </w:rPr>
      <w:fldChar w:fldCharType="end"/>
    </w:r>
  </w:p>
  <w:p w:rsidR="00FB5BB0" w:rsidRDefault="00FB5BB0" w:rsidP="00C045D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BB0" w:rsidRDefault="00FB5BB0" w:rsidP="005910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31D8A">
      <w:rPr>
        <w:rStyle w:val="PageNumber"/>
        <w:noProof/>
      </w:rPr>
      <w:t>35</w:t>
    </w:r>
    <w:r>
      <w:rPr>
        <w:rStyle w:val="PageNumber"/>
      </w:rPr>
      <w:fldChar w:fldCharType="end"/>
    </w:r>
  </w:p>
  <w:p w:rsidR="00FB5BB0" w:rsidRDefault="00FB5BB0" w:rsidP="00C045D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BB0" w:rsidRDefault="00FB5B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BB0" w:rsidRDefault="00FB5BB0">
      <w:r>
        <w:separator/>
      </w:r>
    </w:p>
  </w:footnote>
  <w:footnote w:type="continuationSeparator" w:id="0">
    <w:p w:rsidR="00FB5BB0" w:rsidRDefault="00FB5B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BB0" w:rsidRDefault="00FB5B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BB0" w:rsidRDefault="00FB5B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BB0" w:rsidRDefault="00FB5B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0F0C620"/>
    <w:lvl w:ilvl="0">
      <w:start w:val="1"/>
      <w:numFmt w:val="bullet"/>
      <w:pStyle w:val="ListBullet"/>
      <w:lvlText w:val=""/>
      <w:lvlJc w:val="left"/>
      <w:pPr>
        <w:tabs>
          <w:tab w:val="num" w:pos="851"/>
        </w:tabs>
        <w:ind w:left="851" w:hanging="851"/>
      </w:pPr>
      <w:rPr>
        <w:rFonts w:ascii="Symbol" w:hAnsi="Symbol" w:hint="default"/>
      </w:rPr>
    </w:lvl>
  </w:abstractNum>
  <w:abstractNum w:abstractNumId="1" w15:restartNumberingAfterBreak="0">
    <w:nsid w:val="1110464D"/>
    <w:multiLevelType w:val="multilevel"/>
    <w:tmpl w:val="871E1494"/>
    <w:lvl w:ilvl="0">
      <w:start w:val="11"/>
      <w:numFmt w:val="decimal"/>
      <w:lvlText w:val="%1"/>
      <w:lvlJc w:val="left"/>
      <w:pPr>
        <w:tabs>
          <w:tab w:val="num" w:pos="450"/>
        </w:tabs>
        <w:ind w:left="450" w:hanging="450"/>
      </w:pPr>
      <w:rPr>
        <w:rFonts w:hint="default"/>
      </w:rPr>
    </w:lvl>
    <w:lvl w:ilvl="1">
      <w:start w:val="2"/>
      <w:numFmt w:val="decimal"/>
      <w:lvlText w:val="%1.%2"/>
      <w:lvlJc w:val="left"/>
      <w:pPr>
        <w:tabs>
          <w:tab w:val="num" w:pos="864"/>
        </w:tabs>
        <w:ind w:left="864" w:hanging="720"/>
      </w:pPr>
      <w:rPr>
        <w:rFonts w:hint="default"/>
      </w:rPr>
    </w:lvl>
    <w:lvl w:ilvl="2">
      <w:start w:val="1"/>
      <w:numFmt w:val="decimal"/>
      <w:lvlText w:val="%1.%2.%3"/>
      <w:lvlJc w:val="left"/>
      <w:pPr>
        <w:tabs>
          <w:tab w:val="num" w:pos="1008"/>
        </w:tabs>
        <w:ind w:left="1008" w:hanging="720"/>
      </w:pPr>
      <w:rPr>
        <w:rFonts w:hint="default"/>
      </w:rPr>
    </w:lvl>
    <w:lvl w:ilvl="3">
      <w:start w:val="1"/>
      <w:numFmt w:val="decimal"/>
      <w:lvlText w:val="%1.%2.%3.%4"/>
      <w:lvlJc w:val="left"/>
      <w:pPr>
        <w:tabs>
          <w:tab w:val="num" w:pos="1512"/>
        </w:tabs>
        <w:ind w:left="1512" w:hanging="1080"/>
      </w:pPr>
      <w:rPr>
        <w:rFonts w:hint="default"/>
      </w:rPr>
    </w:lvl>
    <w:lvl w:ilvl="4">
      <w:start w:val="1"/>
      <w:numFmt w:val="decimal"/>
      <w:lvlText w:val="%1.%2.%3.%4.%5"/>
      <w:lvlJc w:val="left"/>
      <w:pPr>
        <w:tabs>
          <w:tab w:val="num" w:pos="2016"/>
        </w:tabs>
        <w:ind w:left="2016" w:hanging="144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664"/>
        </w:tabs>
        <w:ind w:left="2664" w:hanging="1800"/>
      </w:pPr>
      <w:rPr>
        <w:rFonts w:hint="default"/>
      </w:rPr>
    </w:lvl>
    <w:lvl w:ilvl="7">
      <w:start w:val="1"/>
      <w:numFmt w:val="decimal"/>
      <w:lvlText w:val="%1.%2.%3.%4.%5.%6.%7.%8"/>
      <w:lvlJc w:val="left"/>
      <w:pPr>
        <w:tabs>
          <w:tab w:val="num" w:pos="3168"/>
        </w:tabs>
        <w:ind w:left="3168" w:hanging="2160"/>
      </w:pPr>
      <w:rPr>
        <w:rFonts w:hint="default"/>
      </w:rPr>
    </w:lvl>
    <w:lvl w:ilvl="8">
      <w:start w:val="1"/>
      <w:numFmt w:val="decimal"/>
      <w:lvlText w:val="%1.%2.%3.%4.%5.%6.%7.%8.%9"/>
      <w:lvlJc w:val="left"/>
      <w:pPr>
        <w:tabs>
          <w:tab w:val="num" w:pos="3312"/>
        </w:tabs>
        <w:ind w:left="3312" w:hanging="2160"/>
      </w:pPr>
      <w:rPr>
        <w:rFonts w:hint="default"/>
      </w:rPr>
    </w:lvl>
  </w:abstractNum>
  <w:abstractNum w:abstractNumId="2" w15:restartNumberingAfterBreak="0">
    <w:nsid w:val="18DF669B"/>
    <w:multiLevelType w:val="multilevel"/>
    <w:tmpl w:val="4A1454EC"/>
    <w:lvl w:ilvl="0">
      <w:start w:val="11"/>
      <w:numFmt w:val="decimal"/>
      <w:lvlText w:val="%1"/>
      <w:lvlJc w:val="left"/>
      <w:pPr>
        <w:tabs>
          <w:tab w:val="num" w:pos="390"/>
        </w:tabs>
        <w:ind w:left="390" w:hanging="390"/>
      </w:pPr>
      <w:rPr>
        <w:rFonts w:hint="default"/>
      </w:rPr>
    </w:lvl>
    <w:lvl w:ilvl="1">
      <w:start w:val="8"/>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AFE3CCD"/>
    <w:multiLevelType w:val="multilevel"/>
    <w:tmpl w:val="A2309308"/>
    <w:lvl w:ilvl="0">
      <w:start w:val="11"/>
      <w:numFmt w:val="decimal"/>
      <w:lvlText w:val="%1"/>
      <w:lvlJc w:val="left"/>
      <w:pPr>
        <w:tabs>
          <w:tab w:val="num" w:pos="390"/>
        </w:tabs>
        <w:ind w:left="390" w:hanging="390"/>
      </w:pPr>
      <w:rPr>
        <w:rFonts w:hint="default"/>
      </w:rPr>
    </w:lvl>
    <w:lvl w:ilvl="1">
      <w:start w:val="9"/>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D074719"/>
    <w:multiLevelType w:val="multilevel"/>
    <w:tmpl w:val="A7527C3E"/>
    <w:lvl w:ilvl="0">
      <w:start w:val="21"/>
      <w:numFmt w:val="decimal"/>
      <w:lvlText w:val="%1"/>
      <w:lvlJc w:val="left"/>
      <w:pPr>
        <w:tabs>
          <w:tab w:val="num" w:pos="360"/>
        </w:tabs>
        <w:ind w:left="360" w:hanging="360"/>
      </w:pPr>
      <w:rPr>
        <w:rFonts w:hint="default"/>
      </w:rPr>
    </w:lvl>
    <w:lvl w:ilvl="1">
      <w:start w:val="6"/>
      <w:numFmt w:val="decimal"/>
      <w:lvlText w:val="%1.%2"/>
      <w:lvlJc w:val="left"/>
      <w:pPr>
        <w:tabs>
          <w:tab w:val="num" w:pos="705"/>
        </w:tabs>
        <w:ind w:left="705" w:hanging="720"/>
      </w:pPr>
      <w:rPr>
        <w:rFonts w:hint="default"/>
      </w:rPr>
    </w:lvl>
    <w:lvl w:ilvl="2">
      <w:start w:val="1"/>
      <w:numFmt w:val="decimal"/>
      <w:lvlText w:val="%1.%2.%3"/>
      <w:lvlJc w:val="left"/>
      <w:pPr>
        <w:tabs>
          <w:tab w:val="num" w:pos="690"/>
        </w:tabs>
        <w:ind w:left="690" w:hanging="720"/>
      </w:pPr>
      <w:rPr>
        <w:rFonts w:hint="default"/>
      </w:rPr>
    </w:lvl>
    <w:lvl w:ilvl="3">
      <w:start w:val="1"/>
      <w:numFmt w:val="decimal"/>
      <w:lvlText w:val="%1.%2.%3.%4"/>
      <w:lvlJc w:val="left"/>
      <w:pPr>
        <w:tabs>
          <w:tab w:val="num" w:pos="1035"/>
        </w:tabs>
        <w:ind w:left="1035" w:hanging="1080"/>
      </w:pPr>
      <w:rPr>
        <w:rFonts w:hint="default"/>
      </w:rPr>
    </w:lvl>
    <w:lvl w:ilvl="4">
      <w:start w:val="1"/>
      <w:numFmt w:val="decimal"/>
      <w:lvlText w:val="%1.%2.%3.%4.%5"/>
      <w:lvlJc w:val="left"/>
      <w:pPr>
        <w:tabs>
          <w:tab w:val="num" w:pos="1380"/>
        </w:tabs>
        <w:ind w:left="1380" w:hanging="1440"/>
      </w:pPr>
      <w:rPr>
        <w:rFonts w:hint="default"/>
      </w:rPr>
    </w:lvl>
    <w:lvl w:ilvl="5">
      <w:start w:val="1"/>
      <w:numFmt w:val="decimal"/>
      <w:lvlText w:val="%1.%2.%3.%4.%5.%6"/>
      <w:lvlJc w:val="left"/>
      <w:pPr>
        <w:tabs>
          <w:tab w:val="num" w:pos="1365"/>
        </w:tabs>
        <w:ind w:left="1365" w:hanging="1440"/>
      </w:pPr>
      <w:rPr>
        <w:rFonts w:hint="default"/>
      </w:rPr>
    </w:lvl>
    <w:lvl w:ilvl="6">
      <w:start w:val="1"/>
      <w:numFmt w:val="decimal"/>
      <w:lvlText w:val="%1.%2.%3.%4.%5.%6.%7"/>
      <w:lvlJc w:val="left"/>
      <w:pPr>
        <w:tabs>
          <w:tab w:val="num" w:pos="1710"/>
        </w:tabs>
        <w:ind w:left="1710" w:hanging="1800"/>
      </w:pPr>
      <w:rPr>
        <w:rFonts w:hint="default"/>
      </w:rPr>
    </w:lvl>
    <w:lvl w:ilvl="7">
      <w:start w:val="1"/>
      <w:numFmt w:val="decimal"/>
      <w:lvlText w:val="%1.%2.%3.%4.%5.%6.%7.%8"/>
      <w:lvlJc w:val="left"/>
      <w:pPr>
        <w:tabs>
          <w:tab w:val="num" w:pos="2055"/>
        </w:tabs>
        <w:ind w:left="2055" w:hanging="2160"/>
      </w:pPr>
      <w:rPr>
        <w:rFonts w:hint="default"/>
      </w:rPr>
    </w:lvl>
    <w:lvl w:ilvl="8">
      <w:start w:val="1"/>
      <w:numFmt w:val="decimal"/>
      <w:lvlText w:val="%1.%2.%3.%4.%5.%6.%7.%8.%9"/>
      <w:lvlJc w:val="left"/>
      <w:pPr>
        <w:tabs>
          <w:tab w:val="num" w:pos="2040"/>
        </w:tabs>
        <w:ind w:left="2040" w:hanging="2160"/>
      </w:pPr>
      <w:rPr>
        <w:rFonts w:hint="default"/>
      </w:rPr>
    </w:lvl>
  </w:abstractNum>
  <w:abstractNum w:abstractNumId="5" w15:restartNumberingAfterBreak="0">
    <w:nsid w:val="1DCD7561"/>
    <w:multiLevelType w:val="multilevel"/>
    <w:tmpl w:val="AA46C824"/>
    <w:lvl w:ilvl="0">
      <w:start w:val="12"/>
      <w:numFmt w:val="decimal"/>
      <w:lvlText w:val="%1"/>
      <w:lvlJc w:val="left"/>
      <w:pPr>
        <w:tabs>
          <w:tab w:val="num" w:pos="660"/>
        </w:tabs>
        <w:ind w:left="660" w:hanging="660"/>
      </w:pPr>
      <w:rPr>
        <w:rFonts w:hint="default"/>
      </w:rPr>
    </w:lvl>
    <w:lvl w:ilvl="1">
      <w:start w:val="4"/>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940"/>
        </w:tabs>
        <w:ind w:left="5940" w:hanging="2160"/>
      </w:pPr>
      <w:rPr>
        <w:rFonts w:hint="default"/>
      </w:rPr>
    </w:lvl>
    <w:lvl w:ilvl="8">
      <w:start w:val="1"/>
      <w:numFmt w:val="decimal"/>
      <w:lvlText w:val="%1.%2.%3.%4.%5.%6.%7.%8.%9"/>
      <w:lvlJc w:val="left"/>
      <w:pPr>
        <w:tabs>
          <w:tab w:val="num" w:pos="6480"/>
        </w:tabs>
        <w:ind w:left="6480" w:hanging="2160"/>
      </w:pPr>
      <w:rPr>
        <w:rFonts w:hint="default"/>
      </w:rPr>
    </w:lvl>
  </w:abstractNum>
  <w:abstractNum w:abstractNumId="6" w15:restartNumberingAfterBreak="0">
    <w:nsid w:val="243F3ABA"/>
    <w:multiLevelType w:val="multilevel"/>
    <w:tmpl w:val="6B1462B0"/>
    <w:lvl w:ilvl="0">
      <w:start w:val="30"/>
      <w:numFmt w:val="decimal"/>
      <w:lvlText w:val="%1"/>
      <w:lvlJc w:val="left"/>
      <w:pPr>
        <w:tabs>
          <w:tab w:val="num" w:pos="585"/>
        </w:tabs>
        <w:ind w:left="585" w:hanging="585"/>
      </w:pPr>
      <w:rPr>
        <w:rFonts w:hint="default"/>
      </w:rPr>
    </w:lvl>
    <w:lvl w:ilvl="1">
      <w:start w:val="1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2AA65427"/>
    <w:multiLevelType w:val="multilevel"/>
    <w:tmpl w:val="6004114E"/>
    <w:lvl w:ilvl="0">
      <w:start w:val="13"/>
      <w:numFmt w:val="decimal"/>
      <w:lvlText w:val="%1"/>
      <w:lvlJc w:val="left"/>
      <w:pPr>
        <w:tabs>
          <w:tab w:val="num" w:pos="660"/>
        </w:tabs>
        <w:ind w:left="660" w:hanging="660"/>
      </w:pPr>
      <w:rPr>
        <w:rFonts w:hint="default"/>
      </w:rPr>
    </w:lvl>
    <w:lvl w:ilvl="1">
      <w:start w:val="2"/>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940"/>
        </w:tabs>
        <w:ind w:left="5940" w:hanging="2160"/>
      </w:pPr>
      <w:rPr>
        <w:rFonts w:hint="default"/>
      </w:rPr>
    </w:lvl>
    <w:lvl w:ilvl="8">
      <w:start w:val="1"/>
      <w:numFmt w:val="decimal"/>
      <w:lvlText w:val="%1.%2.%3.%4.%5.%6.%7.%8.%9"/>
      <w:lvlJc w:val="left"/>
      <w:pPr>
        <w:tabs>
          <w:tab w:val="num" w:pos="6480"/>
        </w:tabs>
        <w:ind w:left="6480" w:hanging="2160"/>
      </w:pPr>
      <w:rPr>
        <w:rFonts w:hint="default"/>
      </w:rPr>
    </w:lvl>
  </w:abstractNum>
  <w:abstractNum w:abstractNumId="8" w15:restartNumberingAfterBreak="0">
    <w:nsid w:val="2D61205C"/>
    <w:multiLevelType w:val="hybridMultilevel"/>
    <w:tmpl w:val="0C72B22C"/>
    <w:lvl w:ilvl="0" w:tplc="9EEC6AA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E6D3AF5"/>
    <w:multiLevelType w:val="multilevel"/>
    <w:tmpl w:val="2084CB7C"/>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31402BA5"/>
    <w:multiLevelType w:val="multilevel"/>
    <w:tmpl w:val="2084CB7C"/>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375B6973"/>
    <w:multiLevelType w:val="multilevel"/>
    <w:tmpl w:val="6A3033E6"/>
    <w:lvl w:ilvl="0">
      <w:start w:val="11"/>
      <w:numFmt w:val="decimal"/>
      <w:lvlText w:val="%1"/>
      <w:lvlJc w:val="left"/>
      <w:pPr>
        <w:tabs>
          <w:tab w:val="num" w:pos="390"/>
        </w:tabs>
        <w:ind w:left="390" w:hanging="390"/>
      </w:pPr>
      <w:rPr>
        <w:rFonts w:hint="default"/>
        <w:b w:val="0"/>
        <w:color w:val="auto"/>
      </w:rPr>
    </w:lvl>
    <w:lvl w:ilvl="1">
      <w:start w:val="2"/>
      <w:numFmt w:val="decimal"/>
      <w:lvlText w:val="%1.%2"/>
      <w:lvlJc w:val="left"/>
      <w:pPr>
        <w:tabs>
          <w:tab w:val="num" w:pos="390"/>
        </w:tabs>
        <w:ind w:left="390" w:hanging="390"/>
      </w:pPr>
      <w:rPr>
        <w:rFonts w:hint="default"/>
        <w:b w:val="0"/>
        <w:color w:val="auto"/>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b w:val="0"/>
        <w:color w:val="auto"/>
      </w:rPr>
    </w:lvl>
    <w:lvl w:ilvl="4">
      <w:start w:val="1"/>
      <w:numFmt w:val="decimal"/>
      <w:lvlText w:val="%1.%2.%3.%4.%5"/>
      <w:lvlJc w:val="left"/>
      <w:pPr>
        <w:tabs>
          <w:tab w:val="num" w:pos="1080"/>
        </w:tabs>
        <w:ind w:left="1080" w:hanging="1080"/>
      </w:pPr>
      <w:rPr>
        <w:rFonts w:hint="default"/>
        <w:b w:val="0"/>
        <w:color w:val="auto"/>
      </w:rPr>
    </w:lvl>
    <w:lvl w:ilvl="5">
      <w:start w:val="1"/>
      <w:numFmt w:val="decimal"/>
      <w:lvlText w:val="%1.%2.%3.%4.%5.%6"/>
      <w:lvlJc w:val="left"/>
      <w:pPr>
        <w:tabs>
          <w:tab w:val="num" w:pos="1080"/>
        </w:tabs>
        <w:ind w:left="1080" w:hanging="1080"/>
      </w:pPr>
      <w:rPr>
        <w:rFonts w:hint="default"/>
        <w:b w:val="0"/>
        <w:color w:val="auto"/>
      </w:rPr>
    </w:lvl>
    <w:lvl w:ilvl="6">
      <w:start w:val="1"/>
      <w:numFmt w:val="decimal"/>
      <w:lvlText w:val="%1.%2.%3.%4.%5.%6.%7"/>
      <w:lvlJc w:val="left"/>
      <w:pPr>
        <w:tabs>
          <w:tab w:val="num" w:pos="1440"/>
        </w:tabs>
        <w:ind w:left="1440" w:hanging="1440"/>
      </w:pPr>
      <w:rPr>
        <w:rFonts w:hint="default"/>
        <w:b w:val="0"/>
        <w:color w:val="auto"/>
      </w:rPr>
    </w:lvl>
    <w:lvl w:ilvl="7">
      <w:start w:val="1"/>
      <w:numFmt w:val="decimal"/>
      <w:lvlText w:val="%1.%2.%3.%4.%5.%6.%7.%8"/>
      <w:lvlJc w:val="left"/>
      <w:pPr>
        <w:tabs>
          <w:tab w:val="num" w:pos="1440"/>
        </w:tabs>
        <w:ind w:left="1440" w:hanging="1440"/>
      </w:pPr>
      <w:rPr>
        <w:rFonts w:hint="default"/>
        <w:b w:val="0"/>
        <w:color w:val="auto"/>
      </w:rPr>
    </w:lvl>
    <w:lvl w:ilvl="8">
      <w:start w:val="1"/>
      <w:numFmt w:val="decimal"/>
      <w:lvlText w:val="%1.%2.%3.%4.%5.%6.%7.%8.%9"/>
      <w:lvlJc w:val="left"/>
      <w:pPr>
        <w:tabs>
          <w:tab w:val="num" w:pos="1800"/>
        </w:tabs>
        <w:ind w:left="1800" w:hanging="1800"/>
      </w:pPr>
      <w:rPr>
        <w:rFonts w:hint="default"/>
        <w:b w:val="0"/>
        <w:color w:val="auto"/>
      </w:rPr>
    </w:lvl>
  </w:abstractNum>
  <w:abstractNum w:abstractNumId="12" w15:restartNumberingAfterBreak="0">
    <w:nsid w:val="3862595B"/>
    <w:multiLevelType w:val="multilevel"/>
    <w:tmpl w:val="49B867C6"/>
    <w:lvl w:ilvl="0">
      <w:start w:val="1"/>
      <w:numFmt w:val="decimal"/>
      <w:lvlRestart w:val="0"/>
      <w:pStyle w:val="HD6Level1"/>
      <w:isLgl/>
      <w:lvlText w:val="%1"/>
      <w:lvlJc w:val="left"/>
      <w:pPr>
        <w:tabs>
          <w:tab w:val="num" w:pos="709"/>
        </w:tabs>
        <w:ind w:left="709" w:hanging="709"/>
      </w:pPr>
      <w:rPr>
        <w:rFonts w:hint="default"/>
        <w:b w:val="0"/>
        <w:i w:val="0"/>
        <w:caps w:val="0"/>
        <w:sz w:val="22"/>
      </w:rPr>
    </w:lvl>
    <w:lvl w:ilvl="1">
      <w:start w:val="1"/>
      <w:numFmt w:val="decimal"/>
      <w:pStyle w:val="HD6Level2"/>
      <w:isLgl/>
      <w:lvlText w:val="%1.%2"/>
      <w:lvlJc w:val="left"/>
      <w:pPr>
        <w:tabs>
          <w:tab w:val="num" w:pos="1559"/>
        </w:tabs>
        <w:ind w:left="1559" w:hanging="850"/>
      </w:pPr>
      <w:rPr>
        <w:b w:val="0"/>
      </w:rPr>
    </w:lvl>
    <w:lvl w:ilvl="2">
      <w:start w:val="1"/>
      <w:numFmt w:val="decimal"/>
      <w:pStyle w:val="HD6Level3"/>
      <w:isLgl/>
      <w:lvlText w:val="%1.%2.%3"/>
      <w:lvlJc w:val="left"/>
      <w:pPr>
        <w:tabs>
          <w:tab w:val="num" w:pos="2551"/>
        </w:tabs>
        <w:ind w:left="2551" w:hanging="992"/>
      </w:pPr>
      <w:rPr>
        <w:b w:val="0"/>
      </w:rPr>
    </w:lvl>
    <w:lvl w:ilvl="3">
      <w:start w:val="1"/>
      <w:numFmt w:val="decimal"/>
      <w:pStyle w:val="HD6Level4"/>
      <w:isLgl/>
      <w:lvlText w:val="%1.%2.%3.%4"/>
      <w:lvlJc w:val="left"/>
      <w:pPr>
        <w:tabs>
          <w:tab w:val="num" w:pos="3685"/>
        </w:tabs>
        <w:ind w:left="3685" w:hanging="1134"/>
      </w:pPr>
      <w:rPr>
        <w:rFonts w:ascii="Arial" w:hAnsi="Arial" w:cs="Arial" w:hint="default"/>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hint="default"/>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hint="default"/>
        <w:b w:val="0"/>
        <w:i w:val="0"/>
        <w:caps w:val="0"/>
        <w:sz w:val="22"/>
      </w:rPr>
    </w:lvl>
    <w:lvl w:ilvl="6">
      <w:start w:val="1"/>
      <w:numFmt w:val="decimal"/>
      <w:isLgl/>
      <w:lvlText w:val="%1.%2.%3.%4.%5.%6.%7"/>
      <w:lvlJc w:val="left"/>
      <w:pPr>
        <w:tabs>
          <w:tab w:val="num" w:pos="6520"/>
        </w:tabs>
        <w:ind w:left="6378" w:hanging="1417"/>
      </w:pPr>
      <w:rPr>
        <w:rFonts w:ascii="Arial" w:hAnsi="Arial" w:cs="Arial" w:hint="default"/>
        <w:b w:val="0"/>
        <w:i w:val="0"/>
        <w:caps w:val="0"/>
        <w:sz w:val="22"/>
      </w:rPr>
    </w:lvl>
    <w:lvl w:ilvl="7">
      <w:start w:val="1"/>
      <w:numFmt w:val="decimal"/>
      <w:isLgl/>
      <w:lvlText w:val="%1.%2.%3.%4.%5.%6.%7.%8"/>
      <w:lvlJc w:val="left"/>
      <w:pPr>
        <w:tabs>
          <w:tab w:val="num" w:pos="6661"/>
        </w:tabs>
        <w:ind w:left="6378" w:hanging="1417"/>
      </w:pPr>
      <w:rPr>
        <w:rFonts w:ascii="Arial" w:hAnsi="Arial" w:cs="Arial" w:hint="default"/>
        <w:b w:val="0"/>
        <w:i w:val="0"/>
        <w:caps w:val="0"/>
        <w:sz w:val="22"/>
      </w:rPr>
    </w:lvl>
    <w:lvl w:ilvl="8">
      <w:start w:val="1"/>
      <w:numFmt w:val="decimal"/>
      <w:isLgl/>
      <w:lvlText w:val="%1.%2.%3.%4.%5.%6.%7.%8.%9"/>
      <w:lvlJc w:val="left"/>
      <w:pPr>
        <w:tabs>
          <w:tab w:val="num" w:pos="6803"/>
        </w:tabs>
        <w:ind w:left="6378" w:hanging="1417"/>
      </w:pPr>
      <w:rPr>
        <w:rFonts w:ascii="Arial" w:hAnsi="Arial" w:cs="Arial" w:hint="default"/>
        <w:b w:val="0"/>
        <w:i w:val="0"/>
        <w:caps w:val="0"/>
        <w:sz w:val="22"/>
      </w:rPr>
    </w:lvl>
  </w:abstractNum>
  <w:abstractNum w:abstractNumId="13" w15:restartNumberingAfterBreak="0">
    <w:nsid w:val="3AA46891"/>
    <w:multiLevelType w:val="hybridMultilevel"/>
    <w:tmpl w:val="8B801C1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3AAB6058"/>
    <w:multiLevelType w:val="multilevel"/>
    <w:tmpl w:val="83CA65E6"/>
    <w:lvl w:ilvl="0">
      <w:start w:val="18"/>
      <w:numFmt w:val="decimal"/>
      <w:lvlText w:val="%1"/>
      <w:lvlJc w:val="left"/>
      <w:pPr>
        <w:tabs>
          <w:tab w:val="num" w:pos="450"/>
        </w:tabs>
        <w:ind w:left="450" w:hanging="450"/>
      </w:pPr>
      <w:rPr>
        <w:rFonts w:hint="default"/>
      </w:rPr>
    </w:lvl>
    <w:lvl w:ilvl="1">
      <w:start w:val="2"/>
      <w:numFmt w:val="decimal"/>
      <w:lvlText w:val="%1.%2"/>
      <w:lvlJc w:val="left"/>
      <w:pPr>
        <w:tabs>
          <w:tab w:val="num" w:pos="864"/>
        </w:tabs>
        <w:ind w:left="864" w:hanging="720"/>
      </w:pPr>
      <w:rPr>
        <w:rFonts w:hint="default"/>
      </w:rPr>
    </w:lvl>
    <w:lvl w:ilvl="2">
      <w:start w:val="1"/>
      <w:numFmt w:val="decimal"/>
      <w:lvlText w:val="%1.%2.%3"/>
      <w:lvlJc w:val="left"/>
      <w:pPr>
        <w:tabs>
          <w:tab w:val="num" w:pos="1008"/>
        </w:tabs>
        <w:ind w:left="1008" w:hanging="720"/>
      </w:pPr>
      <w:rPr>
        <w:rFonts w:hint="default"/>
      </w:rPr>
    </w:lvl>
    <w:lvl w:ilvl="3">
      <w:start w:val="1"/>
      <w:numFmt w:val="decimal"/>
      <w:lvlText w:val="%1.%2.%3.%4"/>
      <w:lvlJc w:val="left"/>
      <w:pPr>
        <w:tabs>
          <w:tab w:val="num" w:pos="1512"/>
        </w:tabs>
        <w:ind w:left="1512" w:hanging="1080"/>
      </w:pPr>
      <w:rPr>
        <w:rFonts w:hint="default"/>
      </w:rPr>
    </w:lvl>
    <w:lvl w:ilvl="4">
      <w:start w:val="1"/>
      <w:numFmt w:val="decimal"/>
      <w:lvlText w:val="%1.%2.%3.%4.%5"/>
      <w:lvlJc w:val="left"/>
      <w:pPr>
        <w:tabs>
          <w:tab w:val="num" w:pos="2016"/>
        </w:tabs>
        <w:ind w:left="2016" w:hanging="144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664"/>
        </w:tabs>
        <w:ind w:left="2664" w:hanging="1800"/>
      </w:pPr>
      <w:rPr>
        <w:rFonts w:hint="default"/>
      </w:rPr>
    </w:lvl>
    <w:lvl w:ilvl="7">
      <w:start w:val="1"/>
      <w:numFmt w:val="decimal"/>
      <w:lvlText w:val="%1.%2.%3.%4.%5.%6.%7.%8"/>
      <w:lvlJc w:val="left"/>
      <w:pPr>
        <w:tabs>
          <w:tab w:val="num" w:pos="3168"/>
        </w:tabs>
        <w:ind w:left="3168" w:hanging="2160"/>
      </w:pPr>
      <w:rPr>
        <w:rFonts w:hint="default"/>
      </w:rPr>
    </w:lvl>
    <w:lvl w:ilvl="8">
      <w:start w:val="1"/>
      <w:numFmt w:val="decimal"/>
      <w:lvlText w:val="%1.%2.%3.%4.%5.%6.%7.%8.%9"/>
      <w:lvlJc w:val="left"/>
      <w:pPr>
        <w:tabs>
          <w:tab w:val="num" w:pos="3312"/>
        </w:tabs>
        <w:ind w:left="3312" w:hanging="2160"/>
      </w:pPr>
      <w:rPr>
        <w:rFonts w:hint="default"/>
      </w:rPr>
    </w:lvl>
  </w:abstractNum>
  <w:abstractNum w:abstractNumId="15" w15:restartNumberingAfterBreak="0">
    <w:nsid w:val="3B4E55DC"/>
    <w:multiLevelType w:val="multilevel"/>
    <w:tmpl w:val="D35279A4"/>
    <w:lvl w:ilvl="0">
      <w:start w:val="1"/>
      <w:numFmt w:val="decimal"/>
      <w:lvlRestart w:val="0"/>
      <w:lvlText w:val="%1."/>
      <w:lvlJc w:val="left"/>
      <w:pPr>
        <w:tabs>
          <w:tab w:val="num" w:pos="709"/>
        </w:tabs>
        <w:ind w:left="709" w:hanging="709"/>
      </w:pPr>
      <w:rPr>
        <w:rFonts w:hint="default"/>
        <w:b w:val="0"/>
        <w:i w:val="0"/>
      </w:rPr>
    </w:lvl>
    <w:lvl w:ilvl="1">
      <w:start w:val="1"/>
      <w:numFmt w:val="decimal"/>
      <w:lvlText w:val="%1.%2"/>
      <w:lvlJc w:val="left"/>
      <w:pPr>
        <w:tabs>
          <w:tab w:val="num" w:pos="1417"/>
        </w:tabs>
        <w:ind w:left="1417" w:hanging="708"/>
      </w:pPr>
      <w:rPr>
        <w:rFonts w:hint="default"/>
      </w:rPr>
    </w:lvl>
    <w:lvl w:ilvl="2">
      <w:start w:val="1"/>
      <w:numFmt w:val="decimal"/>
      <w:lvlText w:val="%1.%2.%3"/>
      <w:lvlJc w:val="left"/>
      <w:pPr>
        <w:tabs>
          <w:tab w:val="num" w:pos="2126"/>
        </w:tabs>
        <w:ind w:left="2126" w:hanging="709"/>
      </w:pPr>
      <w:rPr>
        <w:rFonts w:hint="default"/>
      </w:rPr>
    </w:lvl>
    <w:lvl w:ilvl="3">
      <w:start w:val="1"/>
      <w:numFmt w:val="decimal"/>
      <w:lvlText w:val="%1.%2.%3.%4"/>
      <w:lvlJc w:val="left"/>
      <w:pPr>
        <w:tabs>
          <w:tab w:val="num" w:pos="2835"/>
        </w:tabs>
        <w:ind w:left="2835" w:hanging="709"/>
      </w:pPr>
      <w:rPr>
        <w:rFonts w:hint="default"/>
      </w:rPr>
    </w:lvl>
    <w:lvl w:ilvl="4">
      <w:start w:val="1"/>
      <w:numFmt w:val="decimal"/>
      <w:lvlText w:val="%1.%2.%3.%4.%5"/>
      <w:lvlJc w:val="left"/>
      <w:pPr>
        <w:tabs>
          <w:tab w:val="num" w:pos="3543"/>
        </w:tabs>
        <w:ind w:left="3543" w:hanging="708"/>
      </w:pPr>
      <w:rPr>
        <w:rFonts w:hint="default"/>
      </w:rPr>
    </w:lvl>
    <w:lvl w:ilvl="5">
      <w:start w:val="1"/>
      <w:numFmt w:val="decimal"/>
      <w:lvlText w:val="%1.%2.%3.%4.%5.%6"/>
      <w:lvlJc w:val="left"/>
      <w:pPr>
        <w:tabs>
          <w:tab w:val="num" w:pos="4252"/>
        </w:tabs>
        <w:ind w:left="4252" w:hanging="709"/>
      </w:pPr>
      <w:rPr>
        <w:rFonts w:hint="default"/>
      </w:rPr>
    </w:lvl>
    <w:lvl w:ilvl="6">
      <w:start w:val="1"/>
      <w:numFmt w:val="decimal"/>
      <w:lvlText w:val="%1.%2.%3.%4.%5.%6.%7"/>
      <w:lvlJc w:val="left"/>
      <w:pPr>
        <w:tabs>
          <w:tab w:val="num" w:pos="4961"/>
        </w:tabs>
        <w:ind w:left="4961" w:hanging="709"/>
      </w:pPr>
      <w:rPr>
        <w:rFonts w:hint="default"/>
      </w:rPr>
    </w:lvl>
    <w:lvl w:ilvl="7">
      <w:start w:val="1"/>
      <w:numFmt w:val="decimal"/>
      <w:lvlText w:val="%1.%2.%3.%4.%5.%6.%7.%8"/>
      <w:lvlJc w:val="left"/>
      <w:pPr>
        <w:tabs>
          <w:tab w:val="num" w:pos="5669"/>
        </w:tabs>
        <w:ind w:left="5669" w:hanging="708"/>
      </w:pPr>
      <w:rPr>
        <w:rFonts w:hint="default"/>
      </w:rPr>
    </w:lvl>
    <w:lvl w:ilvl="8">
      <w:start w:val="1"/>
      <w:numFmt w:val="decimal"/>
      <w:lvlText w:val="%1.%2.%3.%4.%5.%6.%7.%8.%9"/>
      <w:lvlJc w:val="left"/>
      <w:pPr>
        <w:tabs>
          <w:tab w:val="num" w:pos="6378"/>
        </w:tabs>
        <w:ind w:left="6378" w:hanging="709"/>
      </w:pPr>
      <w:rPr>
        <w:rFonts w:hint="default"/>
      </w:rPr>
    </w:lvl>
  </w:abstractNum>
  <w:abstractNum w:abstractNumId="16" w15:restartNumberingAfterBreak="0">
    <w:nsid w:val="447906CE"/>
    <w:multiLevelType w:val="multilevel"/>
    <w:tmpl w:val="926A5726"/>
    <w:lvl w:ilvl="0">
      <w:start w:val="11"/>
      <w:numFmt w:val="decimal"/>
      <w:lvlText w:val="%1"/>
      <w:lvlJc w:val="left"/>
      <w:pPr>
        <w:tabs>
          <w:tab w:val="num" w:pos="375"/>
        </w:tabs>
        <w:ind w:left="375" w:hanging="375"/>
      </w:pPr>
      <w:rPr>
        <w:rFonts w:hint="default"/>
        <w:b w:val="0"/>
        <w:color w:val="auto"/>
      </w:rPr>
    </w:lvl>
    <w:lvl w:ilvl="1">
      <w:start w:val="2"/>
      <w:numFmt w:val="decimal"/>
      <w:lvlText w:val="%1.%2"/>
      <w:lvlJc w:val="left"/>
      <w:pPr>
        <w:tabs>
          <w:tab w:val="num" w:pos="375"/>
        </w:tabs>
        <w:ind w:left="375" w:hanging="375"/>
      </w:pPr>
      <w:rPr>
        <w:rFonts w:hint="default"/>
        <w:b w:val="0"/>
        <w:color w:val="auto"/>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b w:val="0"/>
        <w:color w:val="auto"/>
      </w:rPr>
    </w:lvl>
    <w:lvl w:ilvl="4">
      <w:start w:val="1"/>
      <w:numFmt w:val="decimal"/>
      <w:lvlText w:val="%1.%2.%3.%4.%5"/>
      <w:lvlJc w:val="left"/>
      <w:pPr>
        <w:tabs>
          <w:tab w:val="num" w:pos="1080"/>
        </w:tabs>
        <w:ind w:left="1080" w:hanging="1080"/>
      </w:pPr>
      <w:rPr>
        <w:rFonts w:hint="default"/>
        <w:b w:val="0"/>
        <w:color w:val="auto"/>
      </w:rPr>
    </w:lvl>
    <w:lvl w:ilvl="5">
      <w:start w:val="1"/>
      <w:numFmt w:val="decimal"/>
      <w:lvlText w:val="%1.%2.%3.%4.%5.%6"/>
      <w:lvlJc w:val="left"/>
      <w:pPr>
        <w:tabs>
          <w:tab w:val="num" w:pos="1080"/>
        </w:tabs>
        <w:ind w:left="1080" w:hanging="1080"/>
      </w:pPr>
      <w:rPr>
        <w:rFonts w:hint="default"/>
        <w:b w:val="0"/>
        <w:color w:val="auto"/>
      </w:rPr>
    </w:lvl>
    <w:lvl w:ilvl="6">
      <w:start w:val="1"/>
      <w:numFmt w:val="decimal"/>
      <w:lvlText w:val="%1.%2.%3.%4.%5.%6.%7"/>
      <w:lvlJc w:val="left"/>
      <w:pPr>
        <w:tabs>
          <w:tab w:val="num" w:pos="1440"/>
        </w:tabs>
        <w:ind w:left="1440" w:hanging="1440"/>
      </w:pPr>
      <w:rPr>
        <w:rFonts w:hint="default"/>
        <w:b w:val="0"/>
        <w:color w:val="auto"/>
      </w:rPr>
    </w:lvl>
    <w:lvl w:ilvl="7">
      <w:start w:val="1"/>
      <w:numFmt w:val="decimal"/>
      <w:lvlText w:val="%1.%2.%3.%4.%5.%6.%7.%8"/>
      <w:lvlJc w:val="left"/>
      <w:pPr>
        <w:tabs>
          <w:tab w:val="num" w:pos="1440"/>
        </w:tabs>
        <w:ind w:left="1440" w:hanging="1440"/>
      </w:pPr>
      <w:rPr>
        <w:rFonts w:hint="default"/>
        <w:b w:val="0"/>
        <w:color w:val="auto"/>
      </w:rPr>
    </w:lvl>
    <w:lvl w:ilvl="8">
      <w:start w:val="1"/>
      <w:numFmt w:val="decimal"/>
      <w:lvlText w:val="%1.%2.%3.%4.%5.%6.%7.%8.%9"/>
      <w:lvlJc w:val="left"/>
      <w:pPr>
        <w:tabs>
          <w:tab w:val="num" w:pos="1800"/>
        </w:tabs>
        <w:ind w:left="1800" w:hanging="1800"/>
      </w:pPr>
      <w:rPr>
        <w:rFonts w:hint="default"/>
        <w:b w:val="0"/>
        <w:color w:val="auto"/>
      </w:rPr>
    </w:lvl>
  </w:abstractNum>
  <w:abstractNum w:abstractNumId="17" w15:restartNumberingAfterBreak="0">
    <w:nsid w:val="49A341CF"/>
    <w:multiLevelType w:val="hybridMultilevel"/>
    <w:tmpl w:val="DAC6794E"/>
    <w:lvl w:ilvl="0" w:tplc="164A8758">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C4374C7"/>
    <w:multiLevelType w:val="multilevel"/>
    <w:tmpl w:val="707479B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4CDA1B61"/>
    <w:multiLevelType w:val="hybridMultilevel"/>
    <w:tmpl w:val="05E80D08"/>
    <w:lvl w:ilvl="0" w:tplc="358CCE3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25D77AE"/>
    <w:multiLevelType w:val="multilevel"/>
    <w:tmpl w:val="55D0882E"/>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45803A1"/>
    <w:multiLevelType w:val="multilevel"/>
    <w:tmpl w:val="DAB87D74"/>
    <w:lvl w:ilvl="0">
      <w:start w:val="11"/>
      <w:numFmt w:val="decimal"/>
      <w:lvlText w:val="%1"/>
      <w:lvlJc w:val="left"/>
      <w:pPr>
        <w:tabs>
          <w:tab w:val="num" w:pos="390"/>
        </w:tabs>
        <w:ind w:left="390" w:hanging="390"/>
      </w:pPr>
      <w:rPr>
        <w:rFonts w:hint="default"/>
      </w:rPr>
    </w:lvl>
    <w:lvl w:ilvl="1">
      <w:start w:val="8"/>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7B62FAE"/>
    <w:multiLevelType w:val="multilevel"/>
    <w:tmpl w:val="A2C290D8"/>
    <w:lvl w:ilvl="0">
      <w:start w:val="24"/>
      <w:numFmt w:val="decimal"/>
      <w:lvlText w:val="%1"/>
      <w:lvlJc w:val="left"/>
      <w:pPr>
        <w:tabs>
          <w:tab w:val="num" w:pos="435"/>
        </w:tabs>
        <w:ind w:left="435" w:hanging="435"/>
      </w:pPr>
      <w:rPr>
        <w:rFonts w:hint="default"/>
      </w:rPr>
    </w:lvl>
    <w:lvl w:ilvl="1">
      <w:start w:val="8"/>
      <w:numFmt w:val="decimal"/>
      <w:lvlText w:val="%1.%2"/>
      <w:lvlJc w:val="left"/>
      <w:pPr>
        <w:tabs>
          <w:tab w:val="num" w:pos="1144"/>
        </w:tabs>
        <w:ind w:left="1144" w:hanging="43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3" w15:restartNumberingAfterBreak="0">
    <w:nsid w:val="594E550D"/>
    <w:multiLevelType w:val="hybridMultilevel"/>
    <w:tmpl w:val="A5B834EC"/>
    <w:lvl w:ilvl="0" w:tplc="FFFFFFFF">
      <w:start w:val="1"/>
      <w:numFmt w:val="decimal"/>
      <w:pStyle w:val="Style3"/>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5DEB4C60"/>
    <w:multiLevelType w:val="multilevel"/>
    <w:tmpl w:val="9110B35A"/>
    <w:lvl w:ilvl="0">
      <w:start w:val="11"/>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66767A9C"/>
    <w:multiLevelType w:val="multilevel"/>
    <w:tmpl w:val="EB687792"/>
    <w:lvl w:ilvl="0">
      <w:start w:val="11"/>
      <w:numFmt w:val="decimal"/>
      <w:lvlText w:val="%1"/>
      <w:lvlJc w:val="left"/>
      <w:pPr>
        <w:tabs>
          <w:tab w:val="num" w:pos="390"/>
        </w:tabs>
        <w:ind w:left="390" w:hanging="390"/>
      </w:pPr>
      <w:rPr>
        <w:rFonts w:hint="default"/>
      </w:rPr>
    </w:lvl>
    <w:lvl w:ilvl="1">
      <w:start w:val="8"/>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8973FB2"/>
    <w:multiLevelType w:val="multilevel"/>
    <w:tmpl w:val="BE04561C"/>
    <w:lvl w:ilvl="0">
      <w:start w:val="11"/>
      <w:numFmt w:val="decimal"/>
      <w:lvlText w:val="%1"/>
      <w:lvlJc w:val="left"/>
      <w:pPr>
        <w:tabs>
          <w:tab w:val="num" w:pos="660"/>
        </w:tabs>
        <w:ind w:left="660" w:hanging="660"/>
      </w:pPr>
      <w:rPr>
        <w:rFonts w:hint="default"/>
      </w:rPr>
    </w:lvl>
    <w:lvl w:ilvl="1">
      <w:start w:val="7"/>
      <w:numFmt w:val="decimal"/>
      <w:lvlText w:val="%1.%2"/>
      <w:lvlJc w:val="left"/>
      <w:pPr>
        <w:tabs>
          <w:tab w:val="num" w:pos="1070"/>
        </w:tabs>
        <w:ind w:left="1070" w:hanging="720"/>
      </w:pPr>
      <w:rPr>
        <w:rFonts w:hint="default"/>
      </w:rPr>
    </w:lvl>
    <w:lvl w:ilvl="2">
      <w:start w:val="6"/>
      <w:numFmt w:val="decimal"/>
      <w:lvlText w:val="%1.%2.%3"/>
      <w:lvlJc w:val="left"/>
      <w:pPr>
        <w:tabs>
          <w:tab w:val="num" w:pos="1420"/>
        </w:tabs>
        <w:ind w:left="1420" w:hanging="720"/>
      </w:pPr>
      <w:rPr>
        <w:rFonts w:hint="default"/>
      </w:rPr>
    </w:lvl>
    <w:lvl w:ilvl="3">
      <w:start w:val="1"/>
      <w:numFmt w:val="decimal"/>
      <w:lvlText w:val="%1.%2.%3.%4"/>
      <w:lvlJc w:val="left"/>
      <w:pPr>
        <w:tabs>
          <w:tab w:val="num" w:pos="2130"/>
        </w:tabs>
        <w:ind w:left="2130" w:hanging="1080"/>
      </w:pPr>
      <w:rPr>
        <w:rFonts w:hint="default"/>
      </w:rPr>
    </w:lvl>
    <w:lvl w:ilvl="4">
      <w:start w:val="1"/>
      <w:numFmt w:val="decimal"/>
      <w:lvlText w:val="%1.%2.%3.%4.%5"/>
      <w:lvlJc w:val="left"/>
      <w:pPr>
        <w:tabs>
          <w:tab w:val="num" w:pos="2840"/>
        </w:tabs>
        <w:ind w:left="2840" w:hanging="1440"/>
      </w:pPr>
      <w:rPr>
        <w:rFonts w:hint="default"/>
      </w:rPr>
    </w:lvl>
    <w:lvl w:ilvl="5">
      <w:start w:val="1"/>
      <w:numFmt w:val="decimal"/>
      <w:lvlText w:val="%1.%2.%3.%4.%5.%6"/>
      <w:lvlJc w:val="left"/>
      <w:pPr>
        <w:tabs>
          <w:tab w:val="num" w:pos="3190"/>
        </w:tabs>
        <w:ind w:left="3190" w:hanging="1440"/>
      </w:pPr>
      <w:rPr>
        <w:rFonts w:hint="default"/>
      </w:rPr>
    </w:lvl>
    <w:lvl w:ilvl="6">
      <w:start w:val="1"/>
      <w:numFmt w:val="decimal"/>
      <w:lvlText w:val="%1.%2.%3.%4.%5.%6.%7"/>
      <w:lvlJc w:val="left"/>
      <w:pPr>
        <w:tabs>
          <w:tab w:val="num" w:pos="3900"/>
        </w:tabs>
        <w:ind w:left="3900" w:hanging="1800"/>
      </w:pPr>
      <w:rPr>
        <w:rFonts w:hint="default"/>
      </w:rPr>
    </w:lvl>
    <w:lvl w:ilvl="7">
      <w:start w:val="1"/>
      <w:numFmt w:val="decimal"/>
      <w:lvlText w:val="%1.%2.%3.%4.%5.%6.%7.%8"/>
      <w:lvlJc w:val="left"/>
      <w:pPr>
        <w:tabs>
          <w:tab w:val="num" w:pos="4610"/>
        </w:tabs>
        <w:ind w:left="4610" w:hanging="2160"/>
      </w:pPr>
      <w:rPr>
        <w:rFonts w:hint="default"/>
      </w:rPr>
    </w:lvl>
    <w:lvl w:ilvl="8">
      <w:start w:val="1"/>
      <w:numFmt w:val="decimal"/>
      <w:lvlText w:val="%1.%2.%3.%4.%5.%6.%7.%8.%9"/>
      <w:lvlJc w:val="left"/>
      <w:pPr>
        <w:tabs>
          <w:tab w:val="num" w:pos="4960"/>
        </w:tabs>
        <w:ind w:left="4960" w:hanging="2160"/>
      </w:pPr>
      <w:rPr>
        <w:rFonts w:hint="default"/>
      </w:rPr>
    </w:lvl>
  </w:abstractNum>
  <w:abstractNum w:abstractNumId="27" w15:restartNumberingAfterBreak="0">
    <w:nsid w:val="72196C36"/>
    <w:multiLevelType w:val="multilevel"/>
    <w:tmpl w:val="2052647E"/>
    <w:lvl w:ilvl="0">
      <w:start w:val="11"/>
      <w:numFmt w:val="decimal"/>
      <w:lvlText w:val="%1"/>
      <w:lvlJc w:val="left"/>
      <w:pPr>
        <w:tabs>
          <w:tab w:val="num" w:pos="390"/>
        </w:tabs>
        <w:ind w:left="390" w:hanging="390"/>
      </w:pPr>
      <w:rPr>
        <w:rFonts w:hint="default"/>
      </w:rPr>
    </w:lvl>
    <w:lvl w:ilvl="1">
      <w:start w:val="8"/>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2A43E1E"/>
    <w:multiLevelType w:val="multilevel"/>
    <w:tmpl w:val="8CE0FA22"/>
    <w:lvl w:ilvl="0">
      <w:start w:val="18"/>
      <w:numFmt w:val="decimal"/>
      <w:lvlText w:val="%1"/>
      <w:lvlJc w:val="left"/>
      <w:pPr>
        <w:tabs>
          <w:tab w:val="num" w:pos="450"/>
        </w:tabs>
        <w:ind w:left="450" w:hanging="450"/>
      </w:pPr>
      <w:rPr>
        <w:rFonts w:hint="default"/>
      </w:rPr>
    </w:lvl>
    <w:lvl w:ilvl="1">
      <w:start w:val="5"/>
      <w:numFmt w:val="decimal"/>
      <w:lvlText w:val="%1.%2"/>
      <w:lvlJc w:val="left"/>
      <w:pPr>
        <w:tabs>
          <w:tab w:val="num" w:pos="920"/>
        </w:tabs>
        <w:ind w:left="920" w:hanging="720"/>
      </w:pPr>
      <w:rPr>
        <w:rFonts w:hint="default"/>
      </w:rPr>
    </w:lvl>
    <w:lvl w:ilvl="2">
      <w:start w:val="1"/>
      <w:numFmt w:val="decimal"/>
      <w:lvlText w:val="%1.%2.%3"/>
      <w:lvlJc w:val="left"/>
      <w:pPr>
        <w:tabs>
          <w:tab w:val="num" w:pos="1008"/>
        </w:tabs>
        <w:ind w:left="1008" w:hanging="720"/>
      </w:pPr>
      <w:rPr>
        <w:rFonts w:hint="default"/>
      </w:rPr>
    </w:lvl>
    <w:lvl w:ilvl="3">
      <w:start w:val="1"/>
      <w:numFmt w:val="decimal"/>
      <w:lvlText w:val="%1.%2.%3.%4"/>
      <w:lvlJc w:val="left"/>
      <w:pPr>
        <w:tabs>
          <w:tab w:val="num" w:pos="1512"/>
        </w:tabs>
        <w:ind w:left="1512" w:hanging="1080"/>
      </w:pPr>
      <w:rPr>
        <w:rFonts w:hint="default"/>
      </w:rPr>
    </w:lvl>
    <w:lvl w:ilvl="4">
      <w:start w:val="1"/>
      <w:numFmt w:val="decimal"/>
      <w:lvlText w:val="%1.%2.%3.%4.%5"/>
      <w:lvlJc w:val="left"/>
      <w:pPr>
        <w:tabs>
          <w:tab w:val="num" w:pos="2016"/>
        </w:tabs>
        <w:ind w:left="2016" w:hanging="144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664"/>
        </w:tabs>
        <w:ind w:left="2664" w:hanging="1800"/>
      </w:pPr>
      <w:rPr>
        <w:rFonts w:hint="default"/>
      </w:rPr>
    </w:lvl>
    <w:lvl w:ilvl="7">
      <w:start w:val="1"/>
      <w:numFmt w:val="decimal"/>
      <w:lvlText w:val="%1.%2.%3.%4.%5.%6.%7.%8"/>
      <w:lvlJc w:val="left"/>
      <w:pPr>
        <w:tabs>
          <w:tab w:val="num" w:pos="3168"/>
        </w:tabs>
        <w:ind w:left="3168" w:hanging="2160"/>
      </w:pPr>
      <w:rPr>
        <w:rFonts w:hint="default"/>
      </w:rPr>
    </w:lvl>
    <w:lvl w:ilvl="8">
      <w:start w:val="1"/>
      <w:numFmt w:val="decimal"/>
      <w:lvlText w:val="%1.%2.%3.%4.%5.%6.%7.%8.%9"/>
      <w:lvlJc w:val="left"/>
      <w:pPr>
        <w:tabs>
          <w:tab w:val="num" w:pos="3312"/>
        </w:tabs>
        <w:ind w:left="3312" w:hanging="2160"/>
      </w:pPr>
      <w:rPr>
        <w:rFonts w:hint="default"/>
      </w:rPr>
    </w:lvl>
  </w:abstractNum>
  <w:abstractNum w:abstractNumId="29" w15:restartNumberingAfterBreak="0">
    <w:nsid w:val="77C053F6"/>
    <w:multiLevelType w:val="multilevel"/>
    <w:tmpl w:val="8C18DA02"/>
    <w:lvl w:ilvl="0">
      <w:start w:val="11"/>
      <w:numFmt w:val="decimal"/>
      <w:lvlText w:val="%1"/>
      <w:lvlJc w:val="left"/>
      <w:pPr>
        <w:tabs>
          <w:tab w:val="num" w:pos="390"/>
        </w:tabs>
        <w:ind w:left="390" w:hanging="390"/>
      </w:pPr>
      <w:rPr>
        <w:rFonts w:hint="default"/>
      </w:rPr>
    </w:lvl>
    <w:lvl w:ilvl="1">
      <w:start w:val="9"/>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E345D02"/>
    <w:multiLevelType w:val="multilevel"/>
    <w:tmpl w:val="A066E020"/>
    <w:lvl w:ilvl="0">
      <w:start w:val="1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7FEE164E"/>
    <w:multiLevelType w:val="multilevel"/>
    <w:tmpl w:val="7AAEFCC0"/>
    <w:lvl w:ilvl="0">
      <w:start w:val="1"/>
      <w:numFmt w:val="decimal"/>
      <w:pStyle w:val="HLlegal"/>
      <w:lvlText w:val="%1"/>
      <w:lvlJc w:val="left"/>
      <w:pPr>
        <w:tabs>
          <w:tab w:val="num" w:pos="864"/>
        </w:tabs>
        <w:ind w:left="864" w:hanging="720"/>
      </w:pPr>
      <w:rPr>
        <w:rFonts w:ascii="Verdana" w:hAnsi="Verdana" w:hint="default"/>
        <w:b w:val="0"/>
        <w:i w:val="0"/>
        <w:sz w:val="20"/>
        <w:szCs w:val="20"/>
        <w:u w:val="none"/>
      </w:rPr>
    </w:lvl>
    <w:lvl w:ilvl="1">
      <w:start w:val="1"/>
      <w:numFmt w:val="decimal"/>
      <w:pStyle w:val="HLLegal-2"/>
      <w:lvlText w:val="%1.%2"/>
      <w:lvlJc w:val="left"/>
      <w:pPr>
        <w:tabs>
          <w:tab w:val="num" w:pos="864"/>
        </w:tabs>
        <w:ind w:left="864" w:hanging="720"/>
      </w:pPr>
      <w:rPr>
        <w:rFonts w:ascii="Verdana" w:hAnsi="Verdana" w:hint="default"/>
        <w:b w:val="0"/>
        <w:i w:val="0"/>
        <w:sz w:val="20"/>
        <w:szCs w:val="20"/>
        <w:u w:val="none"/>
      </w:rPr>
    </w:lvl>
    <w:lvl w:ilvl="2">
      <w:start w:val="1"/>
      <w:numFmt w:val="decimal"/>
      <w:pStyle w:val="HLLegal-3"/>
      <w:lvlText w:val="%1.%2.%3"/>
      <w:lvlJc w:val="left"/>
      <w:pPr>
        <w:tabs>
          <w:tab w:val="num" w:pos="1872"/>
        </w:tabs>
        <w:ind w:left="1872" w:hanging="1008"/>
      </w:pPr>
      <w:rPr>
        <w:rFonts w:ascii="Verdana" w:hAnsi="Verdana" w:hint="default"/>
        <w:b w:val="0"/>
        <w:i w:val="0"/>
        <w:sz w:val="20"/>
        <w:szCs w:val="20"/>
        <w:u w:val="none"/>
      </w:rPr>
    </w:lvl>
    <w:lvl w:ilvl="3">
      <w:start w:val="1"/>
      <w:numFmt w:val="lowerLetter"/>
      <w:pStyle w:val="HLLegal-4"/>
      <w:lvlText w:val="(%4)"/>
      <w:lvlJc w:val="left"/>
      <w:pPr>
        <w:tabs>
          <w:tab w:val="num" w:pos="2304"/>
        </w:tabs>
        <w:ind w:left="2304" w:hanging="720"/>
      </w:pPr>
      <w:rPr>
        <w:rFonts w:ascii="Verdana" w:hAnsi="Verdana" w:hint="default"/>
        <w:b w:val="0"/>
        <w:i w:val="0"/>
        <w:sz w:val="20"/>
        <w:szCs w:val="20"/>
        <w:u w:val="none"/>
      </w:rPr>
    </w:lvl>
    <w:lvl w:ilvl="4">
      <w:start w:val="1"/>
      <w:numFmt w:val="lowerRoman"/>
      <w:pStyle w:val="HLLegal-5"/>
      <w:lvlText w:val="(%5)"/>
      <w:lvlJc w:val="left"/>
      <w:pPr>
        <w:tabs>
          <w:tab w:val="num" w:pos="3024"/>
        </w:tabs>
        <w:ind w:left="3024" w:hanging="720"/>
      </w:pPr>
      <w:rPr>
        <w:rFonts w:ascii="Verdana" w:hAnsi="Verdana" w:hint="default"/>
        <w:b w:val="0"/>
        <w:i w:val="0"/>
        <w:sz w:val="20"/>
        <w:szCs w:val="20"/>
        <w:u w:val="none"/>
      </w:rPr>
    </w:lvl>
    <w:lvl w:ilvl="5">
      <w:start w:val="1"/>
      <w:numFmt w:val="upperLetter"/>
      <w:pStyle w:val="HLLegal-6"/>
      <w:lvlText w:val="(%6)"/>
      <w:lvlJc w:val="left"/>
      <w:pPr>
        <w:tabs>
          <w:tab w:val="num" w:pos="3744"/>
        </w:tabs>
        <w:ind w:left="3744" w:hanging="720"/>
      </w:pPr>
      <w:rPr>
        <w:rFonts w:ascii="Verdana" w:hAnsi="Verdana" w:hint="default"/>
        <w:b w:val="0"/>
        <w:i w:val="0"/>
        <w:sz w:val="20"/>
        <w:szCs w:val="20"/>
        <w:u w:val="none"/>
      </w:rPr>
    </w:lvl>
    <w:lvl w:ilvl="6">
      <w:start w:val="1"/>
      <w:numFmt w:val="upperRoman"/>
      <w:pStyle w:val="HLLegal-7"/>
      <w:lvlText w:val="(%7)"/>
      <w:lvlJc w:val="left"/>
      <w:pPr>
        <w:tabs>
          <w:tab w:val="num" w:pos="4125"/>
        </w:tabs>
        <w:ind w:left="4125" w:hanging="720"/>
      </w:pPr>
      <w:rPr>
        <w:rFonts w:ascii="Verdana" w:hAnsi="Verdana" w:hint="default"/>
        <w:b w:val="0"/>
        <w:i w:val="0"/>
        <w:sz w:val="20"/>
        <w:szCs w:val="20"/>
        <w:u w:val="none"/>
      </w:rPr>
    </w:lvl>
    <w:lvl w:ilvl="7">
      <w:start w:val="1"/>
      <w:numFmt w:val="upperRoman"/>
      <w:lvlText w:val="(%8)"/>
      <w:lvlJc w:val="left"/>
      <w:pPr>
        <w:tabs>
          <w:tab w:val="num" w:pos="3888"/>
        </w:tabs>
        <w:ind w:left="3888" w:hanging="1224"/>
      </w:pPr>
      <w:rPr>
        <w:rFonts w:ascii="Times New Roman" w:hAnsi="Times New Roman" w:hint="default"/>
        <w:b w:val="0"/>
        <w:i w:val="0"/>
        <w:sz w:val="24"/>
        <w:u w:val="none"/>
      </w:rPr>
    </w:lvl>
    <w:lvl w:ilvl="8">
      <w:start w:val="1"/>
      <w:numFmt w:val="decimal"/>
      <w:lvlText w:val="%1.%2.%3.%4.%5.%6.%7.%8.%9."/>
      <w:lvlJc w:val="left"/>
      <w:pPr>
        <w:tabs>
          <w:tab w:val="num" w:pos="4824"/>
        </w:tabs>
        <w:ind w:left="4464" w:hanging="1440"/>
      </w:pPr>
      <w:rPr>
        <w:rFonts w:hint="default"/>
      </w:rPr>
    </w:lvl>
  </w:abstractNum>
  <w:num w:numId="1">
    <w:abstractNumId w:val="31"/>
  </w:num>
  <w:num w:numId="2">
    <w:abstractNumId w:val="23"/>
  </w:num>
  <w:num w:numId="3">
    <w:abstractNumId w:val="1"/>
  </w:num>
  <w:num w:numId="4">
    <w:abstractNumId w:val="14"/>
  </w:num>
  <w:num w:numId="5">
    <w:abstractNumId w:val="7"/>
  </w:num>
  <w:num w:numId="6">
    <w:abstractNumId w:val="28"/>
  </w:num>
  <w:num w:numId="7">
    <w:abstractNumId w:val="18"/>
  </w:num>
  <w:num w:numId="8">
    <w:abstractNumId w:val="4"/>
  </w:num>
  <w:num w:numId="9">
    <w:abstractNumId w:val="0"/>
  </w:num>
  <w:num w:numId="10">
    <w:abstractNumId w:val="26"/>
  </w:num>
  <w:num w:numId="11">
    <w:abstractNumId w:val="5"/>
  </w:num>
  <w:num w:numId="12">
    <w:abstractNumId w:val="11"/>
  </w:num>
  <w:num w:numId="13">
    <w:abstractNumId w:val="16"/>
  </w:num>
  <w:num w:numId="14">
    <w:abstractNumId w:val="20"/>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5"/>
  </w:num>
  <w:num w:numId="18">
    <w:abstractNumId w:val="21"/>
  </w:num>
  <w:num w:numId="19">
    <w:abstractNumId w:val="29"/>
  </w:num>
  <w:num w:numId="20">
    <w:abstractNumId w:val="3"/>
  </w:num>
  <w:num w:numId="21">
    <w:abstractNumId w:val="2"/>
  </w:num>
  <w:num w:numId="22">
    <w:abstractNumId w:val="13"/>
  </w:num>
  <w:num w:numId="23">
    <w:abstractNumId w:val="15"/>
  </w:num>
  <w:num w:numId="24">
    <w:abstractNumId w:val="31"/>
  </w:num>
  <w:num w:numId="25">
    <w:abstractNumId w:val="23"/>
  </w:num>
  <w:num w:numId="26">
    <w:abstractNumId w:val="17"/>
  </w:num>
  <w:num w:numId="27">
    <w:abstractNumId w:val="31"/>
  </w:num>
  <w:num w:numId="28">
    <w:abstractNumId w:val="31"/>
  </w:num>
  <w:num w:numId="29">
    <w:abstractNumId w:val="24"/>
  </w:num>
  <w:num w:numId="30">
    <w:abstractNumId w:val="30"/>
  </w:num>
  <w:num w:numId="31">
    <w:abstractNumId w:val="31"/>
  </w:num>
  <w:num w:numId="32">
    <w:abstractNumId w:val="31"/>
  </w:num>
  <w:num w:numId="33">
    <w:abstractNumId w:val="23"/>
  </w:num>
  <w:num w:numId="34">
    <w:abstractNumId w:val="23"/>
  </w:num>
  <w:num w:numId="35">
    <w:abstractNumId w:val="6"/>
  </w:num>
  <w:num w:numId="36">
    <w:abstractNumId w:val="19"/>
  </w:num>
  <w:num w:numId="37">
    <w:abstractNumId w:val="10"/>
  </w:num>
  <w:num w:numId="38">
    <w:abstractNumId w:val="22"/>
  </w:num>
  <w:num w:numId="39">
    <w:abstractNumId w:val="9"/>
  </w:num>
  <w:num w:numId="40">
    <w:abstractNumId w:val="8"/>
  </w:num>
  <w:num w:numId="41">
    <w:abstractNumId w:val="31"/>
  </w:num>
  <w:num w:numId="42">
    <w:abstractNumId w:val="12"/>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 w:ilvl="0">
        <w:start w:val="1"/>
        <w:numFmt w:val="decimal"/>
        <w:lvlRestart w:val="0"/>
        <w:pStyle w:val="HD6Level1"/>
        <w:isLgl/>
        <w:lvlText w:val="%1"/>
        <w:lvlJc w:val="left"/>
        <w:pPr>
          <w:tabs>
            <w:tab w:val="num" w:pos="709"/>
          </w:tabs>
          <w:ind w:left="709" w:hanging="709"/>
        </w:pPr>
        <w:rPr>
          <w:rFonts w:hint="default"/>
          <w:b w:val="0"/>
          <w:i w:val="0"/>
          <w:caps w:val="0"/>
          <w:color w:val="0000FF"/>
          <w:sz w:val="22"/>
          <w:u w:val="double"/>
        </w:rPr>
      </w:lvl>
    </w:lvlOverride>
    <w:lvlOverride w:ilvl="1">
      <w:startOverride w:val="1"/>
      <w:lvl w:ilvl="1">
        <w:start w:val="1"/>
        <w:numFmt w:val="decimal"/>
        <w:pStyle w:val="HD6Level2"/>
        <w:isLgl/>
        <w:lvlText w:val="%1.%2"/>
        <w:lvlJc w:val="left"/>
        <w:pPr>
          <w:tabs>
            <w:tab w:val="num" w:pos="1559"/>
          </w:tabs>
          <w:ind w:left="1559" w:hanging="850"/>
        </w:pPr>
        <w:rPr>
          <w:b w:val="0"/>
          <w:color w:val="0000FF"/>
          <w:u w:val="double"/>
        </w:rPr>
      </w:lvl>
    </w:lvlOverride>
    <w:lvlOverride w:ilvl="2">
      <w:startOverride w:val="1"/>
      <w:lvl w:ilvl="2">
        <w:start w:val="1"/>
        <w:numFmt w:val="decimal"/>
        <w:pStyle w:val="HD6Level3"/>
        <w:isLgl/>
        <w:lvlText w:val="%1.%2.%3"/>
        <w:lvlJc w:val="left"/>
        <w:pPr>
          <w:tabs>
            <w:tab w:val="num" w:pos="2551"/>
          </w:tabs>
          <w:ind w:left="2551" w:hanging="992"/>
        </w:pPr>
        <w:rPr>
          <w:b w:val="0"/>
          <w:color w:val="0000FF"/>
          <w:u w:val="double"/>
        </w:rPr>
      </w:lvl>
    </w:lvlOverride>
    <w:lvlOverride w:ilvl="3">
      <w:startOverride w:val="1"/>
      <w:lvl w:ilvl="3">
        <w:start w:val="1"/>
        <w:numFmt w:val="decimal"/>
        <w:pStyle w:val="HD6Level4"/>
        <w:isLgl/>
        <w:lvlText w:val="%1.%2.%3.%4"/>
        <w:lvlJc w:val="left"/>
        <w:pPr>
          <w:tabs>
            <w:tab w:val="num" w:pos="3685"/>
          </w:tabs>
          <w:ind w:left="3685" w:hanging="1134"/>
        </w:pPr>
        <w:rPr>
          <w:rFonts w:ascii="Arial" w:hAnsi="Arial" w:cs="Arial" w:hint="default"/>
          <w:b w:val="0"/>
          <w:i w:val="0"/>
          <w:caps w:val="0"/>
          <w:color w:val="0000FF"/>
          <w:sz w:val="22"/>
          <w:u w:val="double"/>
        </w:rPr>
      </w:lvl>
    </w:lvlOverride>
    <w:lvlOverride w:ilvl="4">
      <w:startOverride w:val="1"/>
      <w:lvl w:ilvl="4">
        <w:start w:val="1"/>
        <w:numFmt w:val="decimal"/>
        <w:pStyle w:val="HD6Level5"/>
        <w:isLgl/>
        <w:lvlText w:val="%1.%2.%3.%4.%5"/>
        <w:lvlJc w:val="left"/>
        <w:pPr>
          <w:tabs>
            <w:tab w:val="num" w:pos="4961"/>
          </w:tabs>
          <w:ind w:left="4961" w:hanging="1276"/>
        </w:pPr>
        <w:rPr>
          <w:rFonts w:ascii="Arial" w:hAnsi="Arial" w:cs="Arial" w:hint="default"/>
          <w:b w:val="0"/>
          <w:i w:val="0"/>
          <w:caps w:val="0"/>
          <w:color w:val="0000FF"/>
          <w:sz w:val="22"/>
          <w:u w:val="double"/>
        </w:rPr>
      </w:lvl>
    </w:lvlOverride>
    <w:lvlOverride w:ilvl="5">
      <w:startOverride w:val="1"/>
      <w:lvl w:ilvl="5">
        <w:start w:val="1"/>
        <w:numFmt w:val="decimal"/>
        <w:pStyle w:val="HD6Level6"/>
        <w:isLgl/>
        <w:lvlText w:val="%1.%2.%3.%4.%5.%6"/>
        <w:lvlJc w:val="left"/>
        <w:pPr>
          <w:tabs>
            <w:tab w:val="num" w:pos="6378"/>
          </w:tabs>
          <w:ind w:left="6378" w:hanging="1417"/>
        </w:pPr>
        <w:rPr>
          <w:rFonts w:ascii="Arial" w:hAnsi="Arial" w:cs="Arial" w:hint="default"/>
          <w:b w:val="0"/>
          <w:i w:val="0"/>
          <w:caps w:val="0"/>
          <w:color w:val="0000FF"/>
          <w:sz w:val="22"/>
          <w:u w:val="double"/>
        </w:rPr>
      </w:lvl>
    </w:lvlOverride>
    <w:lvlOverride w:ilvl="6">
      <w:startOverride w:val="1"/>
      <w:lvl w:ilvl="6">
        <w:start w:val="1"/>
        <w:numFmt w:val="decimal"/>
        <w:isLgl/>
        <w:lvlText w:val="%1.%2.%3.%4.%5.%6.%7"/>
        <w:lvlJc w:val="left"/>
        <w:pPr>
          <w:tabs>
            <w:tab w:val="num" w:pos="6520"/>
          </w:tabs>
          <w:ind w:left="6378" w:hanging="1417"/>
        </w:pPr>
        <w:rPr>
          <w:rFonts w:ascii="Arial" w:hAnsi="Arial" w:cs="Arial" w:hint="default"/>
          <w:b w:val="0"/>
          <w:i w:val="0"/>
          <w:caps w:val="0"/>
          <w:color w:val="0000FF"/>
          <w:sz w:val="22"/>
          <w:u w:val="double"/>
        </w:rPr>
      </w:lvl>
    </w:lvlOverride>
    <w:lvlOverride w:ilvl="7">
      <w:startOverride w:val="1"/>
      <w:lvl w:ilvl="7">
        <w:start w:val="1"/>
        <w:numFmt w:val="decimal"/>
        <w:isLgl/>
        <w:lvlText w:val="%1.%2.%3.%4.%5.%6.%7.%8"/>
        <w:lvlJc w:val="left"/>
        <w:pPr>
          <w:tabs>
            <w:tab w:val="num" w:pos="6661"/>
          </w:tabs>
          <w:ind w:left="6378" w:hanging="1417"/>
        </w:pPr>
        <w:rPr>
          <w:rFonts w:ascii="Arial" w:hAnsi="Arial" w:cs="Arial" w:hint="default"/>
          <w:b w:val="0"/>
          <w:i w:val="0"/>
          <w:caps w:val="0"/>
          <w:color w:val="0000FF"/>
          <w:sz w:val="22"/>
          <w:u w:val="double"/>
        </w:rPr>
      </w:lvl>
    </w:lvlOverride>
    <w:lvlOverride w:ilvl="8">
      <w:startOverride w:val="1"/>
      <w:lvl w:ilvl="8">
        <w:start w:val="1"/>
        <w:numFmt w:val="decimal"/>
        <w:isLgl/>
        <w:lvlText w:val="%1.%2.%3.%4.%5.%6.%7.%8.%9"/>
        <w:lvlJc w:val="left"/>
        <w:pPr>
          <w:tabs>
            <w:tab w:val="num" w:pos="6803"/>
          </w:tabs>
          <w:ind w:left="6378" w:hanging="1417"/>
        </w:pPr>
        <w:rPr>
          <w:rFonts w:ascii="Arial" w:hAnsi="Arial" w:cs="Arial" w:hint="default"/>
          <w:b w:val="0"/>
          <w:i w:val="0"/>
          <w:caps w:val="0"/>
          <w:color w:val="0000FF"/>
          <w:sz w:val="22"/>
          <w:u w:val="double"/>
        </w:rPr>
      </w:lvl>
    </w:lvlOverride>
  </w:num>
  <w:num w:numId="45">
    <w:abstractNumId w:val="12"/>
    <w:lvlOverride w:ilvl="0">
      <w:lvl w:ilvl="0">
        <w:start w:val="1"/>
        <w:numFmt w:val="decimal"/>
        <w:lvlRestart w:val="0"/>
        <w:pStyle w:val="HD6Level1"/>
        <w:isLgl/>
        <w:lvlText w:val="%1"/>
        <w:lvlJc w:val="left"/>
        <w:pPr>
          <w:tabs>
            <w:tab w:val="num" w:pos="709"/>
          </w:tabs>
          <w:ind w:left="709" w:hanging="709"/>
        </w:pPr>
        <w:rPr>
          <w:rFonts w:hint="default"/>
          <w:b w:val="0"/>
          <w:i w:val="0"/>
          <w:caps w:val="0"/>
          <w:color w:val="0000FF"/>
          <w:sz w:val="22"/>
          <w:u w:val="double"/>
        </w:rPr>
      </w:lvl>
    </w:lvlOverride>
    <w:lvlOverride w:ilvl="1">
      <w:lvl w:ilvl="1">
        <w:start w:val="1"/>
        <w:numFmt w:val="decimal"/>
        <w:pStyle w:val="HD6Level2"/>
        <w:isLgl/>
        <w:lvlText w:val="%1.%2"/>
        <w:lvlJc w:val="left"/>
        <w:pPr>
          <w:tabs>
            <w:tab w:val="num" w:pos="1559"/>
          </w:tabs>
          <w:ind w:left="1559" w:hanging="850"/>
        </w:pPr>
        <w:rPr>
          <w:b w:val="0"/>
          <w:color w:val="0000FF"/>
          <w:u w:val="double"/>
        </w:rPr>
      </w:lvl>
    </w:lvlOverride>
    <w:lvlOverride w:ilvl="2">
      <w:lvl w:ilvl="2">
        <w:start w:val="1"/>
        <w:numFmt w:val="decimal"/>
        <w:pStyle w:val="HD6Level3"/>
        <w:isLgl/>
        <w:lvlText w:val="%1.%2.%3"/>
        <w:lvlJc w:val="left"/>
        <w:pPr>
          <w:tabs>
            <w:tab w:val="num" w:pos="2551"/>
          </w:tabs>
          <w:ind w:left="2551" w:hanging="992"/>
        </w:pPr>
        <w:rPr>
          <w:b w:val="0"/>
          <w:color w:val="0000FF"/>
          <w:u w:val="double"/>
        </w:rPr>
      </w:lvl>
    </w:lvlOverride>
    <w:lvlOverride w:ilvl="3">
      <w:lvl w:ilvl="3">
        <w:start w:val="1"/>
        <w:numFmt w:val="decimal"/>
        <w:pStyle w:val="HD6Level4"/>
        <w:isLgl/>
        <w:lvlText w:val="%1.%2.%3.%4"/>
        <w:lvlJc w:val="left"/>
        <w:pPr>
          <w:tabs>
            <w:tab w:val="num" w:pos="3685"/>
          </w:tabs>
          <w:ind w:left="3685" w:hanging="1134"/>
        </w:pPr>
        <w:rPr>
          <w:rFonts w:ascii="Arial" w:hAnsi="Arial" w:cs="Arial" w:hint="default"/>
          <w:b w:val="0"/>
          <w:i w:val="0"/>
          <w:caps w:val="0"/>
          <w:color w:val="0000FF"/>
          <w:sz w:val="22"/>
          <w:u w:val="double"/>
        </w:rPr>
      </w:lvl>
    </w:lvlOverride>
    <w:lvlOverride w:ilvl="4">
      <w:lvl w:ilvl="4">
        <w:start w:val="1"/>
        <w:numFmt w:val="decimal"/>
        <w:pStyle w:val="HD6Level5"/>
        <w:isLgl/>
        <w:lvlText w:val="%1.%2.%3.%4.%5"/>
        <w:lvlJc w:val="left"/>
        <w:pPr>
          <w:tabs>
            <w:tab w:val="num" w:pos="4961"/>
          </w:tabs>
          <w:ind w:left="4961" w:hanging="1276"/>
        </w:pPr>
        <w:rPr>
          <w:rFonts w:ascii="Arial" w:hAnsi="Arial" w:cs="Arial" w:hint="default"/>
          <w:b w:val="0"/>
          <w:i w:val="0"/>
          <w:caps w:val="0"/>
          <w:color w:val="0000FF"/>
          <w:sz w:val="22"/>
          <w:u w:val="double"/>
        </w:rPr>
      </w:lvl>
    </w:lvlOverride>
    <w:lvlOverride w:ilvl="5">
      <w:lvl w:ilvl="5">
        <w:start w:val="1"/>
        <w:numFmt w:val="decimal"/>
        <w:pStyle w:val="HD6Level6"/>
        <w:isLgl/>
        <w:lvlText w:val="%1.%2.%3.%4.%5.%6"/>
        <w:lvlJc w:val="left"/>
        <w:pPr>
          <w:tabs>
            <w:tab w:val="num" w:pos="6378"/>
          </w:tabs>
          <w:ind w:left="6378" w:hanging="1417"/>
        </w:pPr>
        <w:rPr>
          <w:rFonts w:ascii="Arial" w:hAnsi="Arial" w:cs="Arial" w:hint="default"/>
          <w:b w:val="0"/>
          <w:i w:val="0"/>
          <w:caps w:val="0"/>
          <w:color w:val="0000FF"/>
          <w:sz w:val="22"/>
          <w:u w:val="double"/>
        </w:rPr>
      </w:lvl>
    </w:lvlOverride>
    <w:lvlOverride w:ilvl="6">
      <w:lvl w:ilvl="6">
        <w:start w:val="1"/>
        <w:numFmt w:val="decimal"/>
        <w:isLgl/>
        <w:lvlText w:val="%1.%2.%3.%4.%5.%6.%7"/>
        <w:lvlJc w:val="left"/>
        <w:pPr>
          <w:tabs>
            <w:tab w:val="num" w:pos="6520"/>
          </w:tabs>
          <w:ind w:left="6378" w:hanging="1417"/>
        </w:pPr>
        <w:rPr>
          <w:rFonts w:ascii="Arial" w:hAnsi="Arial" w:cs="Arial" w:hint="default"/>
          <w:b w:val="0"/>
          <w:i w:val="0"/>
          <w:caps w:val="0"/>
          <w:color w:val="0000FF"/>
          <w:sz w:val="22"/>
          <w:u w:val="double"/>
        </w:rPr>
      </w:lvl>
    </w:lvlOverride>
    <w:lvlOverride w:ilvl="7">
      <w:lvl w:ilvl="7">
        <w:start w:val="1"/>
        <w:numFmt w:val="decimal"/>
        <w:isLgl/>
        <w:lvlText w:val="%1.%2.%3.%4.%5.%6.%7.%8"/>
        <w:lvlJc w:val="left"/>
        <w:pPr>
          <w:tabs>
            <w:tab w:val="num" w:pos="6661"/>
          </w:tabs>
          <w:ind w:left="6378" w:hanging="1417"/>
        </w:pPr>
        <w:rPr>
          <w:rFonts w:ascii="Arial" w:hAnsi="Arial" w:cs="Arial" w:hint="default"/>
          <w:b w:val="0"/>
          <w:i w:val="0"/>
          <w:caps w:val="0"/>
          <w:color w:val="0000FF"/>
          <w:sz w:val="22"/>
          <w:u w:val="double"/>
        </w:rPr>
      </w:lvl>
    </w:lvlOverride>
    <w:lvlOverride w:ilvl="8">
      <w:lvl w:ilvl="8">
        <w:start w:val="1"/>
        <w:numFmt w:val="decimal"/>
        <w:isLgl/>
        <w:lvlText w:val="%1.%2.%3.%4.%5.%6.%7.%8.%9"/>
        <w:lvlJc w:val="left"/>
        <w:pPr>
          <w:tabs>
            <w:tab w:val="num" w:pos="6803"/>
          </w:tabs>
          <w:ind w:left="6378" w:hanging="1417"/>
        </w:pPr>
        <w:rPr>
          <w:rFonts w:ascii="Arial" w:hAnsi="Arial" w:cs="Arial" w:hint="default"/>
          <w:b w:val="0"/>
          <w:i w:val="0"/>
          <w:caps w:val="0"/>
          <w:color w:val="0000FF"/>
          <w:sz w:val="22"/>
          <w:u w:val="double"/>
        </w:rPr>
      </w:lvl>
    </w:lvlOverride>
  </w:num>
  <w:num w:numId="46">
    <w:abstractNumId w:val="10"/>
    <w:lvlOverride w:ilvl="0">
      <w:lvl w:ilvl="0">
        <w:start w:val="29"/>
        <w:numFmt w:val="decimal"/>
        <w:lvlText w:val="%1"/>
        <w:lvlJc w:val="left"/>
        <w:pPr>
          <w:tabs>
            <w:tab w:val="num" w:pos="360"/>
          </w:tabs>
          <w:ind w:left="360" w:hanging="360"/>
        </w:pPr>
        <w:rPr>
          <w:rFonts w:hint="default"/>
          <w:color w:val="0000FF"/>
          <w:u w:val="double"/>
        </w:rPr>
      </w:lvl>
    </w:lvlOverride>
    <w:lvlOverride w:ilvl="1">
      <w:lvl w:ilvl="1">
        <w:start w:val="1"/>
        <w:numFmt w:val="decimal"/>
        <w:lvlText w:val="%1.%2"/>
        <w:lvlJc w:val="left"/>
        <w:pPr>
          <w:tabs>
            <w:tab w:val="num" w:pos="720"/>
          </w:tabs>
          <w:ind w:left="720" w:hanging="360"/>
        </w:pPr>
        <w:rPr>
          <w:rFonts w:hint="default"/>
          <w:color w:val="0000FF"/>
          <w:u w:val="double"/>
        </w:rPr>
      </w:lvl>
    </w:lvlOverride>
    <w:lvlOverride w:ilvl="2">
      <w:lvl w:ilvl="2">
        <w:start w:val="1"/>
        <w:numFmt w:val="decimal"/>
        <w:lvlText w:val="%1.%2.%3"/>
        <w:lvlJc w:val="left"/>
        <w:pPr>
          <w:tabs>
            <w:tab w:val="num" w:pos="1440"/>
          </w:tabs>
          <w:ind w:left="1440" w:hanging="720"/>
        </w:pPr>
        <w:rPr>
          <w:rFonts w:hint="default"/>
          <w:color w:val="0000FF"/>
          <w:u w:val="double"/>
        </w:rPr>
      </w:lvl>
    </w:lvlOverride>
    <w:lvlOverride w:ilvl="3">
      <w:lvl w:ilvl="3">
        <w:start w:val="1"/>
        <w:numFmt w:val="decimal"/>
        <w:lvlText w:val="%1.%2.%3.%4"/>
        <w:lvlJc w:val="left"/>
        <w:pPr>
          <w:tabs>
            <w:tab w:val="num" w:pos="1800"/>
          </w:tabs>
          <w:ind w:left="1800" w:hanging="720"/>
        </w:pPr>
        <w:rPr>
          <w:rFonts w:hint="default"/>
          <w:color w:val="0000FF"/>
          <w:u w:val="double"/>
        </w:rPr>
      </w:lvl>
    </w:lvlOverride>
    <w:lvlOverride w:ilvl="4">
      <w:lvl w:ilvl="4">
        <w:start w:val="1"/>
        <w:numFmt w:val="decimal"/>
        <w:lvlText w:val="%1.%2.%3.%4.%5"/>
        <w:lvlJc w:val="left"/>
        <w:pPr>
          <w:tabs>
            <w:tab w:val="num" w:pos="2520"/>
          </w:tabs>
          <w:ind w:left="2520" w:hanging="1080"/>
        </w:pPr>
        <w:rPr>
          <w:rFonts w:hint="default"/>
          <w:color w:val="0000FF"/>
          <w:u w:val="double"/>
        </w:rPr>
      </w:lvl>
    </w:lvlOverride>
    <w:lvlOverride w:ilvl="5">
      <w:lvl w:ilvl="5">
        <w:start w:val="1"/>
        <w:numFmt w:val="decimal"/>
        <w:lvlText w:val="%1.%2.%3.%4.%5.%6"/>
        <w:lvlJc w:val="left"/>
        <w:pPr>
          <w:tabs>
            <w:tab w:val="num" w:pos="2880"/>
          </w:tabs>
          <w:ind w:left="2880" w:hanging="1080"/>
        </w:pPr>
        <w:rPr>
          <w:rFonts w:hint="default"/>
          <w:color w:val="0000FF"/>
          <w:u w:val="double"/>
        </w:rPr>
      </w:lvl>
    </w:lvlOverride>
    <w:lvlOverride w:ilvl="6">
      <w:lvl w:ilvl="6">
        <w:start w:val="1"/>
        <w:numFmt w:val="decimal"/>
        <w:lvlText w:val="%1.%2.%3.%4.%5.%6.%7"/>
        <w:lvlJc w:val="left"/>
        <w:pPr>
          <w:tabs>
            <w:tab w:val="num" w:pos="3600"/>
          </w:tabs>
          <w:ind w:left="3600" w:hanging="1440"/>
        </w:pPr>
        <w:rPr>
          <w:rFonts w:hint="default"/>
          <w:color w:val="0000FF"/>
          <w:u w:val="double"/>
        </w:rPr>
      </w:lvl>
    </w:lvlOverride>
    <w:lvlOverride w:ilvl="7">
      <w:lvl w:ilvl="7">
        <w:start w:val="1"/>
        <w:numFmt w:val="decimal"/>
        <w:lvlText w:val="%1.%2.%3.%4.%5.%6.%7.%8"/>
        <w:lvlJc w:val="left"/>
        <w:pPr>
          <w:tabs>
            <w:tab w:val="num" w:pos="3960"/>
          </w:tabs>
          <w:ind w:left="3960" w:hanging="1440"/>
        </w:pPr>
        <w:rPr>
          <w:rFonts w:hint="default"/>
          <w:color w:val="0000FF"/>
          <w:u w:val="double"/>
        </w:rPr>
      </w:lvl>
    </w:lvlOverride>
    <w:lvlOverride w:ilvl="8">
      <w:lvl w:ilvl="8">
        <w:start w:val="1"/>
        <w:numFmt w:val="decimal"/>
        <w:lvlText w:val="%1.%2.%3.%4.%5.%6.%7.%8.%9"/>
        <w:lvlJc w:val="left"/>
        <w:pPr>
          <w:tabs>
            <w:tab w:val="num" w:pos="4680"/>
          </w:tabs>
          <w:ind w:left="4680" w:hanging="1800"/>
        </w:pPr>
        <w:rPr>
          <w:rFonts w:hint="default"/>
          <w:color w:val="0000FF"/>
          <w:u w:val="double"/>
        </w:rPr>
      </w:lvl>
    </w:lvlOverride>
  </w:num>
  <w:num w:numId="47">
    <w:abstractNumId w:val="22"/>
    <w:lvlOverride w:ilvl="0">
      <w:lvl w:ilvl="0">
        <w:start w:val="24"/>
        <w:numFmt w:val="decimal"/>
        <w:lvlText w:val="%1"/>
        <w:lvlJc w:val="left"/>
        <w:pPr>
          <w:tabs>
            <w:tab w:val="num" w:pos="435"/>
          </w:tabs>
          <w:ind w:left="435" w:hanging="435"/>
        </w:pPr>
        <w:rPr>
          <w:rFonts w:hint="default"/>
          <w:color w:val="0000FF"/>
          <w:u w:val="double"/>
        </w:rPr>
      </w:lvl>
    </w:lvlOverride>
    <w:lvlOverride w:ilvl="1">
      <w:lvl w:ilvl="1">
        <w:start w:val="8"/>
        <w:numFmt w:val="decimal"/>
        <w:lvlText w:val="%1.%2"/>
        <w:lvlJc w:val="left"/>
        <w:pPr>
          <w:tabs>
            <w:tab w:val="num" w:pos="1144"/>
          </w:tabs>
          <w:ind w:left="1144" w:hanging="435"/>
        </w:pPr>
        <w:rPr>
          <w:rFonts w:hint="default"/>
          <w:color w:val="0000FF"/>
          <w:u w:val="double"/>
        </w:rPr>
      </w:lvl>
    </w:lvlOverride>
    <w:lvlOverride w:ilvl="2">
      <w:lvl w:ilvl="2">
        <w:start w:val="1"/>
        <w:numFmt w:val="decimal"/>
        <w:lvlText w:val="%1.%2.%3"/>
        <w:lvlJc w:val="left"/>
        <w:pPr>
          <w:tabs>
            <w:tab w:val="num" w:pos="2138"/>
          </w:tabs>
          <w:ind w:left="2138" w:hanging="720"/>
        </w:pPr>
        <w:rPr>
          <w:rFonts w:hint="default"/>
          <w:color w:val="0000FF"/>
          <w:u w:val="double"/>
        </w:rPr>
      </w:lvl>
    </w:lvlOverride>
    <w:lvlOverride w:ilvl="3">
      <w:lvl w:ilvl="3">
        <w:start w:val="1"/>
        <w:numFmt w:val="decimal"/>
        <w:lvlText w:val="%1.%2.%3.%4"/>
        <w:lvlJc w:val="left"/>
        <w:pPr>
          <w:tabs>
            <w:tab w:val="num" w:pos="2847"/>
          </w:tabs>
          <w:ind w:left="2847" w:hanging="720"/>
        </w:pPr>
        <w:rPr>
          <w:rFonts w:hint="default"/>
          <w:color w:val="0000FF"/>
          <w:u w:val="double"/>
        </w:rPr>
      </w:lvl>
    </w:lvlOverride>
    <w:lvlOverride w:ilvl="4">
      <w:lvl w:ilvl="4">
        <w:start w:val="1"/>
        <w:numFmt w:val="decimal"/>
        <w:lvlText w:val="%1.%2.%3.%4.%5"/>
        <w:lvlJc w:val="left"/>
        <w:pPr>
          <w:tabs>
            <w:tab w:val="num" w:pos="3916"/>
          </w:tabs>
          <w:ind w:left="3916" w:hanging="1080"/>
        </w:pPr>
        <w:rPr>
          <w:rFonts w:hint="default"/>
          <w:color w:val="0000FF"/>
          <w:u w:val="double"/>
        </w:rPr>
      </w:lvl>
    </w:lvlOverride>
    <w:lvlOverride w:ilvl="5">
      <w:lvl w:ilvl="5">
        <w:start w:val="1"/>
        <w:numFmt w:val="decimal"/>
        <w:lvlText w:val="%1.%2.%3.%4.%5.%6"/>
        <w:lvlJc w:val="left"/>
        <w:pPr>
          <w:tabs>
            <w:tab w:val="num" w:pos="4625"/>
          </w:tabs>
          <w:ind w:left="4625" w:hanging="1080"/>
        </w:pPr>
        <w:rPr>
          <w:rFonts w:hint="default"/>
          <w:color w:val="0000FF"/>
          <w:u w:val="double"/>
        </w:rPr>
      </w:lvl>
    </w:lvlOverride>
    <w:lvlOverride w:ilvl="6">
      <w:lvl w:ilvl="6">
        <w:start w:val="1"/>
        <w:numFmt w:val="decimal"/>
        <w:lvlText w:val="%1.%2.%3.%4.%5.%6.%7"/>
        <w:lvlJc w:val="left"/>
        <w:pPr>
          <w:tabs>
            <w:tab w:val="num" w:pos="5694"/>
          </w:tabs>
          <w:ind w:left="5694" w:hanging="1440"/>
        </w:pPr>
        <w:rPr>
          <w:rFonts w:hint="default"/>
          <w:color w:val="0000FF"/>
          <w:u w:val="double"/>
        </w:rPr>
      </w:lvl>
    </w:lvlOverride>
    <w:lvlOverride w:ilvl="7">
      <w:lvl w:ilvl="7">
        <w:start w:val="1"/>
        <w:numFmt w:val="decimal"/>
        <w:lvlText w:val="%1.%2.%3.%4.%5.%6.%7.%8"/>
        <w:lvlJc w:val="left"/>
        <w:pPr>
          <w:tabs>
            <w:tab w:val="num" w:pos="6403"/>
          </w:tabs>
          <w:ind w:left="6403" w:hanging="1440"/>
        </w:pPr>
        <w:rPr>
          <w:rFonts w:hint="default"/>
          <w:color w:val="0000FF"/>
          <w:u w:val="double"/>
        </w:rPr>
      </w:lvl>
    </w:lvlOverride>
    <w:lvlOverride w:ilvl="8">
      <w:lvl w:ilvl="8">
        <w:start w:val="1"/>
        <w:numFmt w:val="decimal"/>
        <w:lvlText w:val="%1.%2.%3.%4.%5.%6.%7.%8.%9"/>
        <w:lvlJc w:val="left"/>
        <w:pPr>
          <w:tabs>
            <w:tab w:val="num" w:pos="7472"/>
          </w:tabs>
          <w:ind w:left="7472" w:hanging="1800"/>
        </w:pPr>
        <w:rPr>
          <w:rFonts w:hint="default"/>
          <w:color w:val="0000FF"/>
          <w:u w:val="double"/>
        </w:rPr>
      </w:lvl>
    </w:lvlOverride>
  </w:num>
  <w:num w:numId="48">
    <w:abstractNumId w:val="19"/>
    <w:lvlOverride w:ilvl="0">
      <w:lvl w:ilvl="0" w:tplc="358CCE32">
        <w:start w:val="1"/>
        <w:numFmt w:val="lowerLetter"/>
        <w:lvlText w:val="(%1)"/>
        <w:lvlJc w:val="left"/>
        <w:pPr>
          <w:tabs>
            <w:tab w:val="num" w:pos="720"/>
          </w:tabs>
          <w:ind w:left="720" w:hanging="360"/>
        </w:pPr>
        <w:rPr>
          <w:rFonts w:hint="default"/>
          <w:color w:val="0000FF"/>
          <w:u w:val="double"/>
        </w:rPr>
      </w:lvl>
    </w:lvlOverride>
    <w:lvlOverride w:ilvl="1">
      <w:lvl w:ilvl="1" w:tplc="08090019" w:tentative="1">
        <w:start w:val="1"/>
        <w:numFmt w:val="lowerLetter"/>
        <w:lvlText w:val="%2."/>
        <w:lvlJc w:val="left"/>
        <w:pPr>
          <w:tabs>
            <w:tab w:val="num" w:pos="1440"/>
          </w:tabs>
          <w:ind w:left="1440" w:hanging="360"/>
        </w:pPr>
        <w:rPr>
          <w:color w:val="0000FF"/>
          <w:u w:val="double"/>
        </w:rPr>
      </w:lvl>
    </w:lvlOverride>
    <w:lvlOverride w:ilvl="2">
      <w:lvl w:ilvl="2" w:tplc="0809001B" w:tentative="1">
        <w:start w:val="1"/>
        <w:numFmt w:val="lowerRoman"/>
        <w:lvlText w:val="%3."/>
        <w:lvlJc w:val="right"/>
        <w:pPr>
          <w:tabs>
            <w:tab w:val="num" w:pos="2160"/>
          </w:tabs>
          <w:ind w:left="2160" w:hanging="180"/>
        </w:pPr>
        <w:rPr>
          <w:color w:val="0000FF"/>
          <w:u w:val="double"/>
        </w:rPr>
      </w:lvl>
    </w:lvlOverride>
    <w:lvlOverride w:ilvl="3">
      <w:lvl w:ilvl="3" w:tplc="0809000F" w:tentative="1">
        <w:start w:val="1"/>
        <w:numFmt w:val="decimal"/>
        <w:lvlText w:val="%4."/>
        <w:lvlJc w:val="left"/>
        <w:pPr>
          <w:tabs>
            <w:tab w:val="num" w:pos="2880"/>
          </w:tabs>
          <w:ind w:left="2880" w:hanging="360"/>
        </w:pPr>
        <w:rPr>
          <w:color w:val="0000FF"/>
          <w:u w:val="double"/>
        </w:rPr>
      </w:lvl>
    </w:lvlOverride>
    <w:lvlOverride w:ilvl="4">
      <w:lvl w:ilvl="4" w:tplc="08090019" w:tentative="1">
        <w:start w:val="1"/>
        <w:numFmt w:val="lowerLetter"/>
        <w:lvlText w:val="%5."/>
        <w:lvlJc w:val="left"/>
        <w:pPr>
          <w:tabs>
            <w:tab w:val="num" w:pos="3600"/>
          </w:tabs>
          <w:ind w:left="3600" w:hanging="360"/>
        </w:pPr>
        <w:rPr>
          <w:color w:val="0000FF"/>
          <w:u w:val="double"/>
        </w:rPr>
      </w:lvl>
    </w:lvlOverride>
    <w:lvlOverride w:ilvl="5">
      <w:lvl w:ilvl="5" w:tplc="0809001B" w:tentative="1">
        <w:start w:val="1"/>
        <w:numFmt w:val="lowerRoman"/>
        <w:lvlText w:val="%6."/>
        <w:lvlJc w:val="right"/>
        <w:pPr>
          <w:tabs>
            <w:tab w:val="num" w:pos="4320"/>
          </w:tabs>
          <w:ind w:left="4320" w:hanging="180"/>
        </w:pPr>
        <w:rPr>
          <w:color w:val="0000FF"/>
          <w:u w:val="double"/>
        </w:rPr>
      </w:lvl>
    </w:lvlOverride>
    <w:lvlOverride w:ilvl="6">
      <w:lvl w:ilvl="6" w:tplc="0809000F" w:tentative="1">
        <w:start w:val="1"/>
        <w:numFmt w:val="decimal"/>
        <w:lvlText w:val="%7."/>
        <w:lvlJc w:val="left"/>
        <w:pPr>
          <w:tabs>
            <w:tab w:val="num" w:pos="5040"/>
          </w:tabs>
          <w:ind w:left="5040" w:hanging="360"/>
        </w:pPr>
        <w:rPr>
          <w:color w:val="0000FF"/>
          <w:u w:val="double"/>
        </w:rPr>
      </w:lvl>
    </w:lvlOverride>
    <w:lvlOverride w:ilvl="7">
      <w:lvl w:ilvl="7" w:tplc="08090019" w:tentative="1">
        <w:start w:val="1"/>
        <w:numFmt w:val="lowerLetter"/>
        <w:lvlText w:val="%8."/>
        <w:lvlJc w:val="left"/>
        <w:pPr>
          <w:tabs>
            <w:tab w:val="num" w:pos="5760"/>
          </w:tabs>
          <w:ind w:left="5760" w:hanging="360"/>
        </w:pPr>
        <w:rPr>
          <w:color w:val="0000FF"/>
          <w:u w:val="double"/>
        </w:rPr>
      </w:lvl>
    </w:lvlOverride>
    <w:lvlOverride w:ilvl="8">
      <w:lvl w:ilvl="8" w:tplc="0809001B" w:tentative="1">
        <w:start w:val="1"/>
        <w:numFmt w:val="lowerRoman"/>
        <w:lvlText w:val="%9."/>
        <w:lvlJc w:val="right"/>
        <w:pPr>
          <w:tabs>
            <w:tab w:val="num" w:pos="6480"/>
          </w:tabs>
          <w:ind w:left="6480" w:hanging="180"/>
        </w:pPr>
        <w:rPr>
          <w:color w:val="0000FF"/>
          <w:u w:val="doub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F4F"/>
    <w:rsid w:val="000005C5"/>
    <w:rsid w:val="0000158C"/>
    <w:rsid w:val="00003CB6"/>
    <w:rsid w:val="00007F4E"/>
    <w:rsid w:val="00011738"/>
    <w:rsid w:val="00011A44"/>
    <w:rsid w:val="00011F82"/>
    <w:rsid w:val="00012BB4"/>
    <w:rsid w:val="00015742"/>
    <w:rsid w:val="00017B4B"/>
    <w:rsid w:val="00017CF0"/>
    <w:rsid w:val="000208BC"/>
    <w:rsid w:val="00025E17"/>
    <w:rsid w:val="000307DB"/>
    <w:rsid w:val="00033F6F"/>
    <w:rsid w:val="00033FE2"/>
    <w:rsid w:val="00036189"/>
    <w:rsid w:val="00036FA9"/>
    <w:rsid w:val="0004113A"/>
    <w:rsid w:val="00041538"/>
    <w:rsid w:val="00041929"/>
    <w:rsid w:val="0004248F"/>
    <w:rsid w:val="00044188"/>
    <w:rsid w:val="00044477"/>
    <w:rsid w:val="00045218"/>
    <w:rsid w:val="000455E0"/>
    <w:rsid w:val="000466C7"/>
    <w:rsid w:val="00046F3D"/>
    <w:rsid w:val="00050C03"/>
    <w:rsid w:val="00050D27"/>
    <w:rsid w:val="00051739"/>
    <w:rsid w:val="00051E4D"/>
    <w:rsid w:val="000554B5"/>
    <w:rsid w:val="00056157"/>
    <w:rsid w:val="00056164"/>
    <w:rsid w:val="000562C8"/>
    <w:rsid w:val="00060342"/>
    <w:rsid w:val="00060392"/>
    <w:rsid w:val="00062568"/>
    <w:rsid w:val="0006331A"/>
    <w:rsid w:val="000652E1"/>
    <w:rsid w:val="000653B6"/>
    <w:rsid w:val="0006550A"/>
    <w:rsid w:val="00065875"/>
    <w:rsid w:val="00065B65"/>
    <w:rsid w:val="00066285"/>
    <w:rsid w:val="00067981"/>
    <w:rsid w:val="00067B91"/>
    <w:rsid w:val="0007023D"/>
    <w:rsid w:val="00071CA7"/>
    <w:rsid w:val="0007534F"/>
    <w:rsid w:val="00076413"/>
    <w:rsid w:val="00080C81"/>
    <w:rsid w:val="00082774"/>
    <w:rsid w:val="00084244"/>
    <w:rsid w:val="00084687"/>
    <w:rsid w:val="00084CF1"/>
    <w:rsid w:val="000857FE"/>
    <w:rsid w:val="0008710A"/>
    <w:rsid w:val="0009421C"/>
    <w:rsid w:val="0009483A"/>
    <w:rsid w:val="00094EAF"/>
    <w:rsid w:val="000972A0"/>
    <w:rsid w:val="00097350"/>
    <w:rsid w:val="00097C5E"/>
    <w:rsid w:val="000A03B1"/>
    <w:rsid w:val="000A6A35"/>
    <w:rsid w:val="000A6A93"/>
    <w:rsid w:val="000A6CFB"/>
    <w:rsid w:val="000A77A9"/>
    <w:rsid w:val="000B03E9"/>
    <w:rsid w:val="000B0A94"/>
    <w:rsid w:val="000B1AE4"/>
    <w:rsid w:val="000B1EBC"/>
    <w:rsid w:val="000B23FD"/>
    <w:rsid w:val="000B328E"/>
    <w:rsid w:val="000B3CBF"/>
    <w:rsid w:val="000C0DA5"/>
    <w:rsid w:val="000C11B2"/>
    <w:rsid w:val="000C16A9"/>
    <w:rsid w:val="000C1E60"/>
    <w:rsid w:val="000C2014"/>
    <w:rsid w:val="000C22A3"/>
    <w:rsid w:val="000C40B2"/>
    <w:rsid w:val="000C6640"/>
    <w:rsid w:val="000C6958"/>
    <w:rsid w:val="000C71BC"/>
    <w:rsid w:val="000C7C8A"/>
    <w:rsid w:val="000D0AD7"/>
    <w:rsid w:val="000D1602"/>
    <w:rsid w:val="000D1ECA"/>
    <w:rsid w:val="000D2C34"/>
    <w:rsid w:val="000D2ED9"/>
    <w:rsid w:val="000D31C0"/>
    <w:rsid w:val="000D33B3"/>
    <w:rsid w:val="000D3623"/>
    <w:rsid w:val="000D6E71"/>
    <w:rsid w:val="000E056C"/>
    <w:rsid w:val="000E096E"/>
    <w:rsid w:val="000E0AB6"/>
    <w:rsid w:val="000E12F9"/>
    <w:rsid w:val="000E49F8"/>
    <w:rsid w:val="000E5A77"/>
    <w:rsid w:val="000E5CA8"/>
    <w:rsid w:val="000E7B03"/>
    <w:rsid w:val="000F2558"/>
    <w:rsid w:val="000F439A"/>
    <w:rsid w:val="000F486E"/>
    <w:rsid w:val="000F69F1"/>
    <w:rsid w:val="000F6FA7"/>
    <w:rsid w:val="000F7B03"/>
    <w:rsid w:val="001018B7"/>
    <w:rsid w:val="00102007"/>
    <w:rsid w:val="0010609C"/>
    <w:rsid w:val="00110915"/>
    <w:rsid w:val="00111C9B"/>
    <w:rsid w:val="001140E8"/>
    <w:rsid w:val="0011417B"/>
    <w:rsid w:val="001150A5"/>
    <w:rsid w:val="001173EC"/>
    <w:rsid w:val="00117838"/>
    <w:rsid w:val="001207C0"/>
    <w:rsid w:val="001215F5"/>
    <w:rsid w:val="0012314C"/>
    <w:rsid w:val="00123FB9"/>
    <w:rsid w:val="00125A04"/>
    <w:rsid w:val="00127256"/>
    <w:rsid w:val="00127C4A"/>
    <w:rsid w:val="001335DC"/>
    <w:rsid w:val="001336BD"/>
    <w:rsid w:val="00133E8F"/>
    <w:rsid w:val="001345D8"/>
    <w:rsid w:val="001363CF"/>
    <w:rsid w:val="00140B18"/>
    <w:rsid w:val="00140BF0"/>
    <w:rsid w:val="0014318E"/>
    <w:rsid w:val="00143FAB"/>
    <w:rsid w:val="00144490"/>
    <w:rsid w:val="0014649F"/>
    <w:rsid w:val="00151DD5"/>
    <w:rsid w:val="00153695"/>
    <w:rsid w:val="00153B81"/>
    <w:rsid w:val="00154790"/>
    <w:rsid w:val="00155157"/>
    <w:rsid w:val="00160684"/>
    <w:rsid w:val="00162917"/>
    <w:rsid w:val="001642CF"/>
    <w:rsid w:val="001663DF"/>
    <w:rsid w:val="00166FB8"/>
    <w:rsid w:val="00167AD8"/>
    <w:rsid w:val="0017157D"/>
    <w:rsid w:val="00172A4E"/>
    <w:rsid w:val="001734A0"/>
    <w:rsid w:val="00173544"/>
    <w:rsid w:val="00173649"/>
    <w:rsid w:val="00174242"/>
    <w:rsid w:val="00174943"/>
    <w:rsid w:val="001751FB"/>
    <w:rsid w:val="00176442"/>
    <w:rsid w:val="00177CE9"/>
    <w:rsid w:val="00180549"/>
    <w:rsid w:val="001811BD"/>
    <w:rsid w:val="00181F58"/>
    <w:rsid w:val="001843B3"/>
    <w:rsid w:val="00184A4C"/>
    <w:rsid w:val="001865D2"/>
    <w:rsid w:val="00186C05"/>
    <w:rsid w:val="0018781A"/>
    <w:rsid w:val="00190009"/>
    <w:rsid w:val="00190751"/>
    <w:rsid w:val="001915F8"/>
    <w:rsid w:val="001917C5"/>
    <w:rsid w:val="00191A67"/>
    <w:rsid w:val="001922FC"/>
    <w:rsid w:val="001925FB"/>
    <w:rsid w:val="00192C44"/>
    <w:rsid w:val="00192E91"/>
    <w:rsid w:val="00194104"/>
    <w:rsid w:val="00194F16"/>
    <w:rsid w:val="0019507A"/>
    <w:rsid w:val="00195298"/>
    <w:rsid w:val="001977DA"/>
    <w:rsid w:val="00197935"/>
    <w:rsid w:val="001A083A"/>
    <w:rsid w:val="001A5285"/>
    <w:rsid w:val="001A584E"/>
    <w:rsid w:val="001A7A1A"/>
    <w:rsid w:val="001A7C08"/>
    <w:rsid w:val="001B0111"/>
    <w:rsid w:val="001B2E57"/>
    <w:rsid w:val="001B4AC5"/>
    <w:rsid w:val="001C2816"/>
    <w:rsid w:val="001C2CCC"/>
    <w:rsid w:val="001C2EFD"/>
    <w:rsid w:val="001C6A94"/>
    <w:rsid w:val="001C7BF0"/>
    <w:rsid w:val="001D1563"/>
    <w:rsid w:val="001D294B"/>
    <w:rsid w:val="001D3D8B"/>
    <w:rsid w:val="001D3D99"/>
    <w:rsid w:val="001D4AA2"/>
    <w:rsid w:val="001D560A"/>
    <w:rsid w:val="001D5F14"/>
    <w:rsid w:val="001D7F84"/>
    <w:rsid w:val="001E0CF6"/>
    <w:rsid w:val="001E0F4F"/>
    <w:rsid w:val="001E3870"/>
    <w:rsid w:val="001E4CCC"/>
    <w:rsid w:val="001E6EB3"/>
    <w:rsid w:val="001E75A2"/>
    <w:rsid w:val="001F0C26"/>
    <w:rsid w:val="001F44CB"/>
    <w:rsid w:val="001F4D9B"/>
    <w:rsid w:val="001F6314"/>
    <w:rsid w:val="002014F1"/>
    <w:rsid w:val="00202E5C"/>
    <w:rsid w:val="00204317"/>
    <w:rsid w:val="002067D1"/>
    <w:rsid w:val="00213D2F"/>
    <w:rsid w:val="00214C3E"/>
    <w:rsid w:val="0022766C"/>
    <w:rsid w:val="00231D8A"/>
    <w:rsid w:val="00231DDD"/>
    <w:rsid w:val="00233F13"/>
    <w:rsid w:val="00235557"/>
    <w:rsid w:val="002356D7"/>
    <w:rsid w:val="002431DE"/>
    <w:rsid w:val="00243F97"/>
    <w:rsid w:val="00244ADD"/>
    <w:rsid w:val="00245BB7"/>
    <w:rsid w:val="00246F83"/>
    <w:rsid w:val="002476E2"/>
    <w:rsid w:val="002478D6"/>
    <w:rsid w:val="002502CB"/>
    <w:rsid w:val="002510B7"/>
    <w:rsid w:val="00251993"/>
    <w:rsid w:val="002533AF"/>
    <w:rsid w:val="0025485D"/>
    <w:rsid w:val="00256DF7"/>
    <w:rsid w:val="002578F4"/>
    <w:rsid w:val="00262237"/>
    <w:rsid w:val="00264420"/>
    <w:rsid w:val="00265A3D"/>
    <w:rsid w:val="00267190"/>
    <w:rsid w:val="002671D1"/>
    <w:rsid w:val="00273024"/>
    <w:rsid w:val="002734EF"/>
    <w:rsid w:val="002739D6"/>
    <w:rsid w:val="00277410"/>
    <w:rsid w:val="00277992"/>
    <w:rsid w:val="00277D03"/>
    <w:rsid w:val="0028027A"/>
    <w:rsid w:val="00280743"/>
    <w:rsid w:val="00280E46"/>
    <w:rsid w:val="00280FEE"/>
    <w:rsid w:val="00282144"/>
    <w:rsid w:val="00282991"/>
    <w:rsid w:val="00283466"/>
    <w:rsid w:val="00283CC4"/>
    <w:rsid w:val="002862E1"/>
    <w:rsid w:val="002900C5"/>
    <w:rsid w:val="002912D9"/>
    <w:rsid w:val="00293384"/>
    <w:rsid w:val="00293386"/>
    <w:rsid w:val="002936BB"/>
    <w:rsid w:val="00293C0C"/>
    <w:rsid w:val="0029421D"/>
    <w:rsid w:val="0029475B"/>
    <w:rsid w:val="002957AA"/>
    <w:rsid w:val="002963F2"/>
    <w:rsid w:val="002A09FF"/>
    <w:rsid w:val="002A1242"/>
    <w:rsid w:val="002A1F58"/>
    <w:rsid w:val="002A2220"/>
    <w:rsid w:val="002A24ED"/>
    <w:rsid w:val="002A54B8"/>
    <w:rsid w:val="002A7618"/>
    <w:rsid w:val="002B1E7C"/>
    <w:rsid w:val="002B2FEF"/>
    <w:rsid w:val="002B6801"/>
    <w:rsid w:val="002C0FB5"/>
    <w:rsid w:val="002C379D"/>
    <w:rsid w:val="002C3C46"/>
    <w:rsid w:val="002C439A"/>
    <w:rsid w:val="002C50F9"/>
    <w:rsid w:val="002C5312"/>
    <w:rsid w:val="002C6776"/>
    <w:rsid w:val="002C7DA7"/>
    <w:rsid w:val="002D03F7"/>
    <w:rsid w:val="002D491A"/>
    <w:rsid w:val="002D5F3A"/>
    <w:rsid w:val="002D648B"/>
    <w:rsid w:val="002E0FFF"/>
    <w:rsid w:val="002E2B2F"/>
    <w:rsid w:val="002E3A14"/>
    <w:rsid w:val="002E48BA"/>
    <w:rsid w:val="002E4D52"/>
    <w:rsid w:val="002E6277"/>
    <w:rsid w:val="002E6B46"/>
    <w:rsid w:val="002E6D89"/>
    <w:rsid w:val="002E7281"/>
    <w:rsid w:val="002E793F"/>
    <w:rsid w:val="002F1C23"/>
    <w:rsid w:val="002F299B"/>
    <w:rsid w:val="002F3DF7"/>
    <w:rsid w:val="002F624F"/>
    <w:rsid w:val="002F656B"/>
    <w:rsid w:val="00300EB1"/>
    <w:rsid w:val="00301911"/>
    <w:rsid w:val="00301EB9"/>
    <w:rsid w:val="00302691"/>
    <w:rsid w:val="00302C75"/>
    <w:rsid w:val="00306AB3"/>
    <w:rsid w:val="00307904"/>
    <w:rsid w:val="003133AC"/>
    <w:rsid w:val="00313807"/>
    <w:rsid w:val="0031622E"/>
    <w:rsid w:val="003169ED"/>
    <w:rsid w:val="003209F0"/>
    <w:rsid w:val="00321090"/>
    <w:rsid w:val="00321CD8"/>
    <w:rsid w:val="00324A23"/>
    <w:rsid w:val="003259DE"/>
    <w:rsid w:val="00326876"/>
    <w:rsid w:val="00331615"/>
    <w:rsid w:val="00331FE4"/>
    <w:rsid w:val="0033354B"/>
    <w:rsid w:val="00333B8C"/>
    <w:rsid w:val="00336055"/>
    <w:rsid w:val="003361C9"/>
    <w:rsid w:val="0033696A"/>
    <w:rsid w:val="00340272"/>
    <w:rsid w:val="003406E9"/>
    <w:rsid w:val="003423AF"/>
    <w:rsid w:val="00342463"/>
    <w:rsid w:val="00343E5D"/>
    <w:rsid w:val="00345C27"/>
    <w:rsid w:val="00345EFA"/>
    <w:rsid w:val="0034657A"/>
    <w:rsid w:val="00350974"/>
    <w:rsid w:val="00351485"/>
    <w:rsid w:val="003544CD"/>
    <w:rsid w:val="00354B1D"/>
    <w:rsid w:val="00354D74"/>
    <w:rsid w:val="00354F4B"/>
    <w:rsid w:val="003558BA"/>
    <w:rsid w:val="00355CE7"/>
    <w:rsid w:val="00361C02"/>
    <w:rsid w:val="00363313"/>
    <w:rsid w:val="00363B4D"/>
    <w:rsid w:val="0036454E"/>
    <w:rsid w:val="00364C13"/>
    <w:rsid w:val="00367668"/>
    <w:rsid w:val="0037096F"/>
    <w:rsid w:val="00372D2D"/>
    <w:rsid w:val="00377918"/>
    <w:rsid w:val="00377B92"/>
    <w:rsid w:val="00381469"/>
    <w:rsid w:val="00381BB0"/>
    <w:rsid w:val="00381CE2"/>
    <w:rsid w:val="00383A3D"/>
    <w:rsid w:val="003861A0"/>
    <w:rsid w:val="0038623F"/>
    <w:rsid w:val="00387AA9"/>
    <w:rsid w:val="00391ADA"/>
    <w:rsid w:val="00392F95"/>
    <w:rsid w:val="00394D66"/>
    <w:rsid w:val="00396D22"/>
    <w:rsid w:val="003971D2"/>
    <w:rsid w:val="003A0C6E"/>
    <w:rsid w:val="003A0E6A"/>
    <w:rsid w:val="003A4451"/>
    <w:rsid w:val="003A5169"/>
    <w:rsid w:val="003B4ECD"/>
    <w:rsid w:val="003B6DC7"/>
    <w:rsid w:val="003C4C99"/>
    <w:rsid w:val="003C590B"/>
    <w:rsid w:val="003C6745"/>
    <w:rsid w:val="003C6E04"/>
    <w:rsid w:val="003D016E"/>
    <w:rsid w:val="003D0B6B"/>
    <w:rsid w:val="003D5E41"/>
    <w:rsid w:val="003E191D"/>
    <w:rsid w:val="003E1D47"/>
    <w:rsid w:val="003E1E73"/>
    <w:rsid w:val="003E444C"/>
    <w:rsid w:val="003E49DE"/>
    <w:rsid w:val="003E546E"/>
    <w:rsid w:val="003E63BA"/>
    <w:rsid w:val="003E63BD"/>
    <w:rsid w:val="003E64A0"/>
    <w:rsid w:val="003E7083"/>
    <w:rsid w:val="003F0590"/>
    <w:rsid w:val="003F0EFC"/>
    <w:rsid w:val="003F13C4"/>
    <w:rsid w:val="003F2149"/>
    <w:rsid w:val="003F266A"/>
    <w:rsid w:val="003F3046"/>
    <w:rsid w:val="003F3880"/>
    <w:rsid w:val="003F5B8F"/>
    <w:rsid w:val="003F5FA9"/>
    <w:rsid w:val="003F6CDB"/>
    <w:rsid w:val="004027E3"/>
    <w:rsid w:val="00402C0A"/>
    <w:rsid w:val="00402D8A"/>
    <w:rsid w:val="00403159"/>
    <w:rsid w:val="00403A3E"/>
    <w:rsid w:val="004052E0"/>
    <w:rsid w:val="0040686A"/>
    <w:rsid w:val="0040757F"/>
    <w:rsid w:val="00411292"/>
    <w:rsid w:val="004135A8"/>
    <w:rsid w:val="004139C5"/>
    <w:rsid w:val="0041456C"/>
    <w:rsid w:val="00415946"/>
    <w:rsid w:val="00415AC8"/>
    <w:rsid w:val="00416CB7"/>
    <w:rsid w:val="0041727F"/>
    <w:rsid w:val="0042023D"/>
    <w:rsid w:val="00420692"/>
    <w:rsid w:val="00422239"/>
    <w:rsid w:val="004233BF"/>
    <w:rsid w:val="00423983"/>
    <w:rsid w:val="0042491D"/>
    <w:rsid w:val="00426248"/>
    <w:rsid w:val="00426B69"/>
    <w:rsid w:val="00427000"/>
    <w:rsid w:val="00427B15"/>
    <w:rsid w:val="00433048"/>
    <w:rsid w:val="0043339E"/>
    <w:rsid w:val="00435FB9"/>
    <w:rsid w:val="0043767E"/>
    <w:rsid w:val="0044392F"/>
    <w:rsid w:val="00443DA5"/>
    <w:rsid w:val="0044439A"/>
    <w:rsid w:val="00444F4C"/>
    <w:rsid w:val="0044531A"/>
    <w:rsid w:val="004465A0"/>
    <w:rsid w:val="00446AE8"/>
    <w:rsid w:val="00446F9E"/>
    <w:rsid w:val="004478C7"/>
    <w:rsid w:val="00451058"/>
    <w:rsid w:val="00454A5E"/>
    <w:rsid w:val="00455051"/>
    <w:rsid w:val="00456A53"/>
    <w:rsid w:val="004606FC"/>
    <w:rsid w:val="00462126"/>
    <w:rsid w:val="004627DD"/>
    <w:rsid w:val="00462815"/>
    <w:rsid w:val="00462C1B"/>
    <w:rsid w:val="00463A7B"/>
    <w:rsid w:val="00466AAC"/>
    <w:rsid w:val="00470BB3"/>
    <w:rsid w:val="00471992"/>
    <w:rsid w:val="00472496"/>
    <w:rsid w:val="00474B84"/>
    <w:rsid w:val="00475901"/>
    <w:rsid w:val="004778D8"/>
    <w:rsid w:val="0048395E"/>
    <w:rsid w:val="004845A4"/>
    <w:rsid w:val="00484B36"/>
    <w:rsid w:val="00485D68"/>
    <w:rsid w:val="00485FA3"/>
    <w:rsid w:val="00486737"/>
    <w:rsid w:val="0049025B"/>
    <w:rsid w:val="00492854"/>
    <w:rsid w:val="00495FE4"/>
    <w:rsid w:val="00497F39"/>
    <w:rsid w:val="004A058B"/>
    <w:rsid w:val="004A0A2E"/>
    <w:rsid w:val="004A2CF5"/>
    <w:rsid w:val="004A3746"/>
    <w:rsid w:val="004A4B77"/>
    <w:rsid w:val="004A7EFD"/>
    <w:rsid w:val="004A7F55"/>
    <w:rsid w:val="004B00F0"/>
    <w:rsid w:val="004B01E5"/>
    <w:rsid w:val="004B0221"/>
    <w:rsid w:val="004B0407"/>
    <w:rsid w:val="004B3D7F"/>
    <w:rsid w:val="004B5187"/>
    <w:rsid w:val="004C0DDD"/>
    <w:rsid w:val="004C0EFF"/>
    <w:rsid w:val="004C1116"/>
    <w:rsid w:val="004C1744"/>
    <w:rsid w:val="004C24E7"/>
    <w:rsid w:val="004C4A8E"/>
    <w:rsid w:val="004C5963"/>
    <w:rsid w:val="004C6542"/>
    <w:rsid w:val="004D138C"/>
    <w:rsid w:val="004D1AC2"/>
    <w:rsid w:val="004D3BB1"/>
    <w:rsid w:val="004D3ED6"/>
    <w:rsid w:val="004D5ED2"/>
    <w:rsid w:val="004E16D8"/>
    <w:rsid w:val="004E4519"/>
    <w:rsid w:val="004E6A84"/>
    <w:rsid w:val="004F05E2"/>
    <w:rsid w:val="004F28AA"/>
    <w:rsid w:val="004F2DF1"/>
    <w:rsid w:val="004F4A13"/>
    <w:rsid w:val="004F63C2"/>
    <w:rsid w:val="00500A7A"/>
    <w:rsid w:val="00500CAF"/>
    <w:rsid w:val="005028BE"/>
    <w:rsid w:val="00505BCF"/>
    <w:rsid w:val="00505F80"/>
    <w:rsid w:val="00507DCB"/>
    <w:rsid w:val="00512555"/>
    <w:rsid w:val="00512F6D"/>
    <w:rsid w:val="005138D9"/>
    <w:rsid w:val="00514EDE"/>
    <w:rsid w:val="00516511"/>
    <w:rsid w:val="005202D6"/>
    <w:rsid w:val="00523603"/>
    <w:rsid w:val="00523FBC"/>
    <w:rsid w:val="005253E8"/>
    <w:rsid w:val="005256A6"/>
    <w:rsid w:val="00525B37"/>
    <w:rsid w:val="00525D1A"/>
    <w:rsid w:val="00526B37"/>
    <w:rsid w:val="005300B9"/>
    <w:rsid w:val="0053192E"/>
    <w:rsid w:val="00532C4B"/>
    <w:rsid w:val="0053414B"/>
    <w:rsid w:val="00534250"/>
    <w:rsid w:val="0054143F"/>
    <w:rsid w:val="005435DD"/>
    <w:rsid w:val="005443A7"/>
    <w:rsid w:val="00544D7C"/>
    <w:rsid w:val="00546D61"/>
    <w:rsid w:val="005501D7"/>
    <w:rsid w:val="00551E7C"/>
    <w:rsid w:val="00553B9E"/>
    <w:rsid w:val="00556CF3"/>
    <w:rsid w:val="0055726F"/>
    <w:rsid w:val="00557A8C"/>
    <w:rsid w:val="005607B2"/>
    <w:rsid w:val="00560D09"/>
    <w:rsid w:val="00560E69"/>
    <w:rsid w:val="0056287A"/>
    <w:rsid w:val="0056419B"/>
    <w:rsid w:val="005659D4"/>
    <w:rsid w:val="00567F93"/>
    <w:rsid w:val="005703DB"/>
    <w:rsid w:val="00570813"/>
    <w:rsid w:val="00572051"/>
    <w:rsid w:val="00572551"/>
    <w:rsid w:val="00572B73"/>
    <w:rsid w:val="00577C6D"/>
    <w:rsid w:val="00577F90"/>
    <w:rsid w:val="005813B5"/>
    <w:rsid w:val="00581A58"/>
    <w:rsid w:val="00581E25"/>
    <w:rsid w:val="005826FF"/>
    <w:rsid w:val="00582F3F"/>
    <w:rsid w:val="00583169"/>
    <w:rsid w:val="00583390"/>
    <w:rsid w:val="00585BAF"/>
    <w:rsid w:val="00586212"/>
    <w:rsid w:val="00587864"/>
    <w:rsid w:val="0059101A"/>
    <w:rsid w:val="00591A40"/>
    <w:rsid w:val="00593501"/>
    <w:rsid w:val="005936F5"/>
    <w:rsid w:val="0059481E"/>
    <w:rsid w:val="0059522D"/>
    <w:rsid w:val="005952E7"/>
    <w:rsid w:val="005964C6"/>
    <w:rsid w:val="00596EF5"/>
    <w:rsid w:val="0059732F"/>
    <w:rsid w:val="005A1001"/>
    <w:rsid w:val="005A13E7"/>
    <w:rsid w:val="005A1AD6"/>
    <w:rsid w:val="005A2062"/>
    <w:rsid w:val="005A2260"/>
    <w:rsid w:val="005A32A8"/>
    <w:rsid w:val="005A3E41"/>
    <w:rsid w:val="005A7C82"/>
    <w:rsid w:val="005B2309"/>
    <w:rsid w:val="005B596D"/>
    <w:rsid w:val="005B5D40"/>
    <w:rsid w:val="005B6CDD"/>
    <w:rsid w:val="005B75A9"/>
    <w:rsid w:val="005B78E8"/>
    <w:rsid w:val="005C1C40"/>
    <w:rsid w:val="005C2210"/>
    <w:rsid w:val="005C2D58"/>
    <w:rsid w:val="005C54DB"/>
    <w:rsid w:val="005C5EA8"/>
    <w:rsid w:val="005C7038"/>
    <w:rsid w:val="005C718B"/>
    <w:rsid w:val="005D0070"/>
    <w:rsid w:val="005D0992"/>
    <w:rsid w:val="005D0E74"/>
    <w:rsid w:val="005D27BE"/>
    <w:rsid w:val="005D3F23"/>
    <w:rsid w:val="005D55D6"/>
    <w:rsid w:val="005D7A27"/>
    <w:rsid w:val="005E05EC"/>
    <w:rsid w:val="005E0C63"/>
    <w:rsid w:val="005E31BF"/>
    <w:rsid w:val="005E4290"/>
    <w:rsid w:val="005E5B51"/>
    <w:rsid w:val="005E780C"/>
    <w:rsid w:val="005F07B5"/>
    <w:rsid w:val="005F2B2A"/>
    <w:rsid w:val="005F3CE8"/>
    <w:rsid w:val="005F480B"/>
    <w:rsid w:val="005F6094"/>
    <w:rsid w:val="00600013"/>
    <w:rsid w:val="006001E6"/>
    <w:rsid w:val="00600E9F"/>
    <w:rsid w:val="00601310"/>
    <w:rsid w:val="00601321"/>
    <w:rsid w:val="00602EE8"/>
    <w:rsid w:val="00606445"/>
    <w:rsid w:val="00607BBF"/>
    <w:rsid w:val="00607E7A"/>
    <w:rsid w:val="006106E6"/>
    <w:rsid w:val="00611394"/>
    <w:rsid w:val="0061181B"/>
    <w:rsid w:val="00612FF7"/>
    <w:rsid w:val="00616449"/>
    <w:rsid w:val="006166FB"/>
    <w:rsid w:val="00617862"/>
    <w:rsid w:val="00622B14"/>
    <w:rsid w:val="00623013"/>
    <w:rsid w:val="00623A8A"/>
    <w:rsid w:val="00623AE5"/>
    <w:rsid w:val="006244B2"/>
    <w:rsid w:val="00631065"/>
    <w:rsid w:val="006314A7"/>
    <w:rsid w:val="006316A3"/>
    <w:rsid w:val="00632240"/>
    <w:rsid w:val="006409D4"/>
    <w:rsid w:val="00640B07"/>
    <w:rsid w:val="00641197"/>
    <w:rsid w:val="00641E6A"/>
    <w:rsid w:val="006422EA"/>
    <w:rsid w:val="00642AAE"/>
    <w:rsid w:val="00643EFB"/>
    <w:rsid w:val="00644C27"/>
    <w:rsid w:val="0064590A"/>
    <w:rsid w:val="00646AE1"/>
    <w:rsid w:val="00647148"/>
    <w:rsid w:val="00651693"/>
    <w:rsid w:val="006532E0"/>
    <w:rsid w:val="00654DC1"/>
    <w:rsid w:val="00657F82"/>
    <w:rsid w:val="00660AC5"/>
    <w:rsid w:val="00660D5A"/>
    <w:rsid w:val="00661E76"/>
    <w:rsid w:val="0066371B"/>
    <w:rsid w:val="00663A51"/>
    <w:rsid w:val="00664155"/>
    <w:rsid w:val="00665ED6"/>
    <w:rsid w:val="00665F18"/>
    <w:rsid w:val="00666365"/>
    <w:rsid w:val="006670D4"/>
    <w:rsid w:val="00671A18"/>
    <w:rsid w:val="00672732"/>
    <w:rsid w:val="00673E2D"/>
    <w:rsid w:val="00677203"/>
    <w:rsid w:val="0068192B"/>
    <w:rsid w:val="00682305"/>
    <w:rsid w:val="00683025"/>
    <w:rsid w:val="00683079"/>
    <w:rsid w:val="006839A6"/>
    <w:rsid w:val="00687EFB"/>
    <w:rsid w:val="00691B62"/>
    <w:rsid w:val="0069259E"/>
    <w:rsid w:val="00694E5E"/>
    <w:rsid w:val="00696A26"/>
    <w:rsid w:val="00696E8A"/>
    <w:rsid w:val="006A0673"/>
    <w:rsid w:val="006A152D"/>
    <w:rsid w:val="006A21CA"/>
    <w:rsid w:val="006A2281"/>
    <w:rsid w:val="006A2366"/>
    <w:rsid w:val="006A47B9"/>
    <w:rsid w:val="006A53E6"/>
    <w:rsid w:val="006A5D3C"/>
    <w:rsid w:val="006A6801"/>
    <w:rsid w:val="006A73B7"/>
    <w:rsid w:val="006A7D0D"/>
    <w:rsid w:val="006A7E0A"/>
    <w:rsid w:val="006A7ECA"/>
    <w:rsid w:val="006B00C8"/>
    <w:rsid w:val="006B13B1"/>
    <w:rsid w:val="006B2C7D"/>
    <w:rsid w:val="006B2E95"/>
    <w:rsid w:val="006B30A8"/>
    <w:rsid w:val="006B4B6C"/>
    <w:rsid w:val="006C07D3"/>
    <w:rsid w:val="006C0A2F"/>
    <w:rsid w:val="006C1FA8"/>
    <w:rsid w:val="006C3C13"/>
    <w:rsid w:val="006C4110"/>
    <w:rsid w:val="006C6A49"/>
    <w:rsid w:val="006C77F5"/>
    <w:rsid w:val="006C7C4E"/>
    <w:rsid w:val="006D16B5"/>
    <w:rsid w:val="006D28CF"/>
    <w:rsid w:val="006D2BCA"/>
    <w:rsid w:val="006D4BC9"/>
    <w:rsid w:val="006D4FC9"/>
    <w:rsid w:val="006D5B2F"/>
    <w:rsid w:val="006E13D5"/>
    <w:rsid w:val="006E42DF"/>
    <w:rsid w:val="006E51C1"/>
    <w:rsid w:val="006E66D8"/>
    <w:rsid w:val="006E6F87"/>
    <w:rsid w:val="006F23B4"/>
    <w:rsid w:val="006F291F"/>
    <w:rsid w:val="006F3A38"/>
    <w:rsid w:val="006F4F4E"/>
    <w:rsid w:val="006F570A"/>
    <w:rsid w:val="006F5B96"/>
    <w:rsid w:val="006F6CAA"/>
    <w:rsid w:val="007004F2"/>
    <w:rsid w:val="00700ED8"/>
    <w:rsid w:val="00702DDA"/>
    <w:rsid w:val="007041C8"/>
    <w:rsid w:val="00704621"/>
    <w:rsid w:val="00705596"/>
    <w:rsid w:val="00706D68"/>
    <w:rsid w:val="0070776E"/>
    <w:rsid w:val="007105DE"/>
    <w:rsid w:val="00710AD7"/>
    <w:rsid w:val="007112C9"/>
    <w:rsid w:val="00711FBC"/>
    <w:rsid w:val="00713D8B"/>
    <w:rsid w:val="00715802"/>
    <w:rsid w:val="007204E0"/>
    <w:rsid w:val="00721A02"/>
    <w:rsid w:val="00721B44"/>
    <w:rsid w:val="00722771"/>
    <w:rsid w:val="007228C9"/>
    <w:rsid w:val="00722E88"/>
    <w:rsid w:val="0072339C"/>
    <w:rsid w:val="0072533D"/>
    <w:rsid w:val="0072554F"/>
    <w:rsid w:val="0072597C"/>
    <w:rsid w:val="00726521"/>
    <w:rsid w:val="00732193"/>
    <w:rsid w:val="00735AAB"/>
    <w:rsid w:val="00737048"/>
    <w:rsid w:val="0073766E"/>
    <w:rsid w:val="00737CB1"/>
    <w:rsid w:val="0074132B"/>
    <w:rsid w:val="00743BE2"/>
    <w:rsid w:val="00745226"/>
    <w:rsid w:val="00745E48"/>
    <w:rsid w:val="007502D5"/>
    <w:rsid w:val="0075185A"/>
    <w:rsid w:val="0075281D"/>
    <w:rsid w:val="00753296"/>
    <w:rsid w:val="00753D0A"/>
    <w:rsid w:val="00753D35"/>
    <w:rsid w:val="007540F3"/>
    <w:rsid w:val="0076060D"/>
    <w:rsid w:val="00761606"/>
    <w:rsid w:val="00761D84"/>
    <w:rsid w:val="00764490"/>
    <w:rsid w:val="0076687B"/>
    <w:rsid w:val="00767126"/>
    <w:rsid w:val="00767A7D"/>
    <w:rsid w:val="00772551"/>
    <w:rsid w:val="00776051"/>
    <w:rsid w:val="0077687E"/>
    <w:rsid w:val="007771E9"/>
    <w:rsid w:val="0078161D"/>
    <w:rsid w:val="00782CBB"/>
    <w:rsid w:val="00783234"/>
    <w:rsid w:val="00784554"/>
    <w:rsid w:val="00784AD3"/>
    <w:rsid w:val="00784EAB"/>
    <w:rsid w:val="007862B2"/>
    <w:rsid w:val="0078796F"/>
    <w:rsid w:val="00787A1F"/>
    <w:rsid w:val="0079043D"/>
    <w:rsid w:val="0079086E"/>
    <w:rsid w:val="00794E25"/>
    <w:rsid w:val="00795BF3"/>
    <w:rsid w:val="00795F88"/>
    <w:rsid w:val="00796CE6"/>
    <w:rsid w:val="007A2A76"/>
    <w:rsid w:val="007A2FC2"/>
    <w:rsid w:val="007B08CD"/>
    <w:rsid w:val="007B1B73"/>
    <w:rsid w:val="007B30AB"/>
    <w:rsid w:val="007B4A03"/>
    <w:rsid w:val="007B4AF3"/>
    <w:rsid w:val="007B775F"/>
    <w:rsid w:val="007B7D72"/>
    <w:rsid w:val="007C21C8"/>
    <w:rsid w:val="007C2454"/>
    <w:rsid w:val="007D0FBE"/>
    <w:rsid w:val="007D2323"/>
    <w:rsid w:val="007D7899"/>
    <w:rsid w:val="007E013E"/>
    <w:rsid w:val="007E0361"/>
    <w:rsid w:val="007E068F"/>
    <w:rsid w:val="007E0E77"/>
    <w:rsid w:val="007E311F"/>
    <w:rsid w:val="007E3401"/>
    <w:rsid w:val="007E5925"/>
    <w:rsid w:val="007E63FE"/>
    <w:rsid w:val="007E6F38"/>
    <w:rsid w:val="007E732F"/>
    <w:rsid w:val="007F09C2"/>
    <w:rsid w:val="007F0BCC"/>
    <w:rsid w:val="007F2BF7"/>
    <w:rsid w:val="007F35C1"/>
    <w:rsid w:val="007F4C66"/>
    <w:rsid w:val="007F4E4D"/>
    <w:rsid w:val="007F79B8"/>
    <w:rsid w:val="007F7D34"/>
    <w:rsid w:val="00800DA7"/>
    <w:rsid w:val="00801EFC"/>
    <w:rsid w:val="00802C36"/>
    <w:rsid w:val="00802E27"/>
    <w:rsid w:val="008038A1"/>
    <w:rsid w:val="00803F6F"/>
    <w:rsid w:val="00806D03"/>
    <w:rsid w:val="0081010F"/>
    <w:rsid w:val="00810C18"/>
    <w:rsid w:val="00811340"/>
    <w:rsid w:val="00811661"/>
    <w:rsid w:val="0081171A"/>
    <w:rsid w:val="00812D1C"/>
    <w:rsid w:val="0081371D"/>
    <w:rsid w:val="008178E8"/>
    <w:rsid w:val="00817957"/>
    <w:rsid w:val="00820646"/>
    <w:rsid w:val="00820A0C"/>
    <w:rsid w:val="008215E4"/>
    <w:rsid w:val="0082219C"/>
    <w:rsid w:val="00823477"/>
    <w:rsid w:val="00823558"/>
    <w:rsid w:val="00824BDD"/>
    <w:rsid w:val="00830496"/>
    <w:rsid w:val="008314DE"/>
    <w:rsid w:val="00831EE9"/>
    <w:rsid w:val="00835198"/>
    <w:rsid w:val="00840B45"/>
    <w:rsid w:val="00840FF1"/>
    <w:rsid w:val="008421EC"/>
    <w:rsid w:val="0084232B"/>
    <w:rsid w:val="00844CF6"/>
    <w:rsid w:val="008459BA"/>
    <w:rsid w:val="00846537"/>
    <w:rsid w:val="00847A10"/>
    <w:rsid w:val="008502ED"/>
    <w:rsid w:val="00850B00"/>
    <w:rsid w:val="0085169F"/>
    <w:rsid w:val="00853616"/>
    <w:rsid w:val="008543CE"/>
    <w:rsid w:val="008546B2"/>
    <w:rsid w:val="0085479A"/>
    <w:rsid w:val="00855368"/>
    <w:rsid w:val="00860040"/>
    <w:rsid w:val="008635C7"/>
    <w:rsid w:val="008657B3"/>
    <w:rsid w:val="00865E72"/>
    <w:rsid w:val="00867DBB"/>
    <w:rsid w:val="0087075C"/>
    <w:rsid w:val="0087178B"/>
    <w:rsid w:val="00872C6D"/>
    <w:rsid w:val="00873A4A"/>
    <w:rsid w:val="008744EB"/>
    <w:rsid w:val="008747EE"/>
    <w:rsid w:val="00874AE1"/>
    <w:rsid w:val="00875698"/>
    <w:rsid w:val="00876126"/>
    <w:rsid w:val="008767BF"/>
    <w:rsid w:val="00876BD3"/>
    <w:rsid w:val="00880D59"/>
    <w:rsid w:val="0088184A"/>
    <w:rsid w:val="008842F8"/>
    <w:rsid w:val="00884384"/>
    <w:rsid w:val="00884DA5"/>
    <w:rsid w:val="008900ED"/>
    <w:rsid w:val="00891825"/>
    <w:rsid w:val="008930FA"/>
    <w:rsid w:val="00896477"/>
    <w:rsid w:val="008A0B34"/>
    <w:rsid w:val="008A10E7"/>
    <w:rsid w:val="008A26C9"/>
    <w:rsid w:val="008A2973"/>
    <w:rsid w:val="008A2BA8"/>
    <w:rsid w:val="008A3757"/>
    <w:rsid w:val="008A49C5"/>
    <w:rsid w:val="008A5265"/>
    <w:rsid w:val="008B157C"/>
    <w:rsid w:val="008B248F"/>
    <w:rsid w:val="008B3A88"/>
    <w:rsid w:val="008B4E71"/>
    <w:rsid w:val="008B54D4"/>
    <w:rsid w:val="008B6C76"/>
    <w:rsid w:val="008B7054"/>
    <w:rsid w:val="008C0B95"/>
    <w:rsid w:val="008C4646"/>
    <w:rsid w:val="008C56F3"/>
    <w:rsid w:val="008C649C"/>
    <w:rsid w:val="008C71CD"/>
    <w:rsid w:val="008D4459"/>
    <w:rsid w:val="008D662C"/>
    <w:rsid w:val="008D7100"/>
    <w:rsid w:val="008E148A"/>
    <w:rsid w:val="008E1BDF"/>
    <w:rsid w:val="008E62B1"/>
    <w:rsid w:val="008E7101"/>
    <w:rsid w:val="008E742D"/>
    <w:rsid w:val="008F1849"/>
    <w:rsid w:val="008F5296"/>
    <w:rsid w:val="008F61F9"/>
    <w:rsid w:val="0090127C"/>
    <w:rsid w:val="009015E2"/>
    <w:rsid w:val="0090209A"/>
    <w:rsid w:val="0090383E"/>
    <w:rsid w:val="00904CC3"/>
    <w:rsid w:val="00904D75"/>
    <w:rsid w:val="0090506F"/>
    <w:rsid w:val="00905C33"/>
    <w:rsid w:val="00907C48"/>
    <w:rsid w:val="0091130C"/>
    <w:rsid w:val="00913DC5"/>
    <w:rsid w:val="00914318"/>
    <w:rsid w:val="009169A5"/>
    <w:rsid w:val="009172E4"/>
    <w:rsid w:val="00920AF3"/>
    <w:rsid w:val="00927182"/>
    <w:rsid w:val="0093049E"/>
    <w:rsid w:val="00934144"/>
    <w:rsid w:val="00934A75"/>
    <w:rsid w:val="0093691D"/>
    <w:rsid w:val="00937612"/>
    <w:rsid w:val="00937F0F"/>
    <w:rsid w:val="0094158C"/>
    <w:rsid w:val="00941C76"/>
    <w:rsid w:val="00941D69"/>
    <w:rsid w:val="009433CA"/>
    <w:rsid w:val="00943950"/>
    <w:rsid w:val="00944B46"/>
    <w:rsid w:val="009455F6"/>
    <w:rsid w:val="009458AA"/>
    <w:rsid w:val="00946003"/>
    <w:rsid w:val="0094709D"/>
    <w:rsid w:val="009476F1"/>
    <w:rsid w:val="00947843"/>
    <w:rsid w:val="0095051C"/>
    <w:rsid w:val="00950D20"/>
    <w:rsid w:val="009520D6"/>
    <w:rsid w:val="009525F1"/>
    <w:rsid w:val="00952F27"/>
    <w:rsid w:val="00954592"/>
    <w:rsid w:val="00955CA2"/>
    <w:rsid w:val="00956666"/>
    <w:rsid w:val="00957045"/>
    <w:rsid w:val="009617B2"/>
    <w:rsid w:val="00966B6F"/>
    <w:rsid w:val="0096752B"/>
    <w:rsid w:val="00970D9D"/>
    <w:rsid w:val="009723F4"/>
    <w:rsid w:val="00972E1B"/>
    <w:rsid w:val="00975BEC"/>
    <w:rsid w:val="009774A1"/>
    <w:rsid w:val="00980C20"/>
    <w:rsid w:val="00984C64"/>
    <w:rsid w:val="00990168"/>
    <w:rsid w:val="00991491"/>
    <w:rsid w:val="00993691"/>
    <w:rsid w:val="0099389C"/>
    <w:rsid w:val="00995F54"/>
    <w:rsid w:val="00996052"/>
    <w:rsid w:val="009962A0"/>
    <w:rsid w:val="009A1268"/>
    <w:rsid w:val="009A1B13"/>
    <w:rsid w:val="009A30B1"/>
    <w:rsid w:val="009A365D"/>
    <w:rsid w:val="009A3904"/>
    <w:rsid w:val="009A553B"/>
    <w:rsid w:val="009A6069"/>
    <w:rsid w:val="009A7000"/>
    <w:rsid w:val="009A7E38"/>
    <w:rsid w:val="009B0AC4"/>
    <w:rsid w:val="009B1F6D"/>
    <w:rsid w:val="009B358D"/>
    <w:rsid w:val="009B4DEA"/>
    <w:rsid w:val="009B7735"/>
    <w:rsid w:val="009B7DC8"/>
    <w:rsid w:val="009C255B"/>
    <w:rsid w:val="009C341D"/>
    <w:rsid w:val="009C4AAB"/>
    <w:rsid w:val="009C54BA"/>
    <w:rsid w:val="009C54EE"/>
    <w:rsid w:val="009C5703"/>
    <w:rsid w:val="009C72DA"/>
    <w:rsid w:val="009C7B10"/>
    <w:rsid w:val="009D18DD"/>
    <w:rsid w:val="009D21EB"/>
    <w:rsid w:val="009D296A"/>
    <w:rsid w:val="009D2A27"/>
    <w:rsid w:val="009D2C40"/>
    <w:rsid w:val="009D5C8B"/>
    <w:rsid w:val="009D69D8"/>
    <w:rsid w:val="009E3252"/>
    <w:rsid w:val="009E3B63"/>
    <w:rsid w:val="009E4E1D"/>
    <w:rsid w:val="009E50B8"/>
    <w:rsid w:val="009E53F6"/>
    <w:rsid w:val="009E6206"/>
    <w:rsid w:val="009F0490"/>
    <w:rsid w:val="009F0B18"/>
    <w:rsid w:val="009F0C5C"/>
    <w:rsid w:val="009F0D0B"/>
    <w:rsid w:val="009F2731"/>
    <w:rsid w:val="009F3591"/>
    <w:rsid w:val="009F5B08"/>
    <w:rsid w:val="009F7A87"/>
    <w:rsid w:val="009F7DAA"/>
    <w:rsid w:val="009F7DF1"/>
    <w:rsid w:val="00A01A45"/>
    <w:rsid w:val="00A03280"/>
    <w:rsid w:val="00A058AA"/>
    <w:rsid w:val="00A0725E"/>
    <w:rsid w:val="00A07C76"/>
    <w:rsid w:val="00A11DE0"/>
    <w:rsid w:val="00A136A4"/>
    <w:rsid w:val="00A148DF"/>
    <w:rsid w:val="00A1598F"/>
    <w:rsid w:val="00A1708D"/>
    <w:rsid w:val="00A266B9"/>
    <w:rsid w:val="00A31098"/>
    <w:rsid w:val="00A337F5"/>
    <w:rsid w:val="00A339AD"/>
    <w:rsid w:val="00A33AD4"/>
    <w:rsid w:val="00A34336"/>
    <w:rsid w:val="00A36CDD"/>
    <w:rsid w:val="00A40B08"/>
    <w:rsid w:val="00A4393C"/>
    <w:rsid w:val="00A447CE"/>
    <w:rsid w:val="00A450FB"/>
    <w:rsid w:val="00A45341"/>
    <w:rsid w:val="00A5116B"/>
    <w:rsid w:val="00A52396"/>
    <w:rsid w:val="00A54DA0"/>
    <w:rsid w:val="00A5574F"/>
    <w:rsid w:val="00A57518"/>
    <w:rsid w:val="00A613EC"/>
    <w:rsid w:val="00A62F2C"/>
    <w:rsid w:val="00A65E4F"/>
    <w:rsid w:val="00A670E5"/>
    <w:rsid w:val="00A7175F"/>
    <w:rsid w:val="00A745D5"/>
    <w:rsid w:val="00A75211"/>
    <w:rsid w:val="00A753DF"/>
    <w:rsid w:val="00A75B4C"/>
    <w:rsid w:val="00A7778B"/>
    <w:rsid w:val="00A7779F"/>
    <w:rsid w:val="00A807D9"/>
    <w:rsid w:val="00A833A0"/>
    <w:rsid w:val="00A83446"/>
    <w:rsid w:val="00A836BE"/>
    <w:rsid w:val="00A845DF"/>
    <w:rsid w:val="00A84C53"/>
    <w:rsid w:val="00A8644E"/>
    <w:rsid w:val="00A86A72"/>
    <w:rsid w:val="00A908EF"/>
    <w:rsid w:val="00A923FE"/>
    <w:rsid w:val="00A9373B"/>
    <w:rsid w:val="00A957F2"/>
    <w:rsid w:val="00AA35EE"/>
    <w:rsid w:val="00AA5FE6"/>
    <w:rsid w:val="00AA6FD2"/>
    <w:rsid w:val="00AA79E6"/>
    <w:rsid w:val="00AB0E1C"/>
    <w:rsid w:val="00AB2127"/>
    <w:rsid w:val="00AB2270"/>
    <w:rsid w:val="00AB290D"/>
    <w:rsid w:val="00AB2988"/>
    <w:rsid w:val="00AB2BBD"/>
    <w:rsid w:val="00AB2C66"/>
    <w:rsid w:val="00AB5910"/>
    <w:rsid w:val="00AB5A9B"/>
    <w:rsid w:val="00AB6543"/>
    <w:rsid w:val="00AC3543"/>
    <w:rsid w:val="00AC5E05"/>
    <w:rsid w:val="00AC7564"/>
    <w:rsid w:val="00AD2246"/>
    <w:rsid w:val="00AD3190"/>
    <w:rsid w:val="00AD51AB"/>
    <w:rsid w:val="00AD5C46"/>
    <w:rsid w:val="00AD66D8"/>
    <w:rsid w:val="00AD770C"/>
    <w:rsid w:val="00AD79B9"/>
    <w:rsid w:val="00AE2C2F"/>
    <w:rsid w:val="00AE45D1"/>
    <w:rsid w:val="00AE4CA1"/>
    <w:rsid w:val="00AF1CC1"/>
    <w:rsid w:val="00AF4BC8"/>
    <w:rsid w:val="00AF5577"/>
    <w:rsid w:val="00AF5BAF"/>
    <w:rsid w:val="00AF71B8"/>
    <w:rsid w:val="00B01964"/>
    <w:rsid w:val="00B01C4F"/>
    <w:rsid w:val="00B02845"/>
    <w:rsid w:val="00B04394"/>
    <w:rsid w:val="00B123F1"/>
    <w:rsid w:val="00B12845"/>
    <w:rsid w:val="00B1353E"/>
    <w:rsid w:val="00B139FF"/>
    <w:rsid w:val="00B15A49"/>
    <w:rsid w:val="00B15AE2"/>
    <w:rsid w:val="00B15E38"/>
    <w:rsid w:val="00B1646F"/>
    <w:rsid w:val="00B17A38"/>
    <w:rsid w:val="00B17F2D"/>
    <w:rsid w:val="00B20513"/>
    <w:rsid w:val="00B218D0"/>
    <w:rsid w:val="00B231BD"/>
    <w:rsid w:val="00B23642"/>
    <w:rsid w:val="00B23EC1"/>
    <w:rsid w:val="00B246E3"/>
    <w:rsid w:val="00B25482"/>
    <w:rsid w:val="00B26402"/>
    <w:rsid w:val="00B2652B"/>
    <w:rsid w:val="00B27AB1"/>
    <w:rsid w:val="00B31979"/>
    <w:rsid w:val="00B3458F"/>
    <w:rsid w:val="00B3558D"/>
    <w:rsid w:val="00B3616B"/>
    <w:rsid w:val="00B37116"/>
    <w:rsid w:val="00B408A5"/>
    <w:rsid w:val="00B40AD1"/>
    <w:rsid w:val="00B40E20"/>
    <w:rsid w:val="00B44DD3"/>
    <w:rsid w:val="00B4512F"/>
    <w:rsid w:val="00B45429"/>
    <w:rsid w:val="00B45A14"/>
    <w:rsid w:val="00B47324"/>
    <w:rsid w:val="00B47BCD"/>
    <w:rsid w:val="00B51CB8"/>
    <w:rsid w:val="00B51DBE"/>
    <w:rsid w:val="00B52ED8"/>
    <w:rsid w:val="00B536E1"/>
    <w:rsid w:val="00B558E9"/>
    <w:rsid w:val="00B61902"/>
    <w:rsid w:val="00B63576"/>
    <w:rsid w:val="00B636D5"/>
    <w:rsid w:val="00B65F8C"/>
    <w:rsid w:val="00B6777E"/>
    <w:rsid w:val="00B67EEB"/>
    <w:rsid w:val="00B71A55"/>
    <w:rsid w:val="00B7366D"/>
    <w:rsid w:val="00B74DED"/>
    <w:rsid w:val="00B769FB"/>
    <w:rsid w:val="00B77426"/>
    <w:rsid w:val="00B817F1"/>
    <w:rsid w:val="00B81AFA"/>
    <w:rsid w:val="00B82396"/>
    <w:rsid w:val="00B83587"/>
    <w:rsid w:val="00B8451D"/>
    <w:rsid w:val="00B85021"/>
    <w:rsid w:val="00B8641C"/>
    <w:rsid w:val="00B90447"/>
    <w:rsid w:val="00B915AF"/>
    <w:rsid w:val="00B9402F"/>
    <w:rsid w:val="00B949CB"/>
    <w:rsid w:val="00B94AD2"/>
    <w:rsid w:val="00B96C0C"/>
    <w:rsid w:val="00B97B4E"/>
    <w:rsid w:val="00BA066C"/>
    <w:rsid w:val="00BA3190"/>
    <w:rsid w:val="00BA6FAD"/>
    <w:rsid w:val="00BA775D"/>
    <w:rsid w:val="00BB16AB"/>
    <w:rsid w:val="00BB60F2"/>
    <w:rsid w:val="00BB6333"/>
    <w:rsid w:val="00BB6EFB"/>
    <w:rsid w:val="00BB727B"/>
    <w:rsid w:val="00BC04E6"/>
    <w:rsid w:val="00BC20E9"/>
    <w:rsid w:val="00BC7D93"/>
    <w:rsid w:val="00BD13D0"/>
    <w:rsid w:val="00BD22F9"/>
    <w:rsid w:val="00BD2454"/>
    <w:rsid w:val="00BD6C52"/>
    <w:rsid w:val="00BE1037"/>
    <w:rsid w:val="00BE1DD5"/>
    <w:rsid w:val="00BE48C7"/>
    <w:rsid w:val="00BE579C"/>
    <w:rsid w:val="00BE60CB"/>
    <w:rsid w:val="00BE73C2"/>
    <w:rsid w:val="00BE7EC5"/>
    <w:rsid w:val="00BF0A35"/>
    <w:rsid w:val="00BF0ABC"/>
    <w:rsid w:val="00BF139E"/>
    <w:rsid w:val="00BF33AC"/>
    <w:rsid w:val="00BF44AB"/>
    <w:rsid w:val="00BF5285"/>
    <w:rsid w:val="00BF6175"/>
    <w:rsid w:val="00BF6E23"/>
    <w:rsid w:val="00C00374"/>
    <w:rsid w:val="00C01114"/>
    <w:rsid w:val="00C03B16"/>
    <w:rsid w:val="00C045D5"/>
    <w:rsid w:val="00C05FB3"/>
    <w:rsid w:val="00C06058"/>
    <w:rsid w:val="00C060CA"/>
    <w:rsid w:val="00C06CA1"/>
    <w:rsid w:val="00C06DDE"/>
    <w:rsid w:val="00C07483"/>
    <w:rsid w:val="00C10850"/>
    <w:rsid w:val="00C10E5B"/>
    <w:rsid w:val="00C1342A"/>
    <w:rsid w:val="00C13EFF"/>
    <w:rsid w:val="00C14757"/>
    <w:rsid w:val="00C1574B"/>
    <w:rsid w:val="00C157BD"/>
    <w:rsid w:val="00C1753F"/>
    <w:rsid w:val="00C22B9F"/>
    <w:rsid w:val="00C233A9"/>
    <w:rsid w:val="00C25A7E"/>
    <w:rsid w:val="00C26CCF"/>
    <w:rsid w:val="00C274CB"/>
    <w:rsid w:val="00C3216D"/>
    <w:rsid w:val="00C32982"/>
    <w:rsid w:val="00C32CA4"/>
    <w:rsid w:val="00C34E96"/>
    <w:rsid w:val="00C34F36"/>
    <w:rsid w:val="00C4107E"/>
    <w:rsid w:val="00C41BEE"/>
    <w:rsid w:val="00C462C1"/>
    <w:rsid w:val="00C514D7"/>
    <w:rsid w:val="00C55FD8"/>
    <w:rsid w:val="00C57BF3"/>
    <w:rsid w:val="00C57D41"/>
    <w:rsid w:val="00C6125B"/>
    <w:rsid w:val="00C615F3"/>
    <w:rsid w:val="00C64A8F"/>
    <w:rsid w:val="00C65580"/>
    <w:rsid w:val="00C65D35"/>
    <w:rsid w:val="00C66387"/>
    <w:rsid w:val="00C668EA"/>
    <w:rsid w:val="00C72685"/>
    <w:rsid w:val="00C727E5"/>
    <w:rsid w:val="00C7408B"/>
    <w:rsid w:val="00C74314"/>
    <w:rsid w:val="00C82470"/>
    <w:rsid w:val="00C830E3"/>
    <w:rsid w:val="00C8423D"/>
    <w:rsid w:val="00C8442D"/>
    <w:rsid w:val="00C86C27"/>
    <w:rsid w:val="00C8778D"/>
    <w:rsid w:val="00C922A4"/>
    <w:rsid w:val="00C92577"/>
    <w:rsid w:val="00C9308E"/>
    <w:rsid w:val="00C94BEE"/>
    <w:rsid w:val="00C94E79"/>
    <w:rsid w:val="00C950EB"/>
    <w:rsid w:val="00C960BB"/>
    <w:rsid w:val="00C965D0"/>
    <w:rsid w:val="00C96FD5"/>
    <w:rsid w:val="00CA14DD"/>
    <w:rsid w:val="00CA4690"/>
    <w:rsid w:val="00CA589B"/>
    <w:rsid w:val="00CA63A7"/>
    <w:rsid w:val="00CA6CB1"/>
    <w:rsid w:val="00CB1B01"/>
    <w:rsid w:val="00CB270D"/>
    <w:rsid w:val="00CB30DD"/>
    <w:rsid w:val="00CB3213"/>
    <w:rsid w:val="00CB7F34"/>
    <w:rsid w:val="00CC0DF1"/>
    <w:rsid w:val="00CC0FD3"/>
    <w:rsid w:val="00CC0FE2"/>
    <w:rsid w:val="00CC283B"/>
    <w:rsid w:val="00CC5124"/>
    <w:rsid w:val="00CC6449"/>
    <w:rsid w:val="00CC73D5"/>
    <w:rsid w:val="00CC7832"/>
    <w:rsid w:val="00CC7B0C"/>
    <w:rsid w:val="00CD1890"/>
    <w:rsid w:val="00CD256A"/>
    <w:rsid w:val="00CD29E3"/>
    <w:rsid w:val="00CD7E77"/>
    <w:rsid w:val="00CE1580"/>
    <w:rsid w:val="00CF145A"/>
    <w:rsid w:val="00CF1F99"/>
    <w:rsid w:val="00CF2775"/>
    <w:rsid w:val="00CF2C1D"/>
    <w:rsid w:val="00CF5990"/>
    <w:rsid w:val="00CF61E6"/>
    <w:rsid w:val="00CF6286"/>
    <w:rsid w:val="00CF6310"/>
    <w:rsid w:val="00CF700B"/>
    <w:rsid w:val="00D0217E"/>
    <w:rsid w:val="00D02DB1"/>
    <w:rsid w:val="00D036F2"/>
    <w:rsid w:val="00D05213"/>
    <w:rsid w:val="00D07498"/>
    <w:rsid w:val="00D118A8"/>
    <w:rsid w:val="00D11F9E"/>
    <w:rsid w:val="00D1452D"/>
    <w:rsid w:val="00D15997"/>
    <w:rsid w:val="00D16865"/>
    <w:rsid w:val="00D17EAD"/>
    <w:rsid w:val="00D206D3"/>
    <w:rsid w:val="00D21327"/>
    <w:rsid w:val="00D223DD"/>
    <w:rsid w:val="00D2492A"/>
    <w:rsid w:val="00D24A31"/>
    <w:rsid w:val="00D26812"/>
    <w:rsid w:val="00D26DD6"/>
    <w:rsid w:val="00D30425"/>
    <w:rsid w:val="00D3364A"/>
    <w:rsid w:val="00D344FE"/>
    <w:rsid w:val="00D37109"/>
    <w:rsid w:val="00D3714A"/>
    <w:rsid w:val="00D3782D"/>
    <w:rsid w:val="00D437E2"/>
    <w:rsid w:val="00D44910"/>
    <w:rsid w:val="00D45B61"/>
    <w:rsid w:val="00D47242"/>
    <w:rsid w:val="00D47C2C"/>
    <w:rsid w:val="00D512E5"/>
    <w:rsid w:val="00D52639"/>
    <w:rsid w:val="00D54B42"/>
    <w:rsid w:val="00D560E7"/>
    <w:rsid w:val="00D56207"/>
    <w:rsid w:val="00D562FE"/>
    <w:rsid w:val="00D6086A"/>
    <w:rsid w:val="00D6194C"/>
    <w:rsid w:val="00D627DA"/>
    <w:rsid w:val="00D6573F"/>
    <w:rsid w:val="00D6598B"/>
    <w:rsid w:val="00D7092A"/>
    <w:rsid w:val="00D70CDD"/>
    <w:rsid w:val="00D70FBC"/>
    <w:rsid w:val="00D7145A"/>
    <w:rsid w:val="00D71B48"/>
    <w:rsid w:val="00D71B71"/>
    <w:rsid w:val="00D720E2"/>
    <w:rsid w:val="00D726AD"/>
    <w:rsid w:val="00D734E0"/>
    <w:rsid w:val="00D757D8"/>
    <w:rsid w:val="00D772D6"/>
    <w:rsid w:val="00D817E5"/>
    <w:rsid w:val="00D86339"/>
    <w:rsid w:val="00D86F6F"/>
    <w:rsid w:val="00D8751C"/>
    <w:rsid w:val="00D91BB4"/>
    <w:rsid w:val="00D921D8"/>
    <w:rsid w:val="00D93BCC"/>
    <w:rsid w:val="00D96A2D"/>
    <w:rsid w:val="00D97FC0"/>
    <w:rsid w:val="00DA1670"/>
    <w:rsid w:val="00DA4097"/>
    <w:rsid w:val="00DA61FC"/>
    <w:rsid w:val="00DA6309"/>
    <w:rsid w:val="00DA678E"/>
    <w:rsid w:val="00DA74A3"/>
    <w:rsid w:val="00DB0B31"/>
    <w:rsid w:val="00DB0CD3"/>
    <w:rsid w:val="00DB1FBD"/>
    <w:rsid w:val="00DB2973"/>
    <w:rsid w:val="00DB2BE6"/>
    <w:rsid w:val="00DB3066"/>
    <w:rsid w:val="00DC034E"/>
    <w:rsid w:val="00DC085D"/>
    <w:rsid w:val="00DC11C6"/>
    <w:rsid w:val="00DC1414"/>
    <w:rsid w:val="00DC17E9"/>
    <w:rsid w:val="00DC1841"/>
    <w:rsid w:val="00DC1A09"/>
    <w:rsid w:val="00DC2E4F"/>
    <w:rsid w:val="00DC2E51"/>
    <w:rsid w:val="00DC332A"/>
    <w:rsid w:val="00DC400B"/>
    <w:rsid w:val="00DC45FE"/>
    <w:rsid w:val="00DC4CF7"/>
    <w:rsid w:val="00DC7BA2"/>
    <w:rsid w:val="00DD2095"/>
    <w:rsid w:val="00DD23DB"/>
    <w:rsid w:val="00DD2747"/>
    <w:rsid w:val="00DD6266"/>
    <w:rsid w:val="00DD7C89"/>
    <w:rsid w:val="00DE2562"/>
    <w:rsid w:val="00DE46FA"/>
    <w:rsid w:val="00DE5AE5"/>
    <w:rsid w:val="00DE6806"/>
    <w:rsid w:val="00DF2464"/>
    <w:rsid w:val="00DF6668"/>
    <w:rsid w:val="00DF7038"/>
    <w:rsid w:val="00DF7D4B"/>
    <w:rsid w:val="00E006CC"/>
    <w:rsid w:val="00E00988"/>
    <w:rsid w:val="00E024E8"/>
    <w:rsid w:val="00E02E9E"/>
    <w:rsid w:val="00E039DD"/>
    <w:rsid w:val="00E04F3C"/>
    <w:rsid w:val="00E05FB7"/>
    <w:rsid w:val="00E0601A"/>
    <w:rsid w:val="00E07673"/>
    <w:rsid w:val="00E10694"/>
    <w:rsid w:val="00E10DE1"/>
    <w:rsid w:val="00E11623"/>
    <w:rsid w:val="00E135DB"/>
    <w:rsid w:val="00E13A8B"/>
    <w:rsid w:val="00E14A57"/>
    <w:rsid w:val="00E16237"/>
    <w:rsid w:val="00E16C0E"/>
    <w:rsid w:val="00E1729D"/>
    <w:rsid w:val="00E17535"/>
    <w:rsid w:val="00E2108A"/>
    <w:rsid w:val="00E22A5F"/>
    <w:rsid w:val="00E22F68"/>
    <w:rsid w:val="00E232B7"/>
    <w:rsid w:val="00E23A09"/>
    <w:rsid w:val="00E25E21"/>
    <w:rsid w:val="00E2744E"/>
    <w:rsid w:val="00E3002E"/>
    <w:rsid w:val="00E300AA"/>
    <w:rsid w:val="00E3052D"/>
    <w:rsid w:val="00E31B68"/>
    <w:rsid w:val="00E328E3"/>
    <w:rsid w:val="00E33A61"/>
    <w:rsid w:val="00E33D9F"/>
    <w:rsid w:val="00E3461F"/>
    <w:rsid w:val="00E362B3"/>
    <w:rsid w:val="00E362C4"/>
    <w:rsid w:val="00E425FE"/>
    <w:rsid w:val="00E426F5"/>
    <w:rsid w:val="00E4452B"/>
    <w:rsid w:val="00E44CAD"/>
    <w:rsid w:val="00E5082C"/>
    <w:rsid w:val="00E50F0D"/>
    <w:rsid w:val="00E51F2D"/>
    <w:rsid w:val="00E52F4F"/>
    <w:rsid w:val="00E53015"/>
    <w:rsid w:val="00E563DA"/>
    <w:rsid w:val="00E56C68"/>
    <w:rsid w:val="00E61546"/>
    <w:rsid w:val="00E6195E"/>
    <w:rsid w:val="00E64F5A"/>
    <w:rsid w:val="00E66D16"/>
    <w:rsid w:val="00E67071"/>
    <w:rsid w:val="00E674DC"/>
    <w:rsid w:val="00E71CDC"/>
    <w:rsid w:val="00E71ED5"/>
    <w:rsid w:val="00E722E0"/>
    <w:rsid w:val="00E73E44"/>
    <w:rsid w:val="00E75BAE"/>
    <w:rsid w:val="00E837B5"/>
    <w:rsid w:val="00E83CCB"/>
    <w:rsid w:val="00E846EC"/>
    <w:rsid w:val="00E86019"/>
    <w:rsid w:val="00E86AC0"/>
    <w:rsid w:val="00E87A70"/>
    <w:rsid w:val="00E9556E"/>
    <w:rsid w:val="00E977AE"/>
    <w:rsid w:val="00EA3F09"/>
    <w:rsid w:val="00EA6369"/>
    <w:rsid w:val="00EB10DE"/>
    <w:rsid w:val="00EB1EF9"/>
    <w:rsid w:val="00EB2DC8"/>
    <w:rsid w:val="00EB32CC"/>
    <w:rsid w:val="00EB66B1"/>
    <w:rsid w:val="00EB6965"/>
    <w:rsid w:val="00EB7549"/>
    <w:rsid w:val="00EB7BFE"/>
    <w:rsid w:val="00EC146A"/>
    <w:rsid w:val="00EC2F8D"/>
    <w:rsid w:val="00EC56DD"/>
    <w:rsid w:val="00EC6460"/>
    <w:rsid w:val="00EC64D8"/>
    <w:rsid w:val="00EC6542"/>
    <w:rsid w:val="00ED0429"/>
    <w:rsid w:val="00ED3903"/>
    <w:rsid w:val="00ED3D57"/>
    <w:rsid w:val="00ED4014"/>
    <w:rsid w:val="00ED4F59"/>
    <w:rsid w:val="00ED4FDA"/>
    <w:rsid w:val="00ED5390"/>
    <w:rsid w:val="00ED5416"/>
    <w:rsid w:val="00ED5A4E"/>
    <w:rsid w:val="00ED68B8"/>
    <w:rsid w:val="00EE06DB"/>
    <w:rsid w:val="00EE06FE"/>
    <w:rsid w:val="00EE27C3"/>
    <w:rsid w:val="00EE341A"/>
    <w:rsid w:val="00EE45BA"/>
    <w:rsid w:val="00EE4A2F"/>
    <w:rsid w:val="00EE5AD5"/>
    <w:rsid w:val="00EE6639"/>
    <w:rsid w:val="00EE7410"/>
    <w:rsid w:val="00EF0E3C"/>
    <w:rsid w:val="00EF67CF"/>
    <w:rsid w:val="00EF6C63"/>
    <w:rsid w:val="00F00D05"/>
    <w:rsid w:val="00F00D8D"/>
    <w:rsid w:val="00F012A0"/>
    <w:rsid w:val="00F02008"/>
    <w:rsid w:val="00F03FCF"/>
    <w:rsid w:val="00F046F8"/>
    <w:rsid w:val="00F05626"/>
    <w:rsid w:val="00F06DD4"/>
    <w:rsid w:val="00F07D28"/>
    <w:rsid w:val="00F10C73"/>
    <w:rsid w:val="00F117F9"/>
    <w:rsid w:val="00F13B9E"/>
    <w:rsid w:val="00F168ED"/>
    <w:rsid w:val="00F170AA"/>
    <w:rsid w:val="00F17933"/>
    <w:rsid w:val="00F2176D"/>
    <w:rsid w:val="00F21996"/>
    <w:rsid w:val="00F248C0"/>
    <w:rsid w:val="00F3209D"/>
    <w:rsid w:val="00F326F3"/>
    <w:rsid w:val="00F32838"/>
    <w:rsid w:val="00F3337B"/>
    <w:rsid w:val="00F3669B"/>
    <w:rsid w:val="00F36BB1"/>
    <w:rsid w:val="00F37131"/>
    <w:rsid w:val="00F40280"/>
    <w:rsid w:val="00F40287"/>
    <w:rsid w:val="00F40811"/>
    <w:rsid w:val="00F40BFC"/>
    <w:rsid w:val="00F413C3"/>
    <w:rsid w:val="00F43DE7"/>
    <w:rsid w:val="00F472D4"/>
    <w:rsid w:val="00F47D09"/>
    <w:rsid w:val="00F5151A"/>
    <w:rsid w:val="00F5243E"/>
    <w:rsid w:val="00F532A2"/>
    <w:rsid w:val="00F5574D"/>
    <w:rsid w:val="00F5625D"/>
    <w:rsid w:val="00F63945"/>
    <w:rsid w:val="00F63BB4"/>
    <w:rsid w:val="00F63C7A"/>
    <w:rsid w:val="00F63DC3"/>
    <w:rsid w:val="00F640B6"/>
    <w:rsid w:val="00F645C7"/>
    <w:rsid w:val="00F65387"/>
    <w:rsid w:val="00F703FE"/>
    <w:rsid w:val="00F720F7"/>
    <w:rsid w:val="00F747C7"/>
    <w:rsid w:val="00F7481B"/>
    <w:rsid w:val="00F74B65"/>
    <w:rsid w:val="00F75A4C"/>
    <w:rsid w:val="00F804B9"/>
    <w:rsid w:val="00F80E61"/>
    <w:rsid w:val="00F82FB1"/>
    <w:rsid w:val="00F83302"/>
    <w:rsid w:val="00F87754"/>
    <w:rsid w:val="00F91D17"/>
    <w:rsid w:val="00F93C40"/>
    <w:rsid w:val="00F94071"/>
    <w:rsid w:val="00F954CD"/>
    <w:rsid w:val="00F96ED9"/>
    <w:rsid w:val="00F97115"/>
    <w:rsid w:val="00F97D81"/>
    <w:rsid w:val="00FA0F86"/>
    <w:rsid w:val="00FA69F8"/>
    <w:rsid w:val="00FA6BE8"/>
    <w:rsid w:val="00FA6D8F"/>
    <w:rsid w:val="00FB0B74"/>
    <w:rsid w:val="00FB1DA8"/>
    <w:rsid w:val="00FB4339"/>
    <w:rsid w:val="00FB490F"/>
    <w:rsid w:val="00FB5BB0"/>
    <w:rsid w:val="00FB6ED6"/>
    <w:rsid w:val="00FB7D32"/>
    <w:rsid w:val="00FB7DBA"/>
    <w:rsid w:val="00FC058D"/>
    <w:rsid w:val="00FC0E3C"/>
    <w:rsid w:val="00FC10EE"/>
    <w:rsid w:val="00FC187D"/>
    <w:rsid w:val="00FC34FD"/>
    <w:rsid w:val="00FC3B4C"/>
    <w:rsid w:val="00FC3B8F"/>
    <w:rsid w:val="00FC5547"/>
    <w:rsid w:val="00FD2396"/>
    <w:rsid w:val="00FD30D2"/>
    <w:rsid w:val="00FD3CBA"/>
    <w:rsid w:val="00FD47FE"/>
    <w:rsid w:val="00FE3668"/>
    <w:rsid w:val="00FE41B2"/>
    <w:rsid w:val="00FE553E"/>
    <w:rsid w:val="00FE6716"/>
    <w:rsid w:val="00FE7902"/>
    <w:rsid w:val="00FF0DE7"/>
    <w:rsid w:val="00FF0FCA"/>
    <w:rsid w:val="00FF2F6A"/>
    <w:rsid w:val="00FF42AA"/>
    <w:rsid w:val="00FF5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DFCD72E6-7DCE-4095-9799-5E922BDFB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5D1"/>
    <w:pPr>
      <w:jc w:val="both"/>
    </w:pPr>
    <w:rPr>
      <w:rFonts w:ascii="Verdana" w:hAnsi="Verdana" w:cs="Arial"/>
      <w:szCs w:val="28"/>
    </w:rPr>
  </w:style>
  <w:style w:type="paragraph" w:styleId="Heading2">
    <w:name w:val="heading 2"/>
    <w:basedOn w:val="Normal"/>
    <w:next w:val="Normal"/>
    <w:qFormat/>
    <w:rsid w:val="001E0F4F"/>
    <w:pPr>
      <w:keepNext/>
      <w:spacing w:before="240" w:after="60"/>
      <w:outlineLvl w:val="1"/>
    </w:pPr>
    <w:rPr>
      <w:b/>
      <w:bCs/>
      <w:i/>
      <w:iCs/>
      <w:sz w:val="28"/>
    </w:rPr>
  </w:style>
  <w:style w:type="paragraph" w:styleId="Heading3">
    <w:name w:val="heading 3"/>
    <w:basedOn w:val="Normal"/>
    <w:next w:val="Normal"/>
    <w:qFormat/>
    <w:rsid w:val="00056164"/>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E0F4F"/>
    <w:pPr>
      <w:tabs>
        <w:tab w:val="center" w:pos="4153"/>
        <w:tab w:val="right" w:pos="8306"/>
      </w:tabs>
    </w:pPr>
  </w:style>
  <w:style w:type="character" w:styleId="PageNumber">
    <w:name w:val="page number"/>
    <w:rsid w:val="001E0F4F"/>
    <w:rPr>
      <w:rFonts w:ascii="Verdana" w:hAnsi="Verdana"/>
      <w:sz w:val="20"/>
    </w:rPr>
  </w:style>
  <w:style w:type="paragraph" w:customStyle="1" w:styleId="HLlegal">
    <w:name w:val="HL legal"/>
    <w:basedOn w:val="Normal"/>
    <w:rsid w:val="001E0F4F"/>
    <w:pPr>
      <w:numPr>
        <w:numId w:val="1"/>
      </w:numPr>
      <w:outlineLvl w:val="0"/>
    </w:pPr>
  </w:style>
  <w:style w:type="paragraph" w:customStyle="1" w:styleId="HLLegal-2">
    <w:name w:val="HL Legal - 2"/>
    <w:basedOn w:val="Normal"/>
    <w:rsid w:val="001E0F4F"/>
    <w:pPr>
      <w:numPr>
        <w:ilvl w:val="1"/>
        <w:numId w:val="1"/>
      </w:numPr>
      <w:outlineLvl w:val="1"/>
    </w:pPr>
  </w:style>
  <w:style w:type="paragraph" w:customStyle="1" w:styleId="HLLegal-3">
    <w:name w:val="HL Legal - 3"/>
    <w:basedOn w:val="Normal"/>
    <w:rsid w:val="001E0F4F"/>
    <w:pPr>
      <w:numPr>
        <w:ilvl w:val="2"/>
        <w:numId w:val="1"/>
      </w:numPr>
      <w:tabs>
        <w:tab w:val="clear" w:pos="1872"/>
        <w:tab w:val="left" w:pos="1728"/>
      </w:tabs>
      <w:ind w:left="1728"/>
      <w:outlineLvl w:val="2"/>
    </w:pPr>
  </w:style>
  <w:style w:type="paragraph" w:customStyle="1" w:styleId="HLLegal-4">
    <w:name w:val="HL Legal - 4"/>
    <w:basedOn w:val="Normal"/>
    <w:rsid w:val="001E0F4F"/>
    <w:pPr>
      <w:numPr>
        <w:ilvl w:val="3"/>
        <w:numId w:val="1"/>
      </w:numPr>
      <w:ind w:hanging="576"/>
      <w:outlineLvl w:val="3"/>
    </w:pPr>
  </w:style>
  <w:style w:type="paragraph" w:customStyle="1" w:styleId="HLLegal-5">
    <w:name w:val="HL Legal - 5"/>
    <w:basedOn w:val="Normal"/>
    <w:rsid w:val="001E0F4F"/>
    <w:pPr>
      <w:numPr>
        <w:ilvl w:val="4"/>
        <w:numId w:val="1"/>
      </w:numPr>
      <w:outlineLvl w:val="4"/>
    </w:pPr>
  </w:style>
  <w:style w:type="paragraph" w:customStyle="1" w:styleId="HLLegal-6">
    <w:name w:val="HL Legal - 6"/>
    <w:basedOn w:val="Normal"/>
    <w:rsid w:val="001E0F4F"/>
    <w:pPr>
      <w:numPr>
        <w:ilvl w:val="5"/>
        <w:numId w:val="1"/>
      </w:numPr>
      <w:outlineLvl w:val="5"/>
    </w:pPr>
  </w:style>
  <w:style w:type="paragraph" w:customStyle="1" w:styleId="HLLegal-7">
    <w:name w:val="HL Legal - 7"/>
    <w:basedOn w:val="Normal"/>
    <w:rsid w:val="001E0F4F"/>
    <w:pPr>
      <w:numPr>
        <w:ilvl w:val="6"/>
        <w:numId w:val="1"/>
      </w:numPr>
      <w:outlineLvl w:val="6"/>
    </w:pPr>
    <w:rPr>
      <w:spacing w:val="-4"/>
      <w:szCs w:val="20"/>
    </w:rPr>
  </w:style>
  <w:style w:type="paragraph" w:customStyle="1" w:styleId="Style3">
    <w:name w:val="Style3"/>
    <w:basedOn w:val="Normal"/>
    <w:rsid w:val="001E0F4F"/>
    <w:pPr>
      <w:numPr>
        <w:numId w:val="2"/>
      </w:numPr>
      <w:spacing w:after="240" w:line="360" w:lineRule="auto"/>
    </w:pPr>
    <w:rPr>
      <w:b/>
    </w:rPr>
  </w:style>
  <w:style w:type="character" w:styleId="Emphasis">
    <w:name w:val="Emphasis"/>
    <w:qFormat/>
    <w:rsid w:val="001E0F4F"/>
    <w:rPr>
      <w:i/>
      <w:iCs/>
    </w:rPr>
  </w:style>
  <w:style w:type="paragraph" w:styleId="ListBullet">
    <w:name w:val="List Bullet"/>
    <w:basedOn w:val="Normal"/>
    <w:rsid w:val="00E1729D"/>
    <w:pPr>
      <w:numPr>
        <w:numId w:val="9"/>
      </w:numPr>
      <w:spacing w:before="120" w:after="120"/>
    </w:pPr>
    <w:rPr>
      <w:rFonts w:ascii="Arial" w:hAnsi="Arial" w:cs="Times New Roman"/>
      <w:szCs w:val="24"/>
      <w:lang w:eastAsia="en-US"/>
    </w:rPr>
  </w:style>
  <w:style w:type="character" w:customStyle="1" w:styleId="Defterm">
    <w:name w:val="Defterm"/>
    <w:rsid w:val="00056164"/>
    <w:rPr>
      <w:b/>
      <w:bCs/>
      <w:color w:val="000000"/>
    </w:rPr>
  </w:style>
  <w:style w:type="paragraph" w:customStyle="1" w:styleId="Definitions">
    <w:name w:val="Definitions"/>
    <w:basedOn w:val="Normal"/>
    <w:rsid w:val="00056164"/>
    <w:pPr>
      <w:spacing w:after="120" w:line="300" w:lineRule="atLeast"/>
      <w:ind w:left="720"/>
    </w:pPr>
    <w:rPr>
      <w:rFonts w:ascii="Times New Roman" w:hAnsi="Times New Roman" w:cs="Times New Roman"/>
      <w:sz w:val="22"/>
      <w:szCs w:val="22"/>
    </w:rPr>
  </w:style>
  <w:style w:type="table" w:styleId="TableGrid">
    <w:name w:val="Table Grid"/>
    <w:basedOn w:val="TableNormal"/>
    <w:rsid w:val="00874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6A93"/>
    <w:rPr>
      <w:rFonts w:ascii="Tahoma" w:hAnsi="Tahoma" w:cs="Tahoma"/>
      <w:sz w:val="16"/>
      <w:szCs w:val="16"/>
    </w:rPr>
  </w:style>
  <w:style w:type="character" w:styleId="CommentReference">
    <w:name w:val="annotation reference"/>
    <w:semiHidden/>
    <w:rsid w:val="00F06DD4"/>
    <w:rPr>
      <w:sz w:val="16"/>
      <w:szCs w:val="16"/>
    </w:rPr>
  </w:style>
  <w:style w:type="paragraph" w:styleId="CommentText">
    <w:name w:val="annotation text"/>
    <w:basedOn w:val="Normal"/>
    <w:semiHidden/>
    <w:rsid w:val="00F06DD4"/>
    <w:rPr>
      <w:szCs w:val="20"/>
    </w:rPr>
  </w:style>
  <w:style w:type="paragraph" w:styleId="CommentSubject">
    <w:name w:val="annotation subject"/>
    <w:basedOn w:val="CommentText"/>
    <w:next w:val="CommentText"/>
    <w:semiHidden/>
    <w:rsid w:val="00F06DD4"/>
    <w:rPr>
      <w:b/>
      <w:bCs/>
    </w:rPr>
  </w:style>
  <w:style w:type="character" w:styleId="FootnoteReference">
    <w:name w:val="footnote reference"/>
    <w:semiHidden/>
    <w:rsid w:val="0031622E"/>
    <w:rPr>
      <w:rFonts w:ascii="Arial" w:hAnsi="Arial"/>
      <w:vertAlign w:val="superscript"/>
    </w:rPr>
  </w:style>
  <w:style w:type="paragraph" w:styleId="FootnoteText">
    <w:name w:val="footnote text"/>
    <w:basedOn w:val="Normal"/>
    <w:semiHidden/>
    <w:rsid w:val="0031622E"/>
    <w:pPr>
      <w:tabs>
        <w:tab w:val="left" w:pos="709"/>
        <w:tab w:val="left" w:pos="1418"/>
        <w:tab w:val="left" w:pos="2126"/>
        <w:tab w:val="left" w:pos="2835"/>
        <w:tab w:val="left" w:pos="3544"/>
        <w:tab w:val="left" w:pos="4253"/>
        <w:tab w:val="left" w:pos="4961"/>
        <w:tab w:val="left" w:pos="5670"/>
      </w:tabs>
      <w:overflowPunct w:val="0"/>
      <w:autoSpaceDE w:val="0"/>
      <w:autoSpaceDN w:val="0"/>
      <w:adjustRightInd w:val="0"/>
      <w:spacing w:after="240"/>
      <w:textAlignment w:val="baseline"/>
    </w:pPr>
    <w:rPr>
      <w:rFonts w:ascii="Arial" w:hAnsi="Arial" w:cs="Times New Roman"/>
      <w:szCs w:val="20"/>
      <w:lang w:eastAsia="en-US"/>
    </w:rPr>
  </w:style>
  <w:style w:type="character" w:styleId="Hyperlink">
    <w:name w:val="Hyperlink"/>
    <w:rsid w:val="009A30B1"/>
    <w:rPr>
      <w:color w:val="0000FF"/>
      <w:u w:val="single"/>
    </w:rPr>
  </w:style>
  <w:style w:type="character" w:styleId="Strong">
    <w:name w:val="Strong"/>
    <w:qFormat/>
    <w:rsid w:val="00B96C0C"/>
    <w:rPr>
      <w:b/>
      <w:bCs/>
    </w:rPr>
  </w:style>
  <w:style w:type="paragraph" w:customStyle="1" w:styleId="style30">
    <w:name w:val="style3"/>
    <w:basedOn w:val="Normal"/>
    <w:rsid w:val="00745E48"/>
    <w:pPr>
      <w:spacing w:before="100" w:beforeAutospacing="1" w:after="100" w:afterAutospacing="1"/>
      <w:jc w:val="left"/>
    </w:pPr>
    <w:rPr>
      <w:rFonts w:ascii="Times New Roman" w:hAnsi="Times New Roman" w:cs="Times New Roman"/>
      <w:sz w:val="24"/>
      <w:szCs w:val="24"/>
    </w:rPr>
  </w:style>
  <w:style w:type="character" w:styleId="FollowedHyperlink">
    <w:name w:val="FollowedHyperlink"/>
    <w:rsid w:val="00176442"/>
    <w:rPr>
      <w:color w:val="800080"/>
      <w:u w:val="single"/>
    </w:rPr>
  </w:style>
  <w:style w:type="character" w:customStyle="1" w:styleId="EmailStyle40">
    <w:name w:val="EmailStyle40"/>
    <w:semiHidden/>
    <w:rsid w:val="00A845DF"/>
    <w:rPr>
      <w:rFonts w:ascii="Arial" w:hAnsi="Arial" w:cs="Arial"/>
      <w:color w:val="auto"/>
      <w:sz w:val="20"/>
      <w:szCs w:val="20"/>
    </w:rPr>
  </w:style>
  <w:style w:type="paragraph" w:styleId="Header">
    <w:name w:val="header"/>
    <w:basedOn w:val="Normal"/>
    <w:link w:val="HeaderChar"/>
    <w:rsid w:val="00F97D81"/>
    <w:pPr>
      <w:tabs>
        <w:tab w:val="center" w:pos="4513"/>
        <w:tab w:val="right" w:pos="9026"/>
      </w:tabs>
    </w:pPr>
  </w:style>
  <w:style w:type="character" w:customStyle="1" w:styleId="HeaderChar">
    <w:name w:val="Header Char"/>
    <w:link w:val="Header"/>
    <w:rsid w:val="00F97D81"/>
    <w:rPr>
      <w:rFonts w:ascii="Verdana" w:hAnsi="Verdana" w:cs="Arial"/>
      <w:szCs w:val="28"/>
    </w:rPr>
  </w:style>
  <w:style w:type="paragraph" w:customStyle="1" w:styleId="SchHeader1">
    <w:name w:val="Sch Header 1"/>
    <w:next w:val="Normal"/>
    <w:link w:val="SchHeader1Char"/>
    <w:rsid w:val="00946003"/>
    <w:pPr>
      <w:keepNext/>
      <w:pageBreakBefore/>
      <w:spacing w:after="240" w:line="312" w:lineRule="auto"/>
      <w:jc w:val="center"/>
      <w:outlineLvl w:val="0"/>
    </w:pPr>
    <w:rPr>
      <w:rFonts w:ascii="Arial" w:hAnsi="Arial" w:cs="Arial"/>
      <w:b/>
      <w:caps/>
      <w:sz w:val="22"/>
      <w:u w:val="single"/>
      <w:lang w:eastAsia="en-US"/>
    </w:rPr>
  </w:style>
  <w:style w:type="character" w:customStyle="1" w:styleId="SchHeader1Char">
    <w:name w:val="Sch Header 1 Char"/>
    <w:link w:val="SchHeader1"/>
    <w:rsid w:val="00946003"/>
    <w:rPr>
      <w:rFonts w:ascii="Arial" w:hAnsi="Arial" w:cs="Arial"/>
      <w:b/>
      <w:caps/>
      <w:sz w:val="22"/>
      <w:u w:val="single"/>
      <w:lang w:eastAsia="en-US"/>
    </w:rPr>
  </w:style>
  <w:style w:type="paragraph" w:customStyle="1" w:styleId="HD6Level1">
    <w:name w:val="HD6 Level 1"/>
    <w:basedOn w:val="Normal"/>
    <w:qFormat/>
    <w:rsid w:val="00946003"/>
    <w:pPr>
      <w:numPr>
        <w:numId w:val="42"/>
      </w:numPr>
      <w:overflowPunct w:val="0"/>
      <w:autoSpaceDE w:val="0"/>
      <w:autoSpaceDN w:val="0"/>
      <w:adjustRightInd w:val="0"/>
      <w:spacing w:after="240" w:line="312" w:lineRule="auto"/>
      <w:textAlignment w:val="baseline"/>
    </w:pPr>
    <w:rPr>
      <w:rFonts w:ascii="Arial" w:hAnsi="Arial"/>
      <w:sz w:val="22"/>
      <w:szCs w:val="20"/>
      <w:lang w:eastAsia="en-US"/>
    </w:rPr>
  </w:style>
  <w:style w:type="paragraph" w:customStyle="1" w:styleId="HD6Level2">
    <w:name w:val="HD6 Level 2"/>
    <w:basedOn w:val="HD6Level1"/>
    <w:qFormat/>
    <w:rsid w:val="00946003"/>
    <w:pPr>
      <w:numPr>
        <w:ilvl w:val="1"/>
      </w:numPr>
    </w:pPr>
  </w:style>
  <w:style w:type="paragraph" w:customStyle="1" w:styleId="HD6Level3">
    <w:name w:val="HD6 Level 3"/>
    <w:basedOn w:val="HD6Level2"/>
    <w:qFormat/>
    <w:rsid w:val="00946003"/>
    <w:pPr>
      <w:numPr>
        <w:ilvl w:val="2"/>
      </w:numPr>
    </w:pPr>
  </w:style>
  <w:style w:type="paragraph" w:customStyle="1" w:styleId="HD6Level4">
    <w:name w:val="HD6 Level 4"/>
    <w:basedOn w:val="HD6Level3"/>
    <w:rsid w:val="00946003"/>
    <w:pPr>
      <w:numPr>
        <w:ilvl w:val="3"/>
      </w:numPr>
    </w:pPr>
  </w:style>
  <w:style w:type="paragraph" w:customStyle="1" w:styleId="HD6Level5">
    <w:name w:val="HD6 Level 5"/>
    <w:basedOn w:val="HD6Level4"/>
    <w:rsid w:val="00946003"/>
    <w:pPr>
      <w:numPr>
        <w:ilvl w:val="4"/>
      </w:numPr>
    </w:pPr>
  </w:style>
  <w:style w:type="paragraph" w:customStyle="1" w:styleId="HD6Level6">
    <w:name w:val="HD6 Level 6"/>
    <w:basedOn w:val="HD6Level5"/>
    <w:rsid w:val="00946003"/>
    <w:pPr>
      <w:numPr>
        <w:ilvl w:val="5"/>
      </w:numPr>
    </w:pPr>
  </w:style>
  <w:style w:type="paragraph" w:styleId="Revision">
    <w:name w:val="Revision"/>
    <w:hidden/>
    <w:uiPriority w:val="99"/>
    <w:semiHidden/>
    <w:rsid w:val="00D86339"/>
    <w:rPr>
      <w:rFonts w:ascii="Verdana" w:hAnsi="Verdana" w:cs="Arial"/>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4582609">
      <w:bodyDiv w:val="1"/>
      <w:marLeft w:val="0"/>
      <w:marRight w:val="0"/>
      <w:marTop w:val="0"/>
      <w:marBottom w:val="0"/>
      <w:divBdr>
        <w:top w:val="none" w:sz="0" w:space="0" w:color="auto"/>
        <w:left w:val="none" w:sz="0" w:space="0" w:color="auto"/>
        <w:bottom w:val="none" w:sz="0" w:space="0" w:color="auto"/>
        <w:right w:val="none" w:sz="0" w:space="0" w:color="auto"/>
      </w:divBdr>
      <w:divsChild>
        <w:div w:id="1374575248">
          <w:marLeft w:val="0"/>
          <w:marRight w:val="0"/>
          <w:marTop w:val="0"/>
          <w:marBottom w:val="0"/>
          <w:divBdr>
            <w:top w:val="none" w:sz="0" w:space="0" w:color="auto"/>
            <w:left w:val="none" w:sz="0" w:space="0" w:color="auto"/>
            <w:bottom w:val="none" w:sz="0" w:space="0" w:color="auto"/>
            <w:right w:val="none" w:sz="0" w:space="0" w:color="auto"/>
          </w:divBdr>
        </w:div>
      </w:divsChild>
    </w:div>
    <w:div w:id="1634403656">
      <w:bodyDiv w:val="1"/>
      <w:marLeft w:val="0"/>
      <w:marRight w:val="0"/>
      <w:marTop w:val="0"/>
      <w:marBottom w:val="0"/>
      <w:divBdr>
        <w:top w:val="none" w:sz="0" w:space="0" w:color="auto"/>
        <w:left w:val="none" w:sz="0" w:space="0" w:color="auto"/>
        <w:bottom w:val="none" w:sz="0" w:space="0" w:color="auto"/>
        <w:right w:val="none" w:sz="0" w:space="0" w:color="auto"/>
      </w:divBdr>
    </w:div>
    <w:div w:id="1914315713">
      <w:bodyDiv w:val="1"/>
      <w:marLeft w:val="0"/>
      <w:marRight w:val="0"/>
      <w:marTop w:val="0"/>
      <w:marBottom w:val="0"/>
      <w:divBdr>
        <w:top w:val="none" w:sz="0" w:space="0" w:color="auto"/>
        <w:left w:val="none" w:sz="0" w:space="0" w:color="auto"/>
        <w:bottom w:val="none" w:sz="0" w:space="0" w:color="auto"/>
        <w:right w:val="none" w:sz="0" w:space="0" w:color="auto"/>
      </w:divBdr>
    </w:div>
    <w:div w:id="2000422106">
      <w:bodyDiv w:val="1"/>
      <w:marLeft w:val="0"/>
      <w:marRight w:val="0"/>
      <w:marTop w:val="0"/>
      <w:marBottom w:val="0"/>
      <w:divBdr>
        <w:top w:val="none" w:sz="0" w:space="0" w:color="auto"/>
        <w:left w:val="none" w:sz="0" w:space="0" w:color="auto"/>
        <w:bottom w:val="none" w:sz="0" w:space="0" w:color="auto"/>
        <w:right w:val="none" w:sz="0" w:space="0" w:color="auto"/>
      </w:divBdr>
      <w:divsChild>
        <w:div w:id="2126994281">
          <w:marLeft w:val="0"/>
          <w:marRight w:val="0"/>
          <w:marTop w:val="0"/>
          <w:marBottom w:val="0"/>
          <w:divBdr>
            <w:top w:val="none" w:sz="0" w:space="0" w:color="auto"/>
            <w:left w:val="none" w:sz="0" w:space="0" w:color="auto"/>
            <w:bottom w:val="none" w:sz="0" w:space="0" w:color="auto"/>
            <w:right w:val="none" w:sz="0" w:space="0" w:color="auto"/>
          </w:divBdr>
          <w:divsChild>
            <w:div w:id="559678030">
              <w:marLeft w:val="0"/>
              <w:marRight w:val="450"/>
              <w:marTop w:val="0"/>
              <w:marBottom w:val="600"/>
              <w:divBdr>
                <w:top w:val="none" w:sz="0" w:space="0" w:color="auto"/>
                <w:left w:val="none" w:sz="0" w:space="0" w:color="auto"/>
                <w:bottom w:val="none" w:sz="0" w:space="0" w:color="auto"/>
                <w:right w:val="none" w:sz="0" w:space="0" w:color="auto"/>
              </w:divBdr>
              <w:divsChild>
                <w:div w:id="34675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aev.org.uk/page.cfm/link=27"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62</Pages>
  <Words>19330</Words>
  <Characters>104345</Characters>
  <Application>Microsoft Office Word</Application>
  <DocSecurity>0</DocSecurity>
  <Lines>869</Lines>
  <Paragraphs>246</Paragraphs>
  <ScaleCrop>false</ScaleCrop>
  <HeadingPairs>
    <vt:vector size="2" baseType="variant">
      <vt:variant>
        <vt:lpstr>Title</vt:lpstr>
      </vt:variant>
      <vt:variant>
        <vt:i4>1</vt:i4>
      </vt:variant>
    </vt:vector>
  </HeadingPairs>
  <TitlesOfParts>
    <vt:vector size="1" baseType="lpstr">
      <vt:lpstr>Section II General Terms and Conditions (HD amends TRACKED 07.02.2018 Security &amp; Stewarding) compared with Section II General Terms and Conditions (HD amends CLEAN 07.02.2018 Cleaning  Waste)</vt:lpstr>
    </vt:vector>
  </TitlesOfParts>
  <Company>Liverpool Direct Limited</Company>
  <LinksUpToDate>false</LinksUpToDate>
  <CharactersWithSpaces>123429</CharactersWithSpaces>
  <SharedDoc>false</SharedDoc>
  <HLinks>
    <vt:vector size="54" baseType="variant">
      <vt:variant>
        <vt:i4>7208995</vt:i4>
      </vt:variant>
      <vt:variant>
        <vt:i4>24</vt:i4>
      </vt:variant>
      <vt:variant>
        <vt:i4>0</vt:i4>
      </vt:variant>
      <vt:variant>
        <vt:i4>5</vt:i4>
      </vt:variant>
      <vt:variant>
        <vt:lpwstr>http://commercial.practicallaw.com/9-506-3728?q=bribery%20act</vt:lpwstr>
      </vt:variant>
      <vt:variant>
        <vt:lpwstr>a555840#a555840</vt:lpwstr>
      </vt:variant>
      <vt:variant>
        <vt:i4>7208997</vt:i4>
      </vt:variant>
      <vt:variant>
        <vt:i4>21</vt:i4>
      </vt:variant>
      <vt:variant>
        <vt:i4>0</vt:i4>
      </vt:variant>
      <vt:variant>
        <vt:i4>5</vt:i4>
      </vt:variant>
      <vt:variant>
        <vt:lpwstr>http://commercial.practicallaw.com/9-506-3728?q=bribery%20act</vt:lpwstr>
      </vt:variant>
      <vt:variant>
        <vt:lpwstr>a324896#a324896</vt:lpwstr>
      </vt:variant>
      <vt:variant>
        <vt:i4>7208995</vt:i4>
      </vt:variant>
      <vt:variant>
        <vt:i4>18</vt:i4>
      </vt:variant>
      <vt:variant>
        <vt:i4>0</vt:i4>
      </vt:variant>
      <vt:variant>
        <vt:i4>5</vt:i4>
      </vt:variant>
      <vt:variant>
        <vt:lpwstr>http://commercial.practicallaw.com/9-506-3728?q=bribery%20act</vt:lpwstr>
      </vt:variant>
      <vt:variant>
        <vt:lpwstr>a555840#a555840</vt:lpwstr>
      </vt:variant>
      <vt:variant>
        <vt:i4>7208995</vt:i4>
      </vt:variant>
      <vt:variant>
        <vt:i4>15</vt:i4>
      </vt:variant>
      <vt:variant>
        <vt:i4>0</vt:i4>
      </vt:variant>
      <vt:variant>
        <vt:i4>5</vt:i4>
      </vt:variant>
      <vt:variant>
        <vt:lpwstr>http://commercial.practicallaw.com/9-506-3728?q=bribery%20act</vt:lpwstr>
      </vt:variant>
      <vt:variant>
        <vt:lpwstr>a555840#a555840</vt:lpwstr>
      </vt:variant>
      <vt:variant>
        <vt:i4>7208995</vt:i4>
      </vt:variant>
      <vt:variant>
        <vt:i4>12</vt:i4>
      </vt:variant>
      <vt:variant>
        <vt:i4>0</vt:i4>
      </vt:variant>
      <vt:variant>
        <vt:i4>5</vt:i4>
      </vt:variant>
      <vt:variant>
        <vt:lpwstr>http://commercial.practicallaw.com/9-506-3728?q=bribery%20act</vt:lpwstr>
      </vt:variant>
      <vt:variant>
        <vt:lpwstr>a754740#a754740</vt:lpwstr>
      </vt:variant>
      <vt:variant>
        <vt:i4>7208995</vt:i4>
      </vt:variant>
      <vt:variant>
        <vt:i4>9</vt:i4>
      </vt:variant>
      <vt:variant>
        <vt:i4>0</vt:i4>
      </vt:variant>
      <vt:variant>
        <vt:i4>5</vt:i4>
      </vt:variant>
      <vt:variant>
        <vt:lpwstr>http://commercial.practicallaw.com/9-506-3728?q=bribery%20act</vt:lpwstr>
      </vt:variant>
      <vt:variant>
        <vt:lpwstr>a754740#a754740</vt:lpwstr>
      </vt:variant>
      <vt:variant>
        <vt:i4>7208995</vt:i4>
      </vt:variant>
      <vt:variant>
        <vt:i4>6</vt:i4>
      </vt:variant>
      <vt:variant>
        <vt:i4>0</vt:i4>
      </vt:variant>
      <vt:variant>
        <vt:i4>5</vt:i4>
      </vt:variant>
      <vt:variant>
        <vt:lpwstr>http://commercial.practicallaw.com/9-506-3728?q=bribery%20act</vt:lpwstr>
      </vt:variant>
      <vt:variant>
        <vt:lpwstr>a754740#a754740</vt:lpwstr>
      </vt:variant>
      <vt:variant>
        <vt:i4>7208997</vt:i4>
      </vt:variant>
      <vt:variant>
        <vt:i4>3</vt:i4>
      </vt:variant>
      <vt:variant>
        <vt:i4>0</vt:i4>
      </vt:variant>
      <vt:variant>
        <vt:i4>5</vt:i4>
      </vt:variant>
      <vt:variant>
        <vt:lpwstr>http://commercial.practicallaw.com/9-506-3728?q=bribery%20act</vt:lpwstr>
      </vt:variant>
      <vt:variant>
        <vt:lpwstr>a324896#a324896</vt:lpwstr>
      </vt:variant>
      <vt:variant>
        <vt:i4>7077996</vt:i4>
      </vt:variant>
      <vt:variant>
        <vt:i4>0</vt:i4>
      </vt:variant>
      <vt:variant>
        <vt:i4>0</vt:i4>
      </vt:variant>
      <vt:variant>
        <vt:i4>5</vt:i4>
      </vt:variant>
      <vt:variant>
        <vt:lpwstr>http://www.aev.org.uk/page.cfm/link=27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II General Terms and Conditions (HD amends TRACKED 07.02.2018 Security &amp; Stewarding) compared with Section II General Terms and Conditions (HD amends CLEAN 07.02.2018 Cleaning  Waste)</dc:title>
  <dc:subject>
  </dc:subject>
  <dc:creator>albaneses</dc:creator>
  <cp:keywords>
  </cp:keywords>
  <cp:lastModifiedBy>Thomas, Naomi</cp:lastModifiedBy>
  <cp:revision>4</cp:revision>
  <cp:lastPrinted>2013-12-10T15:21:00Z</cp:lastPrinted>
  <dcterms:created xsi:type="dcterms:W3CDTF">2018-02-08T11:28:00Z</dcterms:created>
  <dcterms:modified xsi:type="dcterms:W3CDTF">2018-02-08T12:06:00Z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Section II General Terms and Conditions (HD amends CLEAN 07.02.2018 Cleaning  Waste)</vt:lpwstr>
  </property>
  <property fmtid="{D5CDD505-2E9C-101B-9397-08002B2CF9AE}" pid="3" name="Subject">
    <vt:lpwstr>OCS Contract Termination</vt:lpwstr>
  </property>
  <property fmtid="{D5CDD505-2E9C-101B-9397-08002B2CF9AE}" pid="4" name="Author">
    <vt:lpwstr>Michelle Morgan</vt:lpwstr>
  </property>
  <property fmtid="{D5CDD505-2E9C-101B-9397-08002B2CF9AE}" pid="5" name="Manager">
    <vt:lpwstr>MFG</vt:lpwstr>
  </property>
  <property fmtid="{D5CDD505-2E9C-101B-9397-08002B2CF9AE}" pid="6" name="Category">
    <vt:lpwstr>Document</vt:lpwstr>
  </property>
  <property fmtid="{D5CDD505-2E9C-101B-9397-08002B2CF9AE}" pid="7" name="ClientNo">
    <vt:lpwstr>1044041</vt:lpwstr>
  </property>
  <property fmtid="{D5CDD505-2E9C-101B-9397-08002B2CF9AE}" pid="8" name="MatterNo">
    <vt:lpwstr>18</vt:lpwstr>
  </property>
  <property fmtid="{D5CDD505-2E9C-101B-9397-08002B2CF9AE}" pid="9" name="DMSFileNo">
    <vt:lpwstr>151249815</vt:lpwstr>
  </property>
  <property fmtid="{D5CDD505-2E9C-101B-9397-08002B2CF9AE}" pid="10" name="Typist">
    <vt:lpwstr>Michelle Morgan</vt:lpwstr>
  </property>
  <property fmtid="{D5CDD505-2E9C-101B-9397-08002B2CF9AE}" pid="11" name="FilesiteDocRef">
    <vt:lpwstr>151249852.1</vt:lpwstr>
  </property>
  <property fmtid="{D5CDD505-2E9C-101B-9397-08002B2CF9AE}" pid="12" name="/bp_dc_filepath">
    <vt:lpwstr>C:\Users\MMORGAN\AppData\Local\Temp\DocsCorp\pdfDocs compareDocs\Output\Section II General Terms and Conditions (HD amends CLEAN 07.02.2018 Cleaning  Waste).docx</vt:lpwstr>
  </property>
  <property fmtid="{D5CDD505-2E9C-101B-9397-08002B2CF9AE}" pid="13" name="/bp_dc_orgversion">
    <vt:lpwstr>!nrtdms:0:!session:WORKSITEGB:!database:UKLive:!document:151249655,1:!***:1</vt:lpwstr>
  </property>
  <property fmtid="{D5CDD505-2E9C-101B-9397-08002B2CF9AE}" pid="14" name="/bp_dc_modversion">
    <vt:lpwstr>!nrtdms:0:!session:WORKSITEGB:!database:UKLive:!document:151249815,1:!***:1</vt:lpwstr>
  </property>
  <property fmtid="{D5CDD505-2E9C-101B-9397-08002B2CF9AE}" pid="15" name="bp_dc_comparedocs">
    <vt:lpwstr>3.4.8.13</vt:lpwstr>
  </property>
</Properties>
</file>