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D3601" w14:textId="77777777" w:rsidR="00A45BAA" w:rsidRPr="0054722D" w:rsidRDefault="0012692C" w:rsidP="00495A7C">
      <w:pPr>
        <w:keepNext/>
        <w:tabs>
          <w:tab w:val="left" w:pos="0"/>
        </w:tabs>
        <w:contextualSpacing/>
        <w:outlineLvl w:val="0"/>
        <w:rPr>
          <w:rFonts w:cs="Arial"/>
          <w:b/>
          <w:sz w:val="32"/>
          <w:szCs w:val="32"/>
        </w:rPr>
      </w:pPr>
      <w:bookmarkStart w:id="0" w:name="SECTION3"/>
      <w:bookmarkStart w:id="1" w:name="_Toc525109934"/>
      <w:r w:rsidRPr="0054722D">
        <w:rPr>
          <w:rFonts w:cs="Arial"/>
          <w:b/>
          <w:sz w:val="32"/>
          <w:szCs w:val="32"/>
        </w:rPr>
        <w:t>SECTION 3</w:t>
      </w:r>
      <w:bookmarkEnd w:id="0"/>
      <w:r w:rsidRPr="0054722D">
        <w:rPr>
          <w:rFonts w:cs="Arial"/>
          <w:b/>
          <w:sz w:val="32"/>
          <w:szCs w:val="32"/>
        </w:rPr>
        <w:t xml:space="preserve"> -</w:t>
      </w:r>
      <w:r w:rsidRPr="0054722D">
        <w:rPr>
          <w:rFonts w:cs="Arial"/>
          <w:b/>
          <w:sz w:val="32"/>
          <w:szCs w:val="32"/>
        </w:rPr>
        <w:tab/>
      </w:r>
    </w:p>
    <w:p w14:paraId="30FD755E" w14:textId="77777777" w:rsidR="0012692C" w:rsidRPr="0054722D" w:rsidRDefault="00810C16" w:rsidP="00495A7C">
      <w:pPr>
        <w:keepNext/>
        <w:tabs>
          <w:tab w:val="left" w:pos="0"/>
        </w:tabs>
        <w:contextualSpacing/>
        <w:outlineLvl w:val="0"/>
        <w:rPr>
          <w:rFonts w:cs="Arial"/>
          <w:b/>
          <w:sz w:val="32"/>
          <w:szCs w:val="32"/>
          <w:lang w:eastAsia="en-GB"/>
        </w:rPr>
      </w:pPr>
      <w:r w:rsidRPr="0054722D">
        <w:rPr>
          <w:rFonts w:cs="Arial"/>
          <w:b/>
          <w:sz w:val="32"/>
          <w:szCs w:val="32"/>
          <w:lang w:eastAsia="en-GB"/>
        </w:rPr>
        <w:t xml:space="preserve">STANDARD </w:t>
      </w:r>
      <w:r w:rsidR="002F3E8A" w:rsidRPr="0054722D">
        <w:rPr>
          <w:rFonts w:cs="Arial"/>
          <w:b/>
          <w:sz w:val="32"/>
          <w:szCs w:val="32"/>
          <w:lang w:eastAsia="en-GB"/>
        </w:rPr>
        <w:t>HOME</w:t>
      </w:r>
      <w:r w:rsidR="00D35B7F" w:rsidRPr="0054722D">
        <w:rPr>
          <w:rFonts w:cs="Arial"/>
          <w:b/>
          <w:sz w:val="32"/>
          <w:szCs w:val="32"/>
        </w:rPr>
        <w:t xml:space="preserve"> CARE </w:t>
      </w:r>
      <w:r w:rsidR="0012692C" w:rsidRPr="0054722D">
        <w:rPr>
          <w:rFonts w:cs="Arial"/>
          <w:b/>
          <w:sz w:val="32"/>
          <w:szCs w:val="32"/>
        </w:rPr>
        <w:t>SPECIFICATION</w:t>
      </w:r>
      <w:bookmarkEnd w:id="1"/>
      <w:r w:rsidRPr="0054722D">
        <w:rPr>
          <w:rFonts w:cs="Arial"/>
          <w:b/>
          <w:sz w:val="32"/>
          <w:szCs w:val="32"/>
          <w:lang w:eastAsia="en-GB"/>
        </w:rPr>
        <w:t xml:space="preserve"> </w:t>
      </w:r>
    </w:p>
    <w:p w14:paraId="068C690D" w14:textId="77777777" w:rsidR="001F0685" w:rsidRPr="00664239" w:rsidRDefault="001F0685" w:rsidP="00596EA4"/>
    <w:p w14:paraId="53A6B94A" w14:textId="77777777" w:rsidR="00A374CB" w:rsidRPr="001F0685" w:rsidRDefault="00A374CB" w:rsidP="00322752">
      <w:pPr>
        <w:pStyle w:val="Heading1"/>
        <w:numPr>
          <w:ilvl w:val="0"/>
          <w:numId w:val="34"/>
        </w:numPr>
        <w:ind w:left="720"/>
      </w:pPr>
      <w:r w:rsidRPr="001F0685">
        <w:t>INTRODUCTION, CONTEXT AND SCOPE</w:t>
      </w:r>
    </w:p>
    <w:p w14:paraId="3E1F341C" w14:textId="77777777" w:rsidR="0012692C" w:rsidRPr="00664239" w:rsidRDefault="0012692C" w:rsidP="00596EA4"/>
    <w:p w14:paraId="4E1EE30C" w14:textId="77777777" w:rsidR="007A5113" w:rsidRPr="00664239" w:rsidRDefault="007A5113" w:rsidP="00D35B7F">
      <w:pPr>
        <w:tabs>
          <w:tab w:val="left" w:pos="794"/>
        </w:tabs>
        <w:rPr>
          <w:rFonts w:cs="Arial"/>
          <w:iCs/>
          <w:szCs w:val="24"/>
        </w:rPr>
      </w:pPr>
      <w:r w:rsidRPr="00664239">
        <w:rPr>
          <w:rFonts w:cs="Arial"/>
          <w:iCs/>
          <w:szCs w:val="24"/>
        </w:rPr>
        <w:t xml:space="preserve">In line with good practice and national directives, Local Authorities aim to reduce the demand for institutional care by increasing options for community support by commissioning or providing services which promote and support independence.  </w:t>
      </w:r>
    </w:p>
    <w:p w14:paraId="11F92B23" w14:textId="77777777" w:rsidR="007A5113" w:rsidRPr="00664239" w:rsidRDefault="007A5113" w:rsidP="00D35B7F">
      <w:pPr>
        <w:tabs>
          <w:tab w:val="left" w:pos="794"/>
        </w:tabs>
        <w:rPr>
          <w:rFonts w:cs="Arial"/>
          <w:iCs/>
          <w:szCs w:val="24"/>
        </w:rPr>
      </w:pPr>
    </w:p>
    <w:p w14:paraId="1EF8A726" w14:textId="77777777" w:rsidR="0030290B" w:rsidRPr="00664239" w:rsidRDefault="007A5113" w:rsidP="0030290B">
      <w:pPr>
        <w:tabs>
          <w:tab w:val="left" w:pos="794"/>
        </w:tabs>
        <w:rPr>
          <w:rFonts w:cs="Arial"/>
          <w:iCs/>
          <w:szCs w:val="24"/>
        </w:rPr>
      </w:pPr>
      <w:r w:rsidRPr="00664239">
        <w:rPr>
          <w:rFonts w:cs="Arial"/>
          <w:szCs w:val="24"/>
        </w:rPr>
        <w:t xml:space="preserve">Derby City Council is therefore tendering for </w:t>
      </w:r>
      <w:r w:rsidR="00884378" w:rsidRPr="00664239">
        <w:rPr>
          <w:rFonts w:cs="Arial"/>
          <w:szCs w:val="24"/>
        </w:rPr>
        <w:t xml:space="preserve">CQC registered </w:t>
      </w:r>
      <w:r w:rsidR="006D08C4" w:rsidRPr="00C66979">
        <w:rPr>
          <w:rFonts w:cs="Arial"/>
          <w:iCs/>
          <w:szCs w:val="24"/>
        </w:rPr>
        <w:t xml:space="preserve">Standard </w:t>
      </w:r>
      <w:r w:rsidR="00045A1A">
        <w:rPr>
          <w:rFonts w:cs="Arial"/>
          <w:szCs w:val="24"/>
        </w:rPr>
        <w:t>Home Care</w:t>
      </w:r>
      <w:r w:rsidRPr="00664239">
        <w:rPr>
          <w:rFonts w:cs="Arial"/>
          <w:szCs w:val="24"/>
        </w:rPr>
        <w:t xml:space="preserve"> Services for Adults, 18</w:t>
      </w:r>
      <w:r w:rsidRPr="00664239">
        <w:rPr>
          <w:rFonts w:cs="Arial"/>
          <w:iCs/>
          <w:szCs w:val="24"/>
        </w:rPr>
        <w:t xml:space="preserve"> </w:t>
      </w:r>
      <w:r w:rsidR="00A45BAA">
        <w:rPr>
          <w:rFonts w:cs="Arial"/>
          <w:iCs/>
          <w:szCs w:val="24"/>
        </w:rPr>
        <w:t xml:space="preserve">years </w:t>
      </w:r>
      <w:r w:rsidRPr="00664239">
        <w:rPr>
          <w:rFonts w:cs="Arial"/>
          <w:iCs/>
          <w:szCs w:val="24"/>
        </w:rPr>
        <w:t xml:space="preserve">and over who are resident in Derby and meet the eligibility criteria for Derby City Council.  </w:t>
      </w:r>
    </w:p>
    <w:p w14:paraId="44311095" w14:textId="77777777" w:rsidR="00520AF9" w:rsidRPr="00664239" w:rsidRDefault="00520AF9" w:rsidP="00520AF9">
      <w:pPr>
        <w:tabs>
          <w:tab w:val="left" w:pos="794"/>
        </w:tabs>
        <w:rPr>
          <w:rFonts w:cs="Arial"/>
          <w:szCs w:val="24"/>
        </w:rPr>
      </w:pPr>
    </w:p>
    <w:p w14:paraId="2955EB50" w14:textId="0F3D56C8" w:rsidR="00520AF9" w:rsidRPr="00664239" w:rsidRDefault="00520AF9" w:rsidP="00520AF9">
      <w:pPr>
        <w:tabs>
          <w:tab w:val="left" w:pos="794"/>
        </w:tabs>
        <w:rPr>
          <w:rFonts w:cs="Arial"/>
          <w:szCs w:val="24"/>
        </w:rPr>
      </w:pPr>
      <w:r w:rsidRPr="00664239">
        <w:rPr>
          <w:rFonts w:cs="Arial"/>
          <w:szCs w:val="24"/>
        </w:rPr>
        <w:t>Th</w:t>
      </w:r>
      <w:r w:rsidR="005D7AEA" w:rsidRPr="00664239">
        <w:rPr>
          <w:rFonts w:cs="Arial"/>
          <w:szCs w:val="24"/>
        </w:rPr>
        <w:t>i</w:t>
      </w:r>
      <w:r w:rsidRPr="00664239">
        <w:rPr>
          <w:rFonts w:cs="Arial"/>
          <w:szCs w:val="24"/>
        </w:rPr>
        <w:t xml:space="preserve">s specification below sets out the requirements for the support that Customers will require from the </w:t>
      </w:r>
      <w:r w:rsidR="00C56910" w:rsidRPr="00C66979">
        <w:rPr>
          <w:rFonts w:cs="Arial"/>
          <w:szCs w:val="24"/>
        </w:rPr>
        <w:t>Standard</w:t>
      </w:r>
      <w:r w:rsidRPr="00664239">
        <w:rPr>
          <w:rFonts w:cs="Arial"/>
          <w:szCs w:val="24"/>
        </w:rPr>
        <w:t xml:space="preserve"> </w:t>
      </w:r>
      <w:r w:rsidR="00045A1A">
        <w:rPr>
          <w:rFonts w:cs="Arial"/>
          <w:szCs w:val="24"/>
        </w:rPr>
        <w:t>Home Care</w:t>
      </w:r>
      <w:r w:rsidRPr="00664239">
        <w:rPr>
          <w:rFonts w:cs="Arial"/>
          <w:szCs w:val="24"/>
        </w:rPr>
        <w:t xml:space="preserve"> Service </w:t>
      </w:r>
      <w:r w:rsidRPr="00664239">
        <w:rPr>
          <w:rFonts w:cs="Arial"/>
          <w:iCs/>
          <w:szCs w:val="24"/>
        </w:rPr>
        <w:t xml:space="preserve">and should be read in conjunction with the </w:t>
      </w:r>
      <w:r w:rsidR="00084E3F">
        <w:rPr>
          <w:rFonts w:cs="Arial"/>
          <w:iCs/>
          <w:szCs w:val="24"/>
        </w:rPr>
        <w:t xml:space="preserve">Invitation to Tender </w:t>
      </w:r>
      <w:r w:rsidR="00A45BAA">
        <w:rPr>
          <w:rFonts w:cs="Arial"/>
          <w:iCs/>
          <w:szCs w:val="24"/>
        </w:rPr>
        <w:t xml:space="preserve">Document, </w:t>
      </w:r>
      <w:r w:rsidR="005714FD">
        <w:rPr>
          <w:rFonts w:cs="Arial"/>
          <w:iCs/>
          <w:szCs w:val="24"/>
        </w:rPr>
        <w:t>Framework</w:t>
      </w:r>
      <w:r w:rsidR="00A45BAA">
        <w:rPr>
          <w:rFonts w:cs="Arial"/>
          <w:iCs/>
          <w:szCs w:val="24"/>
        </w:rPr>
        <w:t xml:space="preserve"> Agreement, Individual Agreement and all other associated documents.</w:t>
      </w:r>
      <w:r w:rsidRPr="00664239">
        <w:rPr>
          <w:rFonts w:cs="Arial"/>
          <w:szCs w:val="24"/>
        </w:rPr>
        <w:t xml:space="preserve">  </w:t>
      </w:r>
    </w:p>
    <w:p w14:paraId="603124F7" w14:textId="77777777" w:rsidR="00520AF9" w:rsidRPr="00664239" w:rsidRDefault="00520AF9" w:rsidP="00520AF9">
      <w:pPr>
        <w:tabs>
          <w:tab w:val="left" w:pos="794"/>
        </w:tabs>
        <w:rPr>
          <w:rFonts w:cs="Arial"/>
          <w:iCs/>
          <w:szCs w:val="24"/>
        </w:rPr>
      </w:pPr>
    </w:p>
    <w:p w14:paraId="58640DD1" w14:textId="1CC06266" w:rsidR="005D7AEA" w:rsidRPr="00664239" w:rsidRDefault="005D7AEA" w:rsidP="005D7AEA">
      <w:pPr>
        <w:tabs>
          <w:tab w:val="left" w:pos="794"/>
        </w:tabs>
        <w:rPr>
          <w:rFonts w:eastAsia="Times New Roman" w:cs="Arial"/>
          <w:iCs/>
          <w:szCs w:val="24"/>
        </w:rPr>
      </w:pPr>
      <w:r w:rsidRPr="00664239">
        <w:rPr>
          <w:rFonts w:eastAsia="Times New Roman" w:cs="Arial"/>
          <w:iCs/>
          <w:szCs w:val="24"/>
        </w:rPr>
        <w:t xml:space="preserve">Demand for </w:t>
      </w:r>
      <w:r w:rsidR="00C27998" w:rsidRPr="00C66979">
        <w:rPr>
          <w:rFonts w:eastAsia="Times New Roman" w:cs="Arial"/>
          <w:iCs/>
          <w:szCs w:val="24"/>
        </w:rPr>
        <w:t>Standard</w:t>
      </w:r>
      <w:r w:rsidRPr="00664239">
        <w:rPr>
          <w:rFonts w:eastAsia="Times New Roman" w:cs="Arial"/>
          <w:iCs/>
          <w:szCs w:val="24"/>
        </w:rPr>
        <w:t xml:space="preserve"> </w:t>
      </w:r>
      <w:r w:rsidR="00045A1A">
        <w:rPr>
          <w:rFonts w:eastAsia="Times New Roman" w:cs="Arial"/>
          <w:iCs/>
          <w:szCs w:val="24"/>
        </w:rPr>
        <w:t>Home Care</w:t>
      </w:r>
      <w:r w:rsidRPr="00664239">
        <w:rPr>
          <w:rFonts w:eastAsia="Times New Roman" w:cs="Arial"/>
          <w:iCs/>
          <w:szCs w:val="24"/>
        </w:rPr>
        <w:t xml:space="preserve"> is growing, </w:t>
      </w:r>
      <w:r w:rsidR="00825404" w:rsidRPr="00664239">
        <w:rPr>
          <w:rFonts w:eastAsia="Times New Roman" w:cs="Arial"/>
          <w:iCs/>
          <w:szCs w:val="24"/>
        </w:rPr>
        <w:t xml:space="preserve">in 2018-19 there were on average </w:t>
      </w:r>
      <w:r w:rsidR="00C27998" w:rsidRPr="00C66979">
        <w:rPr>
          <w:rFonts w:eastAsia="Times New Roman" w:cs="Arial"/>
          <w:iCs/>
          <w:szCs w:val="24"/>
        </w:rPr>
        <w:t>1300</w:t>
      </w:r>
      <w:r w:rsidR="00825404" w:rsidRPr="00664239">
        <w:rPr>
          <w:rFonts w:eastAsia="Times New Roman" w:cs="Arial"/>
          <w:iCs/>
          <w:szCs w:val="24"/>
        </w:rPr>
        <w:t xml:space="preserve"> Customers with an annual spend by the Council of around £</w:t>
      </w:r>
      <w:r w:rsidR="00C27998" w:rsidRPr="00C66979">
        <w:rPr>
          <w:rFonts w:eastAsia="Times New Roman" w:cs="Arial"/>
          <w:iCs/>
          <w:szCs w:val="24"/>
        </w:rPr>
        <w:t xml:space="preserve">15.2m.  Currently approximately 95% of the service is provided by </w:t>
      </w:r>
      <w:r w:rsidR="005D0578">
        <w:rPr>
          <w:rFonts w:eastAsia="Times New Roman" w:cs="Arial"/>
          <w:iCs/>
          <w:szCs w:val="24"/>
        </w:rPr>
        <w:t>seven</w:t>
      </w:r>
      <w:r w:rsidR="00C27998" w:rsidRPr="00C66979">
        <w:rPr>
          <w:rFonts w:eastAsia="Times New Roman" w:cs="Arial"/>
          <w:iCs/>
          <w:szCs w:val="24"/>
        </w:rPr>
        <w:t xml:space="preserve"> </w:t>
      </w:r>
      <w:r w:rsidR="00084E3F">
        <w:rPr>
          <w:rFonts w:eastAsia="Times New Roman" w:cs="Arial"/>
          <w:iCs/>
          <w:szCs w:val="24"/>
        </w:rPr>
        <w:t>p</w:t>
      </w:r>
      <w:r w:rsidR="00C27998" w:rsidRPr="00C66979">
        <w:rPr>
          <w:rFonts w:eastAsia="Times New Roman" w:cs="Arial"/>
          <w:iCs/>
          <w:szCs w:val="24"/>
        </w:rPr>
        <w:t xml:space="preserve">roviders operating as lead providers in each of </w:t>
      </w:r>
      <w:r w:rsidR="005D0578">
        <w:rPr>
          <w:rFonts w:eastAsia="Times New Roman" w:cs="Arial"/>
          <w:iCs/>
          <w:szCs w:val="24"/>
        </w:rPr>
        <w:t>four</w:t>
      </w:r>
      <w:r w:rsidR="005D0578" w:rsidRPr="00C66979">
        <w:rPr>
          <w:rFonts w:eastAsia="Times New Roman" w:cs="Arial"/>
          <w:iCs/>
          <w:szCs w:val="24"/>
        </w:rPr>
        <w:t xml:space="preserve"> </w:t>
      </w:r>
      <w:r w:rsidR="00C27998" w:rsidRPr="00C66979">
        <w:rPr>
          <w:rFonts w:eastAsia="Times New Roman" w:cs="Arial"/>
          <w:iCs/>
          <w:szCs w:val="24"/>
        </w:rPr>
        <w:t>geographical areas</w:t>
      </w:r>
      <w:r w:rsidR="00825404" w:rsidRPr="00664239">
        <w:rPr>
          <w:rFonts w:eastAsia="Times New Roman" w:cs="Arial"/>
          <w:iCs/>
          <w:szCs w:val="24"/>
        </w:rPr>
        <w:t>.  M</w:t>
      </w:r>
      <w:r w:rsidRPr="00664239">
        <w:rPr>
          <w:rFonts w:eastAsia="Times New Roman" w:cs="Arial"/>
          <w:iCs/>
          <w:szCs w:val="24"/>
        </w:rPr>
        <w:t xml:space="preserve">ore details of the supply and demand trends in </w:t>
      </w:r>
      <w:r w:rsidR="00045A1A">
        <w:rPr>
          <w:rFonts w:eastAsia="Times New Roman" w:cs="Arial"/>
          <w:iCs/>
          <w:szCs w:val="24"/>
        </w:rPr>
        <w:t>Home Care</w:t>
      </w:r>
      <w:r w:rsidRPr="00664239">
        <w:rPr>
          <w:rFonts w:eastAsia="Times New Roman" w:cs="Arial"/>
          <w:iCs/>
          <w:szCs w:val="24"/>
        </w:rPr>
        <w:t xml:space="preserve"> </w:t>
      </w:r>
      <w:r w:rsidR="00523F8E">
        <w:rPr>
          <w:rFonts w:eastAsia="Times New Roman" w:cs="Arial"/>
          <w:iCs/>
          <w:szCs w:val="24"/>
        </w:rPr>
        <w:t xml:space="preserve">will be </w:t>
      </w:r>
      <w:r w:rsidRPr="00664239">
        <w:rPr>
          <w:rFonts w:eastAsia="Times New Roman" w:cs="Arial"/>
          <w:iCs/>
          <w:szCs w:val="24"/>
        </w:rPr>
        <w:t xml:space="preserve">provided within the Market Position Statement </w:t>
      </w:r>
      <w:r w:rsidR="00523F8E">
        <w:rPr>
          <w:rFonts w:eastAsia="Times New Roman" w:cs="Arial"/>
          <w:iCs/>
          <w:szCs w:val="24"/>
        </w:rPr>
        <w:t xml:space="preserve">(once completed) </w:t>
      </w:r>
      <w:r w:rsidRPr="00664239">
        <w:rPr>
          <w:rFonts w:eastAsia="Times New Roman" w:cs="Arial"/>
          <w:iCs/>
          <w:szCs w:val="24"/>
        </w:rPr>
        <w:t xml:space="preserve">for </w:t>
      </w:r>
      <w:r w:rsidR="00045A1A">
        <w:rPr>
          <w:rFonts w:eastAsia="Times New Roman" w:cs="Arial"/>
          <w:iCs/>
          <w:szCs w:val="24"/>
        </w:rPr>
        <w:t>Home Care</w:t>
      </w:r>
      <w:r w:rsidR="003721BA">
        <w:rPr>
          <w:rFonts w:eastAsia="Times New Roman" w:cs="Arial"/>
          <w:iCs/>
          <w:szCs w:val="24"/>
        </w:rPr>
        <w:t xml:space="preserve"> in Section 3 of the Invitation to Tender Document</w:t>
      </w:r>
      <w:r w:rsidR="0054722D">
        <w:rPr>
          <w:rFonts w:eastAsia="Times New Roman" w:cs="Arial"/>
          <w:iCs/>
          <w:szCs w:val="24"/>
        </w:rPr>
        <w:t>.</w:t>
      </w:r>
      <w:r w:rsidR="00C27998" w:rsidRPr="00C66979">
        <w:rPr>
          <w:rFonts w:eastAsia="Times New Roman" w:cs="Arial"/>
          <w:iCs/>
          <w:szCs w:val="24"/>
        </w:rPr>
        <w:t xml:space="preserve">  </w:t>
      </w:r>
    </w:p>
    <w:p w14:paraId="1172EEF5" w14:textId="77777777" w:rsidR="005D7AEA" w:rsidRPr="00664239" w:rsidRDefault="005D7AEA" w:rsidP="005D7AEA">
      <w:pPr>
        <w:tabs>
          <w:tab w:val="left" w:pos="794"/>
        </w:tabs>
        <w:rPr>
          <w:rFonts w:eastAsia="Times New Roman" w:cs="Arial"/>
          <w:iCs/>
          <w:szCs w:val="24"/>
        </w:rPr>
      </w:pPr>
    </w:p>
    <w:p w14:paraId="0145F34A" w14:textId="77777777" w:rsidR="007A5113" w:rsidRPr="00664239" w:rsidRDefault="007A5113" w:rsidP="00D35B7F">
      <w:pPr>
        <w:tabs>
          <w:tab w:val="left" w:pos="794"/>
        </w:tabs>
        <w:rPr>
          <w:rFonts w:cs="Arial"/>
          <w:iCs/>
          <w:szCs w:val="24"/>
        </w:rPr>
      </w:pPr>
      <w:r w:rsidRPr="00664239">
        <w:rPr>
          <w:rFonts w:cs="Arial"/>
          <w:b/>
          <w:iCs/>
          <w:szCs w:val="24"/>
        </w:rPr>
        <w:t xml:space="preserve">Definition: </w:t>
      </w:r>
      <w:r w:rsidRPr="00664239">
        <w:rPr>
          <w:rFonts w:cs="Arial"/>
          <w:iCs/>
          <w:szCs w:val="24"/>
        </w:rPr>
        <w:t xml:space="preserve">The Care Quality Commission (CQC) definitions of </w:t>
      </w:r>
      <w:r w:rsidR="00045A1A">
        <w:rPr>
          <w:rFonts w:cs="Arial"/>
          <w:iCs/>
          <w:szCs w:val="24"/>
        </w:rPr>
        <w:t>Home Care</w:t>
      </w:r>
      <w:r w:rsidRPr="00664239">
        <w:rPr>
          <w:rFonts w:cs="Arial"/>
          <w:iCs/>
          <w:szCs w:val="24"/>
        </w:rPr>
        <w:t xml:space="preserve"> and Support are as follows:</w:t>
      </w:r>
    </w:p>
    <w:p w14:paraId="73931FE4" w14:textId="77777777" w:rsidR="007A5113" w:rsidRPr="00664239" w:rsidRDefault="007A5113" w:rsidP="00D35B7F">
      <w:pPr>
        <w:tabs>
          <w:tab w:val="left" w:pos="794"/>
        </w:tabs>
        <w:rPr>
          <w:rFonts w:cs="Arial"/>
          <w:iCs/>
          <w:szCs w:val="24"/>
        </w:rPr>
      </w:pPr>
      <w:r w:rsidRPr="00664239">
        <w:rPr>
          <w:rFonts w:cs="Arial"/>
          <w:iCs/>
          <w:szCs w:val="24"/>
        </w:rPr>
        <w:t>“</w:t>
      </w:r>
      <w:r w:rsidRPr="00664239">
        <w:rPr>
          <w:rFonts w:cs="Arial"/>
          <w:i/>
          <w:iCs/>
          <w:szCs w:val="24"/>
        </w:rPr>
        <w:t>These services provide personal care for people living in their own homes. The needs of people using the services may vary greatly, but packages of care are designed to meet individual circumstances. The person is visited at various times of the day or, in some cases, care is provided over a full 24-hour period. Where care is provided intermittently throughout the day the person may live independently of any continuous support or care between visits.”</w:t>
      </w:r>
      <w:r w:rsidRPr="00664239">
        <w:rPr>
          <w:rFonts w:cs="Arial"/>
          <w:iCs/>
          <w:szCs w:val="24"/>
        </w:rPr>
        <w:t xml:space="preserve">  </w:t>
      </w:r>
    </w:p>
    <w:p w14:paraId="6E3B6F01" w14:textId="77777777" w:rsidR="005D7AEA" w:rsidRPr="00664239" w:rsidRDefault="005D7AEA" w:rsidP="005D7AEA">
      <w:pPr>
        <w:tabs>
          <w:tab w:val="left" w:pos="794"/>
        </w:tabs>
        <w:rPr>
          <w:rFonts w:eastAsia="Times New Roman" w:cs="Arial"/>
          <w:iCs/>
          <w:szCs w:val="24"/>
        </w:rPr>
      </w:pPr>
    </w:p>
    <w:p w14:paraId="791E646F" w14:textId="77777777" w:rsidR="005D7AEA" w:rsidRPr="00664239" w:rsidRDefault="005D7AEA" w:rsidP="005D7AEA">
      <w:pPr>
        <w:tabs>
          <w:tab w:val="left" w:pos="794"/>
        </w:tabs>
        <w:rPr>
          <w:rFonts w:eastAsia="Times New Roman" w:cs="Arial"/>
          <w:iCs/>
          <w:szCs w:val="24"/>
        </w:rPr>
      </w:pPr>
      <w:r w:rsidRPr="00664239">
        <w:rPr>
          <w:rFonts w:eastAsia="Times New Roman" w:cs="Arial"/>
          <w:iCs/>
          <w:szCs w:val="24"/>
        </w:rPr>
        <w:t>CQC data indicates that in 2018 there were 53 registered homecare agencies</w:t>
      </w:r>
      <w:r w:rsidR="00084E3F">
        <w:rPr>
          <w:rFonts w:eastAsia="Times New Roman" w:cs="Arial"/>
          <w:iCs/>
          <w:szCs w:val="24"/>
        </w:rPr>
        <w:t>/providers</w:t>
      </w:r>
      <w:r w:rsidRPr="00664239">
        <w:rPr>
          <w:rFonts w:eastAsia="Times New Roman" w:cs="Arial"/>
          <w:iCs/>
          <w:szCs w:val="24"/>
        </w:rPr>
        <w:t xml:space="preserve"> based within Derby area, with other providers based in the surrounding area also delivering a service in the City. </w:t>
      </w:r>
    </w:p>
    <w:p w14:paraId="1DFFE5E5" w14:textId="77777777" w:rsidR="005D7AEA" w:rsidRPr="00664239" w:rsidRDefault="005D7AEA" w:rsidP="005D7AEA">
      <w:pPr>
        <w:tabs>
          <w:tab w:val="left" w:pos="794"/>
        </w:tabs>
        <w:rPr>
          <w:rFonts w:cs="Arial"/>
          <w:iCs/>
          <w:szCs w:val="24"/>
        </w:rPr>
      </w:pPr>
    </w:p>
    <w:p w14:paraId="7D23477F" w14:textId="77777777" w:rsidR="00127281" w:rsidRPr="00664239" w:rsidRDefault="00127281" w:rsidP="00D35B7F">
      <w:pPr>
        <w:tabs>
          <w:tab w:val="left" w:pos="794"/>
        </w:tabs>
        <w:rPr>
          <w:rFonts w:cs="Arial"/>
          <w:iCs/>
          <w:szCs w:val="24"/>
        </w:rPr>
      </w:pPr>
      <w:r w:rsidRPr="00664239">
        <w:rPr>
          <w:rFonts w:cs="Arial"/>
          <w:iCs/>
          <w:szCs w:val="24"/>
        </w:rPr>
        <w:t xml:space="preserve">Customers </w:t>
      </w:r>
      <w:r w:rsidR="005D7AEA" w:rsidRPr="00664239">
        <w:rPr>
          <w:rFonts w:cs="Arial"/>
          <w:iCs/>
          <w:szCs w:val="24"/>
        </w:rPr>
        <w:t xml:space="preserve">of </w:t>
      </w:r>
      <w:r w:rsidR="00045A1A">
        <w:rPr>
          <w:rFonts w:cs="Arial"/>
          <w:iCs/>
          <w:szCs w:val="24"/>
        </w:rPr>
        <w:t>Home Care</w:t>
      </w:r>
      <w:r w:rsidR="005D7AEA" w:rsidRPr="00664239">
        <w:rPr>
          <w:rFonts w:cs="Arial"/>
          <w:iCs/>
          <w:szCs w:val="24"/>
        </w:rPr>
        <w:t xml:space="preserve"> Services </w:t>
      </w:r>
      <w:r w:rsidRPr="00664239">
        <w:rPr>
          <w:rFonts w:cs="Arial"/>
          <w:iCs/>
          <w:szCs w:val="24"/>
        </w:rPr>
        <w:t>will be:</w:t>
      </w:r>
    </w:p>
    <w:p w14:paraId="4D7AD403" w14:textId="77777777" w:rsidR="00127281" w:rsidRPr="00664239" w:rsidRDefault="00127281" w:rsidP="00D35B7F">
      <w:pPr>
        <w:tabs>
          <w:tab w:val="left" w:pos="794"/>
        </w:tabs>
        <w:rPr>
          <w:rFonts w:cs="Arial"/>
          <w:iCs/>
          <w:szCs w:val="24"/>
        </w:rPr>
      </w:pPr>
    </w:p>
    <w:p w14:paraId="7C24611C" w14:textId="77777777" w:rsidR="00127281" w:rsidRPr="00664239" w:rsidRDefault="00127281" w:rsidP="00322752">
      <w:pPr>
        <w:pStyle w:val="ListParagraph"/>
        <w:numPr>
          <w:ilvl w:val="0"/>
          <w:numId w:val="29"/>
        </w:numPr>
        <w:tabs>
          <w:tab w:val="left" w:pos="794"/>
        </w:tabs>
        <w:rPr>
          <w:rFonts w:cs="Arial"/>
          <w:iCs/>
          <w:szCs w:val="24"/>
        </w:rPr>
      </w:pPr>
      <w:r w:rsidRPr="00664239">
        <w:rPr>
          <w:rFonts w:cs="Arial"/>
          <w:iCs/>
          <w:szCs w:val="24"/>
        </w:rPr>
        <w:t>Be residents of Derby City</w:t>
      </w:r>
    </w:p>
    <w:p w14:paraId="1AAE7033" w14:textId="77777777" w:rsidR="00127281" w:rsidRDefault="00127281" w:rsidP="00322752">
      <w:pPr>
        <w:pStyle w:val="ListParagraph"/>
        <w:numPr>
          <w:ilvl w:val="0"/>
          <w:numId w:val="29"/>
        </w:numPr>
        <w:tabs>
          <w:tab w:val="left" w:pos="794"/>
        </w:tabs>
        <w:rPr>
          <w:rFonts w:cs="Arial"/>
          <w:iCs/>
          <w:szCs w:val="24"/>
        </w:rPr>
      </w:pPr>
      <w:r w:rsidRPr="00664239">
        <w:rPr>
          <w:rFonts w:cs="Arial"/>
          <w:iCs/>
          <w:szCs w:val="24"/>
        </w:rPr>
        <w:t xml:space="preserve">Be over the age of </w:t>
      </w:r>
      <w:r w:rsidR="0030495C">
        <w:rPr>
          <w:rFonts w:cs="Arial"/>
          <w:iCs/>
          <w:szCs w:val="24"/>
        </w:rPr>
        <w:t>18</w:t>
      </w:r>
      <w:r w:rsidR="00495A7C">
        <w:rPr>
          <w:rFonts w:cs="Arial"/>
          <w:iCs/>
          <w:szCs w:val="24"/>
        </w:rPr>
        <w:t xml:space="preserve"> </w:t>
      </w:r>
      <w:r w:rsidR="0030495C">
        <w:rPr>
          <w:rFonts w:cs="Arial"/>
          <w:iCs/>
          <w:szCs w:val="24"/>
        </w:rPr>
        <w:t>years</w:t>
      </w:r>
    </w:p>
    <w:p w14:paraId="31132646" w14:textId="77777777" w:rsidR="00127281" w:rsidRPr="00664239" w:rsidRDefault="00127281" w:rsidP="00322752">
      <w:pPr>
        <w:pStyle w:val="ListParagraph"/>
        <w:numPr>
          <w:ilvl w:val="0"/>
          <w:numId w:val="29"/>
        </w:numPr>
        <w:tabs>
          <w:tab w:val="left" w:pos="794"/>
        </w:tabs>
        <w:rPr>
          <w:rFonts w:cs="Arial"/>
          <w:iCs/>
          <w:szCs w:val="24"/>
        </w:rPr>
      </w:pPr>
      <w:r w:rsidRPr="00664239">
        <w:rPr>
          <w:rFonts w:cs="Arial"/>
          <w:iCs/>
          <w:szCs w:val="24"/>
        </w:rPr>
        <w:t>Have eligible care or support needs as defined by the Council</w:t>
      </w:r>
    </w:p>
    <w:p w14:paraId="46B02BCA" w14:textId="77777777" w:rsidR="00127281" w:rsidRPr="00664239" w:rsidRDefault="00127281" w:rsidP="00322752">
      <w:pPr>
        <w:pStyle w:val="ListParagraph"/>
        <w:numPr>
          <w:ilvl w:val="0"/>
          <w:numId w:val="29"/>
        </w:numPr>
        <w:tabs>
          <w:tab w:val="left" w:pos="794"/>
        </w:tabs>
        <w:rPr>
          <w:rFonts w:cs="Arial"/>
          <w:iCs/>
          <w:szCs w:val="24"/>
        </w:rPr>
      </w:pPr>
      <w:r w:rsidRPr="00664239">
        <w:rPr>
          <w:rFonts w:cs="Arial"/>
          <w:iCs/>
          <w:szCs w:val="24"/>
        </w:rPr>
        <w:t xml:space="preserve">Require </w:t>
      </w:r>
      <w:r w:rsidR="00045A1A">
        <w:rPr>
          <w:rFonts w:cs="Arial"/>
          <w:iCs/>
          <w:szCs w:val="24"/>
        </w:rPr>
        <w:t>Home Care</w:t>
      </w:r>
      <w:r w:rsidRPr="00664239">
        <w:rPr>
          <w:rFonts w:cs="Arial"/>
          <w:iCs/>
          <w:szCs w:val="24"/>
        </w:rPr>
        <w:t xml:space="preserve"> as defined above</w:t>
      </w:r>
    </w:p>
    <w:p w14:paraId="6F8CAE7C" w14:textId="77777777" w:rsidR="00716311" w:rsidRPr="00495A7C" w:rsidRDefault="00716311" w:rsidP="00716311">
      <w:pPr>
        <w:tabs>
          <w:tab w:val="left" w:pos="794"/>
        </w:tabs>
      </w:pPr>
    </w:p>
    <w:p w14:paraId="030EBD8B" w14:textId="77777777" w:rsidR="005D5CC4" w:rsidRPr="00664239" w:rsidRDefault="00127281" w:rsidP="00716311">
      <w:pPr>
        <w:tabs>
          <w:tab w:val="left" w:pos="794"/>
        </w:tabs>
        <w:rPr>
          <w:rFonts w:eastAsia="Times New Roman" w:cs="Arial"/>
          <w:iCs/>
          <w:szCs w:val="24"/>
        </w:rPr>
      </w:pPr>
      <w:r w:rsidRPr="00664239">
        <w:rPr>
          <w:rFonts w:cs="Arial"/>
          <w:iCs/>
          <w:szCs w:val="24"/>
        </w:rPr>
        <w:t xml:space="preserve">Customers may have </w:t>
      </w:r>
      <w:r w:rsidRPr="00431998">
        <w:rPr>
          <w:rFonts w:cs="Arial"/>
          <w:iCs/>
          <w:szCs w:val="24"/>
          <w:u w:val="single"/>
        </w:rPr>
        <w:t xml:space="preserve">complex and multiple support </w:t>
      </w:r>
      <w:proofErr w:type="gramStart"/>
      <w:r w:rsidRPr="00431998">
        <w:rPr>
          <w:rFonts w:cs="Arial"/>
          <w:iCs/>
          <w:szCs w:val="24"/>
          <w:u w:val="single"/>
        </w:rPr>
        <w:t>needs</w:t>
      </w:r>
      <w:r w:rsidRPr="00664239">
        <w:rPr>
          <w:rFonts w:cs="Arial"/>
          <w:iCs/>
          <w:szCs w:val="24"/>
        </w:rPr>
        <w:t>,</w:t>
      </w:r>
      <w:proofErr w:type="gramEnd"/>
      <w:r w:rsidRPr="00664239">
        <w:rPr>
          <w:rFonts w:cs="Arial"/>
          <w:iCs/>
          <w:szCs w:val="24"/>
        </w:rPr>
        <w:t xml:space="preserve"> </w:t>
      </w:r>
      <w:r w:rsidR="00B80430" w:rsidRPr="00664239">
        <w:rPr>
          <w:rFonts w:cs="Arial"/>
          <w:iCs/>
          <w:szCs w:val="24"/>
        </w:rPr>
        <w:t>Service Provider</w:t>
      </w:r>
      <w:r w:rsidR="007A5113" w:rsidRPr="00664239">
        <w:rPr>
          <w:rFonts w:cs="Arial"/>
          <w:iCs/>
          <w:szCs w:val="24"/>
        </w:rPr>
        <w:t xml:space="preserve">s will need to develop personalised Support Plans that identify clear and quantifiable ways that they will support </w:t>
      </w:r>
      <w:r w:rsidRPr="00664239">
        <w:rPr>
          <w:rFonts w:cs="Arial"/>
          <w:iCs/>
          <w:szCs w:val="24"/>
        </w:rPr>
        <w:t>Customer</w:t>
      </w:r>
      <w:r w:rsidR="007A5113" w:rsidRPr="00664239">
        <w:rPr>
          <w:rFonts w:cs="Arial"/>
          <w:iCs/>
          <w:szCs w:val="24"/>
        </w:rPr>
        <w:t xml:space="preserve">s to achieve their individual outcomes and remain independent in their own home. </w:t>
      </w:r>
    </w:p>
    <w:p w14:paraId="678A1F96" w14:textId="77777777" w:rsidR="007A5113" w:rsidRPr="00495A7C" w:rsidRDefault="007A5113" w:rsidP="00D35B7F">
      <w:pPr>
        <w:tabs>
          <w:tab w:val="left" w:pos="794"/>
        </w:tabs>
      </w:pPr>
    </w:p>
    <w:p w14:paraId="38EAB023" w14:textId="77777777" w:rsidR="00127281" w:rsidRPr="00664239" w:rsidRDefault="00127281" w:rsidP="00127281">
      <w:pPr>
        <w:tabs>
          <w:tab w:val="left" w:pos="794"/>
        </w:tabs>
        <w:rPr>
          <w:rFonts w:cs="Arial"/>
          <w:iCs/>
          <w:szCs w:val="24"/>
        </w:rPr>
      </w:pPr>
      <w:r w:rsidRPr="00664239">
        <w:rPr>
          <w:rFonts w:cs="Arial"/>
          <w:iCs/>
          <w:szCs w:val="24"/>
        </w:rPr>
        <w:t>Customers that will require this Service will have a wide range of needs that may include one or a combination of the following broad headings (please note this list is not exhaustive):</w:t>
      </w:r>
    </w:p>
    <w:p w14:paraId="1E73F5C0" w14:textId="77777777" w:rsidR="007A5113" w:rsidRPr="00664239" w:rsidRDefault="007A5113" w:rsidP="00D35B7F">
      <w:pPr>
        <w:tabs>
          <w:tab w:val="left" w:pos="794"/>
        </w:tabs>
        <w:rPr>
          <w:rFonts w:cs="Arial"/>
          <w:iCs/>
          <w:szCs w:val="24"/>
        </w:rPr>
      </w:pPr>
    </w:p>
    <w:p w14:paraId="61A781B8" w14:textId="77777777" w:rsidR="00F70239" w:rsidRPr="00C66979" w:rsidRDefault="00F70239" w:rsidP="00322752">
      <w:pPr>
        <w:numPr>
          <w:ilvl w:val="0"/>
          <w:numId w:val="32"/>
        </w:numPr>
        <w:tabs>
          <w:tab w:val="left" w:pos="794"/>
        </w:tabs>
        <w:rPr>
          <w:rFonts w:cs="Arial"/>
          <w:iCs/>
          <w:szCs w:val="24"/>
        </w:rPr>
      </w:pPr>
      <w:r w:rsidRPr="00C66979">
        <w:rPr>
          <w:rFonts w:cs="Arial"/>
          <w:iCs/>
          <w:szCs w:val="24"/>
        </w:rPr>
        <w:t xml:space="preserve">Physical disability or frailty,  </w:t>
      </w:r>
    </w:p>
    <w:p w14:paraId="722847CF" w14:textId="77777777" w:rsidR="00127281" w:rsidRPr="00664239" w:rsidRDefault="00127281" w:rsidP="00322752">
      <w:pPr>
        <w:numPr>
          <w:ilvl w:val="0"/>
          <w:numId w:val="32"/>
        </w:numPr>
        <w:tabs>
          <w:tab w:val="left" w:pos="794"/>
        </w:tabs>
        <w:rPr>
          <w:rFonts w:cs="Arial"/>
          <w:szCs w:val="24"/>
        </w:rPr>
      </w:pPr>
      <w:r w:rsidRPr="00664239">
        <w:rPr>
          <w:rFonts w:cs="Arial"/>
          <w:szCs w:val="24"/>
        </w:rPr>
        <w:t xml:space="preserve">Learning disability </w:t>
      </w:r>
    </w:p>
    <w:p w14:paraId="0E57B37C" w14:textId="77777777" w:rsidR="00127281" w:rsidRPr="00664239" w:rsidRDefault="00127281" w:rsidP="00322752">
      <w:pPr>
        <w:numPr>
          <w:ilvl w:val="0"/>
          <w:numId w:val="32"/>
        </w:numPr>
        <w:tabs>
          <w:tab w:val="left" w:pos="794"/>
        </w:tabs>
        <w:rPr>
          <w:rFonts w:cs="Arial"/>
          <w:szCs w:val="24"/>
        </w:rPr>
      </w:pPr>
      <w:r w:rsidRPr="00664239">
        <w:rPr>
          <w:rFonts w:cs="Arial"/>
          <w:szCs w:val="24"/>
        </w:rPr>
        <w:t xml:space="preserve">Mental </w:t>
      </w:r>
      <w:r w:rsidRPr="00664239">
        <w:rPr>
          <w:rFonts w:cs="Arial"/>
          <w:iCs/>
          <w:szCs w:val="24"/>
        </w:rPr>
        <w:t>Health</w:t>
      </w:r>
    </w:p>
    <w:p w14:paraId="558D4315" w14:textId="77777777" w:rsidR="007A5113" w:rsidRPr="00664239" w:rsidRDefault="007A5113" w:rsidP="00322752">
      <w:pPr>
        <w:numPr>
          <w:ilvl w:val="0"/>
          <w:numId w:val="32"/>
        </w:numPr>
        <w:tabs>
          <w:tab w:val="left" w:pos="794"/>
        </w:tabs>
        <w:rPr>
          <w:rFonts w:cs="Arial"/>
          <w:iCs/>
          <w:szCs w:val="24"/>
        </w:rPr>
      </w:pPr>
      <w:r w:rsidRPr="00664239">
        <w:rPr>
          <w:rFonts w:cs="Arial"/>
          <w:iCs/>
          <w:szCs w:val="24"/>
        </w:rPr>
        <w:t xml:space="preserve">Sensory </w:t>
      </w:r>
      <w:r w:rsidR="00F70239" w:rsidRPr="00C66979">
        <w:rPr>
          <w:rFonts w:cs="Arial"/>
          <w:iCs/>
          <w:szCs w:val="24"/>
        </w:rPr>
        <w:t>Disabilities</w:t>
      </w:r>
      <w:r w:rsidR="00127281" w:rsidRPr="00664239">
        <w:rPr>
          <w:rFonts w:cs="Arial"/>
          <w:iCs/>
          <w:szCs w:val="24"/>
        </w:rPr>
        <w:t xml:space="preserve"> and/or Communication needs</w:t>
      </w:r>
    </w:p>
    <w:p w14:paraId="27536ED2" w14:textId="77777777" w:rsidR="007A5113" w:rsidRPr="00664239" w:rsidRDefault="007A5113" w:rsidP="00322752">
      <w:pPr>
        <w:numPr>
          <w:ilvl w:val="0"/>
          <w:numId w:val="32"/>
        </w:numPr>
        <w:tabs>
          <w:tab w:val="left" w:pos="794"/>
        </w:tabs>
        <w:rPr>
          <w:rFonts w:cs="Arial"/>
          <w:szCs w:val="24"/>
        </w:rPr>
      </w:pPr>
      <w:r w:rsidRPr="00664239">
        <w:rPr>
          <w:rFonts w:cs="Arial"/>
          <w:szCs w:val="24"/>
        </w:rPr>
        <w:t>Dementia</w:t>
      </w:r>
      <w:r w:rsidR="00F70239" w:rsidRPr="00C66979">
        <w:rPr>
          <w:rFonts w:cs="Arial"/>
          <w:iCs/>
          <w:szCs w:val="24"/>
        </w:rPr>
        <w:t xml:space="preserve"> or other cognitive difficulties,</w:t>
      </w:r>
      <w:r w:rsidRPr="00664239">
        <w:rPr>
          <w:rFonts w:cs="Arial"/>
          <w:szCs w:val="24"/>
        </w:rPr>
        <w:t xml:space="preserve"> </w:t>
      </w:r>
    </w:p>
    <w:p w14:paraId="46CF413C" w14:textId="77777777" w:rsidR="00127281" w:rsidRPr="00664239" w:rsidRDefault="00127281" w:rsidP="00495A7C">
      <w:pPr>
        <w:tabs>
          <w:tab w:val="left" w:pos="794"/>
        </w:tabs>
        <w:rPr>
          <w:rFonts w:cs="Arial"/>
          <w:szCs w:val="24"/>
        </w:rPr>
      </w:pPr>
    </w:p>
    <w:p w14:paraId="18067790" w14:textId="77777777" w:rsidR="00127281" w:rsidRPr="00664239" w:rsidRDefault="00127281" w:rsidP="00127281">
      <w:pPr>
        <w:tabs>
          <w:tab w:val="left" w:pos="794"/>
        </w:tabs>
        <w:rPr>
          <w:rFonts w:cs="Arial"/>
          <w:szCs w:val="24"/>
        </w:rPr>
      </w:pPr>
      <w:r w:rsidRPr="00664239">
        <w:rPr>
          <w:rFonts w:cs="Arial"/>
          <w:szCs w:val="24"/>
        </w:rPr>
        <w:t xml:space="preserve">Service Providers will be required to demonstrate competence to deliver the Service to Customers on an individual basis based on their assessed needs and preferences, including demonstration of skills and experience required. </w:t>
      </w:r>
      <w:r w:rsidR="0080311A">
        <w:rPr>
          <w:rFonts w:cs="Arial"/>
          <w:szCs w:val="24"/>
        </w:rPr>
        <w:t xml:space="preserve">Service </w:t>
      </w:r>
      <w:r w:rsidRPr="00664239">
        <w:rPr>
          <w:rFonts w:cs="Arial"/>
          <w:szCs w:val="24"/>
        </w:rPr>
        <w:t>Providers will be encouraged to develop their Service provision across a range of different Customer groups to support market development and to ensure that Customers with complex and mult</w:t>
      </w:r>
      <w:r w:rsidR="0006335A">
        <w:rPr>
          <w:rFonts w:cs="Arial"/>
          <w:szCs w:val="24"/>
        </w:rPr>
        <w:t xml:space="preserve">iple needs have their needs </w:t>
      </w:r>
      <w:r w:rsidRPr="00664239">
        <w:rPr>
          <w:rFonts w:cs="Arial"/>
          <w:szCs w:val="24"/>
        </w:rPr>
        <w:t>comprehensively</w:t>
      </w:r>
      <w:r w:rsidR="0006335A">
        <w:rPr>
          <w:rFonts w:cs="Arial"/>
          <w:szCs w:val="24"/>
        </w:rPr>
        <w:t xml:space="preserve"> met</w:t>
      </w:r>
      <w:r w:rsidRPr="00664239">
        <w:rPr>
          <w:rFonts w:cs="Arial"/>
          <w:szCs w:val="24"/>
        </w:rPr>
        <w:t>.</w:t>
      </w:r>
    </w:p>
    <w:p w14:paraId="4B257DD8" w14:textId="77777777" w:rsidR="00127281" w:rsidRPr="00664239" w:rsidRDefault="00127281" w:rsidP="00495A7C">
      <w:pPr>
        <w:tabs>
          <w:tab w:val="left" w:pos="794"/>
        </w:tabs>
        <w:rPr>
          <w:rFonts w:cs="Arial"/>
          <w:szCs w:val="24"/>
        </w:rPr>
      </w:pPr>
    </w:p>
    <w:p w14:paraId="78599996" w14:textId="77777777" w:rsidR="007A4DA5" w:rsidRPr="00664239" w:rsidRDefault="007A4DA5" w:rsidP="007A4DA5">
      <w:pPr>
        <w:tabs>
          <w:tab w:val="left" w:pos="794"/>
        </w:tabs>
        <w:rPr>
          <w:rFonts w:eastAsia="Times New Roman" w:cs="Arial"/>
          <w:iCs/>
          <w:szCs w:val="24"/>
        </w:rPr>
      </w:pPr>
      <w:r w:rsidRPr="00664239">
        <w:rPr>
          <w:rFonts w:eastAsia="Times New Roman" w:cs="Arial"/>
          <w:iCs/>
          <w:szCs w:val="24"/>
        </w:rPr>
        <w:t>The Service will enable the Customer to live independently within their accommodation.  An enablement</w:t>
      </w:r>
      <w:r w:rsidR="00A70128" w:rsidRPr="00C66979">
        <w:rPr>
          <w:rFonts w:eastAsia="Times New Roman" w:cs="Arial"/>
          <w:iCs/>
          <w:szCs w:val="24"/>
        </w:rPr>
        <w:t xml:space="preserve"> </w:t>
      </w:r>
      <w:r w:rsidRPr="00664239">
        <w:rPr>
          <w:rFonts w:eastAsia="Times New Roman" w:cs="Arial"/>
          <w:iCs/>
          <w:szCs w:val="24"/>
        </w:rPr>
        <w:t>/ recovery approach lies at the heart of Service delivery, and performance in this respect will need to be quantifiable and measurable.</w:t>
      </w:r>
      <w:r w:rsidR="00C56910" w:rsidRPr="00C66979">
        <w:rPr>
          <w:rFonts w:eastAsia="Times New Roman" w:cs="Arial"/>
          <w:iCs/>
          <w:szCs w:val="24"/>
        </w:rPr>
        <w:t xml:space="preserve">  </w:t>
      </w:r>
    </w:p>
    <w:p w14:paraId="206612B2" w14:textId="77777777" w:rsidR="007A4DA5" w:rsidRPr="00664239" w:rsidRDefault="007A4DA5" w:rsidP="00495A7C">
      <w:pPr>
        <w:tabs>
          <w:tab w:val="left" w:pos="794"/>
        </w:tabs>
        <w:rPr>
          <w:rFonts w:cs="Arial"/>
          <w:szCs w:val="24"/>
        </w:rPr>
      </w:pPr>
    </w:p>
    <w:p w14:paraId="06E7EC3E" w14:textId="77777777" w:rsidR="0077234D" w:rsidRDefault="0077234D" w:rsidP="0077234D">
      <w:pPr>
        <w:tabs>
          <w:tab w:val="left" w:pos="794"/>
        </w:tabs>
        <w:rPr>
          <w:rFonts w:eastAsia="Times New Roman" w:cs="Arial"/>
          <w:iCs/>
          <w:szCs w:val="24"/>
        </w:rPr>
      </w:pPr>
      <w:r w:rsidRPr="00664239">
        <w:rPr>
          <w:rFonts w:eastAsia="Times New Roman" w:cs="Arial"/>
          <w:iCs/>
          <w:szCs w:val="24"/>
        </w:rPr>
        <w:t xml:space="preserve">Service Providers will need to adapt their service to the individual </w:t>
      </w:r>
      <w:r w:rsidR="00EB27C8" w:rsidRPr="00664239">
        <w:rPr>
          <w:rFonts w:eastAsia="Times New Roman" w:cs="Arial"/>
          <w:iCs/>
          <w:szCs w:val="24"/>
        </w:rPr>
        <w:t>Customer's support network</w:t>
      </w:r>
      <w:r w:rsidRPr="00664239">
        <w:rPr>
          <w:rFonts w:eastAsia="Times New Roman" w:cs="Arial"/>
          <w:iCs/>
          <w:szCs w:val="24"/>
        </w:rPr>
        <w:t xml:space="preserve"> and </w:t>
      </w:r>
      <w:r w:rsidR="00EB27C8" w:rsidRPr="00664239">
        <w:rPr>
          <w:rFonts w:eastAsia="Times New Roman" w:cs="Arial"/>
          <w:iCs/>
          <w:szCs w:val="24"/>
        </w:rPr>
        <w:t xml:space="preserve">their </w:t>
      </w:r>
      <w:r w:rsidRPr="00664239">
        <w:rPr>
          <w:rFonts w:eastAsia="Times New Roman" w:cs="Arial"/>
          <w:iCs/>
          <w:szCs w:val="24"/>
        </w:rPr>
        <w:t xml:space="preserve">accommodation setting.  This may include, for example, working alongside </w:t>
      </w:r>
      <w:r w:rsidR="0054722D" w:rsidRPr="00C66979">
        <w:rPr>
          <w:rFonts w:eastAsia="Times New Roman" w:cs="Arial"/>
          <w:iCs/>
          <w:szCs w:val="24"/>
        </w:rPr>
        <w:t>an</w:t>
      </w:r>
      <w:r w:rsidRPr="00664239">
        <w:rPr>
          <w:rFonts w:eastAsia="Times New Roman" w:cs="Arial"/>
          <w:iCs/>
          <w:szCs w:val="24"/>
        </w:rPr>
        <w:t xml:space="preserve"> </w:t>
      </w:r>
      <w:r w:rsidR="00A45BAA">
        <w:rPr>
          <w:rFonts w:eastAsia="Times New Roman" w:cs="Arial"/>
          <w:iCs/>
          <w:szCs w:val="24"/>
        </w:rPr>
        <w:t>accommodation</w:t>
      </w:r>
      <w:r w:rsidRPr="00664239">
        <w:rPr>
          <w:rFonts w:eastAsia="Times New Roman" w:cs="Arial"/>
          <w:iCs/>
          <w:szCs w:val="24"/>
        </w:rPr>
        <w:t xml:space="preserve"> </w:t>
      </w:r>
      <w:r w:rsidR="00A45BAA">
        <w:rPr>
          <w:rFonts w:eastAsia="Times New Roman" w:cs="Arial"/>
          <w:iCs/>
          <w:szCs w:val="24"/>
        </w:rPr>
        <w:t>p</w:t>
      </w:r>
      <w:r w:rsidRPr="00664239">
        <w:rPr>
          <w:rFonts w:eastAsia="Times New Roman" w:cs="Arial"/>
          <w:iCs/>
          <w:szCs w:val="24"/>
        </w:rPr>
        <w:t xml:space="preserve">rovider and/or with a Supported Living Provider within in an Extra Care Scheme or other accommodation setting.  In these settings the </w:t>
      </w:r>
      <w:r w:rsidR="00045A1A">
        <w:rPr>
          <w:rFonts w:eastAsia="Times New Roman" w:cs="Arial"/>
          <w:iCs/>
          <w:szCs w:val="24"/>
        </w:rPr>
        <w:t>Home Care</w:t>
      </w:r>
      <w:r w:rsidRPr="00664239">
        <w:rPr>
          <w:rFonts w:eastAsia="Times New Roman" w:cs="Arial"/>
          <w:iCs/>
          <w:szCs w:val="24"/>
        </w:rPr>
        <w:t xml:space="preserve"> </w:t>
      </w:r>
      <w:r w:rsidR="00A45BAA">
        <w:rPr>
          <w:rFonts w:eastAsia="Times New Roman" w:cs="Arial"/>
          <w:iCs/>
          <w:szCs w:val="24"/>
        </w:rPr>
        <w:t xml:space="preserve">Service </w:t>
      </w:r>
      <w:r w:rsidRPr="00664239">
        <w:rPr>
          <w:rFonts w:eastAsia="Times New Roman" w:cs="Arial"/>
          <w:iCs/>
          <w:szCs w:val="24"/>
        </w:rPr>
        <w:t xml:space="preserve">Provider will be required to work in partnership with these other </w:t>
      </w:r>
      <w:r w:rsidR="00A45BAA">
        <w:rPr>
          <w:rFonts w:eastAsia="Times New Roman" w:cs="Arial"/>
          <w:iCs/>
          <w:szCs w:val="24"/>
        </w:rPr>
        <w:t>p</w:t>
      </w:r>
      <w:r w:rsidRPr="00664239">
        <w:rPr>
          <w:rFonts w:eastAsia="Times New Roman" w:cs="Arial"/>
          <w:iCs/>
          <w:szCs w:val="24"/>
        </w:rPr>
        <w:t xml:space="preserve">roviders to deliver a seamless care and support service for the Customer. </w:t>
      </w:r>
    </w:p>
    <w:p w14:paraId="0A5EB522" w14:textId="77777777" w:rsidR="00A45BAA" w:rsidRDefault="00A45BAA" w:rsidP="0077234D">
      <w:pPr>
        <w:tabs>
          <w:tab w:val="left" w:pos="794"/>
        </w:tabs>
        <w:rPr>
          <w:rFonts w:eastAsia="Times New Roman" w:cs="Arial"/>
          <w:iCs/>
          <w:szCs w:val="24"/>
        </w:rPr>
      </w:pPr>
    </w:p>
    <w:p w14:paraId="6E578C13" w14:textId="69E5DA85" w:rsidR="00A45BAA" w:rsidRDefault="00A45BAA" w:rsidP="00A45BAA">
      <w:pPr>
        <w:tabs>
          <w:tab w:val="left" w:pos="794"/>
        </w:tabs>
        <w:rPr>
          <w:rFonts w:eastAsia="Times New Roman" w:cs="Arial"/>
          <w:iCs/>
          <w:szCs w:val="24"/>
        </w:rPr>
      </w:pPr>
      <w:r w:rsidRPr="00C66979">
        <w:rPr>
          <w:rFonts w:eastAsia="Times New Roman" w:cs="Arial"/>
          <w:iCs/>
          <w:szCs w:val="24"/>
        </w:rPr>
        <w:t xml:space="preserve">The </w:t>
      </w:r>
      <w:bookmarkStart w:id="2" w:name="_GoBack"/>
      <w:r w:rsidRPr="00C66979">
        <w:rPr>
          <w:rFonts w:eastAsia="Times New Roman" w:cs="Arial"/>
          <w:iCs/>
          <w:szCs w:val="24"/>
        </w:rPr>
        <w:t>Market Position Stat</w:t>
      </w:r>
      <w:bookmarkEnd w:id="2"/>
      <w:r w:rsidRPr="00C66979">
        <w:rPr>
          <w:rFonts w:eastAsia="Times New Roman" w:cs="Arial"/>
          <w:iCs/>
          <w:szCs w:val="24"/>
        </w:rPr>
        <w:t xml:space="preserve">ement for Home Care </w:t>
      </w:r>
      <w:r w:rsidR="00523F8E">
        <w:rPr>
          <w:rFonts w:eastAsia="Times New Roman" w:cs="Arial"/>
          <w:iCs/>
          <w:szCs w:val="24"/>
        </w:rPr>
        <w:t>will provide</w:t>
      </w:r>
      <w:r w:rsidRPr="00C66979">
        <w:rPr>
          <w:rFonts w:eastAsia="Times New Roman" w:cs="Arial"/>
          <w:iCs/>
          <w:szCs w:val="24"/>
        </w:rPr>
        <w:t xml:space="preserve"> further details of the supply and demand issues and financial status of the market in Derby.   </w:t>
      </w:r>
    </w:p>
    <w:p w14:paraId="2FA5B3FB" w14:textId="77777777" w:rsidR="001F0685" w:rsidRDefault="001F0685" w:rsidP="00A45BAA">
      <w:pPr>
        <w:tabs>
          <w:tab w:val="left" w:pos="794"/>
        </w:tabs>
        <w:rPr>
          <w:rFonts w:eastAsia="Times New Roman" w:cs="Arial"/>
          <w:iCs/>
          <w:szCs w:val="24"/>
        </w:rPr>
      </w:pPr>
    </w:p>
    <w:p w14:paraId="02F6806D" w14:textId="77777777" w:rsidR="001F0685" w:rsidRPr="001F0685" w:rsidRDefault="001F0685" w:rsidP="00322752">
      <w:pPr>
        <w:pStyle w:val="Heading1"/>
        <w:numPr>
          <w:ilvl w:val="0"/>
          <w:numId w:val="34"/>
        </w:numPr>
        <w:ind w:left="720"/>
        <w:rPr>
          <w:rFonts w:eastAsia="Times New Roman"/>
        </w:rPr>
      </w:pPr>
      <w:bookmarkStart w:id="3" w:name="_Ref36112684"/>
      <w:r w:rsidRPr="001F0685">
        <w:rPr>
          <w:rFonts w:eastAsia="Times New Roman"/>
        </w:rPr>
        <w:t>CORE</w:t>
      </w:r>
      <w:bookmarkEnd w:id="3"/>
    </w:p>
    <w:p w14:paraId="45A979B7" w14:textId="77777777" w:rsidR="001F0685" w:rsidRPr="00C66979" w:rsidRDefault="001F0685" w:rsidP="00A45BAA">
      <w:pPr>
        <w:tabs>
          <w:tab w:val="left" w:pos="794"/>
        </w:tabs>
        <w:rPr>
          <w:rFonts w:eastAsia="Times New Roman" w:cs="Arial"/>
          <w:iCs/>
          <w:szCs w:val="24"/>
        </w:rPr>
      </w:pPr>
    </w:p>
    <w:p w14:paraId="11AF2A17" w14:textId="77777777" w:rsidR="001F0685" w:rsidRDefault="002F56F3" w:rsidP="00596EA4">
      <w:pPr>
        <w:pStyle w:val="Heading2"/>
        <w:numPr>
          <w:ilvl w:val="0"/>
          <w:numId w:val="36"/>
        </w:numPr>
        <w:ind w:left="357" w:hanging="357"/>
      </w:pPr>
      <w:r>
        <w:t xml:space="preserve"> </w:t>
      </w:r>
      <w:r w:rsidR="001F0685" w:rsidRPr="001F0685">
        <w:t>CORE REQUIREMENTS</w:t>
      </w:r>
    </w:p>
    <w:p w14:paraId="07EE7F36" w14:textId="77777777" w:rsidR="001F0685" w:rsidRDefault="001F0685" w:rsidP="001F0685"/>
    <w:p w14:paraId="6392FFB3" w14:textId="77777777" w:rsidR="001F0685" w:rsidRPr="001F0685" w:rsidRDefault="001F0685" w:rsidP="001F0685">
      <w:pPr>
        <w:rPr>
          <w:rFonts w:cs="Arial"/>
          <w:szCs w:val="24"/>
        </w:rPr>
      </w:pPr>
      <w:r w:rsidRPr="001F0685">
        <w:rPr>
          <w:rFonts w:cs="Arial"/>
          <w:szCs w:val="24"/>
        </w:rPr>
        <w:t>When delivering the support described in this specification, Service Providers will need to ensure that services support the principles of Your Life Your Choice:</w:t>
      </w:r>
    </w:p>
    <w:p w14:paraId="19686200" w14:textId="77777777" w:rsidR="001F0685" w:rsidRPr="001F0685" w:rsidRDefault="001F0685" w:rsidP="001F0685">
      <w:pPr>
        <w:rPr>
          <w:rFonts w:cs="Arial"/>
          <w:szCs w:val="24"/>
        </w:rPr>
      </w:pPr>
    </w:p>
    <w:p w14:paraId="54846A06"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Self-determination – each person should be in control of their own life and, if they need help with decisions, those decisions are kept as close as possible to them.</w:t>
      </w:r>
    </w:p>
    <w:p w14:paraId="76E441B7"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Direction – each person should have their own path and sense of purpose to help give their like meaning and significance.</w:t>
      </w:r>
    </w:p>
    <w:p w14:paraId="2DBA0C02"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Money – each person should have enough money to live an independent life and are not unduly dependent upon others.</w:t>
      </w:r>
    </w:p>
    <w:p w14:paraId="556B6C63"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Home – each person should have a home that is their own, living with people that they really want to live with.</w:t>
      </w:r>
    </w:p>
    <w:p w14:paraId="1529ECA2"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Support – each person should get support that helps them to live their own life and which is under their control.</w:t>
      </w:r>
    </w:p>
    <w:p w14:paraId="0467AE17"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lastRenderedPageBreak/>
        <w:t>Community life – each person should be able to fully participate in and contribute to family and community life.</w:t>
      </w:r>
    </w:p>
    <w:p w14:paraId="188E546B"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 xml:space="preserve">Rights – each person should have their legal and civil rights respected and be able to </w:t>
      </w:r>
      <w:proofErr w:type="gramStart"/>
      <w:r w:rsidRPr="001F0685">
        <w:rPr>
          <w:rFonts w:cs="Arial"/>
          <w:szCs w:val="24"/>
        </w:rPr>
        <w:t>take action</w:t>
      </w:r>
      <w:proofErr w:type="gramEnd"/>
      <w:r w:rsidRPr="001F0685">
        <w:rPr>
          <w:rFonts w:cs="Arial"/>
          <w:szCs w:val="24"/>
        </w:rPr>
        <w:t xml:space="preserve"> if they are not.</w:t>
      </w:r>
    </w:p>
    <w:p w14:paraId="274938DB" w14:textId="77777777" w:rsidR="001F0685" w:rsidRPr="001F0685" w:rsidRDefault="001F0685" w:rsidP="00322752">
      <w:pPr>
        <w:numPr>
          <w:ilvl w:val="0"/>
          <w:numId w:val="18"/>
        </w:numPr>
        <w:tabs>
          <w:tab w:val="left" w:pos="794"/>
        </w:tabs>
        <w:contextualSpacing/>
        <w:rPr>
          <w:rFonts w:cs="Arial"/>
          <w:szCs w:val="24"/>
        </w:rPr>
      </w:pPr>
      <w:r w:rsidRPr="001F0685">
        <w:rPr>
          <w:rFonts w:cs="Arial"/>
          <w:szCs w:val="24"/>
        </w:rPr>
        <w:t xml:space="preserve">Responsibilities – each person should exercise responsibility in their own lives and be able to </w:t>
      </w:r>
      <w:proofErr w:type="gramStart"/>
      <w:r w:rsidRPr="001F0685">
        <w:rPr>
          <w:rFonts w:cs="Arial"/>
          <w:szCs w:val="24"/>
        </w:rPr>
        <w:t>make a contribution</w:t>
      </w:r>
      <w:proofErr w:type="gramEnd"/>
      <w:r w:rsidRPr="001F0685">
        <w:rPr>
          <w:rFonts w:cs="Arial"/>
          <w:szCs w:val="24"/>
        </w:rPr>
        <w:t xml:space="preserve"> to their community.</w:t>
      </w:r>
    </w:p>
    <w:p w14:paraId="3F16F4F0" w14:textId="77777777" w:rsidR="001F0685" w:rsidRPr="001F0685" w:rsidRDefault="001F0685" w:rsidP="001F0685">
      <w:pPr>
        <w:rPr>
          <w:rFonts w:cs="Arial"/>
          <w:szCs w:val="24"/>
        </w:rPr>
      </w:pPr>
    </w:p>
    <w:p w14:paraId="6EBF6AAF" w14:textId="77777777" w:rsidR="001F0685" w:rsidRPr="001F0685" w:rsidRDefault="001F0685" w:rsidP="001F0685">
      <w:pPr>
        <w:rPr>
          <w:rFonts w:cs="Arial"/>
          <w:szCs w:val="24"/>
        </w:rPr>
      </w:pPr>
      <w:r w:rsidRPr="001F0685">
        <w:rPr>
          <w:rFonts w:cs="Arial"/>
          <w:szCs w:val="24"/>
        </w:rPr>
        <w:t>To deliver these principles Service Providers will demonstrate that they can:</w:t>
      </w:r>
    </w:p>
    <w:p w14:paraId="406CB110" w14:textId="77777777" w:rsidR="001F0685" w:rsidRPr="001F0685" w:rsidRDefault="001F0685" w:rsidP="001F0685">
      <w:pPr>
        <w:rPr>
          <w:rFonts w:cs="Arial"/>
          <w:szCs w:val="24"/>
        </w:rPr>
      </w:pPr>
    </w:p>
    <w:p w14:paraId="24D18576" w14:textId="77777777" w:rsidR="001F0685" w:rsidRPr="001F0685" w:rsidRDefault="001F0685" w:rsidP="00322752">
      <w:pPr>
        <w:numPr>
          <w:ilvl w:val="0"/>
          <w:numId w:val="27"/>
        </w:numPr>
        <w:contextualSpacing/>
        <w:rPr>
          <w:rFonts w:cs="Arial"/>
          <w:szCs w:val="24"/>
        </w:rPr>
      </w:pPr>
      <w:r w:rsidRPr="001F0685">
        <w:rPr>
          <w:rFonts w:cs="Arial"/>
          <w:szCs w:val="24"/>
        </w:rPr>
        <w:t>Deliver Customer outcomes: the quality of the Service will be measured by the improvement in the outcomes for individual Customer.  Individual Customer outcomes will be identified by each Customer within their ‘My Self-Assessment’ and if appropriate this will include views of their family carers or representatives.  These outcomes will be specified by the council when requesting a service and monitored as part of ongoing service management.  The Service Provider will agree with each Customer how and when they will be supported to achieve their outcomes and specify this in the Service Provider’s Support Plan.</w:t>
      </w:r>
    </w:p>
    <w:p w14:paraId="14F9C0C2" w14:textId="77777777" w:rsidR="001F0685" w:rsidRPr="001F0685" w:rsidRDefault="001F0685" w:rsidP="001F0685">
      <w:pPr>
        <w:ind w:left="720"/>
        <w:contextualSpacing/>
        <w:rPr>
          <w:rFonts w:cs="Arial"/>
          <w:szCs w:val="24"/>
        </w:rPr>
      </w:pPr>
    </w:p>
    <w:p w14:paraId="4C64917E" w14:textId="77777777" w:rsidR="001F0685" w:rsidRPr="001F0685" w:rsidRDefault="001F0685" w:rsidP="00322752">
      <w:pPr>
        <w:numPr>
          <w:ilvl w:val="0"/>
          <w:numId w:val="27"/>
        </w:numPr>
        <w:tabs>
          <w:tab w:val="left" w:pos="794"/>
        </w:tabs>
        <w:contextualSpacing/>
        <w:rPr>
          <w:rFonts w:cs="Arial"/>
          <w:szCs w:val="24"/>
        </w:rPr>
      </w:pPr>
      <w:r w:rsidRPr="001F0685">
        <w:rPr>
          <w:rFonts w:cs="Arial"/>
          <w:szCs w:val="24"/>
        </w:rPr>
        <w:t>Provide personalised support: services must be planned and delivered in a way that is asset based and enabling to maximise self-care and independence.  Support Plans and service delivery will evidence that support solutions build on and develop a Customer’s strengths, abilities and support within their support network.  This will require services to adapt to the Customer’s changing needs and circumstances including support to access appropriate equipment and other support services.</w:t>
      </w:r>
    </w:p>
    <w:p w14:paraId="492E5F65" w14:textId="77777777" w:rsidR="001F0685" w:rsidRPr="001F0685" w:rsidRDefault="001F0685" w:rsidP="001F0685">
      <w:pPr>
        <w:tabs>
          <w:tab w:val="left" w:pos="794"/>
        </w:tabs>
        <w:rPr>
          <w:rFonts w:cs="Arial"/>
          <w:szCs w:val="24"/>
        </w:rPr>
      </w:pPr>
    </w:p>
    <w:p w14:paraId="130E909E" w14:textId="77777777" w:rsidR="001F0685" w:rsidRPr="001F0685" w:rsidRDefault="001F0685" w:rsidP="00322752">
      <w:pPr>
        <w:numPr>
          <w:ilvl w:val="0"/>
          <w:numId w:val="27"/>
        </w:numPr>
        <w:tabs>
          <w:tab w:val="left" w:pos="794"/>
        </w:tabs>
        <w:contextualSpacing/>
        <w:rPr>
          <w:rFonts w:cs="Arial"/>
          <w:szCs w:val="24"/>
        </w:rPr>
      </w:pPr>
      <w:r w:rsidRPr="001F0685">
        <w:rPr>
          <w:rFonts w:cs="Arial"/>
          <w:szCs w:val="24"/>
        </w:rPr>
        <w:t xml:space="preserve">Support individual choice and control: Support Plans, risk assessments and the delivery of the service will need to show that the views of Customers, and if appropriate the views of carers within their support network.  This may involve supporting individuals to take risks in their lives and Service Providers will need to ensure Support Plans and risk assessments reflect how they will support Customers to manage these risks are </w:t>
      </w:r>
      <w:proofErr w:type="gramStart"/>
      <w:r w:rsidRPr="001F0685">
        <w:rPr>
          <w:rFonts w:cs="Arial"/>
          <w:szCs w:val="24"/>
        </w:rPr>
        <w:t>taken into account</w:t>
      </w:r>
      <w:proofErr w:type="gramEnd"/>
      <w:r w:rsidRPr="001F0685">
        <w:rPr>
          <w:rFonts w:cs="Arial"/>
          <w:szCs w:val="24"/>
        </w:rPr>
        <w:t>.</w:t>
      </w:r>
    </w:p>
    <w:p w14:paraId="30CEB898" w14:textId="77777777" w:rsidR="001F0685" w:rsidRPr="001F0685" w:rsidRDefault="001F0685" w:rsidP="001F0685">
      <w:pPr>
        <w:tabs>
          <w:tab w:val="left" w:pos="794"/>
        </w:tabs>
        <w:rPr>
          <w:rFonts w:cs="Arial"/>
          <w:szCs w:val="24"/>
        </w:rPr>
      </w:pPr>
    </w:p>
    <w:p w14:paraId="058C65BB" w14:textId="77777777" w:rsidR="001F0685" w:rsidRPr="001F0685" w:rsidRDefault="001F0685" w:rsidP="001F0685">
      <w:pPr>
        <w:rPr>
          <w:rFonts w:cs="Arial"/>
          <w:szCs w:val="24"/>
        </w:rPr>
      </w:pPr>
      <w:r w:rsidRPr="001F0685">
        <w:rPr>
          <w:rFonts w:cs="Arial"/>
          <w:szCs w:val="24"/>
        </w:rPr>
        <w:t xml:space="preserve">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 </w:t>
      </w:r>
    </w:p>
    <w:p w14:paraId="7627677C" w14:textId="77777777" w:rsidR="001F0685" w:rsidRPr="001F0685" w:rsidRDefault="001F0685" w:rsidP="001F0685">
      <w:pPr>
        <w:rPr>
          <w:rFonts w:cs="Arial"/>
          <w:szCs w:val="24"/>
        </w:rPr>
      </w:pPr>
    </w:p>
    <w:p w14:paraId="60B9F4DC" w14:textId="77777777" w:rsidR="001F0685" w:rsidRDefault="001F0685" w:rsidP="00596EA4">
      <w:pPr>
        <w:pStyle w:val="Heading2"/>
        <w:numPr>
          <w:ilvl w:val="0"/>
          <w:numId w:val="36"/>
        </w:numPr>
        <w:ind w:left="357" w:hanging="357"/>
      </w:pPr>
      <w:r>
        <w:t xml:space="preserve"> </w:t>
      </w:r>
      <w:r w:rsidRPr="001F0685">
        <w:t>CARE AND SUPPORT REQUIREMENTS</w:t>
      </w:r>
    </w:p>
    <w:p w14:paraId="58F37CA7" w14:textId="77777777" w:rsidR="0029769B" w:rsidRPr="0029769B" w:rsidRDefault="0029769B" w:rsidP="0029769B"/>
    <w:p w14:paraId="37B807EC" w14:textId="77777777" w:rsidR="001F0685" w:rsidRPr="001F0685" w:rsidRDefault="001F0685" w:rsidP="001F0685">
      <w:pPr>
        <w:rPr>
          <w:rFonts w:cs="Arial"/>
          <w:iCs/>
          <w:szCs w:val="24"/>
        </w:rPr>
      </w:pPr>
      <w:r w:rsidRPr="001F0685">
        <w:rPr>
          <w:rFonts w:cs="Arial"/>
          <w:iCs/>
          <w:szCs w:val="24"/>
        </w:rPr>
        <w:t>The</w:t>
      </w:r>
      <w:r>
        <w:rPr>
          <w:rFonts w:cs="Arial"/>
          <w:iCs/>
          <w:szCs w:val="24"/>
        </w:rPr>
        <w:t xml:space="preserve"> </w:t>
      </w:r>
      <w:r w:rsidRPr="001F0685">
        <w:rPr>
          <w:rFonts w:cs="Arial"/>
          <w:iCs/>
          <w:szCs w:val="24"/>
        </w:rPr>
        <w:t xml:space="preserve">care and support described below is to be undertaken with and for Customers, this may be accomplished by assisting, encouraging and/or training the Customer to develop or maintain their own skills in any of the areas covered below.  </w:t>
      </w:r>
    </w:p>
    <w:p w14:paraId="2A14B311" w14:textId="77777777" w:rsidR="001F0685" w:rsidRPr="001F0685" w:rsidRDefault="001F0685" w:rsidP="001F0685">
      <w:pPr>
        <w:tabs>
          <w:tab w:val="left" w:pos="794"/>
        </w:tabs>
        <w:rPr>
          <w:rFonts w:cs="Arial"/>
          <w:iCs/>
          <w:szCs w:val="24"/>
        </w:rPr>
      </w:pPr>
    </w:p>
    <w:p w14:paraId="77264DD7" w14:textId="77777777" w:rsidR="001F0685" w:rsidRPr="001F0685" w:rsidRDefault="001F0685" w:rsidP="001F0685">
      <w:pPr>
        <w:tabs>
          <w:tab w:val="left" w:pos="794"/>
        </w:tabs>
        <w:rPr>
          <w:rFonts w:cs="Arial"/>
          <w:iCs/>
          <w:szCs w:val="24"/>
        </w:rPr>
      </w:pPr>
      <w:r w:rsidRPr="001F0685">
        <w:rPr>
          <w:rFonts w:cs="Arial"/>
          <w:iCs/>
          <w:szCs w:val="24"/>
        </w:rPr>
        <w:t>Personal care may involve:</w:t>
      </w:r>
    </w:p>
    <w:p w14:paraId="138539ED" w14:textId="77777777" w:rsidR="001F0685" w:rsidRPr="001F0685" w:rsidRDefault="001F0685" w:rsidP="001F0685">
      <w:pPr>
        <w:tabs>
          <w:tab w:val="left" w:pos="794"/>
        </w:tabs>
        <w:rPr>
          <w:rFonts w:cs="Arial"/>
          <w:iCs/>
          <w:szCs w:val="24"/>
        </w:rPr>
      </w:pPr>
    </w:p>
    <w:p w14:paraId="790C06A5"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t xml:space="preserve">Direct assistance with or regular encouragement to perform tasks </w:t>
      </w:r>
    </w:p>
    <w:p w14:paraId="5D67E811"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t xml:space="preserve">Training in self-care skills </w:t>
      </w:r>
    </w:p>
    <w:p w14:paraId="763EC564"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t xml:space="preserve">Assisting the Customer to get up or go to bed </w:t>
      </w:r>
    </w:p>
    <w:p w14:paraId="612778C6"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lastRenderedPageBreak/>
        <w:t xml:space="preserve">Washing, bathing, hair care, denture and mouth care, hand and fingernail care, foot care (but not any aspect of foot care which may require a state registered chiropodist); </w:t>
      </w:r>
    </w:p>
    <w:p w14:paraId="4251300D"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t xml:space="preserve">Management of urine bags etc. </w:t>
      </w:r>
    </w:p>
    <w:p w14:paraId="3FAD40AF" w14:textId="77777777" w:rsidR="001F0685" w:rsidRPr="001F0685" w:rsidRDefault="001F0685" w:rsidP="00322752">
      <w:pPr>
        <w:numPr>
          <w:ilvl w:val="0"/>
          <w:numId w:val="23"/>
        </w:numPr>
        <w:tabs>
          <w:tab w:val="left" w:pos="709"/>
        </w:tabs>
        <w:rPr>
          <w:rFonts w:cs="Arial"/>
          <w:iCs/>
          <w:szCs w:val="24"/>
        </w:rPr>
      </w:pPr>
      <w:r w:rsidRPr="001F0685">
        <w:rPr>
          <w:rFonts w:cs="Arial"/>
          <w:iCs/>
          <w:szCs w:val="24"/>
        </w:rPr>
        <w:t xml:space="preserve">Assisting the Customer with: </w:t>
      </w:r>
    </w:p>
    <w:p w14:paraId="74974ADE" w14:textId="77777777" w:rsidR="001F0685" w:rsidRPr="001F0685" w:rsidRDefault="001F0685" w:rsidP="00322752">
      <w:pPr>
        <w:numPr>
          <w:ilvl w:val="1"/>
          <w:numId w:val="24"/>
        </w:numPr>
        <w:tabs>
          <w:tab w:val="left" w:pos="794"/>
        </w:tabs>
        <w:rPr>
          <w:rFonts w:cs="Arial"/>
          <w:iCs/>
          <w:szCs w:val="24"/>
        </w:rPr>
      </w:pPr>
      <w:r w:rsidRPr="001F0685">
        <w:rPr>
          <w:rFonts w:cs="Arial"/>
          <w:iCs/>
          <w:szCs w:val="24"/>
        </w:rPr>
        <w:t xml:space="preserve">dressing and undressing; </w:t>
      </w:r>
    </w:p>
    <w:p w14:paraId="6B2029EC" w14:textId="77777777" w:rsidR="001F0685" w:rsidRPr="001F0685" w:rsidRDefault="001F0685" w:rsidP="00322752">
      <w:pPr>
        <w:numPr>
          <w:ilvl w:val="1"/>
          <w:numId w:val="24"/>
        </w:numPr>
        <w:tabs>
          <w:tab w:val="left" w:pos="794"/>
        </w:tabs>
        <w:rPr>
          <w:rFonts w:cs="Arial"/>
          <w:iCs/>
          <w:szCs w:val="24"/>
        </w:rPr>
      </w:pPr>
      <w:r w:rsidRPr="001F0685">
        <w:rPr>
          <w:rFonts w:cs="Arial"/>
          <w:iCs/>
          <w:szCs w:val="24"/>
        </w:rPr>
        <w:t xml:space="preserve">toileting, including necessary cleaning and safe disposal of waste/continence pads; </w:t>
      </w:r>
    </w:p>
    <w:p w14:paraId="4BF52590" w14:textId="77777777" w:rsidR="001F0685" w:rsidRPr="001F0685" w:rsidRDefault="001F0685" w:rsidP="00322752">
      <w:pPr>
        <w:numPr>
          <w:ilvl w:val="1"/>
          <w:numId w:val="24"/>
        </w:numPr>
        <w:tabs>
          <w:tab w:val="left" w:pos="794"/>
        </w:tabs>
        <w:rPr>
          <w:rFonts w:cs="Arial"/>
          <w:iCs/>
          <w:szCs w:val="24"/>
        </w:rPr>
      </w:pPr>
      <w:r w:rsidRPr="001F0685">
        <w:rPr>
          <w:rFonts w:cs="Arial"/>
          <w:iCs/>
          <w:szCs w:val="24"/>
        </w:rPr>
        <w:t>electric shaving, make-up, dental and oral care, including dentures</w:t>
      </w:r>
    </w:p>
    <w:p w14:paraId="16AEF5A2" w14:textId="77777777" w:rsidR="001F0685" w:rsidRPr="001F0685" w:rsidRDefault="001F0685" w:rsidP="00322752">
      <w:pPr>
        <w:numPr>
          <w:ilvl w:val="1"/>
          <w:numId w:val="24"/>
        </w:numPr>
        <w:tabs>
          <w:tab w:val="left" w:pos="794"/>
        </w:tabs>
        <w:rPr>
          <w:rFonts w:cs="Arial"/>
          <w:iCs/>
          <w:szCs w:val="24"/>
        </w:rPr>
      </w:pPr>
      <w:r w:rsidRPr="001F0685">
        <w:rPr>
          <w:rFonts w:cs="Arial"/>
          <w:iCs/>
          <w:szCs w:val="24"/>
        </w:rPr>
        <w:t>hair care</w:t>
      </w:r>
    </w:p>
    <w:p w14:paraId="5112060B" w14:textId="77777777" w:rsidR="001F0685" w:rsidRPr="001F0685" w:rsidRDefault="001F0685" w:rsidP="001F0685">
      <w:pPr>
        <w:tabs>
          <w:tab w:val="left" w:pos="794"/>
        </w:tabs>
        <w:rPr>
          <w:rFonts w:cs="Arial"/>
          <w:iCs/>
          <w:szCs w:val="24"/>
        </w:rPr>
      </w:pPr>
    </w:p>
    <w:p w14:paraId="3B7EA4B2" w14:textId="77777777" w:rsidR="001F0685" w:rsidRDefault="001F0685" w:rsidP="001F0685">
      <w:pPr>
        <w:tabs>
          <w:tab w:val="left" w:pos="794"/>
        </w:tabs>
        <w:rPr>
          <w:rFonts w:cs="Arial"/>
          <w:iCs/>
          <w:szCs w:val="24"/>
        </w:rPr>
      </w:pPr>
      <w:r w:rsidRPr="001F0685">
        <w:rPr>
          <w:rFonts w:cs="Arial"/>
          <w:iCs/>
          <w:szCs w:val="24"/>
        </w:rPr>
        <w:t xml:space="preserve">Other care may include assistance with:  </w:t>
      </w:r>
    </w:p>
    <w:p w14:paraId="04810C32" w14:textId="77777777" w:rsidR="001F0685" w:rsidRPr="001F0685" w:rsidRDefault="001F0685" w:rsidP="001F0685">
      <w:pPr>
        <w:tabs>
          <w:tab w:val="left" w:pos="794"/>
        </w:tabs>
        <w:rPr>
          <w:rFonts w:cs="Arial"/>
          <w:iCs/>
          <w:szCs w:val="24"/>
        </w:rPr>
      </w:pPr>
    </w:p>
    <w:p w14:paraId="65BD913C"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Eating and drinking, including associated kitchen cleaning and hygiene; </w:t>
      </w:r>
    </w:p>
    <w:p w14:paraId="3479980B"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Food or drink preparation </w:t>
      </w:r>
    </w:p>
    <w:p w14:paraId="37CAB164"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Dealing with correspondence; </w:t>
      </w:r>
    </w:p>
    <w:p w14:paraId="76042988"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Prompts to take medication or safe administration of medication which has been prescribed to the Customer in accordance with agreed protocols </w:t>
      </w:r>
    </w:p>
    <w:p w14:paraId="18BA4F4E"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Night settling – preparing the Customer for the night, making the home safe and secure before leaving </w:t>
      </w:r>
    </w:p>
    <w:p w14:paraId="3E81116B"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Support access to activities including employment, education and voluntary work </w:t>
      </w:r>
    </w:p>
    <w:p w14:paraId="7886048B"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Health action plan support </w:t>
      </w:r>
    </w:p>
    <w:p w14:paraId="48693E0F"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Support planning meals, shopping, healthy eating and budgeting </w:t>
      </w:r>
    </w:p>
    <w:p w14:paraId="087E9F24"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 xml:space="preserve">Assistance in budgeting and debt avoidance management </w:t>
      </w:r>
    </w:p>
    <w:p w14:paraId="7CABEBCF" w14:textId="77777777" w:rsidR="001F0685" w:rsidRPr="001F0685" w:rsidRDefault="001F0685" w:rsidP="00322752">
      <w:pPr>
        <w:numPr>
          <w:ilvl w:val="0"/>
          <w:numId w:val="25"/>
        </w:numPr>
        <w:tabs>
          <w:tab w:val="left" w:pos="709"/>
          <w:tab w:val="left" w:pos="794"/>
        </w:tabs>
        <w:rPr>
          <w:rFonts w:cs="Arial"/>
          <w:iCs/>
          <w:szCs w:val="24"/>
        </w:rPr>
      </w:pPr>
      <w:r w:rsidRPr="001F0685">
        <w:rPr>
          <w:rFonts w:cs="Arial"/>
          <w:iCs/>
          <w:szCs w:val="24"/>
        </w:rPr>
        <w:t>Support in claiming benefits including, signposting to, and accessing advice services and as directed by Customer support to complete benefit forms/applications</w:t>
      </w:r>
    </w:p>
    <w:p w14:paraId="6A826C31"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Support topping up pre-paid keys for gas or electricity meters </w:t>
      </w:r>
    </w:p>
    <w:p w14:paraId="287D87B7"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Supporting and facilitating the Customer’s access to social, vocational and recreational activities as stipulated in the care/support plan. </w:t>
      </w:r>
    </w:p>
    <w:p w14:paraId="72CC513E"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Helping Customers to make their way to places and to assist in road safety and learning routes </w:t>
      </w:r>
    </w:p>
    <w:p w14:paraId="2355A898"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Attending day care, hospital appointments, accessing social activities </w:t>
      </w:r>
      <w:r w:rsidR="0054722D" w:rsidRPr="001F0685">
        <w:rPr>
          <w:rFonts w:cs="Arial"/>
          <w:iCs/>
          <w:szCs w:val="24"/>
        </w:rPr>
        <w:t>etc.</w:t>
      </w:r>
      <w:r w:rsidRPr="001F0685">
        <w:rPr>
          <w:rFonts w:cs="Arial"/>
          <w:iCs/>
          <w:szCs w:val="24"/>
        </w:rPr>
        <w:t xml:space="preserve"> </w:t>
      </w:r>
    </w:p>
    <w:p w14:paraId="28318671" w14:textId="77777777" w:rsidR="001F0685" w:rsidRPr="001F0685" w:rsidRDefault="001F0685" w:rsidP="00322752">
      <w:pPr>
        <w:numPr>
          <w:ilvl w:val="0"/>
          <w:numId w:val="25"/>
        </w:numPr>
        <w:tabs>
          <w:tab w:val="left" w:pos="709"/>
        </w:tabs>
        <w:rPr>
          <w:rFonts w:cs="Arial"/>
          <w:iCs/>
          <w:szCs w:val="24"/>
        </w:rPr>
      </w:pPr>
      <w:r w:rsidRPr="001F0685">
        <w:rPr>
          <w:rFonts w:cs="Arial"/>
          <w:iCs/>
          <w:szCs w:val="24"/>
        </w:rPr>
        <w:t xml:space="preserve">Shopping and handling their own money, including accompanying the Customer to the shops; </w:t>
      </w:r>
    </w:p>
    <w:p w14:paraId="0EFF71DF" w14:textId="77777777" w:rsidR="001F0685" w:rsidRPr="001F0685" w:rsidRDefault="001F0685" w:rsidP="001F0685">
      <w:pPr>
        <w:tabs>
          <w:tab w:val="left" w:pos="794"/>
        </w:tabs>
        <w:rPr>
          <w:rFonts w:cs="Arial"/>
          <w:iCs/>
          <w:szCs w:val="24"/>
        </w:rPr>
      </w:pPr>
    </w:p>
    <w:p w14:paraId="78C04329" w14:textId="77777777" w:rsidR="001F0685" w:rsidRPr="001F0685" w:rsidRDefault="001F0685" w:rsidP="001F0685">
      <w:pPr>
        <w:tabs>
          <w:tab w:val="left" w:pos="794"/>
        </w:tabs>
        <w:rPr>
          <w:rFonts w:cs="Arial"/>
          <w:iCs/>
          <w:szCs w:val="24"/>
        </w:rPr>
      </w:pPr>
      <w:r w:rsidRPr="001F0685">
        <w:rPr>
          <w:rFonts w:cs="Arial"/>
          <w:iCs/>
          <w:szCs w:val="24"/>
        </w:rPr>
        <w:t xml:space="preserve">If specified in the Care Plan, or to meet Health and Safety minimum standards, assisting the Customer in cleaning the home, which may include tasks such as: vacuuming, sweeping, washing up, polishing, cleaning floors and windows, bathrooms, kitchens, toilets </w:t>
      </w:r>
      <w:r w:rsidR="0054722D" w:rsidRPr="001F0685">
        <w:rPr>
          <w:rFonts w:cs="Arial"/>
          <w:iCs/>
          <w:szCs w:val="24"/>
        </w:rPr>
        <w:t>etc.</w:t>
      </w:r>
      <w:r w:rsidRPr="001F0685">
        <w:rPr>
          <w:rFonts w:cs="Arial"/>
          <w:iCs/>
          <w:szCs w:val="24"/>
        </w:rPr>
        <w:t xml:space="preserve"> and general tidying, using appropriate domestic equipment and appliances as available to:   </w:t>
      </w:r>
    </w:p>
    <w:p w14:paraId="02DD8338" w14:textId="77777777" w:rsidR="001F0685" w:rsidRPr="001F0685" w:rsidRDefault="001F0685" w:rsidP="001F0685">
      <w:pPr>
        <w:tabs>
          <w:tab w:val="left" w:pos="794"/>
        </w:tabs>
        <w:rPr>
          <w:rFonts w:cs="Arial"/>
          <w:iCs/>
          <w:szCs w:val="24"/>
        </w:rPr>
      </w:pPr>
    </w:p>
    <w:p w14:paraId="06FFB09F"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t xml:space="preserve">Make beds and change linen </w:t>
      </w:r>
    </w:p>
    <w:p w14:paraId="1A277CDD"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t xml:space="preserve">Light fires, boilers etc. </w:t>
      </w:r>
    </w:p>
    <w:p w14:paraId="77EDDE20"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t xml:space="preserve">Dispose of household and personal rubbish </w:t>
      </w:r>
    </w:p>
    <w:p w14:paraId="7B6F56E3"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t>Clean areas used or fouled by pets to meet Health and Safety minimum requirements</w:t>
      </w:r>
    </w:p>
    <w:p w14:paraId="79654237"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t>Assist with the consequences of household emergencies including liaison with local contractors</w:t>
      </w:r>
    </w:p>
    <w:p w14:paraId="3CAA2CA5" w14:textId="77777777" w:rsidR="001F0685" w:rsidRPr="001F0685" w:rsidRDefault="001F0685" w:rsidP="00322752">
      <w:pPr>
        <w:numPr>
          <w:ilvl w:val="0"/>
          <w:numId w:val="26"/>
        </w:numPr>
        <w:tabs>
          <w:tab w:val="left" w:pos="709"/>
          <w:tab w:val="left" w:pos="794"/>
        </w:tabs>
        <w:rPr>
          <w:rFonts w:cs="Arial"/>
          <w:iCs/>
          <w:szCs w:val="24"/>
        </w:rPr>
      </w:pPr>
      <w:r w:rsidRPr="001F0685">
        <w:rPr>
          <w:rFonts w:cs="Arial"/>
          <w:iCs/>
          <w:szCs w:val="24"/>
        </w:rPr>
        <w:lastRenderedPageBreak/>
        <w:t xml:space="preserve">Laundry services (except where an incontinence laundry service is provided). </w:t>
      </w:r>
    </w:p>
    <w:p w14:paraId="677F88BC" w14:textId="77777777" w:rsidR="001F0685" w:rsidRPr="001F0685" w:rsidRDefault="001F0685" w:rsidP="001F0685">
      <w:pPr>
        <w:tabs>
          <w:tab w:val="left" w:pos="709"/>
          <w:tab w:val="left" w:pos="794"/>
        </w:tabs>
        <w:ind w:left="720"/>
        <w:rPr>
          <w:rFonts w:cs="Arial"/>
          <w:iCs/>
          <w:szCs w:val="24"/>
        </w:rPr>
      </w:pPr>
    </w:p>
    <w:p w14:paraId="22AD897D" w14:textId="77777777" w:rsidR="001F0685" w:rsidRPr="001F0685" w:rsidRDefault="001F0685" w:rsidP="001F0685">
      <w:pPr>
        <w:tabs>
          <w:tab w:val="left" w:pos="794"/>
        </w:tabs>
        <w:rPr>
          <w:rFonts w:cs="Arial"/>
          <w:iCs/>
          <w:szCs w:val="24"/>
        </w:rPr>
      </w:pPr>
      <w:r w:rsidRPr="001F0685">
        <w:rPr>
          <w:rFonts w:cs="Arial"/>
          <w:iCs/>
          <w:szCs w:val="24"/>
        </w:rPr>
        <w:t xml:space="preserve">The list above is not </w:t>
      </w:r>
      <w:proofErr w:type="gramStart"/>
      <w:r w:rsidRPr="001F0685">
        <w:rPr>
          <w:rFonts w:cs="Arial"/>
          <w:iCs/>
          <w:szCs w:val="24"/>
        </w:rPr>
        <w:t>exhaustive</w:t>
      </w:r>
      <w:proofErr w:type="gramEnd"/>
      <w:r w:rsidRPr="001F0685">
        <w:rPr>
          <w:rFonts w:cs="Arial"/>
          <w:iCs/>
          <w:szCs w:val="24"/>
        </w:rPr>
        <w:t xml:space="preserve"> and Customers may wish to include tasks not on this list, either regularly or on an ‘as and when’ basis. The Service Provider will need to consider whether these tasks support meeting the Customer’s outcomes and whether they are appropriate to the Care Plan, the My Self-Assessment outcomes or whether they need to confirm arrangements with the Council</w:t>
      </w:r>
    </w:p>
    <w:p w14:paraId="7680372E" w14:textId="77777777" w:rsidR="001F0685" w:rsidRPr="001F0685" w:rsidRDefault="001F0685" w:rsidP="001F0685">
      <w:pPr>
        <w:tabs>
          <w:tab w:val="left" w:pos="794"/>
        </w:tabs>
        <w:rPr>
          <w:rFonts w:cs="Arial"/>
          <w:iCs/>
          <w:szCs w:val="24"/>
        </w:rPr>
      </w:pPr>
    </w:p>
    <w:p w14:paraId="2FD1D773" w14:textId="77777777" w:rsidR="001F0685" w:rsidRDefault="001F0685" w:rsidP="001F0685">
      <w:pPr>
        <w:tabs>
          <w:tab w:val="left" w:pos="794"/>
        </w:tabs>
        <w:rPr>
          <w:rFonts w:cs="Arial"/>
          <w:iCs/>
          <w:szCs w:val="24"/>
        </w:rPr>
      </w:pPr>
      <w:r w:rsidRPr="001F0685">
        <w:rPr>
          <w:rFonts w:cs="Arial"/>
          <w:iCs/>
          <w:szCs w:val="24"/>
        </w:rPr>
        <w:t xml:space="preserve">Service Providers are expected to encourage Customers to make clear their own needs, not simply to choose from a list of tasks available.  </w:t>
      </w:r>
    </w:p>
    <w:p w14:paraId="20431472" w14:textId="77777777" w:rsidR="001F0685" w:rsidRDefault="001F0685" w:rsidP="001F0685">
      <w:pPr>
        <w:tabs>
          <w:tab w:val="left" w:pos="794"/>
        </w:tabs>
        <w:rPr>
          <w:rFonts w:cs="Arial"/>
          <w:iCs/>
          <w:szCs w:val="24"/>
        </w:rPr>
      </w:pPr>
    </w:p>
    <w:p w14:paraId="48741FB2" w14:textId="77777777" w:rsidR="001F0685" w:rsidRPr="001F0685" w:rsidRDefault="001F0685" w:rsidP="001F0685">
      <w:pPr>
        <w:tabs>
          <w:tab w:val="left" w:pos="794"/>
        </w:tabs>
        <w:rPr>
          <w:rFonts w:cs="Arial"/>
          <w:iCs/>
          <w:szCs w:val="24"/>
        </w:rPr>
      </w:pPr>
      <w:r w:rsidRPr="001F0685">
        <w:rPr>
          <w:rFonts w:cs="Arial"/>
          <w:iCs/>
          <w:szCs w:val="24"/>
        </w:rPr>
        <w:t>Where possible, an enabling approach should be taken to support the Customer to self-care by undertaking as much of a task as they are able to.  This enabling approach is further defined in the Customer's "My Self Assessment" and (</w:t>
      </w:r>
      <w:hyperlink r:id="rId8" w:history="1">
        <w:r w:rsidRPr="001F0685">
          <w:rPr>
            <w:rFonts w:cs="Arial"/>
            <w:iCs/>
            <w:color w:val="0000FF"/>
            <w:szCs w:val="24"/>
            <w:u w:val="single"/>
          </w:rPr>
          <w:t>https://www.derby.gov.uk/health-and-social-care/your-life-your-choice/support-from-adult-social-care/needs-assessment-by-social-services/</w:t>
        </w:r>
      </w:hyperlink>
      <w:r w:rsidRPr="001F0685">
        <w:rPr>
          <w:rFonts w:cs="Arial"/>
          <w:iCs/>
          <w:szCs w:val="24"/>
        </w:rPr>
        <w:t>.</w:t>
      </w:r>
    </w:p>
    <w:p w14:paraId="29F0D80A" w14:textId="77777777" w:rsidR="001F0685" w:rsidRPr="001F0685" w:rsidRDefault="001F0685" w:rsidP="001F0685">
      <w:pPr>
        <w:tabs>
          <w:tab w:val="left" w:pos="794"/>
        </w:tabs>
        <w:rPr>
          <w:rFonts w:cs="Arial"/>
          <w:iCs/>
          <w:szCs w:val="24"/>
        </w:rPr>
      </w:pPr>
    </w:p>
    <w:p w14:paraId="179CD273" w14:textId="28309F60" w:rsidR="001F0685" w:rsidRPr="001F0685" w:rsidRDefault="001F0685" w:rsidP="001F0685">
      <w:pPr>
        <w:tabs>
          <w:tab w:val="left" w:pos="794"/>
        </w:tabs>
        <w:rPr>
          <w:rFonts w:cs="Arial"/>
          <w:iCs/>
          <w:szCs w:val="24"/>
        </w:rPr>
      </w:pPr>
      <w:r w:rsidRPr="001F0685">
        <w:rPr>
          <w:rFonts w:cs="Arial"/>
          <w:iCs/>
          <w:szCs w:val="24"/>
        </w:rPr>
        <w:t>Positive risk taking should be encouraged where the benefits of the activity to the Customer are carefully weighed against the risk taken.  Prior to engaging in a new activity</w:t>
      </w:r>
      <w:r w:rsidR="00277FB6">
        <w:rPr>
          <w:rFonts w:cs="Arial"/>
          <w:iCs/>
          <w:szCs w:val="24"/>
        </w:rPr>
        <w:t>,</w:t>
      </w:r>
      <w:r w:rsidRPr="001F0685">
        <w:rPr>
          <w:rFonts w:cs="Arial"/>
          <w:iCs/>
          <w:szCs w:val="24"/>
        </w:rPr>
        <w:t xml:space="preserve"> a risk assessment will be undertaken if necessary, in conjunction with the Customer and/or their circle of support in order to ensure that risk taking is managed in a planned, safe and sensitive way.  </w:t>
      </w:r>
    </w:p>
    <w:p w14:paraId="76423EF2" w14:textId="77777777" w:rsidR="001F0685" w:rsidRPr="001F0685" w:rsidRDefault="001F0685" w:rsidP="001F0685">
      <w:pPr>
        <w:tabs>
          <w:tab w:val="left" w:pos="794"/>
        </w:tabs>
        <w:rPr>
          <w:rFonts w:cs="Arial"/>
          <w:iCs/>
          <w:szCs w:val="24"/>
        </w:rPr>
      </w:pPr>
    </w:p>
    <w:p w14:paraId="6675BA74" w14:textId="77777777" w:rsidR="001F0685" w:rsidRPr="001F0685" w:rsidRDefault="001F0685" w:rsidP="001F0685">
      <w:pPr>
        <w:tabs>
          <w:tab w:val="left" w:pos="794"/>
        </w:tabs>
        <w:rPr>
          <w:rFonts w:cs="Arial"/>
          <w:color w:val="000000"/>
          <w:szCs w:val="24"/>
        </w:rPr>
      </w:pPr>
      <w:r w:rsidRPr="001F0685">
        <w:rPr>
          <w:rFonts w:cs="Arial"/>
          <w:color w:val="000000"/>
          <w:szCs w:val="24"/>
        </w:rPr>
        <w:t>The Agreement does not demand that the successful Service Providers have an office within the city but any Service Provider offices and Staff should be accessible (in the broad terms of disability, language, culture and contactable by phone and email and other appropriate methods) to all Customers and their families.</w:t>
      </w:r>
    </w:p>
    <w:p w14:paraId="4D7EEDC0" w14:textId="77777777" w:rsidR="001F0685" w:rsidRDefault="001F0685" w:rsidP="001F0685"/>
    <w:p w14:paraId="1973B106" w14:textId="77777777" w:rsidR="001F0685" w:rsidRDefault="001F0685" w:rsidP="00596EA4">
      <w:pPr>
        <w:pStyle w:val="Heading2"/>
        <w:numPr>
          <w:ilvl w:val="0"/>
          <w:numId w:val="36"/>
        </w:numPr>
        <w:ind w:left="357" w:hanging="357"/>
        <w:rPr>
          <w:rStyle w:val="Heading2Char"/>
          <w:rFonts w:eastAsiaTheme="minorHAnsi"/>
        </w:rPr>
      </w:pPr>
      <w:r w:rsidRPr="00706327">
        <w:rPr>
          <w:rStyle w:val="Heading2Char"/>
          <w:rFonts w:eastAsiaTheme="minorHAnsi"/>
          <w:b/>
        </w:rPr>
        <w:t>ASSESSMENT</w:t>
      </w:r>
      <w:r w:rsidRPr="00D353E7">
        <w:rPr>
          <w:rStyle w:val="Heading2Char"/>
          <w:rFonts w:eastAsiaTheme="minorHAnsi"/>
        </w:rPr>
        <w:t xml:space="preserve"> </w:t>
      </w:r>
      <w:r w:rsidR="00706327">
        <w:rPr>
          <w:rFonts w:eastAsiaTheme="minorHAnsi"/>
        </w:rPr>
        <w:t>AND</w:t>
      </w:r>
      <w:r w:rsidRPr="00706327">
        <w:rPr>
          <w:rFonts w:eastAsiaTheme="minorHAnsi"/>
        </w:rPr>
        <w:t xml:space="preserve"> SUPPORT PLANNING</w:t>
      </w:r>
    </w:p>
    <w:p w14:paraId="065AF798" w14:textId="77777777" w:rsidR="00D353E7" w:rsidRPr="00D353E7" w:rsidRDefault="00D353E7" w:rsidP="001F0685">
      <w:pPr>
        <w:rPr>
          <w:rStyle w:val="Heading2Char"/>
          <w:rFonts w:eastAsiaTheme="minorHAnsi"/>
        </w:rPr>
      </w:pPr>
    </w:p>
    <w:p w14:paraId="6AD92F79" w14:textId="77777777" w:rsidR="001F0685" w:rsidRPr="00664239" w:rsidRDefault="001F0685" w:rsidP="001F0685">
      <w:pPr>
        <w:rPr>
          <w:rFonts w:cs="Arial"/>
          <w:szCs w:val="24"/>
        </w:rPr>
      </w:pPr>
      <w:r w:rsidRPr="00664239">
        <w:rPr>
          <w:rFonts w:cs="Arial"/>
          <w:szCs w:val="24"/>
        </w:rPr>
        <w:t xml:space="preserve">The needs of each Customer will be identified through </w:t>
      </w:r>
      <w:r>
        <w:rPr>
          <w:rFonts w:cs="Arial"/>
          <w:szCs w:val="24"/>
        </w:rPr>
        <w:t>statutory social care</w:t>
      </w:r>
      <w:r w:rsidRPr="00664239">
        <w:rPr>
          <w:rFonts w:cs="Arial"/>
          <w:szCs w:val="24"/>
        </w:rPr>
        <w:t xml:space="preserve"> assessment completed by the Council in conjunction with the Customer and their family and carers. </w:t>
      </w:r>
      <w:r>
        <w:rPr>
          <w:rFonts w:cs="Arial"/>
          <w:szCs w:val="24"/>
        </w:rPr>
        <w:t xml:space="preserve"> </w:t>
      </w:r>
      <w:r w:rsidRPr="00664239">
        <w:rPr>
          <w:rFonts w:cs="Arial"/>
          <w:szCs w:val="24"/>
        </w:rPr>
        <w:t>This document is called 'My Self-Assessment'.  Risk assessments will also be produced where appropriate.</w:t>
      </w:r>
    </w:p>
    <w:p w14:paraId="28FF2A12" w14:textId="77777777" w:rsidR="001F0685" w:rsidRPr="00664239" w:rsidRDefault="001F0685" w:rsidP="001F0685">
      <w:pPr>
        <w:rPr>
          <w:rFonts w:cs="Arial"/>
          <w:szCs w:val="24"/>
        </w:rPr>
      </w:pPr>
    </w:p>
    <w:p w14:paraId="5FFDCAC8" w14:textId="77777777" w:rsidR="001F0685" w:rsidRPr="00664239" w:rsidRDefault="001F0685" w:rsidP="001F0685">
      <w:pPr>
        <w:rPr>
          <w:rFonts w:cs="Arial"/>
          <w:szCs w:val="24"/>
        </w:rPr>
      </w:pPr>
      <w:r w:rsidRPr="00664239">
        <w:rPr>
          <w:rFonts w:cs="Arial"/>
          <w:szCs w:val="24"/>
        </w:rPr>
        <w:t xml:space="preserve">All personal support plans must identify how their outcomes will be met and set out the outcomes to be achieved.  </w:t>
      </w:r>
    </w:p>
    <w:p w14:paraId="2659371F" w14:textId="77777777" w:rsidR="001F0685" w:rsidRPr="00664239" w:rsidRDefault="001F0685" w:rsidP="001F0685">
      <w:pPr>
        <w:rPr>
          <w:rFonts w:cs="Arial"/>
          <w:szCs w:val="24"/>
        </w:rPr>
      </w:pPr>
    </w:p>
    <w:p w14:paraId="47A45948" w14:textId="77777777" w:rsidR="001F0685" w:rsidRPr="00664239" w:rsidRDefault="001F0685" w:rsidP="001F0685">
      <w:pPr>
        <w:rPr>
          <w:rFonts w:cs="Arial"/>
          <w:szCs w:val="24"/>
        </w:rPr>
      </w:pPr>
      <w:r w:rsidRPr="00664239">
        <w:rPr>
          <w:rFonts w:cs="Arial"/>
          <w:szCs w:val="24"/>
        </w:rPr>
        <w:t xml:space="preserve">When </w:t>
      </w:r>
      <w:r>
        <w:rPr>
          <w:rFonts w:cs="Arial"/>
          <w:szCs w:val="24"/>
        </w:rPr>
        <w:t>i</w:t>
      </w:r>
      <w:r w:rsidRPr="00664239">
        <w:rPr>
          <w:rFonts w:cs="Arial"/>
          <w:szCs w:val="24"/>
        </w:rPr>
        <w:t>ndividual Service Requests</w:t>
      </w:r>
      <w:r>
        <w:rPr>
          <w:rFonts w:cs="Arial"/>
          <w:szCs w:val="24"/>
        </w:rPr>
        <w:t>,</w:t>
      </w:r>
      <w:r w:rsidRPr="00664239">
        <w:rPr>
          <w:rFonts w:cs="Arial"/>
          <w:szCs w:val="24"/>
        </w:rPr>
        <w:t xml:space="preserve"> </w:t>
      </w:r>
      <w:r>
        <w:rPr>
          <w:rFonts w:cs="Arial"/>
          <w:szCs w:val="24"/>
        </w:rPr>
        <w:t>during a Contract Opportunity,</w:t>
      </w:r>
      <w:r w:rsidRPr="00664239">
        <w:rPr>
          <w:rFonts w:cs="Arial"/>
          <w:szCs w:val="24"/>
        </w:rPr>
        <w:t xml:space="preserve"> are shared with Service Providers they will include: My Self-Assessment; Council Support Plan and risk assessments if appropriate.</w:t>
      </w:r>
    </w:p>
    <w:p w14:paraId="070201C4" w14:textId="77777777" w:rsidR="001F0685" w:rsidRPr="00664239" w:rsidRDefault="001F0685" w:rsidP="001F0685">
      <w:pPr>
        <w:rPr>
          <w:rFonts w:cs="Arial"/>
          <w:szCs w:val="24"/>
        </w:rPr>
      </w:pPr>
    </w:p>
    <w:p w14:paraId="730A712D" w14:textId="77777777" w:rsidR="001F0685" w:rsidRDefault="001F0685" w:rsidP="001F0685">
      <w:pPr>
        <w:rPr>
          <w:rFonts w:cs="Arial"/>
          <w:szCs w:val="24"/>
        </w:rPr>
      </w:pPr>
      <w:r w:rsidRPr="00664239">
        <w:rPr>
          <w:rFonts w:cs="Arial"/>
          <w:szCs w:val="24"/>
        </w:rPr>
        <w:t xml:space="preserve">The </w:t>
      </w:r>
      <w:r>
        <w:rPr>
          <w:rFonts w:cs="Arial"/>
          <w:szCs w:val="24"/>
        </w:rPr>
        <w:t>i</w:t>
      </w:r>
      <w:r w:rsidRPr="00664239">
        <w:rPr>
          <w:rFonts w:cs="Arial"/>
          <w:szCs w:val="24"/>
        </w:rPr>
        <w:t xml:space="preserve">ndividual Service Request </w:t>
      </w:r>
      <w:r>
        <w:rPr>
          <w:rFonts w:cs="Arial"/>
          <w:szCs w:val="24"/>
        </w:rPr>
        <w:t>F</w:t>
      </w:r>
      <w:r w:rsidRPr="00664239">
        <w:rPr>
          <w:rFonts w:cs="Arial"/>
          <w:szCs w:val="24"/>
        </w:rPr>
        <w:t xml:space="preserve">orm will contain Customer details and will include anonymised information detailing what </w:t>
      </w:r>
      <w:r>
        <w:rPr>
          <w:rFonts w:cs="Arial"/>
          <w:szCs w:val="24"/>
        </w:rPr>
        <w:t>care</w:t>
      </w:r>
      <w:r w:rsidRPr="00664239">
        <w:rPr>
          <w:rFonts w:cs="Arial"/>
          <w:szCs w:val="24"/>
        </w:rPr>
        <w:t xml:space="preserve"> is required and may include information such as:</w:t>
      </w:r>
    </w:p>
    <w:p w14:paraId="72A4B54B" w14:textId="77777777" w:rsidR="001F0685" w:rsidRPr="00664239" w:rsidRDefault="001F0685" w:rsidP="001F0685">
      <w:pPr>
        <w:rPr>
          <w:rFonts w:cs="Arial"/>
          <w:szCs w:val="24"/>
        </w:rPr>
      </w:pPr>
    </w:p>
    <w:p w14:paraId="33CBF875" w14:textId="77777777" w:rsidR="001F0685" w:rsidRPr="00664239" w:rsidRDefault="001F0685" w:rsidP="00322752">
      <w:pPr>
        <w:pStyle w:val="ListParagraph"/>
        <w:numPr>
          <w:ilvl w:val="0"/>
          <w:numId w:val="22"/>
        </w:numPr>
        <w:rPr>
          <w:rFonts w:cs="Arial"/>
          <w:szCs w:val="24"/>
        </w:rPr>
      </w:pPr>
      <w:r w:rsidRPr="00664239">
        <w:rPr>
          <w:rFonts w:cs="Arial"/>
          <w:szCs w:val="24"/>
        </w:rPr>
        <w:t>hours of support needed and when</w:t>
      </w:r>
    </w:p>
    <w:p w14:paraId="33075DDF" w14:textId="77777777" w:rsidR="001F0685" w:rsidRPr="00664239" w:rsidRDefault="001F0685" w:rsidP="00322752">
      <w:pPr>
        <w:pStyle w:val="ListParagraph"/>
        <w:numPr>
          <w:ilvl w:val="0"/>
          <w:numId w:val="22"/>
        </w:numPr>
        <w:rPr>
          <w:rFonts w:cs="Arial"/>
          <w:szCs w:val="24"/>
        </w:rPr>
      </w:pPr>
      <w:r w:rsidRPr="00664239">
        <w:rPr>
          <w:rFonts w:cs="Arial"/>
          <w:szCs w:val="24"/>
        </w:rPr>
        <w:t xml:space="preserve">specific tasks to be delivered </w:t>
      </w:r>
    </w:p>
    <w:p w14:paraId="3CA904C9" w14:textId="77777777" w:rsidR="001F0685" w:rsidRPr="00664239" w:rsidRDefault="001F0685" w:rsidP="00322752">
      <w:pPr>
        <w:pStyle w:val="ListParagraph"/>
        <w:numPr>
          <w:ilvl w:val="0"/>
          <w:numId w:val="22"/>
        </w:numPr>
        <w:rPr>
          <w:rFonts w:cs="Arial"/>
          <w:szCs w:val="24"/>
        </w:rPr>
      </w:pPr>
      <w:r w:rsidRPr="00664239">
        <w:rPr>
          <w:rFonts w:cs="Arial"/>
          <w:szCs w:val="24"/>
        </w:rPr>
        <w:t>individual outcomes and needs to be met</w:t>
      </w:r>
    </w:p>
    <w:p w14:paraId="3B296584" w14:textId="77777777" w:rsidR="001F0685" w:rsidRPr="00664239" w:rsidRDefault="001F0685" w:rsidP="00322752">
      <w:pPr>
        <w:pStyle w:val="ListParagraph"/>
        <w:numPr>
          <w:ilvl w:val="0"/>
          <w:numId w:val="22"/>
        </w:numPr>
        <w:rPr>
          <w:rFonts w:cs="Arial"/>
          <w:szCs w:val="24"/>
        </w:rPr>
      </w:pPr>
      <w:r w:rsidRPr="00664239">
        <w:rPr>
          <w:rFonts w:cs="Arial"/>
          <w:szCs w:val="24"/>
        </w:rPr>
        <w:t xml:space="preserve">preferences around delivery </w:t>
      </w:r>
    </w:p>
    <w:p w14:paraId="3E285245" w14:textId="77777777" w:rsidR="001F0685" w:rsidRPr="00664239" w:rsidRDefault="001F0685" w:rsidP="001F0685">
      <w:pPr>
        <w:pStyle w:val="ListParagraph"/>
        <w:ind w:left="1080"/>
        <w:rPr>
          <w:rFonts w:cs="Arial"/>
          <w:szCs w:val="24"/>
        </w:rPr>
      </w:pPr>
    </w:p>
    <w:p w14:paraId="2BE8E853" w14:textId="77777777" w:rsidR="001F0685" w:rsidRDefault="001F0685" w:rsidP="001F0685">
      <w:pPr>
        <w:rPr>
          <w:rFonts w:cs="Arial"/>
          <w:szCs w:val="24"/>
        </w:rPr>
      </w:pPr>
      <w:r w:rsidRPr="00664239">
        <w:rPr>
          <w:rFonts w:cs="Arial"/>
          <w:szCs w:val="24"/>
        </w:rPr>
        <w:t xml:space="preserve">Service Providers will be expected to work with the Council and Customers to decide how the Customer's desired outcomes will be met. </w:t>
      </w:r>
    </w:p>
    <w:p w14:paraId="21258807" w14:textId="77777777" w:rsidR="001F0685" w:rsidRPr="00664239" w:rsidRDefault="001F0685" w:rsidP="001F0685">
      <w:pPr>
        <w:rPr>
          <w:rFonts w:cs="Arial"/>
          <w:szCs w:val="24"/>
        </w:rPr>
      </w:pPr>
    </w:p>
    <w:p w14:paraId="37E04025" w14:textId="77777777" w:rsidR="001F0685" w:rsidRPr="00664239" w:rsidRDefault="001F0685" w:rsidP="001F0685">
      <w:pPr>
        <w:rPr>
          <w:rFonts w:cs="Arial"/>
          <w:szCs w:val="24"/>
        </w:rPr>
      </w:pPr>
      <w:r w:rsidRPr="00664239">
        <w:rPr>
          <w:rFonts w:cs="Arial"/>
          <w:szCs w:val="24"/>
        </w:rPr>
        <w:t xml:space="preserve">Service Providers who have been selected to provide the Service </w:t>
      </w:r>
      <w:r w:rsidRPr="00F34234">
        <w:rPr>
          <w:rFonts w:cs="Arial"/>
          <w:szCs w:val="24"/>
        </w:rPr>
        <w:t>(awarded a Contract)</w:t>
      </w:r>
      <w:r w:rsidRPr="00C01A31">
        <w:t xml:space="preserve"> </w:t>
      </w:r>
      <w:r w:rsidRPr="00664239">
        <w:rPr>
          <w:rFonts w:cs="Arial"/>
          <w:szCs w:val="24"/>
        </w:rPr>
        <w:t>will be required to develop Support Plans.</w:t>
      </w:r>
    </w:p>
    <w:p w14:paraId="3109AFD9" w14:textId="77777777" w:rsidR="001F0685" w:rsidRDefault="001F0685" w:rsidP="001F0685">
      <w:pPr>
        <w:rPr>
          <w:rFonts w:cs="Arial"/>
          <w:szCs w:val="24"/>
        </w:rPr>
      </w:pPr>
    </w:p>
    <w:p w14:paraId="5BABDA97" w14:textId="77777777" w:rsidR="001F0685" w:rsidRPr="00706327" w:rsidRDefault="001F0685" w:rsidP="00596EA4">
      <w:pPr>
        <w:pStyle w:val="Heading2"/>
        <w:numPr>
          <w:ilvl w:val="0"/>
          <w:numId w:val="36"/>
        </w:numPr>
        <w:ind w:left="357" w:hanging="357"/>
        <w:rPr>
          <w:rStyle w:val="Heading2Char"/>
          <w:rFonts w:eastAsiaTheme="minorHAnsi"/>
          <w:b/>
        </w:rPr>
      </w:pPr>
      <w:r w:rsidRPr="00706327">
        <w:rPr>
          <w:rStyle w:val="Heading2Char"/>
          <w:rFonts w:eastAsiaTheme="minorHAnsi"/>
          <w:b/>
        </w:rPr>
        <w:t>SUPPORT PLANS</w:t>
      </w:r>
    </w:p>
    <w:p w14:paraId="6AEDCCFC" w14:textId="77777777" w:rsidR="00D353E7" w:rsidRPr="00D353E7" w:rsidRDefault="00D353E7" w:rsidP="001F0685">
      <w:pPr>
        <w:rPr>
          <w:rStyle w:val="Heading2Char"/>
          <w:rFonts w:eastAsiaTheme="minorHAnsi"/>
        </w:rPr>
      </w:pPr>
    </w:p>
    <w:p w14:paraId="3FDDE299" w14:textId="77777777" w:rsidR="001F0685" w:rsidRPr="00664239" w:rsidRDefault="001F0685" w:rsidP="001F0685">
      <w:pPr>
        <w:rPr>
          <w:rFonts w:cs="Arial"/>
          <w:szCs w:val="24"/>
        </w:rPr>
      </w:pPr>
      <w:r>
        <w:rPr>
          <w:rFonts w:cs="Arial"/>
          <w:szCs w:val="24"/>
        </w:rPr>
        <w:t>For any Contract awarded</w:t>
      </w:r>
      <w:r w:rsidRPr="00C66979" w:rsidDel="0084322F">
        <w:rPr>
          <w:rFonts w:cs="Arial"/>
          <w:szCs w:val="24"/>
        </w:rPr>
        <w:t xml:space="preserve"> </w:t>
      </w:r>
      <w:r>
        <w:rPr>
          <w:rFonts w:cs="Arial"/>
          <w:szCs w:val="24"/>
        </w:rPr>
        <w:t>t</w:t>
      </w:r>
      <w:r w:rsidRPr="00664239">
        <w:rPr>
          <w:rFonts w:cs="Arial"/>
          <w:szCs w:val="24"/>
        </w:rPr>
        <w:t xml:space="preserve">he Service Provider will be required to complete an individual support plan, which is fully developed and discussed with the Customer, their </w:t>
      </w:r>
      <w:r>
        <w:rPr>
          <w:rFonts w:cs="Arial"/>
          <w:szCs w:val="24"/>
        </w:rPr>
        <w:t>C</w:t>
      </w:r>
      <w:r w:rsidRPr="00664239">
        <w:rPr>
          <w:rFonts w:cs="Arial"/>
          <w:szCs w:val="24"/>
        </w:rPr>
        <w:t>arer, and any other professional as appropriate. This will be in line with agreed outcomes and how these are to be achieved.</w:t>
      </w:r>
    </w:p>
    <w:p w14:paraId="3E4AD595" w14:textId="77777777" w:rsidR="001F0685" w:rsidRPr="00664239" w:rsidRDefault="001F0685" w:rsidP="001F0685">
      <w:pPr>
        <w:rPr>
          <w:rFonts w:cs="Arial"/>
          <w:szCs w:val="24"/>
        </w:rPr>
      </w:pPr>
    </w:p>
    <w:p w14:paraId="57F09257" w14:textId="77777777" w:rsidR="001F0685" w:rsidRPr="00664239" w:rsidRDefault="001F0685" w:rsidP="001F0685">
      <w:pPr>
        <w:rPr>
          <w:rFonts w:cs="Arial"/>
          <w:szCs w:val="24"/>
        </w:rPr>
      </w:pPr>
      <w:r w:rsidRPr="00664239">
        <w:rPr>
          <w:rFonts w:cs="Arial"/>
          <w:szCs w:val="24"/>
        </w:rPr>
        <w:t>These Support Plans will be reviewed as necessary but not less than annually.</w:t>
      </w:r>
    </w:p>
    <w:p w14:paraId="432AEBF2" w14:textId="77777777" w:rsidR="001F0685" w:rsidRPr="00664239" w:rsidRDefault="001F0685" w:rsidP="001F0685">
      <w:pPr>
        <w:rPr>
          <w:rFonts w:cs="Arial"/>
          <w:szCs w:val="24"/>
        </w:rPr>
      </w:pPr>
      <w:r w:rsidRPr="00664239">
        <w:rPr>
          <w:rFonts w:cs="Arial"/>
          <w:szCs w:val="24"/>
        </w:rPr>
        <w:t>Customer outcomes will be delivered using person centred approaches, designed around the Customer</w:t>
      </w:r>
      <w:r>
        <w:rPr>
          <w:rFonts w:cs="Arial"/>
          <w:szCs w:val="24"/>
        </w:rPr>
        <w:t>'s</w:t>
      </w:r>
      <w:r w:rsidRPr="00664239">
        <w:rPr>
          <w:rFonts w:cs="Arial"/>
          <w:szCs w:val="24"/>
        </w:rPr>
        <w:t xml:space="preserve"> wishes and lifestyle, promoting the Customer's awareness of their entitlement to their rights, inclusion, choice, and independence within society.</w:t>
      </w:r>
    </w:p>
    <w:p w14:paraId="60AA82AC" w14:textId="77777777" w:rsidR="001F0685" w:rsidRPr="00664239" w:rsidRDefault="001F0685" w:rsidP="001F0685">
      <w:pPr>
        <w:rPr>
          <w:rFonts w:cs="Arial"/>
          <w:szCs w:val="24"/>
        </w:rPr>
      </w:pPr>
    </w:p>
    <w:p w14:paraId="0863DF92" w14:textId="77777777" w:rsidR="001F0685" w:rsidRPr="00664239" w:rsidRDefault="001F0685" w:rsidP="001F0685">
      <w:pPr>
        <w:rPr>
          <w:rFonts w:cs="Arial"/>
          <w:szCs w:val="24"/>
        </w:rPr>
      </w:pPr>
      <w:r w:rsidRPr="00664239">
        <w:rPr>
          <w:rFonts w:cs="Arial"/>
          <w:szCs w:val="24"/>
        </w:rPr>
        <w:t xml:space="preserve">Support plans ensure that for each Customer that their disability, gender, sexual orientation, cultural and religious needs are </w:t>
      </w:r>
      <w:proofErr w:type="gramStart"/>
      <w:r w:rsidRPr="00664239">
        <w:rPr>
          <w:rFonts w:cs="Arial"/>
          <w:szCs w:val="24"/>
        </w:rPr>
        <w:t>taken into account</w:t>
      </w:r>
      <w:proofErr w:type="gramEnd"/>
      <w:r w:rsidRPr="00664239">
        <w:rPr>
          <w:rFonts w:cs="Arial"/>
          <w:szCs w:val="24"/>
        </w:rPr>
        <w:t xml:space="preserve"> in any support arrangement.  The </w:t>
      </w:r>
      <w:r>
        <w:rPr>
          <w:rFonts w:cs="Arial"/>
          <w:szCs w:val="24"/>
        </w:rPr>
        <w:t xml:space="preserve">care and </w:t>
      </w:r>
      <w:r w:rsidRPr="00664239">
        <w:rPr>
          <w:rFonts w:cs="Arial"/>
          <w:szCs w:val="24"/>
        </w:rPr>
        <w:t xml:space="preserve">support plan will refer to means of empowering, facilitating choice, regaining or acquiring skills and/or maintaining existing skills. It will clearly define the service to be provided, showing how the service will be delivered to meet assessed need, promote independence and support Customer to live a fulfilled life, making the most of their capacity and potential. This will include but is not limited to: </w:t>
      </w:r>
    </w:p>
    <w:p w14:paraId="7A84AAC5" w14:textId="77777777" w:rsidR="001F0685" w:rsidRPr="00664239" w:rsidRDefault="001F0685" w:rsidP="001F0685">
      <w:pPr>
        <w:rPr>
          <w:rFonts w:cs="Arial"/>
          <w:szCs w:val="24"/>
        </w:rPr>
      </w:pPr>
    </w:p>
    <w:p w14:paraId="4E983363" w14:textId="77777777" w:rsidR="001F0685" w:rsidRPr="00664239" w:rsidRDefault="001F0685" w:rsidP="00322752">
      <w:pPr>
        <w:pStyle w:val="ListParagraph"/>
        <w:numPr>
          <w:ilvl w:val="0"/>
          <w:numId w:val="19"/>
        </w:numPr>
        <w:rPr>
          <w:rFonts w:cs="Arial"/>
          <w:szCs w:val="24"/>
        </w:rPr>
      </w:pPr>
      <w:r w:rsidRPr="00664239">
        <w:rPr>
          <w:rFonts w:cs="Arial"/>
          <w:szCs w:val="24"/>
        </w:rPr>
        <w:t>how the Customer wishes to be addressed</w:t>
      </w:r>
    </w:p>
    <w:p w14:paraId="3FF8457D" w14:textId="77777777" w:rsidR="001F0685" w:rsidRPr="00664239" w:rsidRDefault="001F0685" w:rsidP="00322752">
      <w:pPr>
        <w:pStyle w:val="ListParagraph"/>
        <w:numPr>
          <w:ilvl w:val="0"/>
          <w:numId w:val="19"/>
        </w:numPr>
        <w:rPr>
          <w:rFonts w:cs="Arial"/>
          <w:szCs w:val="24"/>
        </w:rPr>
      </w:pPr>
      <w:r w:rsidRPr="00664239">
        <w:rPr>
          <w:rFonts w:cs="Arial"/>
          <w:szCs w:val="24"/>
        </w:rPr>
        <w:t>outcomes to be achieved and what the Customer will be able to do as a result of the service provided</w:t>
      </w:r>
    </w:p>
    <w:p w14:paraId="328EB529" w14:textId="77777777" w:rsidR="001F0685" w:rsidRPr="00664239" w:rsidRDefault="001F0685" w:rsidP="00322752">
      <w:pPr>
        <w:pStyle w:val="ListParagraph"/>
        <w:numPr>
          <w:ilvl w:val="0"/>
          <w:numId w:val="19"/>
        </w:numPr>
        <w:rPr>
          <w:rFonts w:cs="Arial"/>
          <w:szCs w:val="24"/>
        </w:rPr>
      </w:pPr>
      <w:r w:rsidRPr="00664239">
        <w:rPr>
          <w:rFonts w:cs="Arial"/>
          <w:szCs w:val="24"/>
        </w:rPr>
        <w:t>any specialist equipment needed</w:t>
      </w:r>
    </w:p>
    <w:p w14:paraId="27C8BD30" w14:textId="77777777" w:rsidR="001F0685" w:rsidRPr="00664239" w:rsidRDefault="001F0685" w:rsidP="00322752">
      <w:pPr>
        <w:pStyle w:val="ListParagraph"/>
        <w:numPr>
          <w:ilvl w:val="0"/>
          <w:numId w:val="19"/>
        </w:numPr>
        <w:rPr>
          <w:rFonts w:cs="Arial"/>
          <w:szCs w:val="24"/>
        </w:rPr>
      </w:pPr>
      <w:r w:rsidRPr="00664239">
        <w:rPr>
          <w:rFonts w:cs="Arial"/>
          <w:szCs w:val="24"/>
        </w:rPr>
        <w:t xml:space="preserve">what actions will be taken, by when and by whom, to ensure the outcomes are achieved </w:t>
      </w:r>
    </w:p>
    <w:p w14:paraId="5B0EA55D" w14:textId="77777777" w:rsidR="001F0685" w:rsidRPr="00664239" w:rsidRDefault="001F0685" w:rsidP="00322752">
      <w:pPr>
        <w:pStyle w:val="ListParagraph"/>
        <w:numPr>
          <w:ilvl w:val="0"/>
          <w:numId w:val="19"/>
        </w:numPr>
        <w:rPr>
          <w:rFonts w:cs="Arial"/>
          <w:szCs w:val="24"/>
        </w:rPr>
      </w:pPr>
      <w:r w:rsidRPr="00664239">
        <w:rPr>
          <w:rFonts w:cs="Arial"/>
          <w:szCs w:val="24"/>
        </w:rPr>
        <w:t>the date when the support plan will be reviewed by the Service Provider with the Customer</w:t>
      </w:r>
    </w:p>
    <w:p w14:paraId="5BEAD333" w14:textId="77777777" w:rsidR="001F0685" w:rsidRPr="00664239" w:rsidRDefault="001F0685" w:rsidP="00322752">
      <w:pPr>
        <w:pStyle w:val="ListParagraph"/>
        <w:numPr>
          <w:ilvl w:val="0"/>
          <w:numId w:val="19"/>
        </w:numPr>
        <w:rPr>
          <w:rFonts w:cs="Arial"/>
          <w:szCs w:val="24"/>
        </w:rPr>
      </w:pPr>
      <w:r w:rsidRPr="00664239">
        <w:rPr>
          <w:rFonts w:cs="Arial"/>
          <w:szCs w:val="24"/>
        </w:rPr>
        <w:t>how health and/or social needs will be met</w:t>
      </w:r>
    </w:p>
    <w:p w14:paraId="5AB53360" w14:textId="77777777" w:rsidR="001F0685" w:rsidRPr="00664239" w:rsidRDefault="001F0685" w:rsidP="00322752">
      <w:pPr>
        <w:pStyle w:val="ListParagraph"/>
        <w:numPr>
          <w:ilvl w:val="0"/>
          <w:numId w:val="19"/>
        </w:numPr>
        <w:rPr>
          <w:rFonts w:cs="Arial"/>
          <w:szCs w:val="24"/>
        </w:rPr>
      </w:pPr>
      <w:r w:rsidRPr="00664239">
        <w:rPr>
          <w:rFonts w:cs="Arial"/>
          <w:szCs w:val="24"/>
        </w:rPr>
        <w:t xml:space="preserve">how any personal care will be provided, and by </w:t>
      </w:r>
      <w:proofErr w:type="gramStart"/>
      <w:r w:rsidRPr="00664239">
        <w:rPr>
          <w:rFonts w:cs="Arial"/>
          <w:szCs w:val="24"/>
        </w:rPr>
        <w:t>whom</w:t>
      </w:r>
      <w:proofErr w:type="gramEnd"/>
    </w:p>
    <w:p w14:paraId="7480E0A2" w14:textId="77777777" w:rsidR="001F0685" w:rsidRPr="00664239" w:rsidRDefault="001F0685" w:rsidP="00322752">
      <w:pPr>
        <w:pStyle w:val="ListParagraph"/>
        <w:numPr>
          <w:ilvl w:val="0"/>
          <w:numId w:val="19"/>
        </w:numPr>
        <w:rPr>
          <w:rFonts w:cs="Arial"/>
          <w:szCs w:val="24"/>
        </w:rPr>
      </w:pPr>
      <w:r w:rsidRPr="00664239">
        <w:rPr>
          <w:rFonts w:cs="Arial"/>
          <w:szCs w:val="24"/>
        </w:rPr>
        <w:t>how cultural and spiritual needs will be met</w:t>
      </w:r>
    </w:p>
    <w:p w14:paraId="0F36A33C" w14:textId="77777777" w:rsidR="001F0685" w:rsidRPr="00664239" w:rsidRDefault="001F0685" w:rsidP="00322752">
      <w:pPr>
        <w:pStyle w:val="ListParagraph"/>
        <w:numPr>
          <w:ilvl w:val="0"/>
          <w:numId w:val="19"/>
        </w:numPr>
        <w:rPr>
          <w:rFonts w:cs="Arial"/>
          <w:szCs w:val="24"/>
        </w:rPr>
      </w:pPr>
      <w:r w:rsidRPr="00664239">
        <w:rPr>
          <w:rFonts w:cs="Arial"/>
          <w:szCs w:val="24"/>
        </w:rPr>
        <w:t>how social and community engagement needs will be facilitated</w:t>
      </w:r>
    </w:p>
    <w:p w14:paraId="3E20FC5B" w14:textId="77777777" w:rsidR="001F0685" w:rsidRPr="00664239" w:rsidRDefault="001F0685" w:rsidP="00322752">
      <w:pPr>
        <w:pStyle w:val="ListParagraph"/>
        <w:numPr>
          <w:ilvl w:val="0"/>
          <w:numId w:val="19"/>
        </w:numPr>
        <w:rPr>
          <w:rFonts w:cs="Arial"/>
          <w:szCs w:val="24"/>
        </w:rPr>
      </w:pPr>
      <w:r w:rsidRPr="00664239">
        <w:rPr>
          <w:rFonts w:cs="Arial"/>
          <w:szCs w:val="24"/>
        </w:rPr>
        <w:t xml:space="preserve">how any special communication needs will be </w:t>
      </w:r>
      <w:proofErr w:type="gramStart"/>
      <w:r w:rsidRPr="00664239">
        <w:rPr>
          <w:rFonts w:cs="Arial"/>
          <w:szCs w:val="24"/>
        </w:rPr>
        <w:t>met</w:t>
      </w:r>
      <w:proofErr w:type="gramEnd"/>
    </w:p>
    <w:p w14:paraId="127DF472" w14:textId="77777777" w:rsidR="001F0685" w:rsidRPr="00664239" w:rsidRDefault="001F0685" w:rsidP="00322752">
      <w:pPr>
        <w:pStyle w:val="ListParagraph"/>
        <w:numPr>
          <w:ilvl w:val="0"/>
          <w:numId w:val="19"/>
        </w:numPr>
        <w:rPr>
          <w:rFonts w:cs="Arial"/>
          <w:szCs w:val="24"/>
        </w:rPr>
      </w:pPr>
      <w:r w:rsidRPr="00664239">
        <w:rPr>
          <w:rFonts w:cs="Arial"/>
          <w:szCs w:val="24"/>
        </w:rPr>
        <w:t>arrangements for taking medication</w:t>
      </w:r>
    </w:p>
    <w:p w14:paraId="05177489" w14:textId="77777777" w:rsidR="001F0685" w:rsidRPr="00664239" w:rsidRDefault="001F0685" w:rsidP="00322752">
      <w:pPr>
        <w:pStyle w:val="ListParagraph"/>
        <w:numPr>
          <w:ilvl w:val="0"/>
          <w:numId w:val="19"/>
        </w:numPr>
        <w:rPr>
          <w:rFonts w:cs="Arial"/>
          <w:szCs w:val="24"/>
        </w:rPr>
      </w:pPr>
      <w:r w:rsidRPr="00664239">
        <w:rPr>
          <w:rFonts w:cs="Arial"/>
          <w:szCs w:val="24"/>
        </w:rPr>
        <w:t>how any special dietary needs/preferences will be met</w:t>
      </w:r>
    </w:p>
    <w:p w14:paraId="6FDE6B4E" w14:textId="77777777" w:rsidR="001F0685" w:rsidRPr="00664239" w:rsidRDefault="001F0685" w:rsidP="00322752">
      <w:pPr>
        <w:pStyle w:val="ListParagraph"/>
        <w:numPr>
          <w:ilvl w:val="0"/>
          <w:numId w:val="19"/>
        </w:numPr>
        <w:rPr>
          <w:rFonts w:cs="Arial"/>
          <w:szCs w:val="24"/>
        </w:rPr>
      </w:pPr>
      <w:r w:rsidRPr="00664239">
        <w:rPr>
          <w:rFonts w:cs="Arial"/>
          <w:szCs w:val="24"/>
        </w:rPr>
        <w:t>the next of kin and emergency contact numbers</w:t>
      </w:r>
    </w:p>
    <w:p w14:paraId="42C790BD" w14:textId="77777777" w:rsidR="001F0685" w:rsidRPr="00664239" w:rsidRDefault="001F0685" w:rsidP="00322752">
      <w:pPr>
        <w:pStyle w:val="ListParagraph"/>
        <w:numPr>
          <w:ilvl w:val="0"/>
          <w:numId w:val="19"/>
        </w:numPr>
        <w:rPr>
          <w:rFonts w:cs="Arial"/>
          <w:szCs w:val="24"/>
        </w:rPr>
      </w:pPr>
      <w:r w:rsidRPr="00664239">
        <w:rPr>
          <w:rFonts w:cs="Arial"/>
          <w:szCs w:val="24"/>
        </w:rPr>
        <w:t>a risk assessment</w:t>
      </w:r>
    </w:p>
    <w:p w14:paraId="7D0870CF" w14:textId="77777777" w:rsidR="001F0685" w:rsidRPr="00664239" w:rsidRDefault="001F0685" w:rsidP="00322752">
      <w:pPr>
        <w:pStyle w:val="ListParagraph"/>
        <w:numPr>
          <w:ilvl w:val="0"/>
          <w:numId w:val="19"/>
        </w:numPr>
        <w:rPr>
          <w:rFonts w:cs="Arial"/>
          <w:szCs w:val="24"/>
        </w:rPr>
      </w:pPr>
      <w:r w:rsidRPr="00664239">
        <w:rPr>
          <w:rFonts w:cs="Arial"/>
          <w:szCs w:val="24"/>
        </w:rPr>
        <w:t>the Customer named key worker</w:t>
      </w:r>
    </w:p>
    <w:p w14:paraId="47DCA059" w14:textId="77777777" w:rsidR="001F0685" w:rsidRPr="00664239" w:rsidRDefault="001F0685" w:rsidP="00322752">
      <w:pPr>
        <w:pStyle w:val="ListParagraph"/>
        <w:numPr>
          <w:ilvl w:val="0"/>
          <w:numId w:val="19"/>
        </w:numPr>
        <w:rPr>
          <w:rFonts w:cs="Arial"/>
          <w:szCs w:val="24"/>
        </w:rPr>
      </w:pPr>
      <w:r w:rsidRPr="00664239">
        <w:rPr>
          <w:rFonts w:cs="Arial"/>
          <w:szCs w:val="24"/>
        </w:rPr>
        <w:t xml:space="preserve">who should be involved in care </w:t>
      </w:r>
      <w:proofErr w:type="gramStart"/>
      <w:r w:rsidRPr="00664239">
        <w:rPr>
          <w:rFonts w:cs="Arial"/>
          <w:szCs w:val="24"/>
        </w:rPr>
        <w:t>reviews</w:t>
      </w:r>
      <w:proofErr w:type="gramEnd"/>
    </w:p>
    <w:p w14:paraId="76004694" w14:textId="77777777" w:rsidR="001F0685" w:rsidRPr="00664239" w:rsidRDefault="001F0685" w:rsidP="00322752">
      <w:pPr>
        <w:pStyle w:val="ListParagraph"/>
        <w:numPr>
          <w:ilvl w:val="0"/>
          <w:numId w:val="19"/>
        </w:numPr>
        <w:rPr>
          <w:rFonts w:cs="Arial"/>
          <w:szCs w:val="24"/>
        </w:rPr>
      </w:pPr>
      <w:r w:rsidRPr="00664239">
        <w:rPr>
          <w:rFonts w:cs="Arial"/>
          <w:szCs w:val="24"/>
        </w:rPr>
        <w:t>key contact details e.g. district nurse etc.</w:t>
      </w:r>
    </w:p>
    <w:p w14:paraId="03A08A37" w14:textId="77777777" w:rsidR="001F0685" w:rsidRPr="00664239" w:rsidRDefault="001F0685" w:rsidP="00322752">
      <w:pPr>
        <w:pStyle w:val="ListParagraph"/>
        <w:numPr>
          <w:ilvl w:val="0"/>
          <w:numId w:val="19"/>
        </w:numPr>
        <w:rPr>
          <w:rFonts w:cs="Arial"/>
          <w:szCs w:val="24"/>
        </w:rPr>
      </w:pPr>
      <w:r w:rsidRPr="00664239">
        <w:rPr>
          <w:rFonts w:cs="Arial"/>
          <w:szCs w:val="24"/>
        </w:rPr>
        <w:t>advance directives, where appropriate</w:t>
      </w:r>
    </w:p>
    <w:p w14:paraId="40E30991" w14:textId="77777777" w:rsidR="001F0685" w:rsidRPr="00664239" w:rsidRDefault="001F0685" w:rsidP="00322752">
      <w:pPr>
        <w:pStyle w:val="ListParagraph"/>
        <w:numPr>
          <w:ilvl w:val="0"/>
          <w:numId w:val="19"/>
        </w:numPr>
        <w:rPr>
          <w:rFonts w:cs="Arial"/>
          <w:szCs w:val="24"/>
        </w:rPr>
      </w:pPr>
      <w:r w:rsidRPr="00664239">
        <w:rPr>
          <w:rFonts w:cs="Arial"/>
          <w:szCs w:val="24"/>
        </w:rPr>
        <w:t>support available from the Customer’s circle of support, as set out in their My Self-Assessment</w:t>
      </w:r>
    </w:p>
    <w:p w14:paraId="60F2D23F" w14:textId="77777777" w:rsidR="001F0685" w:rsidRPr="00664239" w:rsidRDefault="001F0685" w:rsidP="00322752">
      <w:pPr>
        <w:pStyle w:val="ListParagraph"/>
        <w:numPr>
          <w:ilvl w:val="0"/>
          <w:numId w:val="19"/>
        </w:numPr>
        <w:rPr>
          <w:rFonts w:cs="Arial"/>
          <w:szCs w:val="24"/>
        </w:rPr>
      </w:pPr>
      <w:r w:rsidRPr="00664239">
        <w:rPr>
          <w:rFonts w:cs="Arial"/>
          <w:szCs w:val="24"/>
        </w:rPr>
        <w:lastRenderedPageBreak/>
        <w:t xml:space="preserve">how they will be supported to be part of their community </w:t>
      </w:r>
    </w:p>
    <w:p w14:paraId="5E789B2B" w14:textId="77777777" w:rsidR="001F0685" w:rsidRDefault="001F0685" w:rsidP="001F0685"/>
    <w:p w14:paraId="53E5AA1F" w14:textId="77777777" w:rsidR="00D353E7" w:rsidRPr="00D353E7" w:rsidRDefault="00D353E7" w:rsidP="00596EA4">
      <w:pPr>
        <w:pStyle w:val="Heading2"/>
        <w:numPr>
          <w:ilvl w:val="0"/>
          <w:numId w:val="36"/>
        </w:numPr>
        <w:ind w:left="357" w:hanging="357"/>
      </w:pPr>
      <w:r>
        <w:t xml:space="preserve"> </w:t>
      </w:r>
      <w:r w:rsidRPr="00D353E7">
        <w:t>INPUTS, OUTPUTS AND OUTCOMES</w:t>
      </w:r>
    </w:p>
    <w:p w14:paraId="2CBC3783" w14:textId="77777777" w:rsidR="001F0685" w:rsidRPr="001F0685" w:rsidRDefault="001F0685" w:rsidP="001F0685"/>
    <w:p w14:paraId="4BAA64AC" w14:textId="77777777" w:rsidR="00D353E7" w:rsidRPr="00664239" w:rsidRDefault="00D353E7" w:rsidP="00D353E7">
      <w:pPr>
        <w:tabs>
          <w:tab w:val="left" w:pos="794"/>
        </w:tabs>
        <w:rPr>
          <w:rFonts w:eastAsia="Times New Roman" w:cs="Arial"/>
          <w:iCs/>
          <w:szCs w:val="24"/>
        </w:rPr>
      </w:pPr>
      <w:r w:rsidRPr="00664239">
        <w:rPr>
          <w:rFonts w:eastAsia="Times New Roman" w:cs="Arial"/>
          <w:iCs/>
          <w:szCs w:val="24"/>
        </w:rPr>
        <w:t xml:space="preserve">Outputs of this Service include quantifiable delivery of Support delivered to Customers as part of this Service in line with tasks outlined in Section </w:t>
      </w:r>
      <w:r w:rsidR="00055A5F">
        <w:rPr>
          <w:rFonts w:eastAsia="Times New Roman" w:cs="Arial"/>
          <w:iCs/>
          <w:szCs w:val="24"/>
        </w:rPr>
        <w:fldChar w:fldCharType="begin"/>
      </w:r>
      <w:r w:rsidR="00055A5F">
        <w:rPr>
          <w:rFonts w:eastAsia="Times New Roman" w:cs="Arial"/>
          <w:iCs/>
          <w:szCs w:val="24"/>
        </w:rPr>
        <w:instrText xml:space="preserve"> REF _Ref36112684 \r \h </w:instrText>
      </w:r>
      <w:r w:rsidR="00055A5F">
        <w:rPr>
          <w:rFonts w:eastAsia="Times New Roman" w:cs="Arial"/>
          <w:iCs/>
          <w:szCs w:val="24"/>
        </w:rPr>
      </w:r>
      <w:r w:rsidR="00055A5F">
        <w:rPr>
          <w:rFonts w:eastAsia="Times New Roman" w:cs="Arial"/>
          <w:iCs/>
          <w:szCs w:val="24"/>
        </w:rPr>
        <w:fldChar w:fldCharType="separate"/>
      </w:r>
      <w:r w:rsidR="00055A5F">
        <w:rPr>
          <w:rFonts w:eastAsia="Times New Roman" w:cs="Arial"/>
          <w:iCs/>
          <w:szCs w:val="24"/>
        </w:rPr>
        <w:t>2</w:t>
      </w:r>
      <w:r w:rsidR="00055A5F">
        <w:rPr>
          <w:rFonts w:eastAsia="Times New Roman" w:cs="Arial"/>
          <w:iCs/>
          <w:szCs w:val="24"/>
        </w:rPr>
        <w:fldChar w:fldCharType="end"/>
      </w:r>
      <w:r w:rsidR="00055A5F">
        <w:rPr>
          <w:rFonts w:eastAsia="Times New Roman" w:cs="Arial"/>
          <w:iCs/>
          <w:szCs w:val="24"/>
        </w:rPr>
        <w:t xml:space="preserve"> </w:t>
      </w:r>
      <w:r w:rsidRPr="00664239">
        <w:rPr>
          <w:rFonts w:eastAsia="Times New Roman" w:cs="Arial"/>
          <w:iCs/>
          <w:szCs w:val="24"/>
        </w:rPr>
        <w:t xml:space="preserve">and Support Plans.  </w:t>
      </w:r>
    </w:p>
    <w:p w14:paraId="62E4EA48" w14:textId="77777777" w:rsidR="00D353E7" w:rsidRPr="00664239" w:rsidRDefault="00D353E7" w:rsidP="00D353E7">
      <w:pPr>
        <w:pStyle w:val="ListParagraph"/>
        <w:tabs>
          <w:tab w:val="left" w:pos="794"/>
        </w:tabs>
        <w:rPr>
          <w:rFonts w:eastAsia="Times New Roman" w:cs="Arial"/>
          <w:iCs/>
          <w:szCs w:val="24"/>
        </w:rPr>
      </w:pPr>
    </w:p>
    <w:p w14:paraId="02FCB728" w14:textId="77777777" w:rsidR="00D353E7" w:rsidRDefault="00D353E7" w:rsidP="00D353E7">
      <w:pPr>
        <w:tabs>
          <w:tab w:val="left" w:pos="794"/>
        </w:tabs>
        <w:rPr>
          <w:rFonts w:eastAsia="Times New Roman" w:cs="Arial"/>
          <w:iCs/>
          <w:szCs w:val="24"/>
        </w:rPr>
      </w:pPr>
      <w:r>
        <w:rPr>
          <w:rFonts w:eastAsia="Times New Roman" w:cs="Arial"/>
          <w:iCs/>
          <w:szCs w:val="24"/>
        </w:rPr>
        <w:t>Service Provider</w:t>
      </w:r>
      <w:r w:rsidRPr="00FD1C49">
        <w:rPr>
          <w:rFonts w:eastAsia="Times New Roman" w:cs="Arial"/>
          <w:iCs/>
          <w:szCs w:val="24"/>
        </w:rPr>
        <w:t>s will not change the amount of Support to be delivered to the Customer</w:t>
      </w:r>
      <w:r>
        <w:rPr>
          <w:rFonts w:eastAsia="Times New Roman" w:cs="Arial"/>
          <w:iCs/>
          <w:szCs w:val="24"/>
        </w:rPr>
        <w:t xml:space="preserve"> </w:t>
      </w:r>
      <w:r w:rsidRPr="00FD1C49">
        <w:rPr>
          <w:rFonts w:eastAsia="Times New Roman" w:cs="Arial"/>
          <w:iCs/>
          <w:szCs w:val="24"/>
        </w:rPr>
        <w:t>without the prior agreement of the Council unless</w:t>
      </w:r>
      <w:r>
        <w:rPr>
          <w:rFonts w:eastAsia="Times New Roman" w:cs="Arial"/>
          <w:iCs/>
          <w:szCs w:val="24"/>
        </w:rPr>
        <w:t>:</w:t>
      </w:r>
    </w:p>
    <w:p w14:paraId="340B3BB2" w14:textId="77777777" w:rsidR="00D353E7" w:rsidRDefault="00D353E7" w:rsidP="00D353E7">
      <w:pPr>
        <w:tabs>
          <w:tab w:val="left" w:pos="794"/>
        </w:tabs>
        <w:rPr>
          <w:rFonts w:eastAsia="Times New Roman" w:cs="Arial"/>
          <w:iCs/>
          <w:szCs w:val="24"/>
        </w:rPr>
      </w:pPr>
    </w:p>
    <w:p w14:paraId="2DFDDE0E" w14:textId="77777777" w:rsidR="00D353E7" w:rsidRDefault="00D353E7" w:rsidP="00322752">
      <w:pPr>
        <w:pStyle w:val="ListParagraph"/>
        <w:numPr>
          <w:ilvl w:val="0"/>
          <w:numId w:val="31"/>
        </w:numPr>
        <w:tabs>
          <w:tab w:val="left" w:pos="794"/>
        </w:tabs>
        <w:rPr>
          <w:rFonts w:eastAsia="Times New Roman" w:cs="Arial"/>
          <w:iCs/>
          <w:szCs w:val="24"/>
        </w:rPr>
      </w:pPr>
      <w:r w:rsidRPr="007C4AA8">
        <w:rPr>
          <w:rFonts w:eastAsia="Times New Roman" w:cs="Arial"/>
          <w:iCs/>
          <w:szCs w:val="24"/>
        </w:rPr>
        <w:t>pre-approved tolerances and permissions have been explicitly agreed</w:t>
      </w:r>
    </w:p>
    <w:p w14:paraId="7F3C8703" w14:textId="77777777" w:rsidR="00D353E7" w:rsidRPr="007C4AA8" w:rsidRDefault="00D353E7" w:rsidP="00322752">
      <w:pPr>
        <w:pStyle w:val="ListParagraph"/>
        <w:numPr>
          <w:ilvl w:val="0"/>
          <w:numId w:val="31"/>
        </w:numPr>
        <w:tabs>
          <w:tab w:val="left" w:pos="794"/>
        </w:tabs>
        <w:rPr>
          <w:rFonts w:eastAsia="Times New Roman" w:cs="Arial"/>
          <w:iCs/>
          <w:szCs w:val="24"/>
        </w:rPr>
      </w:pPr>
      <w:r>
        <w:rPr>
          <w:rFonts w:eastAsia="Times New Roman" w:cs="Arial"/>
          <w:iCs/>
          <w:szCs w:val="24"/>
        </w:rPr>
        <w:t>the Customer informs the Service Provider that the hours are not required</w:t>
      </w:r>
      <w:r w:rsidRPr="007C4AA8">
        <w:rPr>
          <w:rFonts w:eastAsia="Times New Roman" w:cs="Arial"/>
          <w:iCs/>
          <w:szCs w:val="24"/>
        </w:rPr>
        <w:t xml:space="preserve">.  </w:t>
      </w:r>
    </w:p>
    <w:p w14:paraId="50148CAD" w14:textId="77777777" w:rsidR="00D353E7" w:rsidRDefault="00D353E7" w:rsidP="00D353E7">
      <w:pPr>
        <w:tabs>
          <w:tab w:val="left" w:pos="794"/>
        </w:tabs>
        <w:rPr>
          <w:rFonts w:eastAsia="Times New Roman" w:cs="Arial"/>
          <w:iCs/>
          <w:szCs w:val="24"/>
        </w:rPr>
      </w:pPr>
    </w:p>
    <w:p w14:paraId="3F65BC2A" w14:textId="77777777" w:rsidR="00D353E7" w:rsidRDefault="00D353E7" w:rsidP="00D353E7">
      <w:pPr>
        <w:tabs>
          <w:tab w:val="left" w:pos="794"/>
        </w:tabs>
        <w:rPr>
          <w:rFonts w:eastAsia="Times New Roman" w:cs="Arial"/>
          <w:iCs/>
          <w:szCs w:val="24"/>
        </w:rPr>
      </w:pPr>
      <w:r>
        <w:rPr>
          <w:rFonts w:eastAsia="Times New Roman" w:cs="Arial"/>
          <w:iCs/>
          <w:szCs w:val="24"/>
        </w:rPr>
        <w:t xml:space="preserve">Service </w:t>
      </w:r>
      <w:r w:rsidRPr="00664239">
        <w:rPr>
          <w:rFonts w:eastAsia="Times New Roman" w:cs="Arial"/>
          <w:iCs/>
          <w:szCs w:val="24"/>
        </w:rPr>
        <w:t xml:space="preserve">Providers will record and report on </w:t>
      </w:r>
      <w:r>
        <w:rPr>
          <w:rFonts w:eastAsia="Times New Roman" w:cs="Arial"/>
          <w:iCs/>
          <w:szCs w:val="24"/>
        </w:rPr>
        <w:t>care and s</w:t>
      </w:r>
      <w:r w:rsidRPr="00664239">
        <w:rPr>
          <w:rFonts w:eastAsia="Times New Roman" w:cs="Arial"/>
          <w:iCs/>
          <w:szCs w:val="24"/>
        </w:rPr>
        <w:t>upport hours that have been used and any hours that have not been used</w:t>
      </w:r>
      <w:r>
        <w:rPr>
          <w:rFonts w:eastAsia="Times New Roman" w:cs="Arial"/>
          <w:iCs/>
          <w:szCs w:val="24"/>
        </w:rPr>
        <w:t xml:space="preserve"> with details of why they have not been provided</w:t>
      </w:r>
      <w:r w:rsidRPr="00664239">
        <w:rPr>
          <w:rFonts w:eastAsia="Times New Roman" w:cs="Arial"/>
          <w:iCs/>
          <w:szCs w:val="24"/>
        </w:rPr>
        <w:t>.</w:t>
      </w:r>
      <w:r>
        <w:rPr>
          <w:rFonts w:eastAsia="Times New Roman" w:cs="Arial"/>
          <w:iCs/>
          <w:szCs w:val="24"/>
        </w:rPr>
        <w:t xml:space="preserve"> </w:t>
      </w:r>
    </w:p>
    <w:p w14:paraId="3CF05FA4" w14:textId="77777777" w:rsidR="00D353E7" w:rsidRPr="00664239" w:rsidRDefault="00D353E7" w:rsidP="00D353E7">
      <w:pPr>
        <w:tabs>
          <w:tab w:val="left" w:pos="794"/>
        </w:tabs>
        <w:rPr>
          <w:rFonts w:eastAsia="Times New Roman" w:cs="Arial"/>
          <w:iCs/>
          <w:szCs w:val="24"/>
        </w:rPr>
      </w:pPr>
    </w:p>
    <w:p w14:paraId="6C91DBE2" w14:textId="77777777" w:rsidR="00D353E7" w:rsidRDefault="00D353E7" w:rsidP="00D353E7">
      <w:pPr>
        <w:tabs>
          <w:tab w:val="left" w:pos="794"/>
        </w:tabs>
        <w:rPr>
          <w:rFonts w:eastAsia="Times New Roman" w:cs="Arial"/>
          <w:iCs/>
          <w:szCs w:val="24"/>
        </w:rPr>
      </w:pPr>
      <w:r>
        <w:rPr>
          <w:rFonts w:eastAsia="Times New Roman" w:cs="Arial"/>
          <w:iCs/>
          <w:szCs w:val="24"/>
        </w:rPr>
        <w:t xml:space="preserve">The Council will set the parameters and methods of providing these reports. </w:t>
      </w:r>
    </w:p>
    <w:p w14:paraId="32AD6DFB" w14:textId="77777777" w:rsidR="00D353E7" w:rsidRPr="00664239" w:rsidRDefault="00D353E7" w:rsidP="00D353E7">
      <w:pPr>
        <w:tabs>
          <w:tab w:val="left" w:pos="794"/>
        </w:tabs>
        <w:rPr>
          <w:rFonts w:eastAsia="Times New Roman" w:cs="Arial"/>
          <w:iCs/>
          <w:szCs w:val="24"/>
        </w:rPr>
      </w:pPr>
    </w:p>
    <w:p w14:paraId="4260F9D8" w14:textId="77777777" w:rsidR="00D353E7" w:rsidRPr="00664239" w:rsidRDefault="00D353E7" w:rsidP="00D353E7">
      <w:pPr>
        <w:tabs>
          <w:tab w:val="left" w:pos="794"/>
        </w:tabs>
        <w:rPr>
          <w:rFonts w:eastAsia="Times New Roman" w:cs="Arial"/>
          <w:iCs/>
          <w:szCs w:val="24"/>
        </w:rPr>
      </w:pPr>
      <w:r w:rsidRPr="00664239">
        <w:rPr>
          <w:rFonts w:eastAsia="Times New Roman" w:cs="Arial"/>
          <w:iCs/>
          <w:szCs w:val="24"/>
        </w:rPr>
        <w:t xml:space="preserve">Outcomes to be met as part of this Service will be defined by individual Customer’s needs. </w:t>
      </w:r>
      <w:r>
        <w:rPr>
          <w:rFonts w:eastAsia="Times New Roman" w:cs="Arial"/>
          <w:iCs/>
          <w:szCs w:val="24"/>
        </w:rPr>
        <w:t xml:space="preserve">Service </w:t>
      </w:r>
      <w:r w:rsidRPr="00664239">
        <w:rPr>
          <w:rFonts w:eastAsia="Times New Roman" w:cs="Arial"/>
          <w:iCs/>
          <w:szCs w:val="24"/>
        </w:rPr>
        <w:t>Providers will be required to evidence how outcomes are being met as part of the Quality Assurance requirements of the Service.</w:t>
      </w:r>
    </w:p>
    <w:p w14:paraId="1D5DAE22" w14:textId="77777777" w:rsidR="00D353E7" w:rsidRDefault="00D353E7" w:rsidP="00BC6A01">
      <w:pPr>
        <w:tabs>
          <w:tab w:val="left" w:pos="794"/>
        </w:tabs>
        <w:rPr>
          <w:rFonts w:eastAsia="Times New Roman" w:cs="Arial"/>
          <w:iCs/>
          <w:szCs w:val="24"/>
        </w:rPr>
      </w:pPr>
    </w:p>
    <w:p w14:paraId="2DEE1FF3" w14:textId="77777777" w:rsidR="00D353E7" w:rsidRPr="00664239" w:rsidRDefault="00D353E7" w:rsidP="00596EA4">
      <w:pPr>
        <w:pStyle w:val="Heading2"/>
        <w:numPr>
          <w:ilvl w:val="0"/>
          <w:numId w:val="36"/>
        </w:numPr>
        <w:ind w:left="357" w:hanging="357"/>
      </w:pPr>
      <w:r w:rsidRPr="00664239">
        <w:t xml:space="preserve">SERVICES </w:t>
      </w:r>
      <w:r w:rsidRPr="000F2607">
        <w:t>AVAILABILITY</w:t>
      </w:r>
    </w:p>
    <w:p w14:paraId="234C7FB3" w14:textId="77777777" w:rsidR="00D353E7" w:rsidRPr="00441C06" w:rsidRDefault="00D353E7" w:rsidP="00D353E7">
      <w:pPr>
        <w:tabs>
          <w:tab w:val="left" w:pos="794"/>
          <w:tab w:val="left" w:pos="1134"/>
        </w:tabs>
      </w:pPr>
    </w:p>
    <w:p w14:paraId="76DFA46E" w14:textId="5C52A0D6" w:rsidR="00BC27DF" w:rsidRPr="00F56BE0" w:rsidRDefault="00BC27DF" w:rsidP="00D353E7">
      <w:pPr>
        <w:pStyle w:val="ListParagraph"/>
        <w:tabs>
          <w:tab w:val="left" w:pos="794"/>
        </w:tabs>
        <w:spacing w:after="200"/>
        <w:ind w:left="0"/>
        <w:rPr>
          <w:rFonts w:cs="Arial"/>
          <w:b/>
          <w:bCs/>
          <w:iCs/>
          <w:szCs w:val="24"/>
        </w:rPr>
      </w:pPr>
      <w:r w:rsidRPr="00F56BE0">
        <w:rPr>
          <w:rFonts w:cs="Arial"/>
          <w:b/>
          <w:bCs/>
          <w:iCs/>
          <w:szCs w:val="24"/>
        </w:rPr>
        <w:t>Customers</w:t>
      </w:r>
    </w:p>
    <w:p w14:paraId="48CBC860" w14:textId="3C57297E" w:rsidR="00D353E7" w:rsidRPr="00664239" w:rsidRDefault="00D353E7" w:rsidP="00D353E7">
      <w:pPr>
        <w:pStyle w:val="ListParagraph"/>
        <w:tabs>
          <w:tab w:val="left" w:pos="794"/>
        </w:tabs>
        <w:spacing w:after="200"/>
        <w:ind w:left="0"/>
        <w:rPr>
          <w:rFonts w:cs="Arial"/>
          <w:iCs/>
          <w:szCs w:val="24"/>
        </w:rPr>
      </w:pPr>
      <w:r w:rsidRPr="00664239">
        <w:rPr>
          <w:rFonts w:cs="Arial"/>
          <w:iCs/>
          <w:szCs w:val="24"/>
        </w:rPr>
        <w:t>The Service will be available as required by individual Customers but may be 7 days a week, 24 hours a day – i.e. including waking nights and sleep-ins from 22.00 to 07.00.</w:t>
      </w:r>
    </w:p>
    <w:p w14:paraId="4CD2D641" w14:textId="68F12774" w:rsidR="00D353E7" w:rsidRDefault="00D353E7" w:rsidP="00D353E7">
      <w:pPr>
        <w:pStyle w:val="ListParagraph"/>
        <w:tabs>
          <w:tab w:val="left" w:pos="794"/>
        </w:tabs>
        <w:spacing w:after="200"/>
        <w:ind w:left="0"/>
        <w:rPr>
          <w:rFonts w:cs="Arial"/>
          <w:iCs/>
          <w:szCs w:val="24"/>
        </w:rPr>
      </w:pPr>
    </w:p>
    <w:p w14:paraId="068374B2" w14:textId="157BD700" w:rsidR="00BC27DF" w:rsidRPr="00F56BE0" w:rsidRDefault="00BC27DF" w:rsidP="00D353E7">
      <w:pPr>
        <w:pStyle w:val="ListParagraph"/>
        <w:tabs>
          <w:tab w:val="left" w:pos="794"/>
        </w:tabs>
        <w:spacing w:after="200"/>
        <w:ind w:left="0"/>
        <w:rPr>
          <w:rFonts w:cs="Arial"/>
          <w:b/>
          <w:bCs/>
          <w:iCs/>
          <w:szCs w:val="24"/>
        </w:rPr>
      </w:pPr>
      <w:r w:rsidRPr="00F56BE0">
        <w:rPr>
          <w:rFonts w:cs="Arial"/>
          <w:b/>
          <w:bCs/>
          <w:iCs/>
          <w:szCs w:val="24"/>
        </w:rPr>
        <w:t>Service Commission by the Council</w:t>
      </w:r>
    </w:p>
    <w:p w14:paraId="4F724B1D" w14:textId="287F0B65" w:rsidR="00D353E7" w:rsidRDefault="00D353E7" w:rsidP="00D353E7">
      <w:pPr>
        <w:pStyle w:val="ListParagraph"/>
        <w:tabs>
          <w:tab w:val="left" w:pos="794"/>
        </w:tabs>
        <w:spacing w:after="200"/>
        <w:ind w:left="0"/>
        <w:rPr>
          <w:rFonts w:cs="Arial"/>
          <w:iCs/>
          <w:szCs w:val="24"/>
        </w:rPr>
      </w:pPr>
      <w:r w:rsidRPr="00664239">
        <w:rPr>
          <w:rFonts w:cs="Arial"/>
          <w:iCs/>
          <w:szCs w:val="24"/>
        </w:rPr>
        <w:t xml:space="preserve">Service Providers </w:t>
      </w:r>
      <w:r>
        <w:rPr>
          <w:rFonts w:cs="Arial"/>
          <w:iCs/>
          <w:szCs w:val="24"/>
        </w:rPr>
        <w:t>will</w:t>
      </w:r>
      <w:r w:rsidRPr="00664239">
        <w:rPr>
          <w:rFonts w:cs="Arial"/>
          <w:iCs/>
          <w:szCs w:val="24"/>
        </w:rPr>
        <w:t xml:space="preserve"> also </w:t>
      </w:r>
      <w:r>
        <w:rPr>
          <w:rFonts w:cs="Arial"/>
          <w:iCs/>
          <w:szCs w:val="24"/>
        </w:rPr>
        <w:t xml:space="preserve">need to </w:t>
      </w:r>
      <w:r w:rsidRPr="00664239">
        <w:rPr>
          <w:rFonts w:cs="Arial"/>
          <w:iCs/>
          <w:szCs w:val="24"/>
        </w:rPr>
        <w:t>be contact</w:t>
      </w:r>
      <w:r>
        <w:rPr>
          <w:rFonts w:cs="Arial"/>
          <w:iCs/>
          <w:szCs w:val="24"/>
        </w:rPr>
        <w:t xml:space="preserve">able </w:t>
      </w:r>
      <w:r w:rsidRPr="00664239">
        <w:rPr>
          <w:rFonts w:cs="Arial"/>
          <w:iCs/>
          <w:szCs w:val="24"/>
        </w:rPr>
        <w:t xml:space="preserve">out of office hours where emergency placements and urgent hospital discharges are required. </w:t>
      </w:r>
      <w:r>
        <w:rPr>
          <w:rFonts w:cs="Arial"/>
          <w:iCs/>
          <w:szCs w:val="24"/>
        </w:rPr>
        <w:t xml:space="preserve">Service Providers are therefore required to provide emergency out of </w:t>
      </w:r>
      <w:r w:rsidR="0054722D">
        <w:rPr>
          <w:rFonts w:cs="Arial"/>
          <w:iCs/>
          <w:szCs w:val="24"/>
        </w:rPr>
        <w:t>hour's</w:t>
      </w:r>
      <w:r>
        <w:rPr>
          <w:rFonts w:cs="Arial"/>
          <w:iCs/>
          <w:szCs w:val="24"/>
        </w:rPr>
        <w:t xml:space="preserve"> contacts to the Council for duty staff within the service providers organisation with decision making abilities</w:t>
      </w:r>
      <w:r w:rsidR="00BC27DF">
        <w:rPr>
          <w:rFonts w:cs="Arial"/>
          <w:iCs/>
          <w:szCs w:val="24"/>
        </w:rPr>
        <w:t xml:space="preserve"> with</w:t>
      </w:r>
      <w:r>
        <w:rPr>
          <w:rFonts w:cs="Arial"/>
          <w:iCs/>
          <w:szCs w:val="24"/>
        </w:rPr>
        <w:t xml:space="preserve"> regards to providing new or increased services in emergencies.</w:t>
      </w:r>
    </w:p>
    <w:p w14:paraId="6EB866A8" w14:textId="77777777" w:rsidR="00D353E7" w:rsidRDefault="00D353E7" w:rsidP="00D353E7">
      <w:pPr>
        <w:pStyle w:val="ListParagraph"/>
        <w:tabs>
          <w:tab w:val="left" w:pos="794"/>
        </w:tabs>
        <w:spacing w:after="200"/>
        <w:ind w:left="0"/>
        <w:rPr>
          <w:rFonts w:cs="Arial"/>
          <w:iCs/>
          <w:szCs w:val="24"/>
        </w:rPr>
      </w:pPr>
    </w:p>
    <w:p w14:paraId="3347340B" w14:textId="77777777" w:rsidR="00D353E7" w:rsidRPr="00664239" w:rsidRDefault="00D353E7" w:rsidP="00D353E7">
      <w:pPr>
        <w:pStyle w:val="ListParagraph"/>
        <w:tabs>
          <w:tab w:val="left" w:pos="794"/>
        </w:tabs>
        <w:spacing w:after="200"/>
        <w:ind w:left="0"/>
        <w:rPr>
          <w:rFonts w:cs="Arial"/>
          <w:iCs/>
          <w:szCs w:val="24"/>
        </w:rPr>
      </w:pPr>
      <w:r w:rsidRPr="00664239">
        <w:rPr>
          <w:rFonts w:cs="Arial"/>
          <w:iCs/>
          <w:szCs w:val="24"/>
        </w:rPr>
        <w:t xml:space="preserve">The Service Provider will be contacted by the Council through the Council’s </w:t>
      </w:r>
      <w:r>
        <w:rPr>
          <w:rFonts w:cs="Arial"/>
          <w:iCs/>
          <w:szCs w:val="24"/>
        </w:rPr>
        <w:t>Commissioning Team</w:t>
      </w:r>
      <w:r w:rsidRPr="00664239">
        <w:rPr>
          <w:rFonts w:cs="Arial"/>
          <w:iCs/>
          <w:szCs w:val="24"/>
        </w:rPr>
        <w:t xml:space="preserve"> when a placement is required, usually during office hours.  This will be on a case by case basis but occasionally in groups of Customers where this is appropriate to meet individual outcomes. </w:t>
      </w:r>
    </w:p>
    <w:p w14:paraId="4DA44AF5" w14:textId="77777777" w:rsidR="00D353E7" w:rsidRDefault="00D353E7" w:rsidP="00D353E7">
      <w:pPr>
        <w:pStyle w:val="ListParagraph"/>
        <w:tabs>
          <w:tab w:val="left" w:pos="794"/>
        </w:tabs>
        <w:spacing w:after="200"/>
        <w:ind w:left="0"/>
        <w:rPr>
          <w:rFonts w:cs="Arial"/>
          <w:iCs/>
          <w:szCs w:val="24"/>
        </w:rPr>
      </w:pPr>
    </w:p>
    <w:p w14:paraId="32DC855A" w14:textId="6C5EDD65" w:rsidR="00D353E7" w:rsidRDefault="00D353E7" w:rsidP="00D353E7">
      <w:pPr>
        <w:pStyle w:val="ListParagraph"/>
        <w:tabs>
          <w:tab w:val="left" w:pos="794"/>
        </w:tabs>
        <w:spacing w:after="200"/>
        <w:ind w:left="0"/>
        <w:rPr>
          <w:rFonts w:cs="Arial"/>
          <w:iCs/>
          <w:szCs w:val="24"/>
        </w:rPr>
      </w:pPr>
      <w:r w:rsidRPr="00664239">
        <w:rPr>
          <w:rFonts w:cs="Arial"/>
          <w:iCs/>
          <w:szCs w:val="24"/>
        </w:rPr>
        <w:t xml:space="preserve">When individual Customer Requests are identified through </w:t>
      </w:r>
      <w:r>
        <w:rPr>
          <w:rFonts w:cs="Arial"/>
          <w:iCs/>
          <w:szCs w:val="24"/>
        </w:rPr>
        <w:t xml:space="preserve">a </w:t>
      </w:r>
      <w:r>
        <w:rPr>
          <w:rFonts w:eastAsia="Times New Roman" w:cs="Arial"/>
          <w:iCs/>
          <w:szCs w:val="24"/>
        </w:rPr>
        <w:t>Service Request</w:t>
      </w:r>
      <w:r w:rsidRPr="00664239">
        <w:rPr>
          <w:rFonts w:cs="Arial"/>
          <w:iCs/>
          <w:szCs w:val="24"/>
        </w:rPr>
        <w:t xml:space="preserve">, </w:t>
      </w:r>
      <w:r>
        <w:rPr>
          <w:rFonts w:cs="Arial"/>
          <w:iCs/>
          <w:szCs w:val="24"/>
        </w:rPr>
        <w:t xml:space="preserve">Service </w:t>
      </w:r>
      <w:r w:rsidRPr="00664239">
        <w:rPr>
          <w:rFonts w:cs="Arial"/>
          <w:iCs/>
          <w:szCs w:val="24"/>
        </w:rPr>
        <w:t>Providers will need to be able to confirm that they can meet the specific needs of the Customer, how they will meet these needs and when they can start delivering the Service.</w:t>
      </w:r>
    </w:p>
    <w:p w14:paraId="0E605C63" w14:textId="77777777" w:rsidR="00277FB6" w:rsidRPr="00664239" w:rsidRDefault="00277FB6" w:rsidP="00D353E7">
      <w:pPr>
        <w:pStyle w:val="ListParagraph"/>
        <w:tabs>
          <w:tab w:val="left" w:pos="794"/>
        </w:tabs>
        <w:spacing w:after="200"/>
        <w:ind w:left="0"/>
        <w:rPr>
          <w:rFonts w:cs="Arial"/>
          <w:iCs/>
          <w:szCs w:val="24"/>
        </w:rPr>
      </w:pPr>
    </w:p>
    <w:p w14:paraId="50F49A32" w14:textId="77777777" w:rsidR="00D353E7" w:rsidRPr="00D353E7" w:rsidRDefault="00D353E7" w:rsidP="00322752">
      <w:pPr>
        <w:pStyle w:val="Heading1"/>
        <w:numPr>
          <w:ilvl w:val="0"/>
          <w:numId w:val="34"/>
        </w:numPr>
        <w:ind w:left="720"/>
      </w:pPr>
      <w:r w:rsidRPr="00D353E7">
        <w:lastRenderedPageBreak/>
        <w:t>MINIMUM STANDARDS, WORKING METHODS AND CODES OF PRACTICES</w:t>
      </w:r>
    </w:p>
    <w:p w14:paraId="52CC5B76" w14:textId="77777777" w:rsidR="00D353E7" w:rsidRPr="00D353E7" w:rsidRDefault="00D353E7" w:rsidP="00D353E7"/>
    <w:p w14:paraId="04DD9BE8" w14:textId="77777777" w:rsidR="00D353E7" w:rsidRPr="00706327" w:rsidRDefault="00D353E7" w:rsidP="00516B1B">
      <w:pPr>
        <w:pStyle w:val="Heading2"/>
        <w:numPr>
          <w:ilvl w:val="1"/>
          <w:numId w:val="34"/>
        </w:numPr>
        <w:ind w:left="709" w:hanging="709"/>
        <w:rPr>
          <w:rFonts w:cs="Arial"/>
          <w:iCs/>
          <w:szCs w:val="24"/>
        </w:rPr>
      </w:pPr>
      <w:r w:rsidRPr="00664239">
        <w:t>CORPORATE AND SERVICE POLICIES</w:t>
      </w:r>
    </w:p>
    <w:p w14:paraId="44B2C52F" w14:textId="77777777" w:rsidR="00D353E7" w:rsidRDefault="00D353E7" w:rsidP="00BC6A01">
      <w:pPr>
        <w:tabs>
          <w:tab w:val="left" w:pos="794"/>
        </w:tabs>
        <w:rPr>
          <w:rFonts w:eastAsia="Times New Roman" w:cs="Arial"/>
          <w:iCs/>
          <w:szCs w:val="24"/>
        </w:rPr>
      </w:pPr>
    </w:p>
    <w:p w14:paraId="194374DE" w14:textId="782CCB25" w:rsidR="0012692C" w:rsidRPr="00664239" w:rsidRDefault="00B80430" w:rsidP="0080311A">
      <w:pPr>
        <w:rPr>
          <w:rFonts w:cs="Arial"/>
          <w:szCs w:val="24"/>
        </w:rPr>
      </w:pPr>
      <w:r w:rsidRPr="00664239">
        <w:rPr>
          <w:rFonts w:cs="Arial"/>
          <w:szCs w:val="24"/>
        </w:rPr>
        <w:t>Service Provider</w:t>
      </w:r>
      <w:r w:rsidR="0012692C" w:rsidRPr="00664239">
        <w:rPr>
          <w:rFonts w:cs="Arial"/>
          <w:szCs w:val="24"/>
        </w:rPr>
        <w:t>s should take account of best practice and national policy directives relevant to th</w:t>
      </w:r>
      <w:r w:rsidR="00BC27DF">
        <w:rPr>
          <w:rFonts w:cs="Arial"/>
          <w:szCs w:val="24"/>
        </w:rPr>
        <w:t>is</w:t>
      </w:r>
      <w:r w:rsidR="0012692C" w:rsidRPr="00664239">
        <w:rPr>
          <w:rFonts w:cs="Arial"/>
          <w:szCs w:val="24"/>
        </w:rPr>
        <w:t xml:space="preserve"> service areas – this may include NICE guidelines, codes of practice of relevant regulatory bodies and specific requirements made upon the delivery of service in respect of professional or quality assurance schemes they may be signatories to.</w:t>
      </w:r>
    </w:p>
    <w:p w14:paraId="4BE7257D" w14:textId="77777777" w:rsidR="0012692C" w:rsidRPr="00664239" w:rsidRDefault="0012692C" w:rsidP="0080311A">
      <w:pPr>
        <w:rPr>
          <w:rFonts w:cs="Arial"/>
          <w:szCs w:val="24"/>
        </w:rPr>
      </w:pPr>
    </w:p>
    <w:p w14:paraId="7D961921" w14:textId="2CA07F8A" w:rsidR="0012692C" w:rsidRPr="00664239" w:rsidRDefault="0012692C" w:rsidP="0080311A">
      <w:pPr>
        <w:rPr>
          <w:rFonts w:cs="Arial"/>
          <w:szCs w:val="24"/>
        </w:rPr>
      </w:pPr>
      <w:r w:rsidRPr="00664239">
        <w:rPr>
          <w:rFonts w:cs="Arial"/>
          <w:szCs w:val="24"/>
        </w:rPr>
        <w:t xml:space="preserve">The websites below provide references to </w:t>
      </w:r>
      <w:r w:rsidR="00756619" w:rsidRPr="00C66979">
        <w:rPr>
          <w:rFonts w:eastAsia="Times New Roman" w:cs="Arial"/>
          <w:szCs w:val="24"/>
        </w:rPr>
        <w:t>strategic d</w:t>
      </w:r>
      <w:r w:rsidR="00A344DD" w:rsidRPr="00C66979">
        <w:rPr>
          <w:rFonts w:eastAsia="Times New Roman" w:cs="Arial"/>
          <w:szCs w:val="24"/>
        </w:rPr>
        <w:t>ocuments</w:t>
      </w:r>
      <w:r w:rsidRPr="00664239">
        <w:rPr>
          <w:rFonts w:cs="Arial"/>
          <w:szCs w:val="24"/>
        </w:rPr>
        <w:t xml:space="preserve"> that guide the development and coordination of services for </w:t>
      </w:r>
      <w:r w:rsidR="00127281" w:rsidRPr="00664239">
        <w:rPr>
          <w:rFonts w:eastAsia="Times New Roman" w:cs="Arial"/>
          <w:szCs w:val="24"/>
        </w:rPr>
        <w:t>Customer</w:t>
      </w:r>
      <w:r w:rsidR="00A344DD" w:rsidRPr="00664239">
        <w:rPr>
          <w:rFonts w:eastAsia="Times New Roman" w:cs="Arial"/>
          <w:szCs w:val="24"/>
        </w:rPr>
        <w:t>s</w:t>
      </w:r>
      <w:r w:rsidRPr="00664239">
        <w:rPr>
          <w:rFonts w:cs="Arial"/>
          <w:szCs w:val="24"/>
        </w:rPr>
        <w:t xml:space="preserve"> supported by the </w:t>
      </w:r>
      <w:r w:rsidR="0054722D">
        <w:rPr>
          <w:rFonts w:cs="Arial"/>
          <w:szCs w:val="24"/>
        </w:rPr>
        <w:t>Framework</w:t>
      </w:r>
      <w:r w:rsidRPr="00664239">
        <w:rPr>
          <w:rFonts w:cs="Arial"/>
          <w:szCs w:val="24"/>
        </w:rPr>
        <w:t>, including:</w:t>
      </w:r>
    </w:p>
    <w:p w14:paraId="024EF656" w14:textId="77777777" w:rsidR="0012692C" w:rsidRDefault="0012692C" w:rsidP="00495A7C">
      <w:pPr>
        <w:rPr>
          <w:rFonts w:cs="Arial"/>
          <w:b/>
          <w:szCs w:val="24"/>
        </w:rPr>
      </w:pPr>
    </w:p>
    <w:p w14:paraId="2A4CF1B9" w14:textId="77777777" w:rsidR="0012692C" w:rsidRPr="00664239" w:rsidRDefault="0012692C" w:rsidP="00D35B7F">
      <w:pPr>
        <w:rPr>
          <w:rFonts w:cs="Arial"/>
          <w:b/>
          <w:szCs w:val="24"/>
        </w:rPr>
      </w:pPr>
      <w:r w:rsidRPr="00664239">
        <w:rPr>
          <w:rFonts w:cs="Arial"/>
          <w:b/>
          <w:szCs w:val="24"/>
        </w:rPr>
        <w:t xml:space="preserve">For all </w:t>
      </w:r>
      <w:r w:rsidR="00127281" w:rsidRPr="00664239">
        <w:rPr>
          <w:rFonts w:eastAsia="Times New Roman" w:cs="Arial"/>
          <w:b/>
          <w:bCs/>
          <w:szCs w:val="24"/>
        </w:rPr>
        <w:t>Customer</w:t>
      </w:r>
      <w:r w:rsidR="00A344DD" w:rsidRPr="00664239">
        <w:rPr>
          <w:rFonts w:eastAsia="Times New Roman" w:cs="Arial"/>
          <w:b/>
          <w:bCs/>
          <w:szCs w:val="24"/>
        </w:rPr>
        <w:t>s</w:t>
      </w:r>
    </w:p>
    <w:p w14:paraId="64E20DB0" w14:textId="77777777" w:rsidR="0012692C" w:rsidRPr="00664239" w:rsidRDefault="0012692C" w:rsidP="00495A7C">
      <w:pPr>
        <w:rPr>
          <w:rFonts w:cs="Arial"/>
          <w:b/>
          <w:szCs w:val="24"/>
        </w:rPr>
      </w:pPr>
    </w:p>
    <w:p w14:paraId="4F3414B8" w14:textId="77777777" w:rsidR="0012692C" w:rsidRPr="00664239" w:rsidRDefault="0012692C" w:rsidP="0029769B">
      <w:pPr>
        <w:jc w:val="left"/>
        <w:rPr>
          <w:rFonts w:cs="Arial"/>
          <w:b/>
          <w:szCs w:val="24"/>
        </w:rPr>
      </w:pPr>
      <w:r w:rsidRPr="00664239">
        <w:rPr>
          <w:rFonts w:cs="Arial"/>
          <w:b/>
          <w:szCs w:val="24"/>
        </w:rPr>
        <w:t xml:space="preserve">Your Life Your Choice </w:t>
      </w:r>
      <w:hyperlink r:id="rId9" w:history="1">
        <w:r w:rsidRPr="00495A7C">
          <w:rPr>
            <w:u w:val="single"/>
          </w:rPr>
          <w:t>https://www.derby.gov.uk/media/</w:t>
        </w:r>
        <w:r w:rsidR="00A344DD" w:rsidRPr="00C66979">
          <w:rPr>
            <w:rFonts w:eastAsia="Times New Roman" w:cs="Arial"/>
            <w:bCs/>
            <w:szCs w:val="24"/>
            <w:u w:val="single"/>
          </w:rPr>
          <w:t>derbycity</w:t>
        </w:r>
        <w:r w:rsidR="00932E44" w:rsidRPr="00C66979">
          <w:rPr>
            <w:rFonts w:eastAsia="Times New Roman" w:cs="Arial"/>
            <w:bCs/>
            <w:szCs w:val="24"/>
            <w:u w:val="single"/>
          </w:rPr>
          <w:t>Council</w:t>
        </w:r>
        <w:r w:rsidRPr="00495A7C">
          <w:rPr>
            <w:u w:val="single"/>
          </w:rPr>
          <w:t>/contentassets/documents/adultsocialcare/ylyc/DerbyCityCouncil-yourlifeyourchoiceSocialCare-brochureMARCH16.pdf</w:t>
        </w:r>
      </w:hyperlink>
    </w:p>
    <w:p w14:paraId="1C0BB362" w14:textId="77777777" w:rsidR="0012692C" w:rsidRPr="00664239" w:rsidRDefault="0012692C" w:rsidP="00495A7C">
      <w:pPr>
        <w:rPr>
          <w:rFonts w:cs="Arial"/>
          <w:b/>
          <w:szCs w:val="24"/>
        </w:rPr>
      </w:pPr>
    </w:p>
    <w:p w14:paraId="07ED7698" w14:textId="77777777" w:rsidR="0012692C" w:rsidRPr="00664239" w:rsidRDefault="0012692C" w:rsidP="00495A7C">
      <w:pPr>
        <w:rPr>
          <w:rFonts w:cs="Arial"/>
          <w:b/>
          <w:szCs w:val="24"/>
        </w:rPr>
      </w:pPr>
      <w:r w:rsidRPr="00664239">
        <w:rPr>
          <w:rFonts w:cs="Arial"/>
          <w:b/>
          <w:szCs w:val="24"/>
        </w:rPr>
        <w:t>Personal Budgets</w:t>
      </w:r>
    </w:p>
    <w:p w14:paraId="3BEB5D57" w14:textId="77777777" w:rsidR="0012692C" w:rsidRPr="00664239" w:rsidRDefault="00431998" w:rsidP="00D35B7F">
      <w:pPr>
        <w:rPr>
          <w:rFonts w:cs="Arial"/>
          <w:b/>
          <w:szCs w:val="24"/>
        </w:rPr>
      </w:pPr>
      <w:hyperlink r:id="rId10" w:history="1">
        <w:r w:rsidR="0012692C" w:rsidRPr="00495A7C">
          <w:rPr>
            <w:u w:val="single"/>
          </w:rPr>
          <w:t>https://www.derby.gov.uk/health-and-social-care/your-life-your-choice/support-from-adult-social-care/social-services-direct-payments/</w:t>
        </w:r>
      </w:hyperlink>
    </w:p>
    <w:p w14:paraId="4F68AE51" w14:textId="77777777" w:rsidR="0012692C" w:rsidRPr="00664239" w:rsidRDefault="0012692C" w:rsidP="00D35B7F">
      <w:pPr>
        <w:rPr>
          <w:rFonts w:cs="Arial"/>
          <w:b/>
          <w:szCs w:val="24"/>
        </w:rPr>
      </w:pPr>
    </w:p>
    <w:p w14:paraId="7DF43FD9" w14:textId="77777777" w:rsidR="0012692C" w:rsidRPr="00664239" w:rsidRDefault="0012692C" w:rsidP="00D35B7F">
      <w:pPr>
        <w:rPr>
          <w:rFonts w:cs="Arial"/>
          <w:b/>
          <w:szCs w:val="24"/>
        </w:rPr>
      </w:pPr>
      <w:r w:rsidRPr="00664239">
        <w:rPr>
          <w:rFonts w:cs="Arial"/>
          <w:b/>
          <w:szCs w:val="24"/>
        </w:rPr>
        <w:t>Putting People First</w:t>
      </w:r>
    </w:p>
    <w:p w14:paraId="1E4273A7" w14:textId="77777777" w:rsidR="0012692C" w:rsidRPr="00664239" w:rsidRDefault="00431998" w:rsidP="00D35B7F">
      <w:pPr>
        <w:rPr>
          <w:rFonts w:cs="Arial"/>
          <w:szCs w:val="24"/>
        </w:rPr>
      </w:pPr>
      <w:hyperlink r:id="rId11" w:history="1">
        <w:r w:rsidR="0012692C" w:rsidRPr="00495A7C">
          <w:rPr>
            <w:u w:val="single"/>
          </w:rPr>
          <w:t>https://webarchive.nationalarchives.gov.uk/20130104175839/http://www.dh.gov.uk/en/Publicationsandstatistics/Publications/PublicationsPolicyAndGuidance/DH_081118</w:t>
        </w:r>
      </w:hyperlink>
      <w:r w:rsidR="0012692C" w:rsidRPr="00664239">
        <w:rPr>
          <w:rFonts w:cs="Arial"/>
          <w:szCs w:val="24"/>
        </w:rPr>
        <w:t xml:space="preserve"> (2007)</w:t>
      </w:r>
    </w:p>
    <w:p w14:paraId="765B7F0B" w14:textId="77777777" w:rsidR="0012692C" w:rsidRPr="00664239" w:rsidRDefault="0012692C" w:rsidP="00D35B7F">
      <w:pPr>
        <w:tabs>
          <w:tab w:val="left" w:pos="794"/>
        </w:tabs>
        <w:ind w:left="720" w:hanging="720"/>
        <w:rPr>
          <w:rFonts w:cs="Arial"/>
          <w:szCs w:val="24"/>
        </w:rPr>
      </w:pPr>
    </w:p>
    <w:p w14:paraId="2F25BDBC" w14:textId="77777777" w:rsidR="0012692C" w:rsidRPr="00664239" w:rsidRDefault="0012692C" w:rsidP="00D35B7F">
      <w:pPr>
        <w:rPr>
          <w:rFonts w:cs="Arial"/>
          <w:b/>
          <w:szCs w:val="24"/>
        </w:rPr>
      </w:pPr>
      <w:r w:rsidRPr="00664239">
        <w:rPr>
          <w:rFonts w:cs="Arial"/>
          <w:b/>
          <w:szCs w:val="24"/>
        </w:rPr>
        <w:t xml:space="preserve">For </w:t>
      </w:r>
      <w:r w:rsidR="00127281" w:rsidRPr="00664239">
        <w:rPr>
          <w:rFonts w:eastAsia="Times New Roman" w:cs="Arial"/>
          <w:b/>
          <w:bCs/>
          <w:szCs w:val="24"/>
        </w:rPr>
        <w:t>Customer</w:t>
      </w:r>
      <w:r w:rsidR="00A344DD" w:rsidRPr="00664239">
        <w:rPr>
          <w:rFonts w:eastAsia="Times New Roman" w:cs="Arial"/>
          <w:b/>
          <w:bCs/>
          <w:szCs w:val="24"/>
        </w:rPr>
        <w:t>s</w:t>
      </w:r>
      <w:r w:rsidRPr="00664239">
        <w:rPr>
          <w:rFonts w:cs="Arial"/>
          <w:b/>
          <w:szCs w:val="24"/>
        </w:rPr>
        <w:t xml:space="preserve"> with Learning Disabilities and Autism</w:t>
      </w:r>
    </w:p>
    <w:p w14:paraId="55ECAF23" w14:textId="77777777" w:rsidR="0012692C" w:rsidRPr="00664239" w:rsidRDefault="0012692C" w:rsidP="00322752">
      <w:pPr>
        <w:numPr>
          <w:ilvl w:val="0"/>
          <w:numId w:val="4"/>
        </w:numPr>
        <w:rPr>
          <w:rFonts w:cs="Arial"/>
          <w:szCs w:val="24"/>
        </w:rPr>
      </w:pPr>
      <w:r w:rsidRPr="00664239">
        <w:rPr>
          <w:rFonts w:cs="Arial"/>
          <w:szCs w:val="24"/>
        </w:rPr>
        <w:t>‘</w:t>
      </w:r>
      <w:r w:rsidRPr="00664239">
        <w:rPr>
          <w:rFonts w:cs="Arial"/>
          <w:i/>
          <w:szCs w:val="24"/>
        </w:rPr>
        <w:t>National Plan Building the Right Support’</w:t>
      </w:r>
      <w:r w:rsidRPr="00664239">
        <w:rPr>
          <w:rFonts w:cs="Arial"/>
          <w:szCs w:val="24"/>
        </w:rPr>
        <w:t xml:space="preserve"> </w:t>
      </w:r>
      <w:hyperlink r:id="rId12" w:history="1">
        <w:r w:rsidRPr="00495A7C">
          <w:rPr>
            <w:u w:val="single"/>
          </w:rPr>
          <w:t>https://www.england.nhs.uk/learning-disabilities/natplan/</w:t>
        </w:r>
      </w:hyperlink>
      <w:bookmarkStart w:id="4" w:name="_Hlt535940669"/>
      <w:bookmarkStart w:id="5" w:name="_Hlt535940670"/>
      <w:bookmarkEnd w:id="4"/>
      <w:bookmarkEnd w:id="5"/>
    </w:p>
    <w:p w14:paraId="7407A362" w14:textId="77777777" w:rsidR="0012692C" w:rsidRPr="00664239" w:rsidRDefault="0012692C" w:rsidP="00322752">
      <w:pPr>
        <w:numPr>
          <w:ilvl w:val="0"/>
          <w:numId w:val="4"/>
        </w:numPr>
        <w:rPr>
          <w:rFonts w:cs="Arial"/>
          <w:szCs w:val="24"/>
        </w:rPr>
      </w:pPr>
      <w:r w:rsidRPr="00664239">
        <w:rPr>
          <w:rFonts w:cs="Arial"/>
          <w:i/>
          <w:szCs w:val="24"/>
        </w:rPr>
        <w:t>‘The National Service Model’</w:t>
      </w:r>
      <w:r w:rsidRPr="00664239">
        <w:rPr>
          <w:rFonts w:cs="Arial"/>
          <w:szCs w:val="24"/>
        </w:rPr>
        <w:t xml:space="preserve"> </w:t>
      </w:r>
      <w:hyperlink r:id="rId13" w:history="1">
        <w:r w:rsidRPr="00495A7C">
          <w:rPr>
            <w:u w:val="single"/>
          </w:rPr>
          <w:t>https://www.england.nhs.uk/wp-content/uploads/2015/10/ld-serv-model-oct15.pdf</w:t>
        </w:r>
      </w:hyperlink>
    </w:p>
    <w:p w14:paraId="6413E65A" w14:textId="77777777" w:rsidR="0012692C" w:rsidRPr="00664239" w:rsidRDefault="0012692C" w:rsidP="00322752">
      <w:pPr>
        <w:numPr>
          <w:ilvl w:val="0"/>
          <w:numId w:val="4"/>
        </w:numPr>
        <w:rPr>
          <w:rFonts w:cs="Arial"/>
          <w:szCs w:val="24"/>
        </w:rPr>
      </w:pPr>
      <w:r w:rsidRPr="00664239">
        <w:rPr>
          <w:rFonts w:cs="Arial"/>
          <w:i/>
          <w:szCs w:val="24"/>
        </w:rPr>
        <w:t xml:space="preserve">‘Transforming Care Plan’ </w:t>
      </w:r>
      <w:hyperlink r:id="rId14" w:history="1">
        <w:r w:rsidRPr="00495A7C">
          <w:rPr>
            <w:u w:val="single"/>
          </w:rPr>
          <w:t>http://www.northderbyshireccg.nhs.uk/transforming-care-plan</w:t>
        </w:r>
      </w:hyperlink>
    </w:p>
    <w:p w14:paraId="6A78FF5B" w14:textId="77777777" w:rsidR="0012692C" w:rsidRPr="00664239" w:rsidRDefault="0012692C" w:rsidP="00495A7C">
      <w:pPr>
        <w:rPr>
          <w:rFonts w:cs="Arial"/>
          <w:b/>
          <w:szCs w:val="24"/>
        </w:rPr>
      </w:pPr>
    </w:p>
    <w:p w14:paraId="3EE93F25" w14:textId="77777777" w:rsidR="0012692C" w:rsidRPr="00664239" w:rsidRDefault="0012692C" w:rsidP="00495A7C">
      <w:pPr>
        <w:rPr>
          <w:rFonts w:cs="Arial"/>
          <w:b/>
          <w:szCs w:val="24"/>
        </w:rPr>
      </w:pPr>
      <w:r w:rsidRPr="00664239">
        <w:rPr>
          <w:rFonts w:cs="Arial"/>
          <w:b/>
          <w:szCs w:val="24"/>
        </w:rPr>
        <w:t xml:space="preserve">For </w:t>
      </w:r>
      <w:r w:rsidR="00127281" w:rsidRPr="00664239">
        <w:rPr>
          <w:rFonts w:cs="Arial"/>
          <w:b/>
          <w:szCs w:val="24"/>
        </w:rPr>
        <w:t>Customer</w:t>
      </w:r>
      <w:r w:rsidR="00A344DD" w:rsidRPr="00664239">
        <w:rPr>
          <w:rFonts w:cs="Arial"/>
          <w:b/>
          <w:szCs w:val="24"/>
        </w:rPr>
        <w:t>s</w:t>
      </w:r>
      <w:r w:rsidRPr="00664239">
        <w:rPr>
          <w:rFonts w:cs="Arial"/>
          <w:b/>
          <w:szCs w:val="24"/>
        </w:rPr>
        <w:t xml:space="preserve"> with Dementia (new strategy will be available </w:t>
      </w:r>
      <w:r w:rsidR="00BF7256" w:rsidRPr="00664239">
        <w:rPr>
          <w:rFonts w:cs="Arial"/>
          <w:b/>
          <w:szCs w:val="24"/>
        </w:rPr>
        <w:t>Autumn</w:t>
      </w:r>
      <w:r w:rsidRPr="00664239">
        <w:rPr>
          <w:rFonts w:cs="Arial"/>
          <w:b/>
          <w:szCs w:val="24"/>
        </w:rPr>
        <w:t xml:space="preserve"> 2019)</w:t>
      </w:r>
    </w:p>
    <w:p w14:paraId="1528364D" w14:textId="77777777" w:rsidR="0012692C" w:rsidRPr="00495A7C" w:rsidRDefault="00431998" w:rsidP="00322752">
      <w:pPr>
        <w:pStyle w:val="ListParagraph"/>
        <w:numPr>
          <w:ilvl w:val="0"/>
          <w:numId w:val="4"/>
        </w:numPr>
      </w:pPr>
      <w:hyperlink r:id="rId15" w:history="1">
        <w:r w:rsidR="0012692C" w:rsidRPr="00495A7C">
          <w:rPr>
            <w:rStyle w:val="Hyperlink"/>
            <w:rFonts w:ascii="Arial" w:hAnsi="Arial"/>
            <w:color w:val="auto"/>
          </w:rPr>
          <w:t>https://www.derby.gov.uk/health-and-social-care/your-life-your-choice/independent-at-home/support-for-people-with-dementia/</w:t>
        </w:r>
      </w:hyperlink>
    </w:p>
    <w:p w14:paraId="42B7E2DE" w14:textId="77777777" w:rsidR="0012692C" w:rsidRPr="00664239" w:rsidRDefault="0012692C" w:rsidP="00495A7C">
      <w:pPr>
        <w:pStyle w:val="ListParagraph"/>
        <w:rPr>
          <w:rFonts w:cs="Arial"/>
          <w:szCs w:val="24"/>
        </w:rPr>
      </w:pPr>
    </w:p>
    <w:p w14:paraId="23872FA6" w14:textId="77777777" w:rsidR="0012692C" w:rsidRPr="00664239" w:rsidRDefault="0012692C" w:rsidP="00495A7C">
      <w:pPr>
        <w:rPr>
          <w:rFonts w:cs="Arial"/>
          <w:szCs w:val="24"/>
        </w:rPr>
      </w:pPr>
      <w:r w:rsidRPr="00664239">
        <w:rPr>
          <w:rFonts w:cs="Arial"/>
          <w:szCs w:val="24"/>
        </w:rPr>
        <w:t xml:space="preserve">The </w:t>
      </w:r>
      <w:r w:rsidR="00B80430" w:rsidRPr="00664239">
        <w:rPr>
          <w:rFonts w:cs="Arial"/>
          <w:szCs w:val="24"/>
        </w:rPr>
        <w:t>Service Provider</w:t>
      </w:r>
      <w:r w:rsidRPr="00664239">
        <w:rPr>
          <w:rFonts w:cs="Arial"/>
          <w:szCs w:val="24"/>
        </w:rPr>
        <w:t xml:space="preserve"> must also ensure they </w:t>
      </w:r>
      <w:proofErr w:type="gramStart"/>
      <w:r w:rsidRPr="00664239">
        <w:rPr>
          <w:rFonts w:cs="Arial"/>
          <w:szCs w:val="24"/>
        </w:rPr>
        <w:t>comply with the Data Protection Act 2018 at all times</w:t>
      </w:r>
      <w:proofErr w:type="gramEnd"/>
      <w:r w:rsidRPr="00664239">
        <w:rPr>
          <w:rFonts w:cs="Arial"/>
          <w:szCs w:val="24"/>
        </w:rPr>
        <w:t xml:space="preserve"> during the </w:t>
      </w:r>
      <w:r w:rsidR="00756619" w:rsidRPr="00C66979">
        <w:rPr>
          <w:rFonts w:cs="Arial"/>
          <w:szCs w:val="24"/>
        </w:rPr>
        <w:t>c</w:t>
      </w:r>
      <w:r w:rsidR="00A344DD" w:rsidRPr="00C66979">
        <w:rPr>
          <w:rFonts w:cs="Arial"/>
          <w:szCs w:val="24"/>
        </w:rPr>
        <w:t>ontract</w:t>
      </w:r>
      <w:r w:rsidRPr="00664239">
        <w:rPr>
          <w:rFonts w:cs="Arial"/>
          <w:szCs w:val="24"/>
        </w:rPr>
        <w:t xml:space="preserve"> and ensure that any data is only processed and used for the purposes required under </w:t>
      </w:r>
      <w:r w:rsidR="00527B51">
        <w:rPr>
          <w:rFonts w:cs="Arial"/>
          <w:szCs w:val="24"/>
        </w:rPr>
        <w:t>a</w:t>
      </w:r>
      <w:r w:rsidRPr="00664239">
        <w:rPr>
          <w:rFonts w:cs="Arial"/>
          <w:szCs w:val="24"/>
        </w:rPr>
        <w:t xml:space="preserve"> Contract.</w:t>
      </w:r>
    </w:p>
    <w:p w14:paraId="143BB458" w14:textId="77777777" w:rsidR="0012692C" w:rsidRPr="00664239" w:rsidRDefault="0012692C" w:rsidP="00D35B7F">
      <w:pPr>
        <w:rPr>
          <w:rFonts w:cs="Arial"/>
          <w:szCs w:val="24"/>
        </w:rPr>
      </w:pPr>
    </w:p>
    <w:p w14:paraId="518260EB" w14:textId="77777777" w:rsidR="00D353E7" w:rsidRDefault="00596EA4" w:rsidP="00516B1B">
      <w:pPr>
        <w:pStyle w:val="Heading2"/>
        <w:numPr>
          <w:ilvl w:val="1"/>
          <w:numId w:val="34"/>
        </w:numPr>
        <w:ind w:left="709" w:hanging="709"/>
        <w:rPr>
          <w:rFonts w:cs="Arial"/>
          <w:szCs w:val="24"/>
        </w:rPr>
      </w:pPr>
      <w:r>
        <w:rPr>
          <w:rFonts w:cs="Arial"/>
          <w:szCs w:val="24"/>
        </w:rPr>
        <w:t xml:space="preserve"> </w:t>
      </w:r>
      <w:r w:rsidR="00D353E7" w:rsidRPr="00664239">
        <w:rPr>
          <w:rFonts w:cs="Arial"/>
          <w:szCs w:val="24"/>
        </w:rPr>
        <w:t>LEGISLATION</w:t>
      </w:r>
    </w:p>
    <w:p w14:paraId="11CD061E" w14:textId="77777777" w:rsidR="00D353E7" w:rsidRPr="00D353E7" w:rsidRDefault="00D353E7" w:rsidP="00D353E7"/>
    <w:p w14:paraId="01707236" w14:textId="77777777" w:rsidR="00D353E7" w:rsidRPr="00664239" w:rsidRDefault="00D353E7" w:rsidP="00D353E7">
      <w:pPr>
        <w:rPr>
          <w:rFonts w:cs="Arial"/>
          <w:szCs w:val="24"/>
        </w:rPr>
      </w:pPr>
      <w:r w:rsidRPr="00664239">
        <w:rPr>
          <w:rFonts w:cs="Arial"/>
          <w:szCs w:val="24"/>
        </w:rPr>
        <w:t xml:space="preserve">Local Authorities are required to provide services in compliance with legislative frameworks, national policy and guidance and as such we expect </w:t>
      </w:r>
      <w:proofErr w:type="gramStart"/>
      <w:r w:rsidRPr="00664239">
        <w:rPr>
          <w:rFonts w:cs="Arial"/>
          <w:szCs w:val="24"/>
        </w:rPr>
        <w:t>all of</w:t>
      </w:r>
      <w:proofErr w:type="gramEnd"/>
      <w:r w:rsidRPr="00664239">
        <w:rPr>
          <w:rFonts w:cs="Arial"/>
          <w:szCs w:val="24"/>
        </w:rPr>
        <w:t xml:space="preserve"> our Service </w:t>
      </w:r>
      <w:r w:rsidRPr="00664239">
        <w:rPr>
          <w:rFonts w:cs="Arial"/>
          <w:szCs w:val="24"/>
        </w:rPr>
        <w:lastRenderedPageBreak/>
        <w:t>Providers to comply with these and seek to address any future relevant legislative and policy changes that may arise.  Current legislation and relevant policy and guidance affecting this Service include, but are not limited to:</w:t>
      </w:r>
    </w:p>
    <w:p w14:paraId="51DA35C4" w14:textId="77777777" w:rsidR="00D353E7" w:rsidRPr="00664239" w:rsidRDefault="00D353E7" w:rsidP="00D353E7">
      <w:pPr>
        <w:rPr>
          <w:rFonts w:cs="Arial"/>
          <w:szCs w:val="24"/>
        </w:rPr>
      </w:pPr>
    </w:p>
    <w:p w14:paraId="3B4D8A3A" w14:textId="77777777" w:rsidR="00D353E7" w:rsidRPr="00664239" w:rsidRDefault="00D353E7" w:rsidP="00322752">
      <w:pPr>
        <w:numPr>
          <w:ilvl w:val="0"/>
          <w:numId w:val="9"/>
        </w:numPr>
        <w:rPr>
          <w:rFonts w:cs="Arial"/>
          <w:szCs w:val="24"/>
        </w:rPr>
      </w:pPr>
      <w:r w:rsidRPr="00664239">
        <w:rPr>
          <w:rFonts w:cs="Arial"/>
          <w:szCs w:val="24"/>
        </w:rPr>
        <w:t>The Care Act 2014</w:t>
      </w:r>
    </w:p>
    <w:p w14:paraId="28BCB933" w14:textId="77777777" w:rsidR="00D353E7" w:rsidRPr="00664239" w:rsidRDefault="00D353E7" w:rsidP="00322752">
      <w:pPr>
        <w:numPr>
          <w:ilvl w:val="0"/>
          <w:numId w:val="9"/>
        </w:numPr>
        <w:rPr>
          <w:rFonts w:cs="Arial"/>
          <w:szCs w:val="24"/>
        </w:rPr>
      </w:pPr>
      <w:r w:rsidRPr="00664239">
        <w:rPr>
          <w:rFonts w:cs="Arial"/>
          <w:szCs w:val="24"/>
        </w:rPr>
        <w:t>The Mental Health Act 1983 (amended 2007)</w:t>
      </w:r>
    </w:p>
    <w:p w14:paraId="6B19A31B" w14:textId="77777777" w:rsidR="00D353E7" w:rsidRDefault="00D353E7" w:rsidP="00322752">
      <w:pPr>
        <w:numPr>
          <w:ilvl w:val="0"/>
          <w:numId w:val="9"/>
        </w:numPr>
        <w:rPr>
          <w:rFonts w:cs="Arial"/>
          <w:szCs w:val="24"/>
        </w:rPr>
      </w:pPr>
      <w:r w:rsidRPr="00664239">
        <w:rPr>
          <w:rFonts w:cs="Arial"/>
          <w:szCs w:val="24"/>
        </w:rPr>
        <w:t>Health and Social Care Act 2008: code of practice on the prevention and control of infections (July 2015)</w:t>
      </w:r>
    </w:p>
    <w:p w14:paraId="51932AE2" w14:textId="77777777" w:rsidR="00D353E7" w:rsidRPr="00C77224" w:rsidRDefault="00D353E7" w:rsidP="00322752">
      <w:pPr>
        <w:numPr>
          <w:ilvl w:val="0"/>
          <w:numId w:val="9"/>
        </w:numPr>
        <w:rPr>
          <w:rFonts w:cs="Arial"/>
          <w:szCs w:val="24"/>
        </w:rPr>
      </w:pPr>
      <w:r w:rsidRPr="00C77224">
        <w:rPr>
          <w:rFonts w:cs="Arial"/>
          <w:szCs w:val="24"/>
        </w:rPr>
        <w:t xml:space="preserve">The Children and Families Act 2014.     </w:t>
      </w:r>
    </w:p>
    <w:p w14:paraId="15E1057C" w14:textId="77777777" w:rsidR="00D353E7" w:rsidRPr="00664239" w:rsidRDefault="00D353E7" w:rsidP="00322752">
      <w:pPr>
        <w:pStyle w:val="ListParagraph"/>
        <w:numPr>
          <w:ilvl w:val="0"/>
          <w:numId w:val="9"/>
        </w:numPr>
        <w:rPr>
          <w:rFonts w:cs="Arial"/>
          <w:szCs w:val="24"/>
        </w:rPr>
      </w:pPr>
      <w:r w:rsidRPr="00664239">
        <w:rPr>
          <w:rFonts w:cs="Arial"/>
          <w:szCs w:val="24"/>
        </w:rPr>
        <w:t xml:space="preserve">Human Rights Act (1998) </w:t>
      </w:r>
    </w:p>
    <w:p w14:paraId="749C104E" w14:textId="77777777" w:rsidR="00D353E7" w:rsidRPr="00664239" w:rsidRDefault="00D353E7" w:rsidP="00322752">
      <w:pPr>
        <w:numPr>
          <w:ilvl w:val="0"/>
          <w:numId w:val="9"/>
        </w:numPr>
        <w:rPr>
          <w:rFonts w:cs="Arial"/>
          <w:szCs w:val="24"/>
        </w:rPr>
      </w:pPr>
      <w:r w:rsidRPr="00664239">
        <w:rPr>
          <w:rFonts w:cs="Arial"/>
          <w:szCs w:val="24"/>
        </w:rPr>
        <w:t xml:space="preserve">Data Protection Act 2018 </w:t>
      </w:r>
    </w:p>
    <w:p w14:paraId="222A6B43" w14:textId="77777777" w:rsidR="00D353E7" w:rsidRPr="00664239" w:rsidRDefault="00D353E7" w:rsidP="00322752">
      <w:pPr>
        <w:numPr>
          <w:ilvl w:val="0"/>
          <w:numId w:val="9"/>
        </w:numPr>
        <w:rPr>
          <w:rFonts w:cs="Arial"/>
          <w:szCs w:val="24"/>
        </w:rPr>
      </w:pPr>
      <w:r w:rsidRPr="00664239">
        <w:rPr>
          <w:rFonts w:cs="Arial"/>
          <w:szCs w:val="24"/>
        </w:rPr>
        <w:t>The Mental Capacity Act Code of Practice (2007)</w:t>
      </w:r>
    </w:p>
    <w:p w14:paraId="5061A49C" w14:textId="77777777" w:rsidR="00D353E7" w:rsidRPr="00664239" w:rsidRDefault="00D353E7" w:rsidP="00322752">
      <w:pPr>
        <w:numPr>
          <w:ilvl w:val="0"/>
          <w:numId w:val="9"/>
        </w:numPr>
        <w:rPr>
          <w:rFonts w:cs="Arial"/>
          <w:szCs w:val="24"/>
        </w:rPr>
      </w:pPr>
      <w:r w:rsidRPr="00664239">
        <w:rPr>
          <w:rFonts w:cs="Arial"/>
          <w:szCs w:val="24"/>
        </w:rPr>
        <w:t>The Mental Health Act Code of Practice (2015)</w:t>
      </w:r>
    </w:p>
    <w:p w14:paraId="4CF4C226" w14:textId="77777777" w:rsidR="00D353E7" w:rsidRPr="00664239" w:rsidRDefault="00D353E7" w:rsidP="00322752">
      <w:pPr>
        <w:numPr>
          <w:ilvl w:val="0"/>
          <w:numId w:val="9"/>
        </w:numPr>
        <w:rPr>
          <w:rFonts w:cs="Arial"/>
          <w:szCs w:val="24"/>
        </w:rPr>
      </w:pPr>
      <w:r w:rsidRPr="00664239">
        <w:rPr>
          <w:rFonts w:cs="Arial"/>
          <w:szCs w:val="24"/>
        </w:rPr>
        <w:t>The Deprivation of Liberty Safeguards (DoLS) Code of Practice (2008)</w:t>
      </w:r>
    </w:p>
    <w:p w14:paraId="64C8FE99" w14:textId="77777777" w:rsidR="00D353E7" w:rsidRPr="00664239" w:rsidRDefault="00D353E7" w:rsidP="00322752">
      <w:pPr>
        <w:numPr>
          <w:ilvl w:val="0"/>
          <w:numId w:val="9"/>
        </w:numPr>
        <w:rPr>
          <w:rFonts w:cs="Arial"/>
          <w:szCs w:val="24"/>
        </w:rPr>
      </w:pPr>
      <w:r w:rsidRPr="00664239">
        <w:rPr>
          <w:rFonts w:cs="Arial"/>
          <w:szCs w:val="24"/>
        </w:rPr>
        <w:t>Equalities Act (2010)</w:t>
      </w:r>
    </w:p>
    <w:p w14:paraId="0DDC28C6" w14:textId="77777777" w:rsidR="00D353E7" w:rsidRPr="00664239" w:rsidRDefault="00D353E7" w:rsidP="00322752">
      <w:pPr>
        <w:numPr>
          <w:ilvl w:val="0"/>
          <w:numId w:val="9"/>
        </w:numPr>
        <w:rPr>
          <w:rFonts w:cs="Arial"/>
          <w:szCs w:val="24"/>
        </w:rPr>
      </w:pPr>
      <w:r w:rsidRPr="00664239">
        <w:rPr>
          <w:rFonts w:cs="Arial"/>
          <w:szCs w:val="24"/>
        </w:rPr>
        <w:t xml:space="preserve">Health &amp; Safety </w:t>
      </w:r>
      <w:proofErr w:type="gramStart"/>
      <w:r w:rsidRPr="00664239">
        <w:rPr>
          <w:rFonts w:cs="Arial"/>
          <w:szCs w:val="24"/>
        </w:rPr>
        <w:t>At</w:t>
      </w:r>
      <w:proofErr w:type="gramEnd"/>
      <w:r w:rsidRPr="00664239">
        <w:rPr>
          <w:rFonts w:cs="Arial"/>
          <w:szCs w:val="24"/>
        </w:rPr>
        <w:t xml:space="preserve"> Work Act 1974</w:t>
      </w:r>
    </w:p>
    <w:p w14:paraId="5214EAB4" w14:textId="77777777" w:rsidR="00D353E7" w:rsidRPr="00441C06" w:rsidRDefault="00D353E7" w:rsidP="00322752">
      <w:pPr>
        <w:pStyle w:val="NormalWeb"/>
        <w:numPr>
          <w:ilvl w:val="0"/>
          <w:numId w:val="9"/>
        </w:numPr>
        <w:tabs>
          <w:tab w:val="left" w:pos="1134"/>
        </w:tabs>
        <w:spacing w:before="0" w:beforeAutospacing="0" w:after="0" w:afterAutospacing="0"/>
        <w:rPr>
          <w:rFonts w:ascii="Arial" w:hAnsi="Arial"/>
          <w:color w:val="000000"/>
        </w:rPr>
      </w:pPr>
      <w:r w:rsidRPr="00441C06">
        <w:rPr>
          <w:rFonts w:ascii="Arial" w:hAnsi="Arial"/>
          <w:color w:val="000000"/>
        </w:rPr>
        <w:t>Reporting of Injuries, Diseases, and Dangerous Occurrences Regulations (1995) (RIDDOR)</w:t>
      </w:r>
    </w:p>
    <w:p w14:paraId="077CCCC4" w14:textId="77777777" w:rsidR="00D353E7" w:rsidRPr="00441C06" w:rsidRDefault="00D353E7" w:rsidP="00322752">
      <w:pPr>
        <w:pStyle w:val="NormalWeb"/>
        <w:numPr>
          <w:ilvl w:val="0"/>
          <w:numId w:val="9"/>
        </w:numPr>
        <w:tabs>
          <w:tab w:val="left" w:pos="1134"/>
        </w:tabs>
        <w:spacing w:before="0" w:beforeAutospacing="0" w:after="0" w:afterAutospacing="0"/>
        <w:rPr>
          <w:rFonts w:ascii="Arial" w:hAnsi="Arial"/>
          <w:color w:val="000000"/>
        </w:rPr>
      </w:pPr>
      <w:r w:rsidRPr="00441C06">
        <w:rPr>
          <w:rFonts w:ascii="Arial" w:hAnsi="Arial"/>
          <w:color w:val="000000"/>
        </w:rPr>
        <w:t>The Autism Act 2009</w:t>
      </w:r>
    </w:p>
    <w:p w14:paraId="59C838B8" w14:textId="77777777" w:rsidR="00D353E7" w:rsidRPr="00664239" w:rsidRDefault="00D353E7" w:rsidP="00D353E7">
      <w:pPr>
        <w:ind w:left="720"/>
        <w:rPr>
          <w:rFonts w:cs="Arial"/>
          <w:szCs w:val="24"/>
        </w:rPr>
      </w:pPr>
    </w:p>
    <w:p w14:paraId="7134C98D" w14:textId="77777777" w:rsidR="00D353E7" w:rsidRPr="00664239" w:rsidRDefault="00D353E7" w:rsidP="00D353E7">
      <w:pPr>
        <w:autoSpaceDE w:val="0"/>
        <w:autoSpaceDN w:val="0"/>
        <w:adjustRightInd w:val="0"/>
        <w:rPr>
          <w:rFonts w:cs="Arial"/>
          <w:szCs w:val="24"/>
        </w:rPr>
      </w:pPr>
      <w:r w:rsidRPr="00664239">
        <w:rPr>
          <w:rFonts w:cs="Arial"/>
          <w:szCs w:val="24"/>
        </w:rPr>
        <w:t xml:space="preserve">The Service Provider will be responsible for engaging and participating in the Council’s programme of communication, liaison and consultation to ensure they are aware of, and can demonstrate awareness of new developments in best practice, in legislation, service and policy updates.  </w:t>
      </w:r>
    </w:p>
    <w:p w14:paraId="112516D8" w14:textId="77777777" w:rsidR="00D353E7" w:rsidRPr="00664239" w:rsidRDefault="00D353E7" w:rsidP="00D353E7">
      <w:pPr>
        <w:autoSpaceDE w:val="0"/>
        <w:autoSpaceDN w:val="0"/>
        <w:adjustRightInd w:val="0"/>
        <w:rPr>
          <w:rFonts w:cs="Arial"/>
          <w:szCs w:val="24"/>
        </w:rPr>
      </w:pPr>
    </w:p>
    <w:p w14:paraId="56EA103E" w14:textId="77777777" w:rsidR="00D353E7" w:rsidRPr="00664239" w:rsidRDefault="00D353E7" w:rsidP="00D353E7">
      <w:pPr>
        <w:autoSpaceDE w:val="0"/>
        <w:autoSpaceDN w:val="0"/>
        <w:adjustRightInd w:val="0"/>
        <w:rPr>
          <w:rFonts w:cs="Arial"/>
          <w:szCs w:val="24"/>
        </w:rPr>
      </w:pPr>
      <w:r w:rsidRPr="00664239">
        <w:rPr>
          <w:rFonts w:cs="Arial"/>
          <w:szCs w:val="24"/>
        </w:rPr>
        <w:t xml:space="preserve">The Service Provider will be required to be aware of and follow appropriate guidance provided by nationally recognised agencies, including: </w:t>
      </w:r>
    </w:p>
    <w:p w14:paraId="6C7E0811" w14:textId="77777777" w:rsidR="00D353E7" w:rsidRPr="00664239" w:rsidRDefault="00D353E7" w:rsidP="00D353E7">
      <w:pPr>
        <w:pStyle w:val="ListContinue"/>
        <w:spacing w:after="0"/>
        <w:rPr>
          <w:rFonts w:ascii="Arial" w:hAnsi="Arial" w:cs="Arial"/>
          <w:sz w:val="24"/>
          <w:szCs w:val="24"/>
        </w:rPr>
      </w:pPr>
    </w:p>
    <w:p w14:paraId="3A086372"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LEDR and the Confidential Inquiry into the Premature Deaths of Adults with Learning Disabilities</w:t>
      </w:r>
    </w:p>
    <w:p w14:paraId="6EDBDC36"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Building the Right Support</w:t>
      </w:r>
    </w:p>
    <w:p w14:paraId="039BEE9E"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Revised DHSC National Autism Guidance 2019</w:t>
      </w:r>
    </w:p>
    <w:p w14:paraId="101DE590"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STOMP / STAMP</w:t>
      </w:r>
    </w:p>
    <w:p w14:paraId="65FC87B2"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NHS Long Term Plan and subsequent Guidance 2019</w:t>
      </w:r>
    </w:p>
    <w:p w14:paraId="23EEB552"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National Framework for NHS Continuing Care and NHS Funded Care</w:t>
      </w:r>
    </w:p>
    <w:p w14:paraId="17AED5B8" w14:textId="77777777" w:rsidR="00D353E7" w:rsidRPr="00664239" w:rsidRDefault="00D353E7" w:rsidP="00322752">
      <w:pPr>
        <w:pStyle w:val="ListContinue"/>
        <w:numPr>
          <w:ilvl w:val="0"/>
          <w:numId w:val="10"/>
        </w:numPr>
        <w:spacing w:after="0"/>
        <w:rPr>
          <w:rFonts w:ascii="Arial" w:hAnsi="Arial" w:cs="Arial"/>
          <w:sz w:val="24"/>
          <w:szCs w:val="24"/>
        </w:rPr>
      </w:pPr>
      <w:r w:rsidRPr="00664239">
        <w:rPr>
          <w:rFonts w:ascii="Arial" w:hAnsi="Arial" w:cs="Arial"/>
          <w:sz w:val="24"/>
          <w:szCs w:val="24"/>
        </w:rPr>
        <w:t>NICE Guidelines relevant to the Customer group supported.</w:t>
      </w:r>
    </w:p>
    <w:p w14:paraId="2949BFE6" w14:textId="77777777" w:rsidR="00D353E7" w:rsidRPr="00664239" w:rsidRDefault="00D353E7" w:rsidP="00D353E7">
      <w:pPr>
        <w:rPr>
          <w:rFonts w:cs="Arial"/>
          <w:szCs w:val="24"/>
        </w:rPr>
      </w:pPr>
    </w:p>
    <w:p w14:paraId="0D539C0C" w14:textId="77777777" w:rsidR="00D353E7" w:rsidRDefault="00D353E7" w:rsidP="00516B1B">
      <w:pPr>
        <w:pStyle w:val="Heading2"/>
        <w:numPr>
          <w:ilvl w:val="1"/>
          <w:numId w:val="34"/>
        </w:numPr>
        <w:ind w:left="709" w:hanging="709"/>
        <w:rPr>
          <w:szCs w:val="24"/>
        </w:rPr>
      </w:pPr>
      <w:r w:rsidRPr="00030735">
        <w:rPr>
          <w:szCs w:val="24"/>
        </w:rPr>
        <w:t>REGULATION</w:t>
      </w:r>
      <w:r>
        <w:rPr>
          <w:szCs w:val="24"/>
        </w:rPr>
        <w:t xml:space="preserve"> / CQC RESGISTRATION AND CQC RATING</w:t>
      </w:r>
    </w:p>
    <w:p w14:paraId="5B962265" w14:textId="77777777" w:rsidR="00D353E7" w:rsidRPr="00D353E7" w:rsidRDefault="00D353E7" w:rsidP="00D353E7"/>
    <w:p w14:paraId="29B252B6" w14:textId="2EF7120F" w:rsidR="00D353E7" w:rsidRDefault="00D353E7" w:rsidP="00D353E7">
      <w:pPr>
        <w:tabs>
          <w:tab w:val="left" w:pos="794"/>
        </w:tabs>
        <w:rPr>
          <w:rFonts w:cs="Arial"/>
          <w:iCs/>
          <w:szCs w:val="24"/>
        </w:rPr>
      </w:pPr>
      <w:r w:rsidRPr="00664239">
        <w:rPr>
          <w:rFonts w:cs="Arial"/>
          <w:szCs w:val="24"/>
        </w:rPr>
        <w:t xml:space="preserve">As personal care will form part of the care packages, it is a requirement that all </w:t>
      </w:r>
      <w:r w:rsidRPr="00664239">
        <w:rPr>
          <w:rFonts w:cs="Arial"/>
          <w:iCs/>
          <w:szCs w:val="24"/>
        </w:rPr>
        <w:t>Service Provider</w:t>
      </w:r>
      <w:r>
        <w:rPr>
          <w:rFonts w:cs="Arial"/>
          <w:iCs/>
          <w:szCs w:val="24"/>
        </w:rPr>
        <w:t>s</w:t>
      </w:r>
      <w:r w:rsidRPr="00664239">
        <w:rPr>
          <w:rFonts w:cs="Arial"/>
          <w:szCs w:val="24"/>
        </w:rPr>
        <w:t xml:space="preserve"> of the </w:t>
      </w:r>
      <w:r w:rsidRPr="00C66979">
        <w:rPr>
          <w:rFonts w:cs="Arial"/>
          <w:iCs/>
          <w:szCs w:val="24"/>
        </w:rPr>
        <w:t>Standard</w:t>
      </w:r>
      <w:r w:rsidRPr="00664239">
        <w:rPr>
          <w:rFonts w:cs="Arial"/>
          <w:szCs w:val="24"/>
        </w:rPr>
        <w:t xml:space="preserve"> </w:t>
      </w:r>
      <w:r>
        <w:rPr>
          <w:rFonts w:cs="Arial"/>
          <w:szCs w:val="24"/>
        </w:rPr>
        <w:t>Home Care</w:t>
      </w:r>
      <w:r w:rsidRPr="00664239">
        <w:rPr>
          <w:rFonts w:cs="Arial"/>
          <w:szCs w:val="24"/>
        </w:rPr>
        <w:t xml:space="preserve"> Service are registered with the Care Quality Commission (or any successor statutory regulation organisation) and will maintain </w:t>
      </w:r>
      <w:r>
        <w:rPr>
          <w:rFonts w:cs="Arial"/>
          <w:szCs w:val="24"/>
        </w:rPr>
        <w:t xml:space="preserve">the </w:t>
      </w:r>
      <w:r w:rsidRPr="00664239">
        <w:rPr>
          <w:rFonts w:cs="Arial"/>
          <w:szCs w:val="24"/>
        </w:rPr>
        <w:t>registration</w:t>
      </w:r>
      <w:r w:rsidRPr="00C66979">
        <w:rPr>
          <w:rFonts w:cs="Arial"/>
          <w:iCs/>
          <w:szCs w:val="24"/>
        </w:rPr>
        <w:t xml:space="preserve"> </w:t>
      </w:r>
      <w:r>
        <w:rPr>
          <w:rFonts w:cs="Arial"/>
          <w:iCs/>
          <w:szCs w:val="24"/>
        </w:rPr>
        <w:t xml:space="preserve">and have a CQC rating </w:t>
      </w:r>
      <w:r w:rsidR="00431998">
        <w:rPr>
          <w:rFonts w:cs="Arial"/>
          <w:iCs/>
          <w:szCs w:val="24"/>
        </w:rPr>
        <w:t xml:space="preserve">of either ‘requires improvement’, ‘good’ or ‘outstanding’ </w:t>
      </w:r>
      <w:r>
        <w:rPr>
          <w:rFonts w:cs="Arial"/>
          <w:iCs/>
          <w:szCs w:val="24"/>
        </w:rPr>
        <w:t>assigned to them</w:t>
      </w:r>
      <w:r w:rsidRPr="00664239">
        <w:rPr>
          <w:rFonts w:cs="Arial"/>
          <w:szCs w:val="24"/>
        </w:rPr>
        <w:t xml:space="preserve"> </w:t>
      </w:r>
      <w:r>
        <w:rPr>
          <w:rFonts w:cs="Arial"/>
          <w:iCs/>
          <w:szCs w:val="24"/>
        </w:rPr>
        <w:t>t</w:t>
      </w:r>
      <w:r w:rsidRPr="00664239">
        <w:rPr>
          <w:rFonts w:cs="Arial"/>
          <w:szCs w:val="24"/>
        </w:rPr>
        <w:t xml:space="preserve">hroughout the duration of the </w:t>
      </w:r>
      <w:del w:id="6" w:author="Cotterill, Stephen" w:date="2020-03-23T12:16:00Z">
        <w:r w:rsidDel="00015FF9">
          <w:rPr>
            <w:rFonts w:cs="Arial"/>
            <w:iCs/>
            <w:szCs w:val="24"/>
          </w:rPr>
          <w:delText xml:space="preserve">DPS </w:delText>
        </w:r>
      </w:del>
      <w:r>
        <w:rPr>
          <w:rFonts w:cs="Arial"/>
          <w:iCs/>
          <w:szCs w:val="24"/>
        </w:rPr>
        <w:t>Framework Agreement and the duration of any individual Contracts they are awarded,</w:t>
      </w:r>
    </w:p>
    <w:p w14:paraId="391BD7AD" w14:textId="77777777" w:rsidR="00D353E7" w:rsidRDefault="00D353E7" w:rsidP="00D353E7">
      <w:pPr>
        <w:tabs>
          <w:tab w:val="left" w:pos="794"/>
        </w:tabs>
        <w:rPr>
          <w:rFonts w:cs="Arial"/>
          <w:iCs/>
          <w:szCs w:val="24"/>
        </w:rPr>
      </w:pPr>
    </w:p>
    <w:p w14:paraId="7C2DCD3A" w14:textId="77777777" w:rsidR="0012692C" w:rsidRPr="00596EA4" w:rsidRDefault="00D353E7" w:rsidP="00596EA4">
      <w:pPr>
        <w:rPr>
          <w:rFonts w:cs="Arial"/>
          <w:b/>
          <w:szCs w:val="24"/>
        </w:rPr>
      </w:pPr>
      <w:r w:rsidRPr="00596EA4">
        <w:rPr>
          <w:rFonts w:cs="Arial"/>
          <w:szCs w:val="24"/>
        </w:rPr>
        <w:t xml:space="preserve">The </w:t>
      </w:r>
      <w:r w:rsidRPr="00596EA4">
        <w:rPr>
          <w:rFonts w:cs="Arial"/>
          <w:iCs/>
          <w:szCs w:val="24"/>
        </w:rPr>
        <w:t>Council</w:t>
      </w:r>
      <w:r w:rsidRPr="00596EA4">
        <w:rPr>
          <w:rFonts w:cs="Arial"/>
          <w:szCs w:val="24"/>
        </w:rPr>
        <w:t xml:space="preserve"> expects that all </w:t>
      </w:r>
      <w:r w:rsidRPr="00596EA4">
        <w:rPr>
          <w:rFonts w:cs="Arial"/>
          <w:iCs/>
          <w:szCs w:val="24"/>
        </w:rPr>
        <w:t>Service Providers</w:t>
      </w:r>
      <w:r w:rsidRPr="00596EA4">
        <w:rPr>
          <w:rFonts w:cs="Arial"/>
          <w:szCs w:val="24"/>
        </w:rPr>
        <w:t xml:space="preserve"> will adhere to any future Care Regulator quality standards and rating systems</w:t>
      </w:r>
    </w:p>
    <w:p w14:paraId="042731EB" w14:textId="77777777" w:rsidR="00D353E7" w:rsidRDefault="00D353E7" w:rsidP="00596EA4"/>
    <w:p w14:paraId="6EB2C3FC" w14:textId="0CAECE77" w:rsidR="00D353E7" w:rsidRDefault="00D353E7" w:rsidP="00516B1B">
      <w:pPr>
        <w:pStyle w:val="Heading2"/>
        <w:numPr>
          <w:ilvl w:val="1"/>
          <w:numId w:val="34"/>
        </w:numPr>
        <w:ind w:left="709" w:hanging="709"/>
        <w:rPr>
          <w:rFonts w:cs="Arial"/>
          <w:szCs w:val="24"/>
        </w:rPr>
      </w:pPr>
      <w:r w:rsidRPr="00664239">
        <w:rPr>
          <w:rFonts w:cs="Arial"/>
          <w:szCs w:val="24"/>
        </w:rPr>
        <w:lastRenderedPageBreak/>
        <w:t xml:space="preserve"> THE CARE ACT</w:t>
      </w:r>
    </w:p>
    <w:p w14:paraId="29335F9B" w14:textId="77777777" w:rsidR="00277FB6" w:rsidRPr="00277FB6" w:rsidRDefault="00277FB6" w:rsidP="00277FB6"/>
    <w:p w14:paraId="5B157C8D" w14:textId="77777777" w:rsidR="00D353E7" w:rsidRDefault="00D353E7" w:rsidP="00D353E7">
      <w:pPr>
        <w:tabs>
          <w:tab w:val="left" w:pos="794"/>
        </w:tabs>
        <w:rPr>
          <w:rFonts w:cs="Arial"/>
          <w:iCs/>
          <w:szCs w:val="24"/>
        </w:rPr>
      </w:pPr>
      <w:r w:rsidRPr="00664239">
        <w:rPr>
          <w:rFonts w:cs="Arial"/>
          <w:szCs w:val="24"/>
        </w:rPr>
        <w:t xml:space="preserve">Under the 2014 Care Act the </w:t>
      </w:r>
      <w:r w:rsidRPr="00664239">
        <w:rPr>
          <w:rFonts w:cs="Arial"/>
          <w:iCs/>
          <w:szCs w:val="24"/>
        </w:rPr>
        <w:t>Council</w:t>
      </w:r>
      <w:r w:rsidRPr="00664239">
        <w:rPr>
          <w:rFonts w:cs="Arial"/>
          <w:szCs w:val="24"/>
        </w:rPr>
        <w:t xml:space="preserve"> has a new duty to support to all </w:t>
      </w:r>
      <w:r w:rsidRPr="00C66979">
        <w:rPr>
          <w:rFonts w:cs="Arial"/>
          <w:iCs/>
          <w:szCs w:val="24"/>
        </w:rPr>
        <w:t>Customers</w:t>
      </w:r>
      <w:r w:rsidRPr="00664239">
        <w:rPr>
          <w:rFonts w:cs="Arial"/>
          <w:szCs w:val="24"/>
        </w:rPr>
        <w:t xml:space="preserve">, whether they fund them or not.  Should any </w:t>
      </w:r>
      <w:r w:rsidRPr="00664239">
        <w:rPr>
          <w:rFonts w:cs="Arial"/>
          <w:iCs/>
          <w:szCs w:val="24"/>
        </w:rPr>
        <w:t>Service Provider</w:t>
      </w:r>
      <w:r w:rsidRPr="00664239">
        <w:rPr>
          <w:rFonts w:cs="Arial"/>
          <w:szCs w:val="24"/>
        </w:rPr>
        <w:t xml:space="preserve"> need to permanently cease a service, or have to cease for a period due to unseen circumstances, they will be required to work closely with the </w:t>
      </w:r>
      <w:r w:rsidRPr="00664239">
        <w:rPr>
          <w:rFonts w:cs="Arial"/>
          <w:iCs/>
          <w:szCs w:val="24"/>
        </w:rPr>
        <w:t>Council</w:t>
      </w:r>
      <w:r w:rsidRPr="00664239">
        <w:rPr>
          <w:rFonts w:cs="Arial"/>
          <w:szCs w:val="24"/>
        </w:rPr>
        <w:t xml:space="preserve"> in identifying </w:t>
      </w:r>
      <w:r w:rsidRPr="00C66979">
        <w:rPr>
          <w:rFonts w:cs="Arial"/>
          <w:iCs/>
          <w:szCs w:val="24"/>
        </w:rPr>
        <w:t>Customers</w:t>
      </w:r>
      <w:r w:rsidRPr="00664239">
        <w:rPr>
          <w:rFonts w:cs="Arial"/>
          <w:szCs w:val="24"/>
        </w:rPr>
        <w:t xml:space="preserve"> and their families, so the </w:t>
      </w:r>
      <w:r w:rsidRPr="00664239">
        <w:rPr>
          <w:rFonts w:cs="Arial"/>
          <w:iCs/>
          <w:szCs w:val="24"/>
        </w:rPr>
        <w:t>Council</w:t>
      </w:r>
      <w:r w:rsidRPr="00664239">
        <w:rPr>
          <w:rFonts w:cs="Arial"/>
          <w:szCs w:val="24"/>
        </w:rPr>
        <w:t xml:space="preserve"> can help source alternative provision on a temporary or long term basis depending on if the nature of the closure.</w:t>
      </w:r>
      <w:r w:rsidRPr="00664239">
        <w:rPr>
          <w:rFonts w:cs="Arial"/>
          <w:iCs/>
          <w:szCs w:val="24"/>
        </w:rPr>
        <w:t xml:space="preserve">  </w:t>
      </w:r>
    </w:p>
    <w:p w14:paraId="62581D8A" w14:textId="77777777" w:rsidR="00D353E7" w:rsidRDefault="00D353E7" w:rsidP="00D353E7">
      <w:pPr>
        <w:tabs>
          <w:tab w:val="left" w:pos="794"/>
        </w:tabs>
        <w:rPr>
          <w:rFonts w:cs="Arial"/>
          <w:iCs/>
          <w:szCs w:val="24"/>
        </w:rPr>
      </w:pPr>
    </w:p>
    <w:p w14:paraId="69721BAF" w14:textId="19A16134" w:rsidR="00D353E7" w:rsidRDefault="00D353E7" w:rsidP="00D353E7">
      <w:pPr>
        <w:tabs>
          <w:tab w:val="left" w:pos="794"/>
        </w:tabs>
        <w:rPr>
          <w:rFonts w:cs="Arial"/>
          <w:iCs/>
          <w:szCs w:val="24"/>
        </w:rPr>
      </w:pPr>
      <w:r>
        <w:rPr>
          <w:rFonts w:cs="Arial"/>
          <w:iCs/>
          <w:szCs w:val="24"/>
        </w:rPr>
        <w:t xml:space="preserve">The Service Provider should also take note of the notice periods in </w:t>
      </w:r>
      <w:r w:rsidR="00FD2154">
        <w:rPr>
          <w:rFonts w:cs="Arial"/>
          <w:iCs/>
          <w:szCs w:val="24"/>
        </w:rPr>
        <w:t xml:space="preserve">a </w:t>
      </w:r>
      <w:proofErr w:type="spellStart"/>
      <w:r>
        <w:rPr>
          <w:rFonts w:cs="Arial"/>
          <w:iCs/>
          <w:szCs w:val="24"/>
        </w:rPr>
        <w:t>clauseof</w:t>
      </w:r>
      <w:proofErr w:type="spellEnd"/>
      <w:r>
        <w:rPr>
          <w:rFonts w:cs="Arial"/>
          <w:iCs/>
          <w:szCs w:val="24"/>
        </w:rPr>
        <w:t xml:space="preserve"> the </w:t>
      </w:r>
      <w:r>
        <w:rPr>
          <w:rFonts w:cs="Arial"/>
          <w:iCs/>
          <w:szCs w:val="24"/>
        </w:rPr>
        <w:t xml:space="preserve">Framework </w:t>
      </w:r>
      <w:r>
        <w:rPr>
          <w:rFonts w:cs="Arial"/>
          <w:iCs/>
          <w:szCs w:val="24"/>
        </w:rPr>
        <w:t xml:space="preserve">Agreement and as detailed </w:t>
      </w:r>
      <w:proofErr w:type="gramStart"/>
      <w:r>
        <w:rPr>
          <w:rFonts w:cs="Arial"/>
          <w:iCs/>
          <w:szCs w:val="24"/>
        </w:rPr>
        <w:t>later on</w:t>
      </w:r>
      <w:proofErr w:type="gramEnd"/>
      <w:r>
        <w:rPr>
          <w:rFonts w:cs="Arial"/>
          <w:iCs/>
          <w:szCs w:val="24"/>
        </w:rPr>
        <w:t xml:space="preserve"> in this Specification.</w:t>
      </w:r>
    </w:p>
    <w:p w14:paraId="0DA6E7F1" w14:textId="571CCC0F" w:rsidR="00431998" w:rsidRDefault="00431998" w:rsidP="00D353E7">
      <w:pPr>
        <w:tabs>
          <w:tab w:val="left" w:pos="794"/>
        </w:tabs>
        <w:rPr>
          <w:rFonts w:cs="Arial"/>
          <w:iCs/>
          <w:szCs w:val="24"/>
        </w:rPr>
      </w:pPr>
    </w:p>
    <w:p w14:paraId="0385E577" w14:textId="77777777" w:rsidR="00D353E7" w:rsidRPr="00664239" w:rsidRDefault="00D353E7" w:rsidP="00516B1B">
      <w:pPr>
        <w:pStyle w:val="Heading2"/>
        <w:numPr>
          <w:ilvl w:val="1"/>
          <w:numId w:val="34"/>
        </w:numPr>
        <w:ind w:left="709" w:hanging="709"/>
        <w:rPr>
          <w:rFonts w:cs="Arial"/>
          <w:szCs w:val="24"/>
        </w:rPr>
      </w:pPr>
      <w:r w:rsidRPr="00664239">
        <w:rPr>
          <w:rFonts w:cs="Arial"/>
          <w:szCs w:val="24"/>
        </w:rPr>
        <w:t>THE MENTAL CAPACITY ACT</w:t>
      </w:r>
    </w:p>
    <w:p w14:paraId="42C0A6D3" w14:textId="77777777" w:rsidR="0029769B" w:rsidRDefault="0029769B" w:rsidP="00D353E7">
      <w:pPr>
        <w:tabs>
          <w:tab w:val="left" w:pos="794"/>
        </w:tabs>
        <w:rPr>
          <w:rFonts w:cs="Arial"/>
          <w:iCs/>
          <w:szCs w:val="24"/>
        </w:rPr>
      </w:pPr>
    </w:p>
    <w:p w14:paraId="73CCC703" w14:textId="77777777" w:rsidR="00D353E7" w:rsidRPr="00664239" w:rsidRDefault="00D353E7" w:rsidP="00D353E7">
      <w:pPr>
        <w:tabs>
          <w:tab w:val="left" w:pos="794"/>
        </w:tabs>
        <w:rPr>
          <w:rFonts w:cs="Arial"/>
          <w:szCs w:val="24"/>
        </w:rPr>
      </w:pPr>
      <w:r w:rsidRPr="00664239">
        <w:rPr>
          <w:rFonts w:cs="Arial"/>
          <w:iCs/>
          <w:szCs w:val="24"/>
        </w:rPr>
        <w:t>Customer</w:t>
      </w:r>
      <w:r w:rsidRPr="00664239">
        <w:rPr>
          <w:rFonts w:cs="Arial"/>
          <w:szCs w:val="24"/>
        </w:rPr>
        <w:t xml:space="preserve">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r w:rsidRPr="00664239">
        <w:rPr>
          <w:rFonts w:cs="Arial"/>
          <w:iCs/>
          <w:szCs w:val="24"/>
        </w:rPr>
        <w:t xml:space="preserve"> </w:t>
      </w:r>
    </w:p>
    <w:p w14:paraId="11FBC08B" w14:textId="77777777" w:rsidR="00D353E7" w:rsidRPr="00664239" w:rsidRDefault="00D353E7" w:rsidP="00D353E7">
      <w:pPr>
        <w:tabs>
          <w:tab w:val="left" w:pos="794"/>
        </w:tabs>
        <w:rPr>
          <w:rFonts w:cs="Arial"/>
          <w:szCs w:val="24"/>
        </w:rPr>
      </w:pPr>
    </w:p>
    <w:p w14:paraId="0216511E" w14:textId="77777777" w:rsidR="00D353E7" w:rsidRPr="00664239" w:rsidRDefault="00D353E7" w:rsidP="00D353E7">
      <w:pPr>
        <w:tabs>
          <w:tab w:val="left" w:pos="794"/>
        </w:tabs>
        <w:rPr>
          <w:rFonts w:cs="Arial"/>
          <w:szCs w:val="24"/>
        </w:rPr>
      </w:pPr>
      <w:r w:rsidRPr="00664239">
        <w:rPr>
          <w:rFonts w:cs="Arial"/>
          <w:szCs w:val="24"/>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6" w:history="1">
        <w:r w:rsidRPr="00664239">
          <w:rPr>
            <w:rStyle w:val="Hyperlink"/>
            <w:rFonts w:ascii="Arial" w:hAnsi="Arial" w:cs="Arial"/>
            <w:szCs w:val="24"/>
          </w:rPr>
          <w:t>https://www.derby.gov.uk/health-and-social-care/your-life-your-choice/support-from-adult-social-care/needs-assessment-by-social-services/</w:t>
        </w:r>
      </w:hyperlink>
      <w:r w:rsidRPr="00664239">
        <w:rPr>
          <w:rFonts w:cs="Arial"/>
          <w:szCs w:val="24"/>
        </w:rPr>
        <w:t xml:space="preserve"> )</w:t>
      </w:r>
    </w:p>
    <w:p w14:paraId="2D329D5A" w14:textId="77777777" w:rsidR="00D353E7" w:rsidRPr="00664239" w:rsidRDefault="00D353E7" w:rsidP="00D353E7">
      <w:pPr>
        <w:tabs>
          <w:tab w:val="left" w:pos="794"/>
        </w:tabs>
        <w:rPr>
          <w:rFonts w:cs="Arial"/>
          <w:i/>
          <w:szCs w:val="24"/>
        </w:rPr>
      </w:pPr>
    </w:p>
    <w:p w14:paraId="09CB5B0B" w14:textId="77777777" w:rsidR="00D353E7" w:rsidRPr="00664239" w:rsidRDefault="00D353E7" w:rsidP="00D353E7">
      <w:pPr>
        <w:tabs>
          <w:tab w:val="left" w:pos="794"/>
        </w:tabs>
        <w:rPr>
          <w:rFonts w:cs="Arial"/>
          <w:szCs w:val="24"/>
        </w:rPr>
      </w:pPr>
    </w:p>
    <w:p w14:paraId="59707B34" w14:textId="77777777" w:rsidR="00D353E7" w:rsidRPr="00664239" w:rsidRDefault="00D353E7" w:rsidP="00516B1B">
      <w:pPr>
        <w:pStyle w:val="Heading2"/>
        <w:numPr>
          <w:ilvl w:val="1"/>
          <w:numId w:val="34"/>
        </w:numPr>
        <w:ind w:left="709" w:hanging="709"/>
        <w:rPr>
          <w:rFonts w:cs="Arial"/>
          <w:szCs w:val="24"/>
        </w:rPr>
      </w:pPr>
      <w:r w:rsidRPr="00664239">
        <w:rPr>
          <w:rFonts w:cs="Arial"/>
          <w:szCs w:val="24"/>
        </w:rPr>
        <w:t xml:space="preserve"> WORKING IN CUSTOMER’</w:t>
      </w:r>
      <w:r>
        <w:rPr>
          <w:rFonts w:cs="Arial"/>
          <w:szCs w:val="24"/>
        </w:rPr>
        <w:t>S</w:t>
      </w:r>
      <w:r w:rsidRPr="00664239">
        <w:rPr>
          <w:rFonts w:cs="Arial"/>
          <w:szCs w:val="24"/>
        </w:rPr>
        <w:t xml:space="preserve"> HOMES </w:t>
      </w:r>
    </w:p>
    <w:p w14:paraId="4B335B4C" w14:textId="77777777" w:rsidR="0029769B" w:rsidRDefault="0029769B" w:rsidP="00D353E7">
      <w:pPr>
        <w:tabs>
          <w:tab w:val="left" w:pos="794"/>
        </w:tabs>
        <w:rPr>
          <w:rFonts w:cs="Arial"/>
          <w:szCs w:val="24"/>
        </w:rPr>
      </w:pPr>
    </w:p>
    <w:p w14:paraId="0C42518C" w14:textId="77777777" w:rsidR="00D353E7" w:rsidRPr="00664239" w:rsidRDefault="00D353E7" w:rsidP="00D353E7">
      <w:pPr>
        <w:tabs>
          <w:tab w:val="left" w:pos="794"/>
        </w:tabs>
        <w:rPr>
          <w:rFonts w:cs="Arial"/>
          <w:szCs w:val="24"/>
        </w:rPr>
      </w:pPr>
      <w:r w:rsidRPr="00664239">
        <w:rPr>
          <w:rFonts w:cs="Arial"/>
          <w:szCs w:val="24"/>
        </w:rPr>
        <w:t xml:space="preserve">Staff of the </w:t>
      </w:r>
      <w:r w:rsidRPr="00664239">
        <w:rPr>
          <w:rFonts w:cs="Arial"/>
          <w:iCs/>
          <w:szCs w:val="24"/>
        </w:rPr>
        <w:t>Service Provider</w:t>
      </w:r>
      <w:r w:rsidRPr="00664239">
        <w:rPr>
          <w:rFonts w:cs="Arial"/>
          <w:szCs w:val="24"/>
        </w:rPr>
        <w:t xml:space="preserve"> are invited into Customer’s and carer's homes by Customers and carers themselves. Their status is as an employee of an agency; support workers will recognise this and act accordingly respecting the rules of the house and the wishes of the Customer.  The Service Provider will ensure that: </w:t>
      </w:r>
    </w:p>
    <w:p w14:paraId="673F20A7" w14:textId="77777777" w:rsidR="00D353E7" w:rsidRPr="00664239" w:rsidRDefault="00D353E7" w:rsidP="00D353E7">
      <w:pPr>
        <w:tabs>
          <w:tab w:val="left" w:pos="794"/>
        </w:tabs>
        <w:rPr>
          <w:rFonts w:cs="Arial"/>
          <w:szCs w:val="24"/>
        </w:rPr>
      </w:pPr>
    </w:p>
    <w:p w14:paraId="7BD49ABB" w14:textId="77777777" w:rsidR="00D353E7" w:rsidRPr="00664239" w:rsidRDefault="00D353E7" w:rsidP="00322752">
      <w:pPr>
        <w:numPr>
          <w:ilvl w:val="0"/>
          <w:numId w:val="8"/>
        </w:numPr>
        <w:tabs>
          <w:tab w:val="left" w:pos="794"/>
        </w:tabs>
        <w:rPr>
          <w:rFonts w:cs="Arial"/>
          <w:szCs w:val="24"/>
        </w:rPr>
      </w:pPr>
      <w:r w:rsidRPr="00664239">
        <w:rPr>
          <w:rFonts w:cs="Arial"/>
          <w:szCs w:val="24"/>
        </w:rPr>
        <w:t xml:space="preserve">Support </w:t>
      </w:r>
      <w:r>
        <w:rPr>
          <w:rFonts w:cs="Arial"/>
          <w:szCs w:val="24"/>
        </w:rPr>
        <w:t>S</w:t>
      </w:r>
      <w:r w:rsidRPr="00664239">
        <w:rPr>
          <w:rFonts w:cs="Arial"/>
          <w:szCs w:val="24"/>
        </w:rPr>
        <w:t xml:space="preserve">taff will not smoke in a Customer’s home or on their property or whilst providing </w:t>
      </w:r>
      <w:r>
        <w:rPr>
          <w:rFonts w:cs="Arial"/>
          <w:szCs w:val="24"/>
        </w:rPr>
        <w:t>care</w:t>
      </w:r>
      <w:r w:rsidRPr="00664239">
        <w:rPr>
          <w:rFonts w:cs="Arial"/>
          <w:szCs w:val="24"/>
        </w:rPr>
        <w:t xml:space="preserve"> to a Customer in the community. </w:t>
      </w:r>
    </w:p>
    <w:p w14:paraId="2640DFA3" w14:textId="77777777" w:rsidR="00D353E7" w:rsidRPr="00664239" w:rsidRDefault="00D353E7" w:rsidP="00322752">
      <w:pPr>
        <w:numPr>
          <w:ilvl w:val="0"/>
          <w:numId w:val="8"/>
        </w:numPr>
        <w:tabs>
          <w:tab w:val="left" w:pos="794"/>
        </w:tabs>
        <w:rPr>
          <w:rFonts w:cs="Arial"/>
          <w:szCs w:val="24"/>
        </w:rPr>
      </w:pPr>
      <w:r w:rsidRPr="00664239">
        <w:rPr>
          <w:rFonts w:cs="Arial"/>
          <w:szCs w:val="24"/>
        </w:rPr>
        <w:t xml:space="preserve">Support </w:t>
      </w:r>
      <w:r>
        <w:rPr>
          <w:rFonts w:cs="Arial"/>
          <w:szCs w:val="24"/>
        </w:rPr>
        <w:t>S</w:t>
      </w:r>
      <w:r w:rsidRPr="00664239">
        <w:rPr>
          <w:rFonts w:cs="Arial"/>
          <w:szCs w:val="24"/>
        </w:rPr>
        <w:t xml:space="preserve">taff must be free from the effects of </w:t>
      </w:r>
      <w:proofErr w:type="gramStart"/>
      <w:r w:rsidRPr="00664239">
        <w:rPr>
          <w:rFonts w:cs="Arial"/>
          <w:szCs w:val="24"/>
        </w:rPr>
        <w:t>mind altering</w:t>
      </w:r>
      <w:proofErr w:type="gramEnd"/>
      <w:r w:rsidRPr="00664239">
        <w:rPr>
          <w:rFonts w:cs="Arial"/>
          <w:szCs w:val="24"/>
        </w:rPr>
        <w:t xml:space="preserve"> substances or alcohol during working hours. Substances include both illegal drugs and legal medication if the medication affects their ability to carry out their duties in a safe and </w:t>
      </w:r>
      <w:proofErr w:type="gramStart"/>
      <w:r w:rsidRPr="00664239">
        <w:rPr>
          <w:rFonts w:cs="Arial"/>
          <w:szCs w:val="24"/>
        </w:rPr>
        <w:t>sufficient</w:t>
      </w:r>
      <w:proofErr w:type="gramEnd"/>
      <w:r w:rsidRPr="00664239">
        <w:rPr>
          <w:rFonts w:cs="Arial"/>
          <w:szCs w:val="24"/>
        </w:rPr>
        <w:t xml:space="preserve"> manner. </w:t>
      </w:r>
    </w:p>
    <w:p w14:paraId="21D032AE" w14:textId="77777777" w:rsidR="00D353E7" w:rsidRPr="00664239" w:rsidRDefault="00D353E7" w:rsidP="00322752">
      <w:pPr>
        <w:numPr>
          <w:ilvl w:val="0"/>
          <w:numId w:val="8"/>
        </w:numPr>
        <w:tabs>
          <w:tab w:val="left" w:pos="794"/>
        </w:tabs>
        <w:rPr>
          <w:rFonts w:cs="Arial"/>
          <w:szCs w:val="24"/>
        </w:rPr>
      </w:pPr>
      <w:r w:rsidRPr="00664239">
        <w:rPr>
          <w:rFonts w:cs="Arial"/>
          <w:szCs w:val="24"/>
        </w:rPr>
        <w:t xml:space="preserve">Staff must not drink alcohol while they are on duty. </w:t>
      </w:r>
    </w:p>
    <w:p w14:paraId="4B34F51B" w14:textId="77777777" w:rsidR="00D353E7" w:rsidRPr="00664239" w:rsidRDefault="00D353E7" w:rsidP="00322752">
      <w:pPr>
        <w:numPr>
          <w:ilvl w:val="0"/>
          <w:numId w:val="8"/>
        </w:numPr>
        <w:tabs>
          <w:tab w:val="left" w:pos="794"/>
        </w:tabs>
        <w:rPr>
          <w:rFonts w:cs="Arial"/>
          <w:szCs w:val="24"/>
        </w:rPr>
      </w:pPr>
      <w:r w:rsidRPr="00664239">
        <w:rPr>
          <w:rFonts w:cs="Arial"/>
          <w:szCs w:val="24"/>
        </w:rPr>
        <w:t>Staff must not take any other person, including children, to the Customer’s home.</w:t>
      </w:r>
    </w:p>
    <w:p w14:paraId="49ABF9FB" w14:textId="77777777" w:rsidR="00D353E7" w:rsidRPr="00664239" w:rsidRDefault="00D353E7" w:rsidP="00322752">
      <w:pPr>
        <w:numPr>
          <w:ilvl w:val="0"/>
          <w:numId w:val="8"/>
        </w:numPr>
        <w:tabs>
          <w:tab w:val="left" w:pos="794"/>
        </w:tabs>
        <w:rPr>
          <w:rFonts w:cs="Arial"/>
          <w:szCs w:val="24"/>
        </w:rPr>
      </w:pPr>
      <w:r w:rsidRPr="00664239">
        <w:rPr>
          <w:rFonts w:cs="Arial"/>
          <w:szCs w:val="24"/>
        </w:rPr>
        <w:t>Staff must not take any pets or other animals to the Customer’s home.</w:t>
      </w:r>
    </w:p>
    <w:p w14:paraId="65A1DE9C" w14:textId="77777777" w:rsidR="00D353E7" w:rsidRPr="00664239" w:rsidRDefault="00D353E7" w:rsidP="00322752">
      <w:pPr>
        <w:numPr>
          <w:ilvl w:val="0"/>
          <w:numId w:val="8"/>
        </w:numPr>
        <w:tabs>
          <w:tab w:val="left" w:pos="794"/>
        </w:tabs>
        <w:rPr>
          <w:rFonts w:cs="Arial"/>
          <w:szCs w:val="24"/>
        </w:rPr>
      </w:pPr>
      <w:r w:rsidRPr="00664239">
        <w:rPr>
          <w:rFonts w:cs="Arial"/>
          <w:szCs w:val="24"/>
        </w:rPr>
        <w:t xml:space="preserve">Staff must not use a personal mobile phone during home visits or when providing direct care. </w:t>
      </w:r>
    </w:p>
    <w:p w14:paraId="0DE5EB01" w14:textId="77777777" w:rsidR="00D353E7" w:rsidRPr="00664239" w:rsidRDefault="00D353E7" w:rsidP="00322752">
      <w:pPr>
        <w:numPr>
          <w:ilvl w:val="0"/>
          <w:numId w:val="8"/>
        </w:numPr>
        <w:tabs>
          <w:tab w:val="left" w:pos="794"/>
        </w:tabs>
        <w:rPr>
          <w:rFonts w:cs="Arial"/>
          <w:szCs w:val="24"/>
        </w:rPr>
      </w:pPr>
      <w:r w:rsidRPr="00664239">
        <w:rPr>
          <w:rFonts w:cs="Arial"/>
          <w:szCs w:val="24"/>
        </w:rPr>
        <w:t>Staff must clearly:</w:t>
      </w:r>
    </w:p>
    <w:p w14:paraId="48754128" w14:textId="77777777" w:rsidR="00D353E7" w:rsidRPr="00664239" w:rsidRDefault="00D353E7" w:rsidP="00322752">
      <w:pPr>
        <w:pStyle w:val="ListParagraph"/>
        <w:numPr>
          <w:ilvl w:val="0"/>
          <w:numId w:val="11"/>
        </w:numPr>
        <w:rPr>
          <w:rFonts w:cs="Arial"/>
          <w:szCs w:val="24"/>
        </w:rPr>
      </w:pPr>
      <w:r w:rsidRPr="00664239">
        <w:rPr>
          <w:rFonts w:cs="Arial"/>
          <w:szCs w:val="24"/>
        </w:rPr>
        <w:lastRenderedPageBreak/>
        <w:t>Identify who is entering the Customer home, or contacting the Customer and the organisation they work for</w:t>
      </w:r>
    </w:p>
    <w:p w14:paraId="5551736C" w14:textId="77777777" w:rsidR="00D353E7" w:rsidRPr="00664239" w:rsidRDefault="00D353E7" w:rsidP="00322752">
      <w:pPr>
        <w:pStyle w:val="ListParagraph"/>
        <w:numPr>
          <w:ilvl w:val="0"/>
          <w:numId w:val="11"/>
        </w:numPr>
        <w:rPr>
          <w:rFonts w:cs="Arial"/>
          <w:szCs w:val="24"/>
        </w:rPr>
      </w:pPr>
      <w:r w:rsidRPr="00664239">
        <w:rPr>
          <w:rFonts w:cs="Arial"/>
          <w:szCs w:val="24"/>
        </w:rPr>
        <w:t>Keep a record in the Customer’s home of who has visited the Customer and when</w:t>
      </w:r>
    </w:p>
    <w:p w14:paraId="30C5D28C" w14:textId="77777777" w:rsidR="00D353E7" w:rsidRPr="00664239" w:rsidRDefault="00D353E7" w:rsidP="00322752">
      <w:pPr>
        <w:pStyle w:val="ListParagraph"/>
        <w:numPr>
          <w:ilvl w:val="0"/>
          <w:numId w:val="11"/>
        </w:numPr>
        <w:rPr>
          <w:rFonts w:cs="Arial"/>
          <w:szCs w:val="24"/>
        </w:rPr>
      </w:pPr>
      <w:r w:rsidRPr="00664239">
        <w:rPr>
          <w:rFonts w:cs="Arial"/>
          <w:szCs w:val="24"/>
        </w:rPr>
        <w:t>The contact details of key worker, and supervisor responsible for their care package</w:t>
      </w:r>
    </w:p>
    <w:p w14:paraId="302B164F" w14:textId="77777777" w:rsidR="00D353E7" w:rsidRPr="00664239" w:rsidRDefault="00D353E7" w:rsidP="00322752">
      <w:pPr>
        <w:numPr>
          <w:ilvl w:val="0"/>
          <w:numId w:val="8"/>
        </w:numPr>
        <w:tabs>
          <w:tab w:val="left" w:pos="794"/>
        </w:tabs>
        <w:rPr>
          <w:rFonts w:cs="Arial"/>
          <w:szCs w:val="24"/>
        </w:rPr>
      </w:pPr>
      <w:r w:rsidRPr="00664239">
        <w:rPr>
          <w:rFonts w:cs="Arial"/>
          <w:szCs w:val="24"/>
        </w:rPr>
        <w:t>Customer should be informed of the names of workers who will be delivering their support, where possible, in advance</w:t>
      </w:r>
    </w:p>
    <w:p w14:paraId="00039930" w14:textId="77777777" w:rsidR="00D353E7" w:rsidRPr="00664239" w:rsidRDefault="00D353E7" w:rsidP="00322752">
      <w:pPr>
        <w:numPr>
          <w:ilvl w:val="0"/>
          <w:numId w:val="8"/>
        </w:numPr>
        <w:tabs>
          <w:tab w:val="left" w:pos="794"/>
        </w:tabs>
        <w:rPr>
          <w:rFonts w:cs="Arial"/>
          <w:szCs w:val="24"/>
        </w:rPr>
      </w:pPr>
      <w:r w:rsidRPr="00664239">
        <w:rPr>
          <w:rFonts w:cs="Arial"/>
          <w:szCs w:val="24"/>
        </w:rPr>
        <w:t xml:space="preserve">Staff should carry, and show to Customer and others as appropriate, an official photo identification with their photo, name and Service Provider name on. </w:t>
      </w:r>
    </w:p>
    <w:p w14:paraId="25187AAA" w14:textId="77777777" w:rsidR="00D353E7" w:rsidRPr="00664239" w:rsidRDefault="00D353E7" w:rsidP="00D353E7">
      <w:pPr>
        <w:tabs>
          <w:tab w:val="left" w:pos="794"/>
        </w:tabs>
        <w:rPr>
          <w:rFonts w:cs="Arial"/>
          <w:szCs w:val="24"/>
        </w:rPr>
      </w:pPr>
    </w:p>
    <w:p w14:paraId="37269663" w14:textId="77777777" w:rsidR="00D353E7" w:rsidRPr="00664239" w:rsidRDefault="00D353E7" w:rsidP="00516B1B">
      <w:pPr>
        <w:pStyle w:val="Heading2"/>
        <w:numPr>
          <w:ilvl w:val="1"/>
          <w:numId w:val="34"/>
        </w:numPr>
        <w:ind w:left="709" w:hanging="709"/>
        <w:rPr>
          <w:rFonts w:cs="Arial"/>
          <w:szCs w:val="24"/>
        </w:rPr>
      </w:pPr>
      <w:r w:rsidRPr="00664239">
        <w:rPr>
          <w:rFonts w:cs="Arial"/>
          <w:szCs w:val="24"/>
        </w:rPr>
        <w:t xml:space="preserve"> BEHAVIOURS THAT CHALLENGE</w:t>
      </w:r>
    </w:p>
    <w:p w14:paraId="5E643854" w14:textId="77777777" w:rsidR="0029769B" w:rsidRDefault="0029769B" w:rsidP="00D353E7">
      <w:pPr>
        <w:tabs>
          <w:tab w:val="left" w:pos="794"/>
        </w:tabs>
        <w:rPr>
          <w:rFonts w:cs="Arial"/>
          <w:szCs w:val="24"/>
        </w:rPr>
      </w:pPr>
    </w:p>
    <w:p w14:paraId="45D1E74D" w14:textId="1F64D8E4" w:rsidR="00D353E7" w:rsidRPr="00664239" w:rsidRDefault="00D353E7" w:rsidP="00D353E7">
      <w:pPr>
        <w:tabs>
          <w:tab w:val="left" w:pos="794"/>
        </w:tabs>
        <w:rPr>
          <w:rFonts w:cs="Arial"/>
          <w:szCs w:val="24"/>
        </w:rPr>
      </w:pPr>
      <w:r w:rsidRPr="00664239">
        <w:rPr>
          <w:rFonts w:cs="Arial"/>
          <w:szCs w:val="24"/>
        </w:rPr>
        <w:t xml:space="preserve">Customers with complex needs, supported under this </w:t>
      </w:r>
      <w:r>
        <w:rPr>
          <w:rFonts w:cs="Arial"/>
          <w:szCs w:val="24"/>
        </w:rPr>
        <w:t>Framework</w:t>
      </w:r>
      <w:r w:rsidRPr="00664239">
        <w:rPr>
          <w:rFonts w:cs="Arial"/>
          <w:szCs w:val="24"/>
        </w:rPr>
        <w:t xml:space="preserve"> </w:t>
      </w:r>
      <w:r w:rsidRPr="00664239">
        <w:rPr>
          <w:rFonts w:cs="Arial"/>
          <w:szCs w:val="24"/>
        </w:rPr>
        <w:t xml:space="preserve">may have, at times, behaviours that are considered to be "challenging", and </w:t>
      </w:r>
      <w:r w:rsidRPr="00664239">
        <w:rPr>
          <w:rFonts w:cs="Arial"/>
          <w:iCs/>
          <w:szCs w:val="24"/>
        </w:rPr>
        <w:t>Service Provider</w:t>
      </w:r>
      <w:r w:rsidRPr="00664239">
        <w:rPr>
          <w:rFonts w:cs="Arial"/>
          <w:szCs w:val="24"/>
        </w:rPr>
        <w:t xml:space="preserve">s will be required to demonstrate how they can minimise the impact of behaviour issues by developing positive work with individuals.  Derby 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w:t>
      </w:r>
      <w:r>
        <w:rPr>
          <w:rFonts w:cs="Arial"/>
          <w:szCs w:val="24"/>
        </w:rPr>
        <w:t>Framework Agreement</w:t>
      </w:r>
      <w:r w:rsidRPr="00664239">
        <w:rPr>
          <w:rFonts w:cs="Arial"/>
          <w:szCs w:val="24"/>
        </w:rPr>
        <w:t>. See also</w:t>
      </w:r>
    </w:p>
    <w:p w14:paraId="20A34752" w14:textId="77777777" w:rsidR="00D353E7" w:rsidRPr="00664239" w:rsidRDefault="00D353E7" w:rsidP="00322752">
      <w:pPr>
        <w:numPr>
          <w:ilvl w:val="0"/>
          <w:numId w:val="4"/>
        </w:numPr>
        <w:tabs>
          <w:tab w:val="left" w:pos="794"/>
        </w:tabs>
        <w:rPr>
          <w:rFonts w:cs="Arial"/>
          <w:szCs w:val="24"/>
        </w:rPr>
      </w:pPr>
      <w:r w:rsidRPr="00664239">
        <w:rPr>
          <w:rFonts w:cs="Arial"/>
          <w:i/>
          <w:szCs w:val="24"/>
        </w:rPr>
        <w:t>‘The National Service Model’</w:t>
      </w:r>
      <w:r w:rsidRPr="00664239">
        <w:rPr>
          <w:rFonts w:cs="Arial"/>
          <w:szCs w:val="24"/>
        </w:rPr>
        <w:t xml:space="preserve"> </w:t>
      </w:r>
      <w:hyperlink r:id="rId17" w:history="1">
        <w:r w:rsidRPr="00441C06">
          <w:rPr>
            <w:rStyle w:val="Hyperlink"/>
            <w:rFonts w:ascii="Arial" w:hAnsi="Arial"/>
          </w:rPr>
          <w:t>https://www.england.nhs.uk/wp-content/uploads/2015/10/ld-serv-model-oct15.pdf</w:t>
        </w:r>
      </w:hyperlink>
    </w:p>
    <w:p w14:paraId="32F3E02B" w14:textId="77777777" w:rsidR="00D353E7" w:rsidRPr="00664239" w:rsidRDefault="00D353E7" w:rsidP="00322752">
      <w:pPr>
        <w:numPr>
          <w:ilvl w:val="0"/>
          <w:numId w:val="4"/>
        </w:numPr>
        <w:tabs>
          <w:tab w:val="left" w:pos="794"/>
        </w:tabs>
        <w:rPr>
          <w:rFonts w:cs="Arial"/>
          <w:szCs w:val="24"/>
        </w:rPr>
      </w:pPr>
      <w:r w:rsidRPr="00664239">
        <w:rPr>
          <w:rFonts w:cs="Arial"/>
          <w:i/>
          <w:szCs w:val="24"/>
        </w:rPr>
        <w:t xml:space="preserve">Transforming Care Plan </w:t>
      </w:r>
      <w:hyperlink r:id="rId18" w:history="1">
        <w:r w:rsidRPr="00441C06">
          <w:rPr>
            <w:rStyle w:val="Hyperlink"/>
            <w:rFonts w:ascii="Arial" w:hAnsi="Arial"/>
          </w:rPr>
          <w:t>http://www.northderbyshireccg.nhs.uk/transforming-care-plan</w:t>
        </w:r>
      </w:hyperlink>
      <w:r w:rsidRPr="00664239">
        <w:rPr>
          <w:rFonts w:cs="Arial"/>
          <w:iCs/>
          <w:szCs w:val="24"/>
        </w:rPr>
        <w:t xml:space="preserve"> </w:t>
      </w:r>
    </w:p>
    <w:p w14:paraId="50EBA11F" w14:textId="77777777" w:rsidR="00D353E7" w:rsidRPr="00664239" w:rsidRDefault="00D353E7" w:rsidP="00322752">
      <w:pPr>
        <w:pStyle w:val="ListParagraph"/>
        <w:numPr>
          <w:ilvl w:val="0"/>
          <w:numId w:val="4"/>
        </w:numPr>
        <w:rPr>
          <w:rFonts w:cs="Arial"/>
          <w:szCs w:val="24"/>
        </w:rPr>
      </w:pPr>
      <w:r w:rsidRPr="00664239">
        <w:rPr>
          <w:rFonts w:cs="Arial"/>
          <w:szCs w:val="24"/>
        </w:rPr>
        <w:t>‘</w:t>
      </w:r>
      <w:r w:rsidRPr="00664239">
        <w:rPr>
          <w:rFonts w:cs="Arial"/>
          <w:i/>
          <w:szCs w:val="24"/>
        </w:rPr>
        <w:t xml:space="preserve">Guidance on best practice on Challenging Behaviour’ </w:t>
      </w:r>
      <w:r w:rsidRPr="00664239">
        <w:rPr>
          <w:rFonts w:cs="Arial"/>
          <w:szCs w:val="24"/>
        </w:rPr>
        <w:t xml:space="preserve">Learning Disabilities and Challenging Behaviour </w:t>
      </w:r>
      <w:hyperlink r:id="rId19" w:history="1">
        <w:r w:rsidRPr="00441C06">
          <w:rPr>
            <w:rStyle w:val="Hyperlink"/>
            <w:rFonts w:ascii="Arial" w:hAnsi="Arial"/>
          </w:rPr>
          <w:t>https://www.nice.org.uk/guidance/ng93</w:t>
        </w:r>
      </w:hyperlink>
      <w:r w:rsidRPr="00664239">
        <w:rPr>
          <w:rFonts w:cs="Arial"/>
          <w:szCs w:val="24"/>
        </w:rPr>
        <w:t xml:space="preserve"> </w:t>
      </w:r>
    </w:p>
    <w:p w14:paraId="7A90F162" w14:textId="77777777" w:rsidR="00D353E7" w:rsidRPr="00664239" w:rsidRDefault="00D353E7" w:rsidP="00D353E7">
      <w:pPr>
        <w:rPr>
          <w:rFonts w:cs="Arial"/>
          <w:b/>
          <w:szCs w:val="24"/>
        </w:rPr>
      </w:pPr>
    </w:p>
    <w:p w14:paraId="2589359D" w14:textId="77777777" w:rsidR="00D353E7" w:rsidRPr="00441C06" w:rsidRDefault="00D353E7" w:rsidP="00516B1B">
      <w:pPr>
        <w:pStyle w:val="Heading2"/>
        <w:numPr>
          <w:ilvl w:val="1"/>
          <w:numId w:val="34"/>
        </w:numPr>
        <w:ind w:left="709" w:hanging="709"/>
      </w:pPr>
      <w:r w:rsidRPr="00441C06">
        <w:t>SAFEGUARDING</w:t>
      </w:r>
    </w:p>
    <w:p w14:paraId="1BDA8900" w14:textId="77777777" w:rsidR="0029769B" w:rsidRDefault="0029769B" w:rsidP="00D353E7">
      <w:pPr>
        <w:rPr>
          <w:rFonts w:cs="Arial"/>
          <w:szCs w:val="24"/>
        </w:rPr>
      </w:pPr>
    </w:p>
    <w:p w14:paraId="29C68AFC" w14:textId="77777777" w:rsidR="00D353E7" w:rsidRPr="00664239" w:rsidRDefault="00D353E7" w:rsidP="00D353E7">
      <w:pPr>
        <w:rPr>
          <w:rFonts w:cs="Arial"/>
          <w:szCs w:val="24"/>
        </w:rPr>
      </w:pPr>
      <w:r w:rsidRPr="00664239">
        <w:rPr>
          <w:rFonts w:cs="Arial"/>
          <w:szCs w:val="24"/>
        </w:rPr>
        <w:t xml:space="preserve">Both the </w:t>
      </w:r>
      <w:r w:rsidRPr="00664239">
        <w:rPr>
          <w:rFonts w:eastAsia="Times New Roman" w:cs="Arial"/>
          <w:szCs w:val="24"/>
        </w:rPr>
        <w:t>Council</w:t>
      </w:r>
      <w:r w:rsidRPr="00664239">
        <w:rPr>
          <w:rFonts w:cs="Arial"/>
          <w:szCs w:val="24"/>
        </w:rPr>
        <w:t xml:space="preserve"> and the </w:t>
      </w:r>
      <w:r w:rsidRPr="00664239">
        <w:rPr>
          <w:rFonts w:eastAsia="Times New Roman" w:cs="Arial"/>
          <w:szCs w:val="24"/>
        </w:rPr>
        <w:t>Service Provider</w:t>
      </w:r>
      <w:r w:rsidRPr="00664239">
        <w:rPr>
          <w:rFonts w:cs="Arial"/>
          <w:szCs w:val="24"/>
        </w:rPr>
        <w:t xml:space="preserve"> must follow laid-down national and local safeguarding procedures as part of the process of managing and preventing serious concerns. These safeguarding procedures relate both to adults and any children that may visit the </w:t>
      </w:r>
      <w:r w:rsidRPr="00664239">
        <w:rPr>
          <w:rFonts w:eastAsia="Times New Roman" w:cs="Arial"/>
          <w:szCs w:val="24"/>
        </w:rPr>
        <w:t>Service</w:t>
      </w:r>
      <w:r w:rsidRPr="00664239">
        <w:rPr>
          <w:rFonts w:cs="Arial"/>
          <w:szCs w:val="24"/>
        </w:rPr>
        <w:t xml:space="preserve"> as part of the wider involvement of the community.</w:t>
      </w:r>
    </w:p>
    <w:p w14:paraId="40CEB20D" w14:textId="77777777" w:rsidR="00D353E7" w:rsidRPr="00664239" w:rsidRDefault="00D353E7" w:rsidP="00D353E7">
      <w:pPr>
        <w:rPr>
          <w:rFonts w:cs="Arial"/>
          <w:szCs w:val="24"/>
        </w:rPr>
      </w:pPr>
    </w:p>
    <w:p w14:paraId="549161A8" w14:textId="77777777" w:rsidR="0029769B" w:rsidRDefault="00D353E7" w:rsidP="00D353E7">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be fully compliant with the protocols for Safeguarding Adults and Safeguarding Children set out by the </w:t>
      </w:r>
      <w:r w:rsidRPr="00664239">
        <w:rPr>
          <w:rFonts w:eastAsia="Times New Roman" w:cs="Arial"/>
          <w:szCs w:val="24"/>
        </w:rPr>
        <w:t>Council</w:t>
      </w:r>
      <w:r w:rsidRPr="00664239">
        <w:rPr>
          <w:rFonts w:cs="Arial"/>
          <w:szCs w:val="24"/>
        </w:rPr>
        <w:t xml:space="preserve"> on our website</w:t>
      </w:r>
      <w:r w:rsidRPr="00664239">
        <w:rPr>
          <w:rFonts w:eastAsia="Times New Roman" w:cs="Arial"/>
          <w:szCs w:val="24"/>
        </w:rPr>
        <w:t>;</w:t>
      </w:r>
      <w:r w:rsidRPr="00664239">
        <w:rPr>
          <w:rFonts w:cs="Arial"/>
          <w:szCs w:val="24"/>
        </w:rPr>
        <w:t xml:space="preserve"> </w:t>
      </w:r>
    </w:p>
    <w:p w14:paraId="685C4810" w14:textId="77777777" w:rsidR="0029769B" w:rsidRDefault="0029769B" w:rsidP="00D353E7">
      <w:pPr>
        <w:rPr>
          <w:rFonts w:cs="Arial"/>
          <w:szCs w:val="24"/>
        </w:rPr>
      </w:pPr>
    </w:p>
    <w:p w14:paraId="37458C71" w14:textId="77777777" w:rsidR="00D353E7" w:rsidRPr="00664239" w:rsidRDefault="00D353E7" w:rsidP="00D353E7">
      <w:pPr>
        <w:rPr>
          <w:rFonts w:cs="Arial"/>
          <w:szCs w:val="24"/>
        </w:rPr>
      </w:pPr>
      <w:hyperlink r:id="rId20" w:history="1">
        <w:r w:rsidRPr="00441C06">
          <w:rPr>
            <w:color w:val="0000FF"/>
            <w:u w:val="single"/>
          </w:rPr>
          <w:t>http://www.derby.gov.uk/health-and-social-care/safeguarding-adults-at-risk/safeguarding-vulnerable-adults</w:t>
        </w:r>
      </w:hyperlink>
    </w:p>
    <w:p w14:paraId="0229A3D8" w14:textId="77777777" w:rsidR="00D353E7" w:rsidRDefault="00431998" w:rsidP="00D353E7">
      <w:pPr>
        <w:rPr>
          <w:rFonts w:eastAsia="Times New Roman" w:cs="Arial"/>
          <w:szCs w:val="24"/>
        </w:rPr>
      </w:pPr>
      <w:hyperlink r:id="rId21" w:history="1">
        <w:r w:rsidR="00D353E7" w:rsidRPr="00933950">
          <w:rPr>
            <w:rStyle w:val="Hyperlink"/>
            <w:rFonts w:ascii="Arial" w:eastAsia="Times New Roman" w:hAnsi="Arial" w:cs="Arial"/>
            <w:szCs w:val="24"/>
          </w:rPr>
          <w:t>https://www.derbysab.org.uk/</w:t>
        </w:r>
      </w:hyperlink>
    </w:p>
    <w:p w14:paraId="127F5250" w14:textId="77777777" w:rsidR="00D353E7" w:rsidRDefault="00431998" w:rsidP="00D353E7">
      <w:pPr>
        <w:rPr>
          <w:rFonts w:cs="Arial"/>
          <w:szCs w:val="24"/>
        </w:rPr>
      </w:pPr>
      <w:hyperlink r:id="rId22" w:history="1">
        <w:r w:rsidR="00D353E7" w:rsidRPr="00933950">
          <w:rPr>
            <w:rStyle w:val="Hyperlink"/>
            <w:rFonts w:ascii="Arial" w:hAnsi="Arial" w:cs="Arial"/>
            <w:szCs w:val="24"/>
          </w:rPr>
          <w:t>https://www.derby.gov.uk/health-and-social-care/safeguarding-children/</w:t>
        </w:r>
      </w:hyperlink>
      <w:r w:rsidR="00D353E7">
        <w:rPr>
          <w:rFonts w:cs="Arial"/>
          <w:szCs w:val="24"/>
        </w:rPr>
        <w:t xml:space="preserve"> </w:t>
      </w:r>
    </w:p>
    <w:p w14:paraId="39858D6C" w14:textId="77777777" w:rsidR="00D353E7" w:rsidRDefault="00431998" w:rsidP="00D353E7">
      <w:pPr>
        <w:rPr>
          <w:rFonts w:cs="Arial"/>
          <w:szCs w:val="24"/>
        </w:rPr>
      </w:pPr>
      <w:hyperlink r:id="rId23" w:history="1">
        <w:r w:rsidR="00D353E7" w:rsidRPr="00933950">
          <w:rPr>
            <w:rStyle w:val="Hyperlink"/>
            <w:rFonts w:ascii="Arial" w:hAnsi="Arial" w:cs="Arial"/>
            <w:szCs w:val="24"/>
          </w:rPr>
          <w:t>https://www.ddscp.org.uk/</w:t>
        </w:r>
      </w:hyperlink>
    </w:p>
    <w:p w14:paraId="538F4837" w14:textId="77777777" w:rsidR="00D353E7" w:rsidRPr="00664239" w:rsidRDefault="00D353E7" w:rsidP="00D353E7">
      <w:pPr>
        <w:rPr>
          <w:rFonts w:cs="Arial"/>
          <w:szCs w:val="24"/>
        </w:rPr>
      </w:pPr>
    </w:p>
    <w:p w14:paraId="3AD259F8" w14:textId="77777777" w:rsidR="00D353E7" w:rsidRPr="00664239" w:rsidRDefault="00D353E7" w:rsidP="00D353E7">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have an officer who will act as the lead safeguarding officer who will be responsible for reporting to the </w:t>
      </w:r>
      <w:r w:rsidRPr="00664239">
        <w:rPr>
          <w:rFonts w:eastAsia="Times New Roman" w:cs="Arial"/>
          <w:szCs w:val="24"/>
        </w:rPr>
        <w:t>Council</w:t>
      </w:r>
      <w:r w:rsidRPr="00664239">
        <w:rPr>
          <w:rFonts w:cs="Arial"/>
          <w:szCs w:val="24"/>
        </w:rPr>
        <w:t xml:space="preserve"> all concerns raised in connection with the protection of vulnerable adults at Stage One of the Safeguarding Adult Protection Policy and Procedures and inform the </w:t>
      </w:r>
      <w:r w:rsidRPr="00664239">
        <w:rPr>
          <w:rFonts w:eastAsia="Times New Roman" w:cs="Arial"/>
          <w:szCs w:val="24"/>
        </w:rPr>
        <w:t>Council</w:t>
      </w:r>
      <w:r w:rsidRPr="00664239">
        <w:rPr>
          <w:rFonts w:cs="Arial"/>
          <w:szCs w:val="24"/>
        </w:rPr>
        <w:t xml:space="preserve"> in writing who that person is. The </w:t>
      </w:r>
      <w:r w:rsidRPr="00664239">
        <w:rPr>
          <w:rFonts w:eastAsia="Times New Roman" w:cs="Arial"/>
          <w:szCs w:val="24"/>
        </w:rPr>
        <w:t>Service Provider</w:t>
      </w:r>
      <w:r w:rsidRPr="00664239">
        <w:rPr>
          <w:rFonts w:cs="Arial"/>
          <w:szCs w:val="24"/>
        </w:rPr>
        <w:t xml:space="preserve"> will notify the </w:t>
      </w:r>
      <w:r w:rsidRPr="00664239">
        <w:rPr>
          <w:rFonts w:eastAsia="Times New Roman" w:cs="Arial"/>
          <w:szCs w:val="24"/>
        </w:rPr>
        <w:t>Council</w:t>
      </w:r>
      <w:r w:rsidRPr="00664239">
        <w:rPr>
          <w:rFonts w:cs="Arial"/>
          <w:szCs w:val="24"/>
        </w:rPr>
        <w:t xml:space="preserve"> of any changes to this member of </w:t>
      </w:r>
      <w:r w:rsidRPr="00664239">
        <w:rPr>
          <w:rFonts w:eastAsia="Times New Roman" w:cs="Arial"/>
          <w:szCs w:val="24"/>
        </w:rPr>
        <w:t>staff</w:t>
      </w:r>
      <w:r w:rsidRPr="00664239">
        <w:rPr>
          <w:rFonts w:cs="Arial"/>
          <w:szCs w:val="24"/>
        </w:rPr>
        <w:t>.</w:t>
      </w:r>
    </w:p>
    <w:p w14:paraId="32D25FD4" w14:textId="77777777" w:rsidR="00D353E7" w:rsidRPr="00664239" w:rsidRDefault="00D353E7" w:rsidP="00D353E7">
      <w:pPr>
        <w:rPr>
          <w:rFonts w:cs="Arial"/>
          <w:szCs w:val="24"/>
        </w:rPr>
      </w:pPr>
    </w:p>
    <w:p w14:paraId="4BB30E99" w14:textId="77777777" w:rsidR="00D353E7" w:rsidRPr="00664239" w:rsidRDefault="00D353E7" w:rsidP="00D353E7">
      <w:pPr>
        <w:rPr>
          <w:rFonts w:cs="Arial"/>
          <w:szCs w:val="24"/>
        </w:rPr>
      </w:pPr>
      <w:r w:rsidRPr="00664239">
        <w:rPr>
          <w:rFonts w:cs="Arial"/>
          <w:szCs w:val="24"/>
        </w:rPr>
        <w:lastRenderedPageBreak/>
        <w:t xml:space="preserve">The </w:t>
      </w:r>
      <w:r w:rsidRPr="00664239">
        <w:rPr>
          <w:rFonts w:eastAsia="Times New Roman" w:cs="Arial"/>
          <w:szCs w:val="24"/>
        </w:rPr>
        <w:t>Service Provider</w:t>
      </w:r>
      <w:r w:rsidRPr="00664239">
        <w:rPr>
          <w:rFonts w:cs="Arial"/>
          <w:szCs w:val="24"/>
        </w:rPr>
        <w:t xml:space="preserve"> will ensure all its </w:t>
      </w:r>
      <w:r>
        <w:rPr>
          <w:rFonts w:eastAsia="Times New Roman" w:cs="Arial"/>
          <w:szCs w:val="24"/>
        </w:rPr>
        <w:t>S</w:t>
      </w:r>
      <w:r w:rsidRPr="00664239">
        <w:rPr>
          <w:rFonts w:eastAsia="Times New Roman" w:cs="Arial"/>
          <w:szCs w:val="24"/>
        </w:rPr>
        <w:t>taff</w:t>
      </w:r>
      <w:r w:rsidRPr="00664239">
        <w:rPr>
          <w:rFonts w:cs="Arial"/>
          <w:szCs w:val="24"/>
        </w:rPr>
        <w:t xml:space="preserve">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14:paraId="2F43E178" w14:textId="77777777" w:rsidR="00D353E7" w:rsidRPr="00664239" w:rsidRDefault="00D353E7" w:rsidP="00D353E7">
      <w:pPr>
        <w:rPr>
          <w:rFonts w:cs="Arial"/>
          <w:szCs w:val="24"/>
        </w:rPr>
      </w:pPr>
    </w:p>
    <w:p w14:paraId="5A2D82EC" w14:textId="77777777" w:rsidR="00D353E7" w:rsidRPr="00664239" w:rsidRDefault="00D353E7" w:rsidP="00D353E7">
      <w:pPr>
        <w:rPr>
          <w:rFonts w:cs="Arial"/>
          <w:szCs w:val="24"/>
        </w:rPr>
      </w:pPr>
      <w:r w:rsidRPr="00664239">
        <w:rPr>
          <w:rFonts w:eastAsia="Times New Roman" w:cs="Arial"/>
          <w:szCs w:val="24"/>
        </w:rPr>
        <w:t>Staff</w:t>
      </w:r>
      <w:r w:rsidRPr="00664239">
        <w:rPr>
          <w:rFonts w:cs="Arial"/>
          <w:szCs w:val="24"/>
        </w:rPr>
        <w:t xml:space="preserve"> should be told in writing that they can report concerns through the nominated member of </w:t>
      </w:r>
      <w:r w:rsidRPr="00664239">
        <w:rPr>
          <w:rFonts w:eastAsia="Times New Roman" w:cs="Arial"/>
          <w:szCs w:val="24"/>
        </w:rPr>
        <w:t>staff</w:t>
      </w:r>
      <w:r w:rsidRPr="00664239">
        <w:rPr>
          <w:rFonts w:cs="Arial"/>
          <w:szCs w:val="24"/>
        </w:rPr>
        <w:t xml:space="preserve">, or if they would prefer to, through the </w:t>
      </w:r>
      <w:r w:rsidRPr="00664239">
        <w:rPr>
          <w:rFonts w:eastAsia="Times New Roman" w:cs="Arial"/>
          <w:szCs w:val="24"/>
        </w:rPr>
        <w:t>Council</w:t>
      </w:r>
      <w:r w:rsidRPr="00664239">
        <w:rPr>
          <w:rFonts w:cs="Arial"/>
          <w:szCs w:val="24"/>
        </w:rPr>
        <w:t xml:space="preserve"> as set out in the </w:t>
      </w:r>
      <w:r w:rsidRPr="00664239">
        <w:rPr>
          <w:rFonts w:eastAsia="Times New Roman" w:cs="Arial"/>
          <w:szCs w:val="24"/>
        </w:rPr>
        <w:t>Council’s</w:t>
      </w:r>
      <w:r w:rsidRPr="00664239">
        <w:rPr>
          <w:rFonts w:cs="Arial"/>
          <w:szCs w:val="24"/>
        </w:rPr>
        <w:t xml:space="preserve"> Safeguarding Adult Protection Policy and Procedures.</w:t>
      </w:r>
    </w:p>
    <w:p w14:paraId="1F0478C5" w14:textId="77777777" w:rsidR="00D353E7" w:rsidRPr="00664239" w:rsidRDefault="00D353E7" w:rsidP="00D353E7">
      <w:pPr>
        <w:rPr>
          <w:rFonts w:cs="Arial"/>
          <w:szCs w:val="24"/>
        </w:rPr>
      </w:pPr>
    </w:p>
    <w:p w14:paraId="0999D9AA" w14:textId="77777777" w:rsidR="00D353E7" w:rsidRPr="00664239" w:rsidRDefault="00D353E7" w:rsidP="00D353E7">
      <w:pPr>
        <w:rPr>
          <w:rFonts w:cs="Arial"/>
          <w:szCs w:val="24"/>
        </w:rPr>
      </w:pPr>
      <w:r w:rsidRPr="00664239">
        <w:rPr>
          <w:rFonts w:cs="Arial"/>
          <w:szCs w:val="24"/>
        </w:rPr>
        <w:t xml:space="preserve">Staff training needs in relation to safeguarding will be continually evaluated with all staff receiving appropriate training. The </w:t>
      </w:r>
      <w:r w:rsidRPr="00664239">
        <w:rPr>
          <w:rFonts w:eastAsia="Times New Roman" w:cs="Arial"/>
          <w:szCs w:val="24"/>
        </w:rPr>
        <w:t>Service Provider</w:t>
      </w:r>
      <w:r w:rsidRPr="00664239">
        <w:rPr>
          <w:rFonts w:cs="Arial"/>
          <w:szCs w:val="24"/>
        </w:rPr>
        <w:t xml:space="preserve"> will be able to access the </w:t>
      </w:r>
      <w:r w:rsidRPr="00664239">
        <w:rPr>
          <w:rFonts w:eastAsia="Times New Roman" w:cs="Arial"/>
          <w:szCs w:val="24"/>
        </w:rPr>
        <w:t>Council’s</w:t>
      </w:r>
      <w:r w:rsidRPr="00664239">
        <w:rPr>
          <w:rFonts w:cs="Arial"/>
          <w:szCs w:val="24"/>
        </w:rPr>
        <w:t xml:space="preserve"> training relating to appropriate Safeguarding courses.</w:t>
      </w:r>
    </w:p>
    <w:p w14:paraId="6E3FF5CB" w14:textId="77777777" w:rsidR="00D353E7" w:rsidRPr="00664239" w:rsidRDefault="00D353E7" w:rsidP="00D353E7">
      <w:pPr>
        <w:tabs>
          <w:tab w:val="num" w:pos="1134"/>
        </w:tabs>
        <w:rPr>
          <w:rFonts w:cs="Arial"/>
          <w:szCs w:val="24"/>
        </w:rPr>
      </w:pPr>
    </w:p>
    <w:p w14:paraId="26C55EF0" w14:textId="77777777" w:rsidR="00D353E7" w:rsidRPr="00664239" w:rsidRDefault="00D353E7" w:rsidP="00D353E7">
      <w:pPr>
        <w:tabs>
          <w:tab w:val="num" w:pos="1134"/>
        </w:tabs>
        <w:rPr>
          <w:rFonts w:cs="Arial"/>
          <w:szCs w:val="24"/>
        </w:rPr>
      </w:pPr>
      <w:r w:rsidRPr="00664239">
        <w:rPr>
          <w:rFonts w:cs="Arial"/>
          <w:szCs w:val="24"/>
        </w:rPr>
        <w:t xml:space="preserve">The </w:t>
      </w:r>
      <w:r w:rsidRPr="00664239">
        <w:rPr>
          <w:rFonts w:eastAsia="Times New Roman" w:cs="Arial"/>
          <w:szCs w:val="24"/>
          <w:lang w:eastAsia="en-GB"/>
        </w:rPr>
        <w:t>Service Provider</w:t>
      </w:r>
      <w:r w:rsidRPr="00664239">
        <w:rPr>
          <w:rFonts w:cs="Arial"/>
          <w:szCs w:val="24"/>
        </w:rPr>
        <w:t xml:space="preserve"> is expected to have a clear statement outlining the service’s responsibilities towards </w:t>
      </w:r>
      <w:r w:rsidRPr="00664239">
        <w:rPr>
          <w:rFonts w:eastAsia="Times New Roman" w:cs="Arial"/>
          <w:szCs w:val="24"/>
          <w:lang w:eastAsia="en-GB"/>
        </w:rPr>
        <w:t>Customers</w:t>
      </w:r>
      <w:r w:rsidRPr="00664239">
        <w:rPr>
          <w:rFonts w:cs="Arial"/>
          <w:szCs w:val="24"/>
        </w:rPr>
        <w:t xml:space="preserve"> available for all </w:t>
      </w:r>
      <w:r>
        <w:rPr>
          <w:rFonts w:cs="Arial"/>
          <w:szCs w:val="24"/>
        </w:rPr>
        <w:t>S</w:t>
      </w:r>
      <w:r w:rsidRPr="00664239">
        <w:rPr>
          <w:rFonts w:cs="Arial"/>
          <w:szCs w:val="24"/>
        </w:rPr>
        <w:t>taff.</w:t>
      </w:r>
      <w:r w:rsidRPr="00664239">
        <w:rPr>
          <w:rFonts w:eastAsia="Times New Roman" w:cs="Arial"/>
          <w:szCs w:val="24"/>
          <w:lang w:eastAsia="en-GB"/>
        </w:rPr>
        <w:t xml:space="preserve">  </w:t>
      </w:r>
    </w:p>
    <w:p w14:paraId="7CD7F021" w14:textId="77777777" w:rsidR="00D353E7" w:rsidRPr="00664239" w:rsidRDefault="00D353E7" w:rsidP="00D353E7">
      <w:pPr>
        <w:tabs>
          <w:tab w:val="num" w:pos="1134"/>
        </w:tabs>
        <w:rPr>
          <w:rFonts w:cs="Arial"/>
          <w:szCs w:val="24"/>
        </w:rPr>
      </w:pPr>
    </w:p>
    <w:p w14:paraId="0324251E" w14:textId="77777777" w:rsidR="00D353E7" w:rsidRPr="00664239" w:rsidRDefault="00D353E7" w:rsidP="00D353E7">
      <w:pPr>
        <w:tabs>
          <w:tab w:val="num" w:pos="1134"/>
        </w:tabs>
        <w:rPr>
          <w:rFonts w:cs="Arial"/>
          <w:szCs w:val="24"/>
        </w:rPr>
      </w:pPr>
      <w:r w:rsidRPr="00664239">
        <w:rPr>
          <w:rFonts w:cs="Arial"/>
          <w:szCs w:val="24"/>
        </w:rPr>
        <w:t xml:space="preserve">The </w:t>
      </w:r>
      <w:r w:rsidRPr="00664239">
        <w:rPr>
          <w:rFonts w:eastAsia="Times New Roman" w:cs="Arial"/>
          <w:szCs w:val="24"/>
          <w:lang w:eastAsia="en-GB"/>
        </w:rPr>
        <w:t>Service Provider</w:t>
      </w:r>
      <w:r w:rsidRPr="00664239">
        <w:rPr>
          <w:rFonts w:cs="Arial"/>
          <w:szCs w:val="24"/>
        </w:rPr>
        <w:t xml:space="preserve"> will demonstrate senior management commitment to the importance of safeguarding and promoting the </w:t>
      </w:r>
      <w:r w:rsidRPr="00664239">
        <w:rPr>
          <w:rFonts w:eastAsia="Times New Roman" w:cs="Arial"/>
          <w:szCs w:val="24"/>
          <w:lang w:eastAsia="en-GB"/>
        </w:rPr>
        <w:t>Customer'</w:t>
      </w:r>
      <w:r w:rsidRPr="00664239">
        <w:rPr>
          <w:rFonts w:cs="Arial"/>
          <w:szCs w:val="24"/>
        </w:rPr>
        <w:t xml:space="preserve"> welfare. </w:t>
      </w:r>
      <w:r w:rsidRPr="00664239">
        <w:rPr>
          <w:rFonts w:eastAsia="Times New Roman" w:cs="Arial"/>
          <w:szCs w:val="24"/>
          <w:lang w:eastAsia="en-GB"/>
        </w:rPr>
        <w:t xml:space="preserve"> </w:t>
      </w:r>
      <w:r w:rsidRPr="00664239">
        <w:rPr>
          <w:rFonts w:eastAsia="Times New Roman" w:cs="Arial"/>
          <w:szCs w:val="24"/>
        </w:rPr>
        <w:t xml:space="preserve"> </w:t>
      </w:r>
    </w:p>
    <w:p w14:paraId="1CB09E95" w14:textId="77777777" w:rsidR="00D353E7" w:rsidRPr="00664239" w:rsidRDefault="00D353E7" w:rsidP="00D353E7">
      <w:pPr>
        <w:tabs>
          <w:tab w:val="left" w:pos="794"/>
        </w:tabs>
        <w:ind w:left="1077"/>
        <w:rPr>
          <w:rFonts w:cs="Arial"/>
          <w:szCs w:val="24"/>
        </w:rPr>
      </w:pPr>
    </w:p>
    <w:p w14:paraId="3EC073D4" w14:textId="77777777" w:rsidR="00D353E7" w:rsidRDefault="00D353E7" w:rsidP="00516B1B">
      <w:pPr>
        <w:pStyle w:val="Heading2"/>
        <w:numPr>
          <w:ilvl w:val="1"/>
          <w:numId w:val="34"/>
        </w:numPr>
        <w:ind w:left="709" w:hanging="709"/>
      </w:pPr>
      <w:r w:rsidRPr="00441C06">
        <w:t>EQUALITY AND DIVERSITY</w:t>
      </w:r>
    </w:p>
    <w:p w14:paraId="7828513F" w14:textId="77777777" w:rsidR="00D4562D" w:rsidRPr="00D4562D" w:rsidRDefault="00D4562D" w:rsidP="00D4562D"/>
    <w:p w14:paraId="3DC1D7CC" w14:textId="77777777" w:rsidR="00D353E7" w:rsidRPr="00664239" w:rsidRDefault="00D353E7" w:rsidP="00D353E7">
      <w:pPr>
        <w:rPr>
          <w:rFonts w:cs="Arial"/>
          <w:szCs w:val="24"/>
        </w:rPr>
      </w:pPr>
      <w:r w:rsidRPr="00664239">
        <w:rPr>
          <w:rFonts w:cs="Arial"/>
          <w:szCs w:val="24"/>
        </w:rPr>
        <w:t xml:space="preserve">The </w:t>
      </w:r>
      <w:r w:rsidRPr="00664239">
        <w:rPr>
          <w:rFonts w:eastAsia="Times New Roman" w:cs="Arial"/>
          <w:szCs w:val="24"/>
        </w:rPr>
        <w:t>Council</w:t>
      </w:r>
      <w:r w:rsidRPr="00664239">
        <w:rPr>
          <w:rFonts w:cs="Arial"/>
          <w:szCs w:val="24"/>
        </w:rPr>
        <w:t xml:space="preserve">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w:t>
      </w:r>
      <w:r w:rsidRPr="00664239">
        <w:rPr>
          <w:rFonts w:eastAsia="Times New Roman" w:cs="Arial"/>
          <w:szCs w:val="24"/>
        </w:rPr>
        <w:t>Councillor</w:t>
      </w:r>
      <w:r w:rsidRPr="00664239">
        <w:rPr>
          <w:rFonts w:cs="Arial"/>
          <w:szCs w:val="24"/>
        </w:rPr>
        <w:t xml:space="preserve">, manager and employee of the </w:t>
      </w:r>
      <w:r w:rsidRPr="00664239">
        <w:rPr>
          <w:rFonts w:eastAsia="Times New Roman" w:cs="Arial"/>
          <w:szCs w:val="24"/>
        </w:rPr>
        <w:t>Council</w:t>
      </w:r>
      <w:r w:rsidRPr="00664239">
        <w:rPr>
          <w:rFonts w:cs="Arial"/>
          <w:szCs w:val="24"/>
        </w:rPr>
        <w:t xml:space="preserve"> and any other person or organisation employed by the </w:t>
      </w:r>
      <w:r w:rsidRPr="00664239">
        <w:rPr>
          <w:rFonts w:eastAsia="Times New Roman" w:cs="Arial"/>
          <w:szCs w:val="24"/>
        </w:rPr>
        <w:t>Council</w:t>
      </w:r>
      <w:r w:rsidRPr="00664239">
        <w:rPr>
          <w:rFonts w:cs="Arial"/>
          <w:szCs w:val="24"/>
        </w:rPr>
        <w:t xml:space="preserve"> to work or to deliver services on its behalf, including those employed through contractual, commissioning or grant-aided arrangements.</w:t>
      </w:r>
      <w:r w:rsidRPr="00664239">
        <w:rPr>
          <w:rFonts w:eastAsia="Times New Roman" w:cs="Arial"/>
          <w:szCs w:val="24"/>
        </w:rPr>
        <w:t xml:space="preserve">  </w:t>
      </w:r>
    </w:p>
    <w:p w14:paraId="508074F7" w14:textId="77777777" w:rsidR="00D353E7" w:rsidRPr="00664239" w:rsidRDefault="00D353E7" w:rsidP="00D353E7">
      <w:pPr>
        <w:rPr>
          <w:rFonts w:cs="Arial"/>
          <w:szCs w:val="24"/>
        </w:rPr>
      </w:pPr>
    </w:p>
    <w:p w14:paraId="6B1408FC" w14:textId="77777777" w:rsidR="00D353E7" w:rsidRPr="00664239" w:rsidRDefault="00D353E7" w:rsidP="00D353E7">
      <w:pPr>
        <w:rPr>
          <w:rFonts w:cs="Arial"/>
          <w:szCs w:val="24"/>
        </w:rPr>
      </w:pPr>
      <w:r w:rsidRPr="00664239">
        <w:rPr>
          <w:rFonts w:cs="Arial"/>
          <w:szCs w:val="24"/>
        </w:rPr>
        <w:t xml:space="preserve">It is the responsibility of the </w:t>
      </w:r>
      <w:r w:rsidRPr="00664239">
        <w:rPr>
          <w:rFonts w:eastAsia="Times New Roman" w:cs="Arial"/>
          <w:szCs w:val="24"/>
        </w:rPr>
        <w:t>Service Provider</w:t>
      </w:r>
      <w:r w:rsidRPr="00664239">
        <w:rPr>
          <w:rFonts w:cs="Arial"/>
          <w:szCs w:val="24"/>
        </w:rPr>
        <w:t xml:space="preserve"> to actively meet the requirements of the Equality Act 2010 and Derby City Council responsibilities under the Public Sector Equality Duty (the Duty) by paying due regard to:</w:t>
      </w:r>
    </w:p>
    <w:p w14:paraId="7AA9A2E8" w14:textId="77777777" w:rsidR="00D353E7" w:rsidRPr="00664239" w:rsidRDefault="00D353E7" w:rsidP="00D353E7">
      <w:pPr>
        <w:rPr>
          <w:rFonts w:cs="Arial"/>
          <w:szCs w:val="24"/>
        </w:rPr>
      </w:pPr>
    </w:p>
    <w:p w14:paraId="58DB85C2"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eliminating discrimination, harassment, and victimisation and any other conduct that is prohibited by the Equality Act 2010</w:t>
      </w:r>
    </w:p>
    <w:p w14:paraId="78A73778" w14:textId="77777777" w:rsidR="00D353E7" w:rsidRPr="00664239" w:rsidRDefault="00D353E7" w:rsidP="00D353E7">
      <w:pPr>
        <w:rPr>
          <w:rFonts w:cs="Arial"/>
          <w:szCs w:val="24"/>
        </w:rPr>
      </w:pPr>
      <w:r w:rsidRPr="00664239">
        <w:rPr>
          <w:rFonts w:cs="Arial"/>
          <w:szCs w:val="24"/>
        </w:rPr>
        <w:t>•</w:t>
      </w:r>
      <w:r w:rsidRPr="00664239">
        <w:rPr>
          <w:rFonts w:eastAsia="Times New Roman" w:cs="Arial"/>
          <w:szCs w:val="24"/>
        </w:rPr>
        <w:tab/>
      </w:r>
      <w:r w:rsidRPr="00664239">
        <w:rPr>
          <w:rFonts w:cs="Arial"/>
          <w:szCs w:val="24"/>
        </w:rPr>
        <w:t>advance equality of opportunity</w:t>
      </w:r>
    </w:p>
    <w:p w14:paraId="4207E82F"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foster good relations between people who share a relevant protected characteristic and those who don’t</w:t>
      </w:r>
    </w:p>
    <w:p w14:paraId="44633B00" w14:textId="77777777" w:rsidR="00D353E7" w:rsidRPr="00664239" w:rsidRDefault="00D353E7" w:rsidP="00D353E7">
      <w:pPr>
        <w:rPr>
          <w:rFonts w:cs="Arial"/>
          <w:szCs w:val="24"/>
        </w:rPr>
      </w:pPr>
    </w:p>
    <w:p w14:paraId="2DDB465E" w14:textId="77777777" w:rsidR="00D353E7" w:rsidRPr="00664239" w:rsidRDefault="00D353E7" w:rsidP="00D353E7">
      <w:pPr>
        <w:rPr>
          <w:rFonts w:cs="Arial"/>
          <w:szCs w:val="24"/>
        </w:rPr>
      </w:pPr>
      <w:r w:rsidRPr="00664239">
        <w:rPr>
          <w:rFonts w:cs="Arial"/>
          <w:szCs w:val="24"/>
        </w:rPr>
        <w:t xml:space="preserve">Having due regard means the </w:t>
      </w:r>
      <w:r w:rsidRPr="00664239">
        <w:rPr>
          <w:rFonts w:eastAsia="Times New Roman" w:cs="Arial"/>
          <w:szCs w:val="24"/>
        </w:rPr>
        <w:t>Service Provider</w:t>
      </w:r>
      <w:r w:rsidRPr="00664239">
        <w:rPr>
          <w:rFonts w:cs="Arial"/>
          <w:szCs w:val="24"/>
        </w:rPr>
        <w:t xml:space="preserve"> needs to:</w:t>
      </w:r>
    </w:p>
    <w:p w14:paraId="5027560B" w14:textId="77777777" w:rsidR="00D353E7" w:rsidRPr="00664239" w:rsidRDefault="00D353E7" w:rsidP="00D353E7">
      <w:pPr>
        <w:rPr>
          <w:rFonts w:cs="Arial"/>
          <w:szCs w:val="24"/>
        </w:rPr>
      </w:pPr>
    </w:p>
    <w:p w14:paraId="101CD24B"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remove or minimise disadvantages suffered by people due to their protected characteristics</w:t>
      </w:r>
      <w:r w:rsidRPr="00664239">
        <w:rPr>
          <w:rFonts w:eastAsia="Times New Roman" w:cs="Arial"/>
          <w:szCs w:val="24"/>
        </w:rPr>
        <w:t>:</w:t>
      </w:r>
    </w:p>
    <w:p w14:paraId="3CBC491C"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take steps to meet the needs of people with certain protected characteristics where these are different to the needs of other people</w:t>
      </w:r>
    </w:p>
    <w:p w14:paraId="1E4D840D"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encourage people with certain characteristics to participate in public life or in other activities where the participation is disproportionately low</w:t>
      </w:r>
    </w:p>
    <w:p w14:paraId="1ECFA823" w14:textId="77777777" w:rsidR="00D353E7" w:rsidRPr="00664239" w:rsidRDefault="00D353E7" w:rsidP="00D353E7">
      <w:pPr>
        <w:rPr>
          <w:rFonts w:cs="Arial"/>
          <w:szCs w:val="24"/>
        </w:rPr>
      </w:pPr>
    </w:p>
    <w:p w14:paraId="1F721026" w14:textId="77777777" w:rsidR="00D353E7" w:rsidRPr="00664239" w:rsidRDefault="00D353E7" w:rsidP="00D353E7">
      <w:pPr>
        <w:rPr>
          <w:rFonts w:cs="Arial"/>
          <w:szCs w:val="24"/>
        </w:rPr>
      </w:pPr>
      <w:r w:rsidRPr="00664239">
        <w:rPr>
          <w:rFonts w:cs="Arial"/>
          <w:szCs w:val="24"/>
        </w:rPr>
        <w:t xml:space="preserve">The </w:t>
      </w:r>
      <w:r w:rsidRPr="00664239">
        <w:rPr>
          <w:rFonts w:eastAsia="Times New Roman" w:cs="Arial"/>
          <w:szCs w:val="24"/>
        </w:rPr>
        <w:t>Council</w:t>
      </w:r>
      <w:r w:rsidRPr="00664239">
        <w:rPr>
          <w:rFonts w:cs="Arial"/>
          <w:szCs w:val="24"/>
        </w:rPr>
        <w:t xml:space="preserve"> also expects the </w:t>
      </w:r>
      <w:r w:rsidRPr="00664239">
        <w:rPr>
          <w:rFonts w:eastAsia="Times New Roman" w:cs="Arial"/>
          <w:szCs w:val="24"/>
        </w:rPr>
        <w:t>Service Provider</w:t>
      </w:r>
      <w:r w:rsidRPr="00664239">
        <w:rPr>
          <w:rFonts w:cs="Arial"/>
          <w:szCs w:val="24"/>
        </w:rPr>
        <w:t xml:space="preserve"> to:</w:t>
      </w:r>
    </w:p>
    <w:p w14:paraId="75E23594" w14:textId="77777777" w:rsidR="00D353E7" w:rsidRPr="00664239" w:rsidRDefault="00D353E7" w:rsidP="00D353E7">
      <w:pPr>
        <w:rPr>
          <w:rFonts w:cs="Arial"/>
          <w:szCs w:val="24"/>
        </w:rPr>
      </w:pPr>
    </w:p>
    <w:p w14:paraId="022E5C51"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capture effective data collection on employees and people and analyse these statistics</w:t>
      </w:r>
      <w:r w:rsidRPr="00664239">
        <w:rPr>
          <w:rFonts w:eastAsia="Times New Roman" w:cs="Arial"/>
          <w:szCs w:val="24"/>
        </w:rPr>
        <w:t xml:space="preserve"> </w:t>
      </w:r>
    </w:p>
    <w:p w14:paraId="4798321E" w14:textId="77777777" w:rsidR="00D353E7" w:rsidRPr="00664239" w:rsidRDefault="00D353E7" w:rsidP="00D353E7">
      <w:pPr>
        <w:ind w:left="585" w:hanging="585"/>
        <w:rPr>
          <w:rFonts w:cs="Arial"/>
          <w:szCs w:val="24"/>
        </w:rPr>
      </w:pPr>
      <w:r w:rsidRPr="00664239">
        <w:rPr>
          <w:rFonts w:cs="Arial"/>
          <w:szCs w:val="24"/>
        </w:rPr>
        <w:t>•</w:t>
      </w:r>
      <w:r w:rsidRPr="00664239">
        <w:rPr>
          <w:rFonts w:cs="Arial"/>
          <w:szCs w:val="24"/>
        </w:rPr>
        <w:tab/>
        <w:t>produce equality impact assessments on policies, procedures and services that may have an impact on people or the service as a whole</w:t>
      </w:r>
    </w:p>
    <w:p w14:paraId="34C78690" w14:textId="77777777" w:rsidR="00D353E7" w:rsidRPr="00664239" w:rsidRDefault="00D353E7" w:rsidP="00D353E7">
      <w:pPr>
        <w:rPr>
          <w:rFonts w:cs="Arial"/>
          <w:szCs w:val="24"/>
        </w:rPr>
      </w:pPr>
      <w:r w:rsidRPr="00664239">
        <w:rPr>
          <w:rFonts w:cs="Arial"/>
          <w:szCs w:val="24"/>
        </w:rPr>
        <w:t>•        provide one or more equality objectives at least every four years</w:t>
      </w:r>
      <w:r w:rsidRPr="00664239">
        <w:rPr>
          <w:rFonts w:eastAsia="Times New Roman" w:cs="Arial"/>
          <w:szCs w:val="24"/>
        </w:rPr>
        <w:t xml:space="preserve"> </w:t>
      </w:r>
    </w:p>
    <w:p w14:paraId="65820EBD" w14:textId="77777777" w:rsidR="00D353E7" w:rsidRPr="00664239" w:rsidRDefault="00D353E7" w:rsidP="00D353E7">
      <w:pPr>
        <w:rPr>
          <w:rFonts w:cs="Arial"/>
          <w:szCs w:val="24"/>
        </w:rPr>
      </w:pPr>
    </w:p>
    <w:p w14:paraId="497C4CFD" w14:textId="77777777" w:rsidR="00D353E7" w:rsidRPr="00664239" w:rsidRDefault="00D353E7" w:rsidP="00D353E7">
      <w:pPr>
        <w:rPr>
          <w:rFonts w:cs="Arial"/>
          <w:szCs w:val="24"/>
        </w:rPr>
      </w:pPr>
      <w:r w:rsidRPr="00664239">
        <w:rPr>
          <w:rFonts w:cs="Arial"/>
          <w:szCs w:val="24"/>
        </w:rPr>
        <w:t xml:space="preserve">The Duty and this specification </w:t>
      </w:r>
      <w:proofErr w:type="gramStart"/>
      <w:r w:rsidRPr="00664239">
        <w:rPr>
          <w:rFonts w:cs="Arial"/>
          <w:szCs w:val="24"/>
        </w:rPr>
        <w:t>requires</w:t>
      </w:r>
      <w:proofErr w:type="gramEnd"/>
      <w:r w:rsidRPr="00664239">
        <w:rPr>
          <w:rFonts w:cs="Arial"/>
          <w:szCs w:val="24"/>
        </w:rPr>
        <w:t xml:space="preserve"> the </w:t>
      </w:r>
      <w:r w:rsidRPr="00664239">
        <w:rPr>
          <w:rFonts w:eastAsia="Times New Roman" w:cs="Arial"/>
          <w:szCs w:val="24"/>
        </w:rPr>
        <w:t>Service Provider</w:t>
      </w:r>
      <w:r w:rsidRPr="00664239">
        <w:rPr>
          <w:rFonts w:cs="Arial"/>
          <w:szCs w:val="24"/>
        </w:rPr>
        <w:t xml:space="preserve">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w:t>
      </w:r>
      <w:r w:rsidRPr="00664239">
        <w:rPr>
          <w:rFonts w:eastAsia="Times New Roman" w:cs="Arial"/>
          <w:szCs w:val="24"/>
        </w:rPr>
        <w:t>Service</w:t>
      </w:r>
      <w:r w:rsidRPr="00664239">
        <w:rPr>
          <w:rFonts w:cs="Arial"/>
          <w:szCs w:val="24"/>
        </w:rPr>
        <w:t>.</w:t>
      </w:r>
    </w:p>
    <w:p w14:paraId="40A26811" w14:textId="77777777" w:rsidR="00D353E7" w:rsidRPr="00664239" w:rsidRDefault="00D353E7" w:rsidP="00D353E7">
      <w:pPr>
        <w:rPr>
          <w:rFonts w:cs="Arial"/>
          <w:szCs w:val="24"/>
        </w:rPr>
      </w:pPr>
    </w:p>
    <w:p w14:paraId="317F2C11" w14:textId="77777777" w:rsidR="00D353E7" w:rsidRPr="00664239" w:rsidRDefault="00D353E7" w:rsidP="00D353E7">
      <w:pPr>
        <w:rPr>
          <w:rFonts w:cs="Arial"/>
          <w:szCs w:val="24"/>
        </w:rPr>
      </w:pPr>
      <w:r w:rsidRPr="00664239">
        <w:rPr>
          <w:rFonts w:cs="Arial"/>
          <w:szCs w:val="24"/>
        </w:rPr>
        <w:t xml:space="preserve">All </w:t>
      </w:r>
      <w:r>
        <w:rPr>
          <w:rFonts w:eastAsia="Times New Roman" w:cs="Arial"/>
          <w:szCs w:val="24"/>
        </w:rPr>
        <w:t>S</w:t>
      </w:r>
      <w:r w:rsidRPr="00664239">
        <w:rPr>
          <w:rFonts w:eastAsia="Times New Roman" w:cs="Arial"/>
          <w:szCs w:val="24"/>
        </w:rPr>
        <w:t>taff</w:t>
      </w:r>
      <w:r w:rsidRPr="00664239">
        <w:rPr>
          <w:rFonts w:cs="Arial"/>
          <w:szCs w:val="24"/>
        </w:rPr>
        <w:t xml:space="preserve"> employed by the </w:t>
      </w:r>
      <w:r w:rsidRPr="00664239">
        <w:rPr>
          <w:rFonts w:eastAsia="Times New Roman" w:cs="Arial"/>
          <w:szCs w:val="24"/>
        </w:rPr>
        <w:t>Service Provider</w:t>
      </w:r>
      <w:r w:rsidRPr="00664239">
        <w:rPr>
          <w:rFonts w:cs="Arial"/>
          <w:szCs w:val="24"/>
        </w:rPr>
        <w:t xml:space="preserve"> will recognise and respect the religious, cultural and social backgrounds of </w:t>
      </w:r>
      <w:r w:rsidRPr="00664239">
        <w:rPr>
          <w:rFonts w:eastAsia="Times New Roman" w:cs="Arial"/>
          <w:szCs w:val="24"/>
        </w:rPr>
        <w:t>Users</w:t>
      </w:r>
      <w:r w:rsidRPr="00664239">
        <w:rPr>
          <w:rFonts w:cs="Arial"/>
          <w:szCs w:val="24"/>
        </w:rPr>
        <w:t xml:space="preserve"> in accordance with legislation and local and national good practice.</w:t>
      </w:r>
    </w:p>
    <w:p w14:paraId="76CA647C" w14:textId="77777777" w:rsidR="00D353E7" w:rsidRPr="00664239" w:rsidRDefault="00D353E7" w:rsidP="00D353E7">
      <w:pPr>
        <w:rPr>
          <w:rFonts w:cs="Arial"/>
          <w:szCs w:val="24"/>
        </w:rPr>
      </w:pPr>
    </w:p>
    <w:p w14:paraId="4D7DE0DB" w14:textId="77777777" w:rsidR="00D353E7" w:rsidRPr="00664239" w:rsidRDefault="00D353E7" w:rsidP="00D353E7">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that it has access to appropriate translation services/resources to enable equity of access and understanding.</w:t>
      </w:r>
    </w:p>
    <w:p w14:paraId="71281C7B" w14:textId="77777777" w:rsidR="00D353E7" w:rsidRPr="00664239" w:rsidRDefault="00D353E7" w:rsidP="00D353E7">
      <w:pPr>
        <w:rPr>
          <w:rFonts w:cs="Arial"/>
          <w:szCs w:val="24"/>
        </w:rPr>
      </w:pPr>
    </w:p>
    <w:p w14:paraId="2AD97C3E" w14:textId="77777777" w:rsidR="00D353E7" w:rsidRPr="00441C06" w:rsidRDefault="00D353E7" w:rsidP="00D353E7">
      <w:pPr>
        <w:tabs>
          <w:tab w:val="left" w:pos="794"/>
        </w:tabs>
        <w:rPr>
          <w:b/>
          <w:color w:val="0070C0"/>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recognise and make provision for cultural and religious needs such as prayer time and specific food preparation (e.g. Halal) if appropriate.</w:t>
      </w:r>
    </w:p>
    <w:p w14:paraId="74801D2E" w14:textId="77777777" w:rsidR="00D353E7" w:rsidRPr="00441C06" w:rsidRDefault="00D353E7" w:rsidP="00D353E7">
      <w:pPr>
        <w:tabs>
          <w:tab w:val="left" w:pos="794"/>
        </w:tabs>
        <w:rPr>
          <w:b/>
          <w:color w:val="0070C0"/>
        </w:rPr>
      </w:pPr>
    </w:p>
    <w:p w14:paraId="71EC5290" w14:textId="77777777" w:rsidR="00D353E7" w:rsidRDefault="00D353E7" w:rsidP="00516B1B">
      <w:pPr>
        <w:pStyle w:val="Heading2"/>
        <w:numPr>
          <w:ilvl w:val="1"/>
          <w:numId w:val="34"/>
        </w:numPr>
        <w:ind w:left="709" w:hanging="709"/>
        <w:rPr>
          <w:bCs/>
          <w:lang w:val="en-US"/>
        </w:rPr>
      </w:pPr>
      <w:r w:rsidRPr="00441C06">
        <w:rPr>
          <w:lang w:val="en-US"/>
        </w:rPr>
        <w:t>DIGNITY</w:t>
      </w:r>
      <w:r w:rsidRPr="00664239">
        <w:rPr>
          <w:bCs/>
          <w:lang w:val="en-US"/>
        </w:rPr>
        <w:t xml:space="preserve"> </w:t>
      </w:r>
    </w:p>
    <w:p w14:paraId="12284B09" w14:textId="77777777" w:rsidR="00FE234C" w:rsidRPr="00FE234C" w:rsidRDefault="00FE234C" w:rsidP="00FE234C">
      <w:pPr>
        <w:rPr>
          <w:lang w:val="en-US"/>
        </w:rPr>
      </w:pPr>
    </w:p>
    <w:p w14:paraId="2ED36153" w14:textId="77777777" w:rsidR="00D353E7" w:rsidRPr="00527B51" w:rsidRDefault="00D353E7" w:rsidP="00D353E7">
      <w:pPr>
        <w:autoSpaceDE w:val="0"/>
        <w:autoSpaceDN w:val="0"/>
        <w:adjustRightInd w:val="0"/>
        <w:rPr>
          <w:rFonts w:cs="Arial"/>
          <w:szCs w:val="24"/>
        </w:rPr>
      </w:pPr>
      <w:r w:rsidRPr="00527B51">
        <w:rPr>
          <w:rFonts w:cs="Arial"/>
          <w:szCs w:val="24"/>
        </w:rPr>
        <w:t>Derby City Council is passionate about promoting Dignity in Care to all citizens of Derby.  Dignity in Care is a national campaign led by the National Dignity Council promoting dignity and respect to vulnerable people who receive care and support services.</w:t>
      </w:r>
    </w:p>
    <w:p w14:paraId="7E498ACF" w14:textId="77777777" w:rsidR="00D353E7" w:rsidRPr="00664239" w:rsidRDefault="00D353E7" w:rsidP="00D353E7">
      <w:pPr>
        <w:autoSpaceDE w:val="0"/>
        <w:autoSpaceDN w:val="0"/>
        <w:adjustRightInd w:val="0"/>
        <w:rPr>
          <w:rFonts w:cs="Arial"/>
          <w:szCs w:val="24"/>
          <w:lang w:val="en-US"/>
        </w:rPr>
      </w:pPr>
    </w:p>
    <w:p w14:paraId="665F2959" w14:textId="77777777" w:rsidR="00D353E7" w:rsidRDefault="00D353E7" w:rsidP="00D353E7">
      <w:pPr>
        <w:autoSpaceDE w:val="0"/>
        <w:autoSpaceDN w:val="0"/>
        <w:adjustRightInd w:val="0"/>
        <w:rPr>
          <w:rFonts w:cs="Arial"/>
          <w:szCs w:val="24"/>
          <w:lang w:val="en-US"/>
        </w:rPr>
      </w:pPr>
      <w:r w:rsidRPr="00664239">
        <w:rPr>
          <w:rFonts w:cs="Arial"/>
          <w:szCs w:val="24"/>
          <w:lang w:val="en-US"/>
        </w:rPr>
        <w:t>Further information can be found at:</w:t>
      </w:r>
    </w:p>
    <w:p w14:paraId="6BC228CD" w14:textId="77777777" w:rsidR="0029769B" w:rsidRPr="00664239" w:rsidRDefault="0029769B" w:rsidP="00D353E7">
      <w:pPr>
        <w:autoSpaceDE w:val="0"/>
        <w:autoSpaceDN w:val="0"/>
        <w:adjustRightInd w:val="0"/>
        <w:rPr>
          <w:rFonts w:cs="Arial"/>
          <w:szCs w:val="24"/>
          <w:lang w:val="en-US"/>
        </w:rPr>
      </w:pPr>
    </w:p>
    <w:p w14:paraId="12A428C7" w14:textId="77777777" w:rsidR="00D353E7" w:rsidRPr="00664239" w:rsidRDefault="00431998" w:rsidP="00D353E7">
      <w:pPr>
        <w:autoSpaceDE w:val="0"/>
        <w:autoSpaceDN w:val="0"/>
        <w:adjustRightInd w:val="0"/>
        <w:rPr>
          <w:rFonts w:cs="Arial"/>
          <w:szCs w:val="24"/>
          <w:lang w:val="en-US"/>
        </w:rPr>
      </w:pPr>
      <w:hyperlink r:id="rId24" w:history="1">
        <w:r w:rsidR="00D353E7" w:rsidRPr="00441C06">
          <w:rPr>
            <w:color w:val="0000FF"/>
            <w:u w:val="single"/>
            <w:lang w:val="en-US"/>
          </w:rPr>
          <w:t>https://www.derby.gov.uk/health-and-social-care/your-life-your-choice/support-from-adult-social-care/dignity-in-care/</w:t>
        </w:r>
      </w:hyperlink>
      <w:r w:rsidR="00D353E7" w:rsidRPr="00664239">
        <w:rPr>
          <w:rFonts w:eastAsia="Times New Roman" w:cs="Arial"/>
          <w:szCs w:val="24"/>
          <w:lang w:val="en-US"/>
        </w:rPr>
        <w:t xml:space="preserve"> </w:t>
      </w:r>
    </w:p>
    <w:p w14:paraId="3EBD07C6" w14:textId="77777777" w:rsidR="00D353E7" w:rsidRPr="00664239" w:rsidRDefault="00D353E7" w:rsidP="00D353E7">
      <w:pPr>
        <w:autoSpaceDE w:val="0"/>
        <w:autoSpaceDN w:val="0"/>
        <w:adjustRightInd w:val="0"/>
        <w:rPr>
          <w:rFonts w:cs="Arial"/>
          <w:szCs w:val="24"/>
          <w:lang w:val="en-US"/>
        </w:rPr>
      </w:pPr>
    </w:p>
    <w:p w14:paraId="74E01A95" w14:textId="77777777" w:rsidR="00D353E7" w:rsidRPr="00664239" w:rsidRDefault="00431998" w:rsidP="00D353E7">
      <w:pPr>
        <w:rPr>
          <w:rFonts w:cs="Arial"/>
          <w:color w:val="1F497D"/>
          <w:szCs w:val="24"/>
        </w:rPr>
      </w:pPr>
      <w:hyperlink r:id="rId25" w:history="1">
        <w:r w:rsidR="00D353E7" w:rsidRPr="00664239">
          <w:rPr>
            <w:rFonts w:cs="Arial"/>
            <w:color w:val="0000FF"/>
            <w:szCs w:val="24"/>
            <w:u w:val="single"/>
          </w:rPr>
          <w:t>https://www.derbysab.org.uk/dsab-subgroups/</w:t>
        </w:r>
        <w:r w:rsidR="00D353E7" w:rsidRPr="00664239">
          <w:rPr>
            <w:rFonts w:eastAsia="Times New Roman" w:cs="Arial"/>
            <w:color w:val="0000FF"/>
            <w:szCs w:val="24"/>
            <w:u w:val="single"/>
          </w:rPr>
          <w:t>Customer</w:t>
        </w:r>
        <w:r w:rsidR="00D353E7" w:rsidRPr="00664239">
          <w:rPr>
            <w:rFonts w:cs="Arial"/>
            <w:color w:val="0000FF"/>
            <w:szCs w:val="24"/>
            <w:u w:val="single"/>
          </w:rPr>
          <w:t>-inclusion/dignity-award/</w:t>
        </w:r>
      </w:hyperlink>
    </w:p>
    <w:p w14:paraId="5468B64C" w14:textId="77777777" w:rsidR="00D353E7" w:rsidRPr="00664239" w:rsidRDefault="00D353E7" w:rsidP="00D353E7">
      <w:pPr>
        <w:tabs>
          <w:tab w:val="num" w:pos="0"/>
          <w:tab w:val="left" w:pos="794"/>
        </w:tabs>
        <w:rPr>
          <w:rFonts w:cs="Arial"/>
          <w:szCs w:val="24"/>
        </w:rPr>
      </w:pPr>
    </w:p>
    <w:p w14:paraId="5026584D" w14:textId="77777777" w:rsidR="00D353E7" w:rsidRPr="00664239" w:rsidRDefault="00D353E7" w:rsidP="00D353E7">
      <w:pPr>
        <w:tabs>
          <w:tab w:val="num" w:pos="0"/>
          <w:tab w:val="left" w:pos="794"/>
        </w:tabs>
        <w:rPr>
          <w:rFonts w:cs="Arial"/>
          <w:szCs w:val="24"/>
        </w:rPr>
      </w:pPr>
      <w:r>
        <w:rPr>
          <w:rFonts w:eastAsia="Times New Roman" w:cs="Arial"/>
          <w:iCs/>
          <w:szCs w:val="24"/>
        </w:rPr>
        <w:t xml:space="preserve">The Service Provider is not required to apply for the Dignity in Cared </w:t>
      </w:r>
      <w:proofErr w:type="gramStart"/>
      <w:r>
        <w:rPr>
          <w:rFonts w:eastAsia="Times New Roman" w:cs="Arial"/>
          <w:iCs/>
          <w:szCs w:val="24"/>
        </w:rPr>
        <w:t>Award</w:t>
      </w:r>
      <w:proofErr w:type="gramEnd"/>
      <w:r>
        <w:rPr>
          <w:rFonts w:eastAsia="Times New Roman" w:cs="Arial"/>
          <w:iCs/>
          <w:szCs w:val="24"/>
        </w:rPr>
        <w:t xml:space="preserve"> but the</w:t>
      </w:r>
      <w:r w:rsidRPr="00FD1C49">
        <w:rPr>
          <w:rFonts w:eastAsia="Times New Roman" w:cs="Arial"/>
          <w:iCs/>
          <w:szCs w:val="24"/>
        </w:rPr>
        <w:t xml:space="preserve"> </w:t>
      </w:r>
      <w:r w:rsidRPr="00664239">
        <w:rPr>
          <w:rFonts w:eastAsia="Times New Roman" w:cs="Arial"/>
          <w:iCs/>
          <w:szCs w:val="24"/>
        </w:rPr>
        <w:t>Service Provider</w:t>
      </w:r>
      <w:r w:rsidRPr="00664239">
        <w:rPr>
          <w:rFonts w:cs="Arial"/>
          <w:szCs w:val="24"/>
        </w:rPr>
        <w:t xml:space="preserve"> will ensure that </w:t>
      </w:r>
      <w:r w:rsidRPr="00664239">
        <w:rPr>
          <w:rFonts w:eastAsia="Times New Roman" w:cs="Arial"/>
          <w:iCs/>
          <w:szCs w:val="24"/>
        </w:rPr>
        <w:t>Customers</w:t>
      </w:r>
      <w:r w:rsidRPr="00664239">
        <w:rPr>
          <w:rFonts w:cs="Arial"/>
          <w:szCs w:val="24"/>
        </w:rPr>
        <w:t xml:space="preserve"> are treated with respect at all times and will ensure their personal sense of significance is enhanced.  To achieve this, </w:t>
      </w:r>
      <w:r w:rsidRPr="00664239">
        <w:rPr>
          <w:rFonts w:eastAsia="Times New Roman" w:cs="Arial"/>
          <w:iCs/>
          <w:szCs w:val="24"/>
        </w:rPr>
        <w:t xml:space="preserve">Service Providers </w:t>
      </w:r>
      <w:r w:rsidRPr="00664239">
        <w:rPr>
          <w:rFonts w:cs="Arial"/>
          <w:szCs w:val="24"/>
        </w:rPr>
        <w:t>should undertake activities to ensure:</w:t>
      </w:r>
    </w:p>
    <w:p w14:paraId="6A1661E1" w14:textId="77777777" w:rsidR="00D353E7" w:rsidRPr="00664239" w:rsidRDefault="00D353E7" w:rsidP="00D353E7">
      <w:pPr>
        <w:tabs>
          <w:tab w:val="left" w:pos="959"/>
        </w:tabs>
        <w:autoSpaceDE w:val="0"/>
        <w:autoSpaceDN w:val="0"/>
        <w:adjustRightInd w:val="0"/>
        <w:ind w:left="720"/>
        <w:rPr>
          <w:rFonts w:cs="Arial"/>
          <w:szCs w:val="24"/>
          <w:lang w:val="en-US"/>
        </w:rPr>
      </w:pPr>
    </w:p>
    <w:p w14:paraId="77B5E1C2" w14:textId="77777777" w:rsidR="00D353E7" w:rsidRPr="00664239" w:rsidRDefault="00D353E7" w:rsidP="00322752">
      <w:pPr>
        <w:numPr>
          <w:ilvl w:val="0"/>
          <w:numId w:val="2"/>
        </w:numPr>
        <w:tabs>
          <w:tab w:val="left" w:pos="959"/>
        </w:tabs>
        <w:autoSpaceDE w:val="0"/>
        <w:autoSpaceDN w:val="0"/>
        <w:adjustRightInd w:val="0"/>
        <w:rPr>
          <w:rFonts w:cs="Arial"/>
          <w:szCs w:val="24"/>
          <w:lang w:val="en-US"/>
        </w:rPr>
      </w:pPr>
      <w:r w:rsidRPr="00664239">
        <w:rPr>
          <w:rFonts w:eastAsia="Times New Roman" w:cs="Arial"/>
          <w:szCs w:val="24"/>
          <w:lang w:val="en-US"/>
        </w:rPr>
        <w:t>the Customer</w:t>
      </w:r>
      <w:r w:rsidRPr="00664239">
        <w:rPr>
          <w:rFonts w:cs="Arial"/>
          <w:szCs w:val="24"/>
          <w:lang w:val="en-US"/>
        </w:rPr>
        <w:t xml:space="preserve"> feels confident that the service will assist in the improvement of identified aspects of their day to day lives;</w:t>
      </w:r>
    </w:p>
    <w:p w14:paraId="17A2B455" w14:textId="77777777" w:rsidR="00D353E7" w:rsidRPr="00664239" w:rsidRDefault="00D353E7" w:rsidP="00322752">
      <w:pPr>
        <w:numPr>
          <w:ilvl w:val="0"/>
          <w:numId w:val="2"/>
        </w:numPr>
        <w:tabs>
          <w:tab w:val="left" w:pos="959"/>
        </w:tabs>
        <w:autoSpaceDE w:val="0"/>
        <w:autoSpaceDN w:val="0"/>
        <w:adjustRightInd w:val="0"/>
        <w:rPr>
          <w:rFonts w:cs="Arial"/>
          <w:szCs w:val="24"/>
          <w:lang w:val="en-US"/>
        </w:rPr>
      </w:pPr>
      <w:r w:rsidRPr="00664239">
        <w:rPr>
          <w:rFonts w:eastAsia="Times New Roman" w:cs="Arial"/>
          <w:szCs w:val="24"/>
          <w:lang w:val="en-US"/>
        </w:rPr>
        <w:t>the Customer</w:t>
      </w:r>
      <w:r w:rsidRPr="00664239">
        <w:rPr>
          <w:rFonts w:cs="Arial"/>
          <w:szCs w:val="24"/>
          <w:lang w:val="en-US"/>
        </w:rPr>
        <w:t xml:space="preserve"> is confident that their dignity </w:t>
      </w:r>
      <w:proofErr w:type="gramStart"/>
      <w:r w:rsidRPr="00664239">
        <w:rPr>
          <w:rFonts w:cs="Arial"/>
          <w:szCs w:val="24"/>
          <w:lang w:val="en-US"/>
        </w:rPr>
        <w:t>with regard to</w:t>
      </w:r>
      <w:proofErr w:type="gramEnd"/>
      <w:r w:rsidRPr="00664239">
        <w:rPr>
          <w:rFonts w:cs="Arial"/>
          <w:szCs w:val="24"/>
          <w:lang w:val="en-US"/>
        </w:rPr>
        <w:t xml:space="preserve"> religious and cultural beliefs is respected</w:t>
      </w:r>
    </w:p>
    <w:p w14:paraId="57ECE73C" w14:textId="77777777" w:rsidR="00D353E7" w:rsidRPr="00664239" w:rsidRDefault="00D353E7" w:rsidP="00322752">
      <w:pPr>
        <w:numPr>
          <w:ilvl w:val="0"/>
          <w:numId w:val="2"/>
        </w:numPr>
        <w:autoSpaceDE w:val="0"/>
        <w:autoSpaceDN w:val="0"/>
        <w:adjustRightInd w:val="0"/>
        <w:rPr>
          <w:rFonts w:cs="Arial"/>
          <w:szCs w:val="24"/>
          <w:lang w:val="en-US"/>
        </w:rPr>
      </w:pPr>
      <w:r w:rsidRPr="00664239">
        <w:rPr>
          <w:rFonts w:eastAsia="Times New Roman" w:cs="Arial"/>
          <w:szCs w:val="24"/>
          <w:lang w:val="en-US"/>
        </w:rPr>
        <w:lastRenderedPageBreak/>
        <w:t>care</w:t>
      </w:r>
      <w:r w:rsidRPr="00664239">
        <w:rPr>
          <w:rFonts w:cs="Arial"/>
          <w:szCs w:val="24"/>
          <w:lang w:val="en-US"/>
        </w:rPr>
        <w:t xml:space="preserve"> </w:t>
      </w:r>
      <w:r>
        <w:rPr>
          <w:rFonts w:cs="Arial"/>
          <w:szCs w:val="24"/>
          <w:lang w:val="en-US"/>
        </w:rPr>
        <w:t>Staff</w:t>
      </w:r>
      <w:r w:rsidRPr="00664239">
        <w:rPr>
          <w:rFonts w:cs="Arial"/>
          <w:szCs w:val="24"/>
          <w:lang w:val="en-US"/>
        </w:rPr>
        <w:t xml:space="preserve"> will assist </w:t>
      </w:r>
      <w:r w:rsidRPr="00664239">
        <w:rPr>
          <w:rFonts w:eastAsia="Times New Roman" w:cs="Arial"/>
          <w:szCs w:val="24"/>
          <w:lang w:val="en-US"/>
        </w:rPr>
        <w:t>the Customer’s</w:t>
      </w:r>
      <w:r w:rsidRPr="00664239">
        <w:rPr>
          <w:rFonts w:cs="Arial"/>
          <w:szCs w:val="24"/>
          <w:lang w:val="en-US"/>
        </w:rPr>
        <w:t xml:space="preserve"> personal care with discretion and in such a way that dignity is maintained and that wherever possible care </w:t>
      </w:r>
      <w:r>
        <w:rPr>
          <w:rFonts w:cs="Arial"/>
          <w:szCs w:val="24"/>
          <w:lang w:val="en-US"/>
        </w:rPr>
        <w:t>S</w:t>
      </w:r>
      <w:r w:rsidRPr="00664239">
        <w:rPr>
          <w:rFonts w:cs="Arial"/>
          <w:szCs w:val="24"/>
          <w:lang w:val="en-US"/>
        </w:rPr>
        <w:t xml:space="preserve">taff take direction from the </w:t>
      </w:r>
      <w:r w:rsidRPr="00441C06">
        <w:rPr>
          <w:color w:val="000000"/>
          <w:lang w:val="en-US"/>
        </w:rPr>
        <w:t>Customer.</w:t>
      </w:r>
    </w:p>
    <w:p w14:paraId="366FD824" w14:textId="77777777" w:rsidR="00D353E7" w:rsidRPr="00664239" w:rsidRDefault="00D353E7" w:rsidP="00322752">
      <w:pPr>
        <w:numPr>
          <w:ilvl w:val="0"/>
          <w:numId w:val="2"/>
        </w:numPr>
        <w:autoSpaceDE w:val="0"/>
        <w:autoSpaceDN w:val="0"/>
        <w:adjustRightInd w:val="0"/>
        <w:rPr>
          <w:rFonts w:cs="Arial"/>
          <w:szCs w:val="24"/>
        </w:rPr>
      </w:pPr>
      <w:r w:rsidRPr="00664239">
        <w:rPr>
          <w:rFonts w:eastAsia="Times New Roman" w:cs="Arial"/>
          <w:szCs w:val="24"/>
          <w:lang w:eastAsia="en-GB"/>
        </w:rPr>
        <w:t xml:space="preserve">the Service Provider </w:t>
      </w:r>
      <w:r w:rsidRPr="00664239">
        <w:rPr>
          <w:rFonts w:cs="Arial"/>
          <w:szCs w:val="24"/>
        </w:rPr>
        <w:t xml:space="preserve">shall have a written policy on how it will safeguard the </w:t>
      </w:r>
      <w:r w:rsidR="0054722D" w:rsidRPr="00664239">
        <w:rPr>
          <w:rFonts w:eastAsia="Times New Roman" w:cs="Arial"/>
          <w:szCs w:val="24"/>
        </w:rPr>
        <w:t>Customer</w:t>
      </w:r>
      <w:r w:rsidR="0054722D" w:rsidRPr="00664239">
        <w:rPr>
          <w:rFonts w:eastAsia="Times New Roman" w:cs="Arial"/>
          <w:szCs w:val="24"/>
          <w:lang w:eastAsia="en-GB"/>
        </w:rPr>
        <w:t>’s</w:t>
      </w:r>
      <w:r w:rsidR="0054722D" w:rsidRPr="00664239">
        <w:rPr>
          <w:rFonts w:eastAsia="Times New Roman" w:cs="Arial"/>
          <w:szCs w:val="24"/>
        </w:rPr>
        <w:t xml:space="preserve"> </w:t>
      </w:r>
      <w:r w:rsidR="0054722D" w:rsidRPr="00664239">
        <w:rPr>
          <w:rFonts w:cs="Arial"/>
          <w:szCs w:val="24"/>
        </w:rPr>
        <w:t>right</w:t>
      </w:r>
      <w:r w:rsidRPr="00664239">
        <w:rPr>
          <w:rFonts w:cs="Arial"/>
          <w:szCs w:val="24"/>
        </w:rPr>
        <w:t xml:space="preserve"> to privacy and confidentiality.  T</w:t>
      </w:r>
      <w:r w:rsidRPr="00664239">
        <w:rPr>
          <w:rFonts w:eastAsia="Times New Roman" w:cs="Arial"/>
          <w:szCs w:val="24"/>
          <w:lang w:eastAsia="en-GB"/>
        </w:rPr>
        <w:t>he Service Provider</w:t>
      </w:r>
      <w:r w:rsidRPr="00664239">
        <w:rPr>
          <w:rFonts w:cs="Arial"/>
          <w:szCs w:val="24"/>
        </w:rPr>
        <w:t xml:space="preserve"> shall ensure that their </w:t>
      </w:r>
      <w:r>
        <w:rPr>
          <w:rFonts w:eastAsia="Times New Roman" w:cs="Arial"/>
          <w:szCs w:val="24"/>
          <w:lang w:eastAsia="en-GB"/>
        </w:rPr>
        <w:t>S</w:t>
      </w:r>
      <w:r w:rsidRPr="00664239">
        <w:rPr>
          <w:rFonts w:eastAsia="Times New Roman" w:cs="Arial"/>
          <w:szCs w:val="24"/>
          <w:lang w:eastAsia="en-GB"/>
        </w:rPr>
        <w:t>taff</w:t>
      </w:r>
      <w:r w:rsidRPr="00664239">
        <w:rPr>
          <w:rFonts w:cs="Arial"/>
          <w:szCs w:val="24"/>
        </w:rPr>
        <w:t xml:space="preserve"> are made aware of this policy during induction and on-going training.</w:t>
      </w:r>
    </w:p>
    <w:p w14:paraId="7BC3B3C4" w14:textId="77777777" w:rsidR="00D353E7" w:rsidRPr="00664239" w:rsidRDefault="00D353E7" w:rsidP="00322752">
      <w:pPr>
        <w:numPr>
          <w:ilvl w:val="0"/>
          <w:numId w:val="2"/>
        </w:numPr>
        <w:rPr>
          <w:rFonts w:cs="Arial"/>
          <w:szCs w:val="24"/>
        </w:rPr>
      </w:pPr>
      <w:r w:rsidRPr="00664239">
        <w:rPr>
          <w:rFonts w:eastAsia="Times New Roman" w:cs="Arial"/>
          <w:szCs w:val="24"/>
          <w:lang w:eastAsia="en-GB"/>
        </w:rPr>
        <w:t xml:space="preserve">each </w:t>
      </w:r>
      <w:r w:rsidRPr="00664239">
        <w:rPr>
          <w:rFonts w:eastAsia="Times New Roman" w:cs="Arial"/>
          <w:szCs w:val="24"/>
        </w:rPr>
        <w:t>Customer</w:t>
      </w:r>
      <w:r w:rsidRPr="00664239">
        <w:rPr>
          <w:rFonts w:cs="Arial"/>
          <w:szCs w:val="24"/>
        </w:rPr>
        <w:t xml:space="preserve"> should be assisted in such a way so that any distress or discomfort is avoided or minimised, paying due regard to his/her health, safety and dignity and encouraging the development of personal skills and the exercise of choice and control.</w:t>
      </w:r>
    </w:p>
    <w:p w14:paraId="1DD46C7A" w14:textId="77777777" w:rsidR="00D353E7" w:rsidRPr="00664239" w:rsidRDefault="00D353E7" w:rsidP="00322752">
      <w:pPr>
        <w:numPr>
          <w:ilvl w:val="0"/>
          <w:numId w:val="2"/>
        </w:numPr>
        <w:rPr>
          <w:rFonts w:cs="Arial"/>
          <w:szCs w:val="24"/>
        </w:rPr>
      </w:pPr>
      <w:r w:rsidRPr="00664239">
        <w:rPr>
          <w:rFonts w:eastAsia="Times New Roman" w:cs="Arial"/>
          <w:szCs w:val="24"/>
          <w:lang w:eastAsia="en-GB"/>
        </w:rPr>
        <w:t>as</w:t>
      </w:r>
      <w:r w:rsidRPr="00664239">
        <w:rPr>
          <w:rFonts w:cs="Arial"/>
          <w:szCs w:val="24"/>
        </w:rPr>
        <w:t xml:space="preserve"> well as specific personal care tasks, the </w:t>
      </w:r>
      <w:r w:rsidRPr="00664239">
        <w:rPr>
          <w:rFonts w:eastAsia="Times New Roman" w:cs="Arial"/>
          <w:szCs w:val="24"/>
          <w:lang w:eastAsia="en-GB"/>
        </w:rPr>
        <w:t>Service Provider</w:t>
      </w:r>
      <w:r w:rsidRPr="00664239">
        <w:rPr>
          <w:rFonts w:cs="Arial"/>
          <w:szCs w:val="24"/>
        </w:rPr>
        <w:t xml:space="preserve"> should make it a clear and acceptable aspect of the work of their </w:t>
      </w:r>
      <w:r>
        <w:rPr>
          <w:rFonts w:cs="Arial"/>
          <w:szCs w:val="24"/>
        </w:rPr>
        <w:t>S</w:t>
      </w:r>
      <w:r w:rsidRPr="00664239">
        <w:rPr>
          <w:rFonts w:cs="Arial"/>
          <w:szCs w:val="24"/>
        </w:rPr>
        <w:t xml:space="preserve">taff that part of the personal care task is for staff to spend time talking to, relating with, and understanding the lives of </w:t>
      </w:r>
      <w:r w:rsidRPr="00664239">
        <w:rPr>
          <w:rFonts w:eastAsia="Times New Roman" w:cs="Arial"/>
          <w:szCs w:val="24"/>
        </w:rPr>
        <w:t>Customers</w:t>
      </w:r>
      <w:r w:rsidRPr="00664239">
        <w:rPr>
          <w:rFonts w:cs="Arial"/>
          <w:szCs w:val="24"/>
        </w:rPr>
        <w:t>.</w:t>
      </w:r>
    </w:p>
    <w:p w14:paraId="79524AF9" w14:textId="77777777" w:rsidR="00D353E7" w:rsidRPr="00664239" w:rsidRDefault="00D353E7" w:rsidP="00322752">
      <w:pPr>
        <w:numPr>
          <w:ilvl w:val="0"/>
          <w:numId w:val="2"/>
        </w:numPr>
        <w:autoSpaceDE w:val="0"/>
        <w:autoSpaceDN w:val="0"/>
        <w:adjustRightInd w:val="0"/>
        <w:rPr>
          <w:rFonts w:cs="Arial"/>
          <w:szCs w:val="24"/>
          <w:lang w:val="en-US"/>
        </w:rPr>
      </w:pPr>
      <w:r w:rsidRPr="00664239">
        <w:rPr>
          <w:rFonts w:eastAsia="Times New Roman" w:cs="Arial"/>
          <w:szCs w:val="24"/>
          <w:lang w:val="en-US"/>
        </w:rPr>
        <w:t xml:space="preserve">the Service Provider </w:t>
      </w:r>
      <w:r w:rsidRPr="00664239">
        <w:rPr>
          <w:rFonts w:cs="Arial"/>
          <w:szCs w:val="24"/>
          <w:lang w:val="en-US"/>
        </w:rPr>
        <w:t xml:space="preserve">should carry out in regular audits regarding the maintenance of dignity for their </w:t>
      </w:r>
      <w:r w:rsidRPr="00664239">
        <w:rPr>
          <w:rFonts w:eastAsia="Times New Roman" w:cs="Arial"/>
          <w:szCs w:val="24"/>
          <w:lang w:val="en-US"/>
        </w:rPr>
        <w:t>Customer</w:t>
      </w:r>
      <w:r w:rsidRPr="00664239">
        <w:rPr>
          <w:rFonts w:cs="Arial"/>
          <w:szCs w:val="24"/>
          <w:lang w:val="en-US"/>
        </w:rPr>
        <w:t>.</w:t>
      </w:r>
    </w:p>
    <w:p w14:paraId="65133DAC" w14:textId="77777777" w:rsidR="00D353E7" w:rsidRDefault="00D353E7" w:rsidP="00596EA4"/>
    <w:p w14:paraId="2E31DC35" w14:textId="77777777" w:rsidR="00D4562D" w:rsidRPr="00D4562D" w:rsidRDefault="00D4562D" w:rsidP="00516B1B">
      <w:pPr>
        <w:pStyle w:val="Heading2"/>
        <w:numPr>
          <w:ilvl w:val="1"/>
          <w:numId w:val="34"/>
        </w:numPr>
        <w:ind w:left="709" w:hanging="709"/>
        <w:rPr>
          <w:rFonts w:cs="Arial"/>
          <w:b w:val="0"/>
          <w:szCs w:val="24"/>
        </w:rPr>
      </w:pPr>
      <w:bookmarkStart w:id="7" w:name="_Toc485035125"/>
      <w:bookmarkStart w:id="8" w:name="_Ref36112311"/>
      <w:r w:rsidRPr="00D4562D">
        <w:rPr>
          <w:rFonts w:cs="Arial"/>
          <w:szCs w:val="24"/>
        </w:rPr>
        <w:t>CONFIDENTIALITY</w:t>
      </w:r>
      <w:bookmarkEnd w:id="7"/>
      <w:bookmarkEnd w:id="8"/>
    </w:p>
    <w:p w14:paraId="49D9A63C" w14:textId="77777777" w:rsidR="00D4562D" w:rsidRPr="00664239" w:rsidRDefault="00D4562D" w:rsidP="00D4562D">
      <w:pPr>
        <w:ind w:left="709"/>
        <w:rPr>
          <w:rFonts w:cs="Arial"/>
          <w:szCs w:val="24"/>
        </w:rPr>
      </w:pPr>
    </w:p>
    <w:p w14:paraId="3DCB227D" w14:textId="77777777" w:rsidR="00D4562D" w:rsidRPr="00664239" w:rsidRDefault="00D4562D" w:rsidP="00D4562D">
      <w:pPr>
        <w:rPr>
          <w:rFonts w:cs="Arial"/>
          <w:b/>
          <w:szCs w:val="24"/>
        </w:rPr>
      </w:pPr>
      <w:r w:rsidRPr="00664239">
        <w:rPr>
          <w:rFonts w:cs="Arial"/>
          <w:b/>
          <w:szCs w:val="24"/>
        </w:rPr>
        <w:t>INFORMATION SHARING AND DATA PROTECTION</w:t>
      </w:r>
    </w:p>
    <w:p w14:paraId="34F6F552" w14:textId="77777777" w:rsidR="00D4562D" w:rsidRPr="00664239" w:rsidRDefault="00D4562D" w:rsidP="00D4562D">
      <w:pPr>
        <w:rPr>
          <w:rFonts w:cs="Arial"/>
          <w:szCs w:val="24"/>
        </w:rPr>
      </w:pPr>
      <w:r w:rsidRPr="00664239">
        <w:rPr>
          <w:rFonts w:cs="Arial"/>
          <w:szCs w:val="24"/>
        </w:rPr>
        <w:t>People have a general right to independence, choice and self-determination including control over information about themselves. In the context of adult safeguarding these rights can be overridden in certain circumstances.</w:t>
      </w:r>
    </w:p>
    <w:p w14:paraId="012E1173" w14:textId="77777777" w:rsidR="00D4562D" w:rsidRPr="00664239" w:rsidRDefault="00D4562D" w:rsidP="00D4562D">
      <w:pPr>
        <w:rPr>
          <w:rFonts w:cs="Arial"/>
          <w:szCs w:val="24"/>
        </w:rPr>
      </w:pPr>
    </w:p>
    <w:p w14:paraId="5F602744" w14:textId="77777777" w:rsidR="00D4562D" w:rsidRPr="00664239" w:rsidRDefault="00D4562D" w:rsidP="00D4562D">
      <w:pPr>
        <w:rPr>
          <w:rFonts w:cs="Arial"/>
          <w:szCs w:val="24"/>
        </w:rPr>
      </w:pPr>
      <w:r w:rsidRPr="00664239">
        <w:rPr>
          <w:rFonts w:cs="Arial"/>
          <w:szCs w:val="24"/>
        </w:rPr>
        <w:t xml:space="preserve">Emergency or life-threatening situations may warrant the sharing of relevant information with the relevant emergency services without informed consent.  The Service Provider and any associated organisations will sign up to Information Sharing Agreements/Data Processing Agreements </w:t>
      </w:r>
      <w:r>
        <w:rPr>
          <w:rFonts w:cs="Arial"/>
          <w:szCs w:val="24"/>
        </w:rPr>
        <w:t xml:space="preserve">as appropriate, </w:t>
      </w:r>
      <w:r w:rsidRPr="00664239">
        <w:rPr>
          <w:rFonts w:cs="Arial"/>
          <w:szCs w:val="24"/>
        </w:rPr>
        <w:t>as part of the pre-contract / contract initiation period.</w:t>
      </w:r>
    </w:p>
    <w:p w14:paraId="06CF4847" w14:textId="77777777" w:rsidR="00D4562D" w:rsidRPr="00664239" w:rsidRDefault="00D4562D" w:rsidP="00D4562D">
      <w:pPr>
        <w:rPr>
          <w:rFonts w:cs="Arial"/>
          <w:szCs w:val="24"/>
        </w:rPr>
      </w:pPr>
    </w:p>
    <w:p w14:paraId="5914924D" w14:textId="77777777" w:rsidR="00D4562D" w:rsidRPr="00664239" w:rsidRDefault="00D4562D" w:rsidP="00D4562D">
      <w:pPr>
        <w:rPr>
          <w:rFonts w:cs="Arial"/>
          <w:szCs w:val="24"/>
        </w:rPr>
      </w:pPr>
      <w:r w:rsidRPr="00664239">
        <w:rPr>
          <w:rFonts w:cs="Arial"/>
          <w:szCs w:val="24"/>
        </w:rPr>
        <w:t>The law does not prevent the sharing of sensitive, personal information within organisations. If the information is confidential, but there is a safeguarding concern, sharing it may be justified.</w:t>
      </w:r>
    </w:p>
    <w:p w14:paraId="053D6AE5" w14:textId="77777777" w:rsidR="00D4562D" w:rsidRPr="00664239" w:rsidRDefault="00D4562D" w:rsidP="00D4562D">
      <w:pPr>
        <w:rPr>
          <w:rFonts w:cs="Arial"/>
          <w:szCs w:val="24"/>
        </w:rPr>
      </w:pPr>
    </w:p>
    <w:p w14:paraId="203A7B48" w14:textId="77777777" w:rsidR="00D4562D" w:rsidRPr="00664239"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and its </w:t>
      </w:r>
      <w:r w:rsidRPr="00664239">
        <w:rPr>
          <w:rFonts w:eastAsia="Times New Roman" w:cs="Arial"/>
          <w:szCs w:val="24"/>
        </w:rPr>
        <w:t>staff</w:t>
      </w:r>
      <w:r w:rsidRPr="00664239">
        <w:rPr>
          <w:rFonts w:cs="Arial"/>
          <w:szCs w:val="24"/>
        </w:rPr>
        <w:t xml:space="preserve"> shall comply with Data Protection Act 2018, the General Data Protection Regulations 2016 and article 8 of the Human Rights Act (the right to privacy) and any subsequent legislation that is applicable </w:t>
      </w:r>
      <w:proofErr w:type="gramStart"/>
      <w:r w:rsidRPr="00664239">
        <w:rPr>
          <w:rFonts w:cs="Arial"/>
          <w:szCs w:val="24"/>
        </w:rPr>
        <w:t>during the course of</w:t>
      </w:r>
      <w:proofErr w:type="gramEnd"/>
      <w:r w:rsidRPr="00664239">
        <w:rPr>
          <w:rFonts w:cs="Arial"/>
          <w:szCs w:val="24"/>
        </w:rPr>
        <w:t xml:space="preserve"> the </w:t>
      </w:r>
      <w:r w:rsidRPr="00664239">
        <w:rPr>
          <w:rFonts w:eastAsia="Times New Roman" w:cs="Arial"/>
          <w:szCs w:val="24"/>
        </w:rPr>
        <w:t xml:space="preserve">Agreement. </w:t>
      </w:r>
    </w:p>
    <w:p w14:paraId="7E983372" w14:textId="77777777" w:rsidR="00D4562D" w:rsidRPr="00664239" w:rsidRDefault="00D4562D" w:rsidP="00D4562D">
      <w:pPr>
        <w:rPr>
          <w:rFonts w:cs="Arial"/>
          <w:szCs w:val="24"/>
        </w:rPr>
      </w:pPr>
    </w:p>
    <w:p w14:paraId="2FFAA8C2" w14:textId="77777777" w:rsidR="00D4562D" w:rsidRPr="00664239" w:rsidRDefault="00D4562D" w:rsidP="00D4562D">
      <w:pPr>
        <w:rPr>
          <w:rFonts w:cs="Arial"/>
          <w:szCs w:val="24"/>
        </w:rPr>
      </w:pPr>
      <w:r w:rsidRPr="00664239">
        <w:rPr>
          <w:rFonts w:cs="Arial"/>
          <w:szCs w:val="24"/>
        </w:rPr>
        <w:t>As a minimum this means:</w:t>
      </w:r>
    </w:p>
    <w:p w14:paraId="3E28D632" w14:textId="77777777" w:rsidR="00D4562D" w:rsidRPr="00664239" w:rsidRDefault="00D4562D" w:rsidP="00D4562D">
      <w:pPr>
        <w:rPr>
          <w:rFonts w:cs="Arial"/>
          <w:szCs w:val="24"/>
        </w:rPr>
      </w:pPr>
    </w:p>
    <w:p w14:paraId="3FAE0D16" w14:textId="77777777" w:rsidR="00D4562D" w:rsidRPr="00664239" w:rsidRDefault="00D4562D" w:rsidP="00D4562D">
      <w:pPr>
        <w:rPr>
          <w:rFonts w:cs="Arial"/>
          <w:szCs w:val="24"/>
        </w:rPr>
      </w:pPr>
      <w:r w:rsidRPr="00664239">
        <w:rPr>
          <w:rFonts w:cs="Arial"/>
          <w:b/>
          <w:szCs w:val="24"/>
        </w:rPr>
        <w:t>•</w:t>
      </w:r>
      <w:r w:rsidRPr="00664239">
        <w:rPr>
          <w:rFonts w:cs="Arial"/>
          <w:szCs w:val="24"/>
        </w:rPr>
        <w:tab/>
      </w:r>
      <w:r w:rsidRPr="00664239">
        <w:rPr>
          <w:rFonts w:eastAsia="Times New Roman" w:cs="Arial"/>
          <w:szCs w:val="24"/>
        </w:rPr>
        <w:t>Customers</w:t>
      </w:r>
      <w:r w:rsidRPr="00664239">
        <w:rPr>
          <w:rFonts w:cs="Arial"/>
          <w:szCs w:val="24"/>
        </w:rPr>
        <w:t xml:space="preserve"> are informed of how their personal data will be processed;</w:t>
      </w:r>
    </w:p>
    <w:p w14:paraId="1338E56E" w14:textId="77777777" w:rsidR="00D4562D" w:rsidRPr="00664239" w:rsidRDefault="00D4562D" w:rsidP="00D4562D">
      <w:pPr>
        <w:rPr>
          <w:rFonts w:cs="Arial"/>
          <w:szCs w:val="24"/>
        </w:rPr>
      </w:pPr>
      <w:r w:rsidRPr="00664239">
        <w:rPr>
          <w:rFonts w:cs="Arial"/>
          <w:b/>
          <w:szCs w:val="24"/>
        </w:rPr>
        <w:t>•</w:t>
      </w:r>
      <w:r w:rsidRPr="00664239">
        <w:rPr>
          <w:rFonts w:cs="Arial"/>
          <w:szCs w:val="24"/>
        </w:rPr>
        <w:tab/>
      </w:r>
      <w:r>
        <w:rPr>
          <w:rFonts w:eastAsia="Times New Roman" w:cs="Arial"/>
          <w:szCs w:val="24"/>
        </w:rPr>
        <w:t>Staff</w:t>
      </w:r>
      <w:r w:rsidRPr="00664239">
        <w:rPr>
          <w:rFonts w:cs="Arial"/>
          <w:szCs w:val="24"/>
        </w:rPr>
        <w:t xml:space="preserve"> will not share information about </w:t>
      </w:r>
      <w:r w:rsidRPr="00664239">
        <w:rPr>
          <w:rFonts w:eastAsia="Times New Roman" w:cs="Arial"/>
          <w:szCs w:val="24"/>
        </w:rPr>
        <w:t>Customer</w:t>
      </w:r>
      <w:r w:rsidRPr="00664239">
        <w:rPr>
          <w:rFonts w:cs="Arial"/>
          <w:szCs w:val="24"/>
        </w:rPr>
        <w:t xml:space="preserve"> outside of the workplace;</w:t>
      </w:r>
    </w:p>
    <w:p w14:paraId="08C657AC" w14:textId="77777777" w:rsidR="00D4562D" w:rsidRPr="00664239" w:rsidRDefault="00D4562D" w:rsidP="00D4562D">
      <w:pPr>
        <w:rPr>
          <w:rFonts w:cs="Arial"/>
          <w:szCs w:val="24"/>
        </w:rPr>
      </w:pPr>
      <w:r w:rsidRPr="00664239">
        <w:rPr>
          <w:rFonts w:cs="Arial"/>
          <w:b/>
          <w:szCs w:val="24"/>
        </w:rPr>
        <w:t>•</w:t>
      </w:r>
      <w:r w:rsidRPr="00664239">
        <w:rPr>
          <w:rFonts w:cs="Arial"/>
          <w:szCs w:val="24"/>
        </w:rPr>
        <w:tab/>
        <w:t>r</w:t>
      </w:r>
      <w:r w:rsidRPr="00664239">
        <w:rPr>
          <w:rFonts w:eastAsia="Times New Roman" w:cs="Arial"/>
          <w:szCs w:val="24"/>
        </w:rPr>
        <w:t>ecords</w:t>
      </w:r>
      <w:r w:rsidRPr="00664239">
        <w:rPr>
          <w:rFonts w:cs="Arial"/>
          <w:szCs w:val="24"/>
        </w:rPr>
        <w:t xml:space="preserve"> will be accurate and kept up to date;</w:t>
      </w:r>
    </w:p>
    <w:p w14:paraId="3C1E297E" w14:textId="77777777" w:rsidR="00D4562D" w:rsidRPr="00664239" w:rsidRDefault="00D4562D" w:rsidP="00D4562D">
      <w:pPr>
        <w:rPr>
          <w:rFonts w:cs="Arial"/>
          <w:szCs w:val="24"/>
        </w:rPr>
      </w:pPr>
      <w:r w:rsidRPr="00664239">
        <w:rPr>
          <w:rFonts w:cs="Arial"/>
          <w:b/>
          <w:szCs w:val="24"/>
        </w:rPr>
        <w:t>•</w:t>
      </w:r>
      <w:r w:rsidRPr="00664239">
        <w:rPr>
          <w:rFonts w:cs="Arial"/>
          <w:szCs w:val="24"/>
        </w:rPr>
        <w:tab/>
      </w:r>
      <w:r w:rsidRPr="00664239">
        <w:rPr>
          <w:rFonts w:eastAsia="Times New Roman" w:cs="Arial"/>
          <w:szCs w:val="24"/>
        </w:rPr>
        <w:t>Customer</w:t>
      </w:r>
      <w:r w:rsidRPr="00664239">
        <w:rPr>
          <w:rFonts w:cs="Arial"/>
          <w:szCs w:val="24"/>
        </w:rPr>
        <w:t xml:space="preserve"> will have a right to access to information held about them;</w:t>
      </w:r>
      <w:r w:rsidRPr="00664239">
        <w:rPr>
          <w:rFonts w:eastAsia="Times New Roman" w:cs="Arial"/>
          <w:szCs w:val="24"/>
        </w:rPr>
        <w:t xml:space="preserve">  </w:t>
      </w:r>
    </w:p>
    <w:p w14:paraId="6C2A8F9A" w14:textId="77777777" w:rsidR="00D4562D" w:rsidRPr="00664239" w:rsidRDefault="00D4562D" w:rsidP="00D4562D">
      <w:pPr>
        <w:rPr>
          <w:rFonts w:cs="Arial"/>
          <w:szCs w:val="24"/>
        </w:rPr>
      </w:pPr>
      <w:r w:rsidRPr="00664239">
        <w:rPr>
          <w:rFonts w:cs="Arial"/>
          <w:b/>
          <w:szCs w:val="24"/>
        </w:rPr>
        <w:t>•</w:t>
      </w:r>
      <w:r w:rsidRPr="00664239">
        <w:rPr>
          <w:rFonts w:cs="Arial"/>
          <w:szCs w:val="24"/>
        </w:rPr>
        <w:tab/>
        <w:t>p</w:t>
      </w:r>
      <w:r w:rsidRPr="00664239">
        <w:rPr>
          <w:rFonts w:eastAsia="Times New Roman" w:cs="Arial"/>
          <w:szCs w:val="24"/>
        </w:rPr>
        <w:t>ersonal</w:t>
      </w:r>
      <w:r w:rsidRPr="00664239">
        <w:rPr>
          <w:rFonts w:cs="Arial"/>
          <w:szCs w:val="24"/>
        </w:rPr>
        <w:t xml:space="preserve"> tasks will be carried out in complete privacy;</w:t>
      </w:r>
    </w:p>
    <w:p w14:paraId="37D3F611" w14:textId="77777777" w:rsidR="00D4562D" w:rsidRPr="00664239" w:rsidRDefault="00D4562D" w:rsidP="00D4562D">
      <w:pPr>
        <w:rPr>
          <w:rFonts w:cs="Arial"/>
          <w:szCs w:val="24"/>
        </w:rPr>
      </w:pPr>
      <w:r w:rsidRPr="00C01A31">
        <w:t>•</w:t>
      </w:r>
      <w:r w:rsidRPr="00664239">
        <w:rPr>
          <w:rFonts w:cs="Arial"/>
          <w:szCs w:val="24"/>
        </w:rPr>
        <w:tab/>
      </w:r>
      <w:r w:rsidRPr="00664239">
        <w:rPr>
          <w:rFonts w:eastAsia="Times New Roman" w:cs="Arial"/>
          <w:szCs w:val="24"/>
        </w:rPr>
        <w:t>personal</w:t>
      </w:r>
      <w:r w:rsidRPr="00664239">
        <w:rPr>
          <w:rFonts w:cs="Arial"/>
          <w:szCs w:val="24"/>
        </w:rPr>
        <w:t xml:space="preserve"> data </w:t>
      </w:r>
      <w:proofErr w:type="gramStart"/>
      <w:r w:rsidRPr="00664239">
        <w:rPr>
          <w:rFonts w:cs="Arial"/>
          <w:szCs w:val="24"/>
        </w:rPr>
        <w:t>will be kept secure at all times</w:t>
      </w:r>
      <w:proofErr w:type="gramEnd"/>
      <w:r w:rsidRPr="00664239">
        <w:rPr>
          <w:rFonts w:cs="Arial"/>
          <w:szCs w:val="24"/>
        </w:rPr>
        <w:t>;</w:t>
      </w:r>
    </w:p>
    <w:p w14:paraId="5993AC09" w14:textId="77777777" w:rsidR="00D4562D" w:rsidRPr="00664239" w:rsidRDefault="00D4562D" w:rsidP="00D4562D">
      <w:pPr>
        <w:rPr>
          <w:rFonts w:cs="Arial"/>
          <w:szCs w:val="24"/>
        </w:rPr>
      </w:pPr>
      <w:r w:rsidRPr="00C01A31">
        <w:t>•</w:t>
      </w:r>
      <w:r w:rsidRPr="00664239">
        <w:rPr>
          <w:rFonts w:cs="Arial"/>
          <w:szCs w:val="24"/>
        </w:rPr>
        <w:tab/>
      </w:r>
      <w:r w:rsidRPr="00664239">
        <w:rPr>
          <w:rFonts w:eastAsia="Times New Roman" w:cs="Arial"/>
          <w:szCs w:val="24"/>
        </w:rPr>
        <w:t>any</w:t>
      </w:r>
      <w:r w:rsidRPr="00664239">
        <w:rPr>
          <w:rFonts w:cs="Arial"/>
          <w:szCs w:val="24"/>
        </w:rPr>
        <w:t xml:space="preserve"> disclosure of personal information must be done securely;</w:t>
      </w:r>
    </w:p>
    <w:p w14:paraId="113BC883" w14:textId="77777777" w:rsidR="00D4562D" w:rsidRPr="00664239" w:rsidRDefault="00D4562D" w:rsidP="00D4562D">
      <w:pPr>
        <w:rPr>
          <w:rFonts w:cs="Arial"/>
          <w:szCs w:val="24"/>
        </w:rPr>
      </w:pPr>
      <w:r w:rsidRPr="00C01A31">
        <w:t>•</w:t>
      </w:r>
      <w:r w:rsidRPr="00664239">
        <w:rPr>
          <w:rFonts w:cs="Arial"/>
          <w:szCs w:val="24"/>
        </w:rPr>
        <w:tab/>
      </w:r>
      <w:r w:rsidRPr="00664239">
        <w:rPr>
          <w:rFonts w:eastAsia="Times New Roman" w:cs="Arial"/>
          <w:szCs w:val="24"/>
        </w:rPr>
        <w:t>Personal</w:t>
      </w:r>
      <w:r w:rsidRPr="00664239">
        <w:rPr>
          <w:rFonts w:cs="Arial"/>
          <w:szCs w:val="24"/>
        </w:rPr>
        <w:t xml:space="preserve"> data will not be collected that is not required for the provision of the</w:t>
      </w:r>
    </w:p>
    <w:p w14:paraId="3D880B01" w14:textId="77777777" w:rsidR="00D4562D" w:rsidRPr="00664239" w:rsidRDefault="00D4562D" w:rsidP="00D4562D">
      <w:pPr>
        <w:ind w:firstLine="720"/>
        <w:rPr>
          <w:rFonts w:cs="Arial"/>
          <w:szCs w:val="24"/>
        </w:rPr>
      </w:pPr>
      <w:r w:rsidRPr="00664239">
        <w:rPr>
          <w:rFonts w:eastAsia="Times New Roman" w:cs="Arial"/>
          <w:szCs w:val="24"/>
        </w:rPr>
        <w:t>Service</w:t>
      </w:r>
      <w:r w:rsidRPr="00664239">
        <w:rPr>
          <w:rFonts w:cs="Arial"/>
          <w:szCs w:val="24"/>
        </w:rPr>
        <w:t>.</w:t>
      </w:r>
    </w:p>
    <w:p w14:paraId="271AEECB" w14:textId="77777777" w:rsidR="00D4562D" w:rsidRPr="00664239" w:rsidRDefault="00D4562D" w:rsidP="00D4562D">
      <w:pPr>
        <w:rPr>
          <w:rFonts w:cs="Arial"/>
          <w:szCs w:val="24"/>
        </w:rPr>
      </w:pPr>
    </w:p>
    <w:p w14:paraId="4F47BBE2" w14:textId="77777777" w:rsidR="00D4562D" w:rsidRPr="00664239"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shall have a Data Protection policy that governs conduct of </w:t>
      </w:r>
      <w:r>
        <w:rPr>
          <w:rFonts w:eastAsia="Times New Roman" w:cs="Arial"/>
          <w:szCs w:val="24"/>
        </w:rPr>
        <w:t>S</w:t>
      </w:r>
      <w:r w:rsidRPr="00664239">
        <w:rPr>
          <w:rFonts w:eastAsia="Times New Roman" w:cs="Arial"/>
          <w:szCs w:val="24"/>
        </w:rPr>
        <w:t>taff</w:t>
      </w:r>
      <w:r w:rsidRPr="00664239">
        <w:rPr>
          <w:rFonts w:cs="Arial"/>
          <w:szCs w:val="24"/>
        </w:rPr>
        <w:t xml:space="preserve"> and </w:t>
      </w:r>
      <w:r w:rsidRPr="00664239">
        <w:rPr>
          <w:rFonts w:eastAsia="Times New Roman" w:cs="Arial"/>
          <w:szCs w:val="24"/>
        </w:rPr>
        <w:t>Volunteers</w:t>
      </w:r>
      <w:r w:rsidRPr="00664239">
        <w:rPr>
          <w:rFonts w:cs="Arial"/>
          <w:szCs w:val="24"/>
        </w:rPr>
        <w:t xml:space="preserve"> to ensure personal data is kept secure.</w:t>
      </w:r>
    </w:p>
    <w:p w14:paraId="0DFFBAA6" w14:textId="77777777" w:rsidR="00D4562D" w:rsidRPr="00664239" w:rsidRDefault="00D4562D" w:rsidP="00D4562D">
      <w:pPr>
        <w:rPr>
          <w:rFonts w:cs="Arial"/>
          <w:szCs w:val="24"/>
        </w:rPr>
      </w:pPr>
    </w:p>
    <w:p w14:paraId="26A83B36" w14:textId="77777777" w:rsidR="00D4562D" w:rsidRPr="00664239"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that the </w:t>
      </w:r>
      <w:r>
        <w:rPr>
          <w:rFonts w:eastAsia="Times New Roman" w:cs="Arial"/>
          <w:szCs w:val="24"/>
        </w:rPr>
        <w:t>S</w:t>
      </w:r>
      <w:r w:rsidRPr="00664239">
        <w:rPr>
          <w:rFonts w:eastAsia="Times New Roman" w:cs="Arial"/>
          <w:szCs w:val="24"/>
        </w:rPr>
        <w:t>taff who</w:t>
      </w:r>
      <w:r w:rsidRPr="00664239">
        <w:rPr>
          <w:rFonts w:cs="Arial"/>
          <w:szCs w:val="24"/>
        </w:rPr>
        <w:t xml:space="preserve"> provide this service are aware of their responsibilities under the Data Protection Act 2018. The </w:t>
      </w:r>
      <w:r w:rsidRPr="00664239">
        <w:rPr>
          <w:rFonts w:eastAsia="Times New Roman" w:cs="Arial"/>
          <w:szCs w:val="24"/>
        </w:rPr>
        <w:t>Service Provider</w:t>
      </w:r>
      <w:r w:rsidRPr="00664239">
        <w:rPr>
          <w:rFonts w:cs="Arial"/>
          <w:szCs w:val="24"/>
        </w:rPr>
        <w:t xml:space="preserve"> will ensure that new </w:t>
      </w:r>
      <w:r>
        <w:rPr>
          <w:rFonts w:eastAsia="Times New Roman" w:cs="Arial"/>
          <w:szCs w:val="24"/>
        </w:rPr>
        <w:t>S</w:t>
      </w:r>
      <w:r w:rsidRPr="00664239">
        <w:rPr>
          <w:rFonts w:eastAsia="Times New Roman" w:cs="Arial"/>
          <w:szCs w:val="24"/>
        </w:rPr>
        <w:t>taff</w:t>
      </w:r>
      <w:r w:rsidRPr="00664239">
        <w:rPr>
          <w:rFonts w:cs="Arial"/>
          <w:szCs w:val="24"/>
        </w:rPr>
        <w:t xml:space="preserve"> receive training on this as part of their induction and receive refresher training on their responsibilities under the Data Protection Act 2018 at least every two years.</w:t>
      </w:r>
    </w:p>
    <w:p w14:paraId="1EF45658" w14:textId="77777777" w:rsidR="00D4562D" w:rsidRPr="00664239" w:rsidRDefault="00D4562D" w:rsidP="00D4562D">
      <w:pPr>
        <w:rPr>
          <w:rFonts w:cs="Arial"/>
          <w:szCs w:val="24"/>
        </w:rPr>
      </w:pPr>
    </w:p>
    <w:p w14:paraId="1EA12BA3" w14:textId="77777777" w:rsidR="00D4562D" w:rsidRPr="00664239"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signed confidentiality agreements are in place for all members of </w:t>
      </w:r>
      <w:r w:rsidRPr="00664239">
        <w:rPr>
          <w:rFonts w:eastAsia="Times New Roman" w:cs="Arial"/>
          <w:szCs w:val="24"/>
        </w:rPr>
        <w:t>Staff</w:t>
      </w:r>
      <w:r w:rsidRPr="00664239">
        <w:rPr>
          <w:rFonts w:cs="Arial"/>
          <w:szCs w:val="24"/>
        </w:rPr>
        <w:t xml:space="preserve"> working on the contract.</w:t>
      </w:r>
    </w:p>
    <w:p w14:paraId="2813D280" w14:textId="77777777" w:rsidR="00D4562D" w:rsidRPr="00664239" w:rsidRDefault="00D4562D" w:rsidP="00D4562D">
      <w:pPr>
        <w:rPr>
          <w:rFonts w:cs="Arial"/>
          <w:szCs w:val="24"/>
        </w:rPr>
      </w:pPr>
    </w:p>
    <w:p w14:paraId="1B7F3A84" w14:textId="445D411C" w:rsidR="00D4562D"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appropriate security procedures are followed to protect the personally identifiable information belonging to </w:t>
      </w:r>
      <w:r w:rsidRPr="00664239">
        <w:rPr>
          <w:rFonts w:eastAsia="Times New Roman" w:cs="Arial"/>
          <w:szCs w:val="24"/>
        </w:rPr>
        <w:t>Customer</w:t>
      </w:r>
      <w:r w:rsidRPr="00664239">
        <w:rPr>
          <w:rFonts w:cs="Arial"/>
          <w:szCs w:val="24"/>
        </w:rPr>
        <w:t xml:space="preserve"> when making referrals or communicating on their behalf.</w:t>
      </w:r>
    </w:p>
    <w:p w14:paraId="4897B1ED" w14:textId="7E91BA5E" w:rsidR="00F14A8E" w:rsidRDefault="00F14A8E" w:rsidP="00D4562D">
      <w:pPr>
        <w:rPr>
          <w:rFonts w:cs="Arial"/>
          <w:szCs w:val="24"/>
        </w:rPr>
      </w:pPr>
    </w:p>
    <w:p w14:paraId="372028CA" w14:textId="77777777" w:rsidR="00F14A8E" w:rsidRPr="00845170" w:rsidRDefault="00F14A8E" w:rsidP="00F14A8E">
      <w:pPr>
        <w:pStyle w:val="Heading2"/>
        <w:rPr>
          <w:rFonts w:eastAsiaTheme="majorEastAsia"/>
        </w:rPr>
      </w:pPr>
      <w:r w:rsidRPr="00845170">
        <w:rPr>
          <w:rFonts w:eastAsiaTheme="majorEastAsia"/>
        </w:rPr>
        <w:t>LOCATION OF PERSONAL DATA STORAGE/BACK-UP</w:t>
      </w:r>
    </w:p>
    <w:p w14:paraId="67C99C0E" w14:textId="77777777" w:rsidR="00F14A8E" w:rsidRPr="00845170" w:rsidRDefault="00F14A8E" w:rsidP="00F14A8E">
      <w:r w:rsidRPr="00845170">
        <w:t xml:space="preserve">The Service Provider is to ensure that any personal data processed under this contract shall not be processed outside of the European Economic Area. If requested the Council may consider alternatives to this </w:t>
      </w:r>
      <w:proofErr w:type="gramStart"/>
      <w:r w:rsidRPr="00845170">
        <w:t>as long as</w:t>
      </w:r>
      <w:proofErr w:type="gramEnd"/>
      <w:r w:rsidRPr="00845170">
        <w:t xml:space="preserve"> significant security requirements are met, which may mean a change of terms and conditions the Service Provider has with any third-party storage solution provider. The Council is under no obligation to consider a request to store this personal data outside of the European Economic Area. Any additional costs the Service Provider incurs to meet these requirements shall be entirely met by the Service Provider.</w:t>
      </w:r>
    </w:p>
    <w:p w14:paraId="3C74BAA6" w14:textId="77777777" w:rsidR="00F14A8E" w:rsidRPr="00845170" w:rsidRDefault="00F14A8E" w:rsidP="00F14A8E"/>
    <w:p w14:paraId="65294BEB" w14:textId="77777777" w:rsidR="00F14A8E" w:rsidRPr="00845170" w:rsidRDefault="00F14A8E" w:rsidP="00F14A8E">
      <w:r w:rsidRPr="00845170">
        <w:t xml:space="preserve">The Service Provider is required to understand where the personal data is 'stored' especially if using 'cloud services'. </w:t>
      </w:r>
    </w:p>
    <w:p w14:paraId="7C52597F" w14:textId="77777777" w:rsidR="00F14A8E" w:rsidRPr="00845170" w:rsidRDefault="00F14A8E" w:rsidP="00F14A8E"/>
    <w:p w14:paraId="7E406940" w14:textId="77777777" w:rsidR="00F14A8E" w:rsidRPr="00845170" w:rsidRDefault="00F14A8E" w:rsidP="00F14A8E">
      <w:r w:rsidRPr="00845170">
        <w:t>The Service Provider will engage and respond to any request from the Council concerning the location of stored personal data, with proof if requested, at no extra cost to the Council.</w:t>
      </w:r>
    </w:p>
    <w:p w14:paraId="37A7B038" w14:textId="77777777" w:rsidR="00F14A8E" w:rsidRPr="00664239" w:rsidRDefault="00F14A8E" w:rsidP="00D4562D">
      <w:pPr>
        <w:rPr>
          <w:rFonts w:cs="Arial"/>
          <w:szCs w:val="24"/>
        </w:rPr>
      </w:pPr>
    </w:p>
    <w:p w14:paraId="1307E4F4" w14:textId="77777777" w:rsidR="00D4562D" w:rsidRPr="00664239" w:rsidRDefault="00D4562D" w:rsidP="00D4562D">
      <w:pPr>
        <w:rPr>
          <w:rFonts w:cs="Arial"/>
          <w:b/>
          <w:szCs w:val="24"/>
        </w:rPr>
      </w:pPr>
      <w:r w:rsidRPr="00664239">
        <w:rPr>
          <w:rFonts w:cs="Arial"/>
          <w:b/>
          <w:szCs w:val="24"/>
        </w:rPr>
        <w:t>RECORD KEEPING</w:t>
      </w:r>
    </w:p>
    <w:p w14:paraId="30E72EE5" w14:textId="77777777" w:rsidR="00D4562D" w:rsidRPr="00664239" w:rsidRDefault="00D4562D" w:rsidP="00D4562D">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shall ensure proper records are maintained and made available to the </w:t>
      </w:r>
      <w:r w:rsidRPr="00664239">
        <w:rPr>
          <w:rFonts w:eastAsia="Times New Roman" w:cs="Arial"/>
          <w:szCs w:val="24"/>
        </w:rPr>
        <w:t>Council</w:t>
      </w:r>
      <w:r w:rsidRPr="00664239">
        <w:rPr>
          <w:rFonts w:cs="Arial"/>
          <w:szCs w:val="24"/>
        </w:rPr>
        <w:t>, including but not limited to:</w:t>
      </w:r>
    </w:p>
    <w:p w14:paraId="2FFEE142" w14:textId="77777777" w:rsidR="00D4562D" w:rsidRPr="00664239" w:rsidRDefault="00D4562D" w:rsidP="00D4562D">
      <w:pPr>
        <w:ind w:left="720"/>
        <w:rPr>
          <w:rFonts w:cs="Arial"/>
          <w:szCs w:val="24"/>
        </w:rPr>
      </w:pPr>
    </w:p>
    <w:p w14:paraId="60146130" w14:textId="77777777" w:rsidR="00D4562D" w:rsidRPr="00664239" w:rsidRDefault="00D4562D" w:rsidP="00322752">
      <w:pPr>
        <w:numPr>
          <w:ilvl w:val="0"/>
          <w:numId w:val="7"/>
        </w:numPr>
        <w:ind w:hanging="720"/>
        <w:rPr>
          <w:rFonts w:cs="Arial"/>
          <w:szCs w:val="24"/>
        </w:rPr>
      </w:pPr>
      <w:r w:rsidRPr="00664239">
        <w:rPr>
          <w:rFonts w:cs="Arial"/>
          <w:szCs w:val="24"/>
        </w:rPr>
        <w:t xml:space="preserve">person centred care and </w:t>
      </w:r>
      <w:r w:rsidRPr="00664239">
        <w:rPr>
          <w:rFonts w:eastAsia="Times New Roman" w:cs="Arial"/>
          <w:szCs w:val="24"/>
        </w:rPr>
        <w:t>support plans</w:t>
      </w:r>
      <w:r w:rsidRPr="00664239">
        <w:rPr>
          <w:rFonts w:cs="Arial"/>
          <w:szCs w:val="24"/>
        </w:rPr>
        <w:t>;</w:t>
      </w:r>
    </w:p>
    <w:p w14:paraId="08E161D5" w14:textId="77777777" w:rsidR="00D4562D" w:rsidRPr="00664239" w:rsidRDefault="00D4562D" w:rsidP="00322752">
      <w:pPr>
        <w:numPr>
          <w:ilvl w:val="0"/>
          <w:numId w:val="7"/>
        </w:numPr>
        <w:ind w:hanging="720"/>
        <w:rPr>
          <w:rFonts w:cs="Arial"/>
          <w:szCs w:val="24"/>
        </w:rPr>
      </w:pPr>
      <w:r w:rsidRPr="00664239">
        <w:rPr>
          <w:rFonts w:cs="Arial"/>
          <w:szCs w:val="24"/>
        </w:rPr>
        <w:t>risk assessments and capacity assessments;</w:t>
      </w:r>
    </w:p>
    <w:p w14:paraId="4972D15D" w14:textId="77777777" w:rsidR="00D4562D" w:rsidRPr="00664239" w:rsidRDefault="00D4562D" w:rsidP="00322752">
      <w:pPr>
        <w:numPr>
          <w:ilvl w:val="0"/>
          <w:numId w:val="7"/>
        </w:numPr>
        <w:ind w:hanging="720"/>
        <w:rPr>
          <w:rFonts w:cs="Arial"/>
          <w:szCs w:val="24"/>
        </w:rPr>
      </w:pPr>
      <w:r w:rsidRPr="00664239">
        <w:rPr>
          <w:rFonts w:cs="Arial"/>
          <w:szCs w:val="24"/>
        </w:rPr>
        <w:t xml:space="preserve">preparing reports for and attending </w:t>
      </w:r>
      <w:r w:rsidRPr="00664239">
        <w:rPr>
          <w:rFonts w:eastAsia="Times New Roman" w:cs="Arial"/>
          <w:szCs w:val="24"/>
        </w:rPr>
        <w:t>Customer</w:t>
      </w:r>
      <w:r w:rsidRPr="00664239">
        <w:rPr>
          <w:rFonts w:cs="Arial"/>
          <w:szCs w:val="24"/>
        </w:rPr>
        <w:t xml:space="preserve"> reviews;</w:t>
      </w:r>
    </w:p>
    <w:p w14:paraId="54D6C456" w14:textId="77777777" w:rsidR="00D4562D" w:rsidRPr="00664239" w:rsidRDefault="00D4562D" w:rsidP="00322752">
      <w:pPr>
        <w:numPr>
          <w:ilvl w:val="0"/>
          <w:numId w:val="7"/>
        </w:numPr>
        <w:ind w:hanging="720"/>
        <w:rPr>
          <w:rFonts w:cs="Arial"/>
          <w:szCs w:val="24"/>
        </w:rPr>
      </w:pPr>
      <w:r>
        <w:rPr>
          <w:rFonts w:eastAsia="Times New Roman" w:cs="Arial"/>
          <w:szCs w:val="24"/>
        </w:rPr>
        <w:t>S</w:t>
      </w:r>
      <w:r w:rsidRPr="00664239">
        <w:rPr>
          <w:rFonts w:eastAsia="Times New Roman" w:cs="Arial"/>
          <w:szCs w:val="24"/>
        </w:rPr>
        <w:t>taff</w:t>
      </w:r>
      <w:r w:rsidRPr="00664239">
        <w:rPr>
          <w:rFonts w:cs="Arial"/>
          <w:szCs w:val="24"/>
        </w:rPr>
        <w:t xml:space="preserve"> rosters;</w:t>
      </w:r>
    </w:p>
    <w:p w14:paraId="4E36F221" w14:textId="77777777" w:rsidR="00D4562D" w:rsidRPr="00664239" w:rsidRDefault="00D4562D" w:rsidP="00322752">
      <w:pPr>
        <w:numPr>
          <w:ilvl w:val="0"/>
          <w:numId w:val="7"/>
        </w:numPr>
        <w:ind w:hanging="720"/>
        <w:rPr>
          <w:rFonts w:cs="Arial"/>
          <w:szCs w:val="24"/>
        </w:rPr>
      </w:pPr>
      <w:r w:rsidRPr="00664239">
        <w:rPr>
          <w:rFonts w:cs="Arial"/>
          <w:szCs w:val="24"/>
        </w:rPr>
        <w:t xml:space="preserve">details of all </w:t>
      </w:r>
      <w:r>
        <w:rPr>
          <w:rFonts w:eastAsia="Times New Roman" w:cs="Arial"/>
          <w:szCs w:val="24"/>
        </w:rPr>
        <w:t>S</w:t>
      </w:r>
      <w:r w:rsidRPr="00664239">
        <w:rPr>
          <w:rFonts w:eastAsia="Times New Roman" w:cs="Arial"/>
          <w:szCs w:val="24"/>
        </w:rPr>
        <w:t>taff</w:t>
      </w:r>
      <w:r w:rsidRPr="00664239">
        <w:rPr>
          <w:rFonts w:cs="Arial"/>
          <w:szCs w:val="24"/>
        </w:rPr>
        <w:t xml:space="preserve"> employed and</w:t>
      </w:r>
      <w:r>
        <w:rPr>
          <w:rFonts w:cs="Arial"/>
          <w:szCs w:val="24"/>
        </w:rPr>
        <w:t xml:space="preserve"> S</w:t>
      </w:r>
      <w:r w:rsidRPr="00664239">
        <w:rPr>
          <w:rFonts w:eastAsia="Times New Roman" w:cs="Arial"/>
          <w:szCs w:val="24"/>
        </w:rPr>
        <w:t>taff</w:t>
      </w:r>
      <w:r w:rsidRPr="00664239">
        <w:rPr>
          <w:rFonts w:cs="Arial"/>
          <w:szCs w:val="24"/>
        </w:rPr>
        <w:t xml:space="preserve"> changes;</w:t>
      </w:r>
    </w:p>
    <w:p w14:paraId="2CF3C27E" w14:textId="77777777" w:rsidR="00D4562D" w:rsidRPr="00664239" w:rsidRDefault="00D4562D" w:rsidP="00322752">
      <w:pPr>
        <w:numPr>
          <w:ilvl w:val="0"/>
          <w:numId w:val="7"/>
        </w:numPr>
        <w:ind w:hanging="720"/>
        <w:rPr>
          <w:rFonts w:cs="Arial"/>
          <w:szCs w:val="24"/>
        </w:rPr>
      </w:pPr>
      <w:r w:rsidRPr="00664239">
        <w:rPr>
          <w:rFonts w:eastAsia="Times New Roman" w:cs="Arial"/>
          <w:szCs w:val="24"/>
        </w:rPr>
        <w:t>staff</w:t>
      </w:r>
      <w:r w:rsidRPr="00664239">
        <w:rPr>
          <w:rFonts w:cs="Arial"/>
          <w:szCs w:val="24"/>
        </w:rPr>
        <w:t xml:space="preserve"> records including training and induction;</w:t>
      </w:r>
    </w:p>
    <w:p w14:paraId="1E7921D5" w14:textId="77777777" w:rsidR="00D4562D" w:rsidRPr="00664239" w:rsidRDefault="00D4562D" w:rsidP="00322752">
      <w:pPr>
        <w:numPr>
          <w:ilvl w:val="0"/>
          <w:numId w:val="7"/>
        </w:numPr>
        <w:ind w:hanging="720"/>
        <w:rPr>
          <w:rFonts w:cs="Arial"/>
          <w:szCs w:val="24"/>
        </w:rPr>
      </w:pPr>
      <w:r w:rsidRPr="00664239">
        <w:rPr>
          <w:rFonts w:eastAsia="Times New Roman" w:cs="Arial"/>
          <w:szCs w:val="24"/>
        </w:rPr>
        <w:t>records</w:t>
      </w:r>
      <w:r w:rsidRPr="00664239">
        <w:rPr>
          <w:rFonts w:cs="Arial"/>
          <w:szCs w:val="24"/>
        </w:rPr>
        <w:t xml:space="preserve"> of all accidents/incidents involving </w:t>
      </w:r>
      <w:r>
        <w:rPr>
          <w:rFonts w:eastAsia="Times New Roman" w:cs="Arial"/>
          <w:szCs w:val="24"/>
        </w:rPr>
        <w:t>S</w:t>
      </w:r>
      <w:r w:rsidRPr="00664239">
        <w:rPr>
          <w:rFonts w:eastAsia="Times New Roman" w:cs="Arial"/>
          <w:szCs w:val="24"/>
        </w:rPr>
        <w:t>taff/Customers</w:t>
      </w:r>
      <w:r w:rsidRPr="00664239">
        <w:rPr>
          <w:rFonts w:cs="Arial"/>
          <w:szCs w:val="24"/>
        </w:rPr>
        <w:t xml:space="preserve"> with follow up risk assessments and records of actions taken.</w:t>
      </w:r>
    </w:p>
    <w:p w14:paraId="2813BBDA" w14:textId="77777777" w:rsidR="00D353E7" w:rsidRDefault="00D353E7" w:rsidP="00596EA4"/>
    <w:p w14:paraId="181A5B03" w14:textId="77777777" w:rsidR="00D8432E" w:rsidRPr="00D8432E" w:rsidRDefault="00D8432E" w:rsidP="00516B1B">
      <w:pPr>
        <w:pStyle w:val="Heading2"/>
        <w:numPr>
          <w:ilvl w:val="1"/>
          <w:numId w:val="34"/>
        </w:numPr>
        <w:ind w:left="709" w:hanging="709"/>
        <w:rPr>
          <w:rFonts w:cs="Arial"/>
          <w:b w:val="0"/>
          <w:szCs w:val="24"/>
          <w:lang w:eastAsia="en-GB"/>
        </w:rPr>
      </w:pPr>
      <w:r w:rsidRPr="00D8432E">
        <w:rPr>
          <w:rFonts w:cs="Arial"/>
          <w:szCs w:val="24"/>
          <w:lang w:eastAsia="en-GB"/>
        </w:rPr>
        <w:t>FOOD LEGISLATION</w:t>
      </w:r>
    </w:p>
    <w:p w14:paraId="46223A23" w14:textId="77777777" w:rsidR="00D8432E" w:rsidRPr="007D0BA6" w:rsidRDefault="00D8432E" w:rsidP="00D8432E"/>
    <w:p w14:paraId="2A1D2576" w14:textId="77777777" w:rsidR="00D8432E" w:rsidRPr="0029769B" w:rsidRDefault="00D8432E" w:rsidP="00D8432E">
      <w:r w:rsidRPr="0029769B">
        <w:lastRenderedPageBreak/>
        <w:t xml:space="preserve">The Service Provider is to comply with all current and future legislation regarding Food Safety and Hygiene where it applies in the performance of this Service.  </w:t>
      </w:r>
      <w:r w:rsidRPr="0029769B">
        <w:rPr>
          <w:rFonts w:eastAsia="Times New Roman" w:cs="Arial"/>
          <w:szCs w:val="24"/>
        </w:rPr>
        <w:t xml:space="preserve">Further details can be found on </w:t>
      </w:r>
      <w:hyperlink r:id="rId26" w:history="1">
        <w:r w:rsidRPr="0029769B">
          <w:rPr>
            <w:rFonts w:eastAsia="Times New Roman"/>
            <w:u w:val="single"/>
          </w:rPr>
          <w:t>www.food.gov.uk</w:t>
        </w:r>
      </w:hyperlink>
      <w:r w:rsidRPr="0029769B">
        <w:rPr>
          <w:rFonts w:eastAsia="Times New Roman" w:cs="Arial"/>
          <w:szCs w:val="24"/>
        </w:rPr>
        <w:t xml:space="preserve">  </w:t>
      </w:r>
    </w:p>
    <w:p w14:paraId="3B32E40D" w14:textId="77777777" w:rsidR="00D8432E" w:rsidRPr="0029769B" w:rsidRDefault="00D8432E" w:rsidP="00D8432E"/>
    <w:p w14:paraId="2A63ABCD" w14:textId="77777777" w:rsidR="00D8432E" w:rsidRPr="0029769B" w:rsidRDefault="00D8432E" w:rsidP="00D8432E">
      <w:r w:rsidRPr="0029769B">
        <w:t xml:space="preserve">Service Providers who prepare, handle or serve food as part of their service are required to register with Derby’s Environmental Health Service.  Further details on registration can be found at: </w:t>
      </w:r>
    </w:p>
    <w:p w14:paraId="4CC2B296" w14:textId="77777777" w:rsidR="0029769B" w:rsidRPr="007D0BA6" w:rsidRDefault="0029769B" w:rsidP="00D8432E">
      <w:pPr>
        <w:rPr>
          <w:color w:val="17365D" w:themeColor="text2" w:themeShade="BF"/>
        </w:rPr>
      </w:pPr>
    </w:p>
    <w:p w14:paraId="6449F989" w14:textId="77777777" w:rsidR="00D8432E" w:rsidRPr="005C79A8" w:rsidRDefault="00431998" w:rsidP="00D8432E">
      <w:pPr>
        <w:rPr>
          <w:rFonts w:cs="Arial"/>
          <w:i/>
          <w:iCs/>
          <w:sz w:val="26"/>
          <w:szCs w:val="24"/>
          <w:lang w:eastAsia="en-GB"/>
        </w:rPr>
      </w:pPr>
      <w:hyperlink r:id="rId27" w:history="1">
        <w:r w:rsidR="00D8432E" w:rsidRPr="007D0BA6">
          <w:rPr>
            <w:rStyle w:val="Hyperlink"/>
            <w:rFonts w:ascii="Arial" w:hAnsi="Arial"/>
          </w:rPr>
          <w:t>https://www.derby.gov.uk/environmental-health-licensing-trading-standards/environmental-health/food-hygiene-and-food-safety/food-advice-for-businesses/register-a-food-business/</w:t>
        </w:r>
      </w:hyperlink>
      <w:r w:rsidR="00D8432E" w:rsidRPr="005C79A8">
        <w:rPr>
          <w:rFonts w:cs="Arial"/>
          <w:iCs/>
          <w:sz w:val="26"/>
          <w:szCs w:val="24"/>
          <w:lang w:eastAsia="en-GB"/>
        </w:rPr>
        <w:t xml:space="preserve"> </w:t>
      </w:r>
    </w:p>
    <w:p w14:paraId="04F6DCD5" w14:textId="77777777" w:rsidR="00D8432E" w:rsidRPr="007D0BA6" w:rsidRDefault="00D8432E" w:rsidP="00D8432E">
      <w:pPr>
        <w:rPr>
          <w:color w:val="17365D" w:themeColor="text2" w:themeShade="BF"/>
          <w:sz w:val="26"/>
        </w:rPr>
      </w:pPr>
    </w:p>
    <w:p w14:paraId="0D82859D" w14:textId="77777777" w:rsidR="00D8432E" w:rsidRPr="00664239" w:rsidRDefault="00D8432E" w:rsidP="00D8432E">
      <w:pPr>
        <w:rPr>
          <w:rFonts w:cs="Arial"/>
          <w:szCs w:val="24"/>
        </w:rPr>
      </w:pPr>
    </w:p>
    <w:p w14:paraId="634C8E48" w14:textId="77777777" w:rsidR="00D8432E" w:rsidRPr="00664239" w:rsidRDefault="00D8432E" w:rsidP="00516B1B">
      <w:pPr>
        <w:pStyle w:val="Heading2"/>
        <w:numPr>
          <w:ilvl w:val="1"/>
          <w:numId w:val="34"/>
        </w:numPr>
        <w:ind w:left="709" w:hanging="709"/>
        <w:rPr>
          <w:rFonts w:cs="Arial"/>
          <w:b w:val="0"/>
          <w:szCs w:val="24"/>
        </w:rPr>
      </w:pPr>
      <w:r w:rsidRPr="00664239">
        <w:rPr>
          <w:rFonts w:cs="Arial"/>
          <w:szCs w:val="24"/>
        </w:rPr>
        <w:t>INSURANCE</w:t>
      </w:r>
    </w:p>
    <w:p w14:paraId="0AFB4D7B" w14:textId="77777777" w:rsidR="00D8432E" w:rsidRPr="00664239" w:rsidRDefault="00D8432E" w:rsidP="00D8432E">
      <w:pPr>
        <w:ind w:left="283"/>
        <w:contextualSpacing/>
        <w:rPr>
          <w:rFonts w:cs="Arial"/>
          <w:szCs w:val="24"/>
        </w:rPr>
      </w:pPr>
    </w:p>
    <w:p w14:paraId="65D81BAF" w14:textId="77777777" w:rsidR="00D8432E" w:rsidRPr="00664239" w:rsidRDefault="00D8432E" w:rsidP="00D8432E">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have the following insurances in place during the performance of the contract:</w:t>
      </w:r>
    </w:p>
    <w:p w14:paraId="2EAAE4AA" w14:textId="77777777" w:rsidR="00D8432E" w:rsidRPr="00664239" w:rsidRDefault="00D8432E" w:rsidP="00D8432E">
      <w:pPr>
        <w:rPr>
          <w:rFonts w:cs="Arial"/>
          <w:szCs w:val="24"/>
        </w:rPr>
      </w:pPr>
    </w:p>
    <w:p w14:paraId="6D130A4C" w14:textId="77777777" w:rsidR="00D8432E" w:rsidRPr="00FD1C49" w:rsidRDefault="00D8432E" w:rsidP="00322752">
      <w:pPr>
        <w:numPr>
          <w:ilvl w:val="0"/>
          <w:numId w:val="6"/>
        </w:numPr>
        <w:spacing w:after="200"/>
        <w:ind w:left="1208" w:hanging="357"/>
        <w:contextualSpacing/>
        <w:rPr>
          <w:rFonts w:eastAsia="Times New Roman" w:cs="Arial"/>
          <w:szCs w:val="24"/>
        </w:rPr>
      </w:pPr>
      <w:r w:rsidRPr="00FD1C49">
        <w:rPr>
          <w:rFonts w:eastAsia="Times New Roman" w:cs="Arial"/>
          <w:szCs w:val="24"/>
        </w:rPr>
        <w:t xml:space="preserve">Employer's liability insurance - </w:t>
      </w:r>
      <w:r w:rsidRPr="00FD1C49">
        <w:rPr>
          <w:rFonts w:cs="Arial"/>
          <w:bCs/>
          <w:szCs w:val="24"/>
        </w:rPr>
        <w:t>£5 million in respect of any one occurrence or series of occurrences arising out of any one event;</w:t>
      </w:r>
      <w:r w:rsidRPr="00FD1C49">
        <w:rPr>
          <w:rFonts w:cs="Arial"/>
          <w:b/>
          <w:bCs/>
          <w:szCs w:val="24"/>
        </w:rPr>
        <w:t xml:space="preserve"> </w:t>
      </w:r>
      <w:r w:rsidRPr="00FD1C49">
        <w:rPr>
          <w:rFonts w:eastAsia="Times New Roman" w:cs="Arial"/>
          <w:szCs w:val="24"/>
        </w:rPr>
        <w:t>in accordance with any legal requirement for the time being in force in relation to any one claim or series of claims</w:t>
      </w:r>
    </w:p>
    <w:p w14:paraId="0E7EFCD3" w14:textId="77777777" w:rsidR="00D8432E" w:rsidRDefault="00D8432E" w:rsidP="00322752">
      <w:pPr>
        <w:numPr>
          <w:ilvl w:val="0"/>
          <w:numId w:val="6"/>
        </w:numPr>
        <w:spacing w:after="200"/>
        <w:ind w:left="1208" w:hanging="357"/>
        <w:contextualSpacing/>
        <w:rPr>
          <w:rFonts w:eastAsia="Times New Roman" w:cs="Arial"/>
          <w:szCs w:val="24"/>
        </w:rPr>
      </w:pPr>
      <w:r w:rsidRPr="00FD1C49">
        <w:rPr>
          <w:rFonts w:eastAsia="Times New Roman" w:cs="Arial"/>
          <w:szCs w:val="24"/>
        </w:rPr>
        <w:t xml:space="preserve">Public Liability Insurance - £10m for </w:t>
      </w:r>
      <w:proofErr w:type="gramStart"/>
      <w:r w:rsidRPr="00FD1C49">
        <w:rPr>
          <w:rFonts w:eastAsia="Times New Roman" w:cs="Arial"/>
          <w:szCs w:val="24"/>
        </w:rPr>
        <w:t>each and every</w:t>
      </w:r>
      <w:proofErr w:type="gramEnd"/>
      <w:r w:rsidRPr="00FD1C49">
        <w:rPr>
          <w:rFonts w:eastAsia="Times New Roman" w:cs="Arial"/>
          <w:szCs w:val="24"/>
        </w:rPr>
        <w:t xml:space="preserve"> event</w:t>
      </w:r>
    </w:p>
    <w:p w14:paraId="38B5DDD4" w14:textId="77777777" w:rsidR="00D8432E" w:rsidRDefault="00D8432E" w:rsidP="00D8432E">
      <w:pPr>
        <w:spacing w:after="200"/>
        <w:contextualSpacing/>
        <w:rPr>
          <w:rFonts w:eastAsia="Times New Roman" w:cs="Arial"/>
          <w:szCs w:val="24"/>
        </w:rPr>
      </w:pPr>
    </w:p>
    <w:p w14:paraId="340BEA2E" w14:textId="77777777" w:rsidR="00D8432E" w:rsidRPr="00FD1C49" w:rsidRDefault="00D8432E" w:rsidP="00D8432E">
      <w:pPr>
        <w:contextualSpacing/>
        <w:rPr>
          <w:rFonts w:eastAsia="Times New Roman" w:cs="Arial"/>
          <w:szCs w:val="24"/>
        </w:rPr>
      </w:pPr>
      <w:r w:rsidRPr="00FD1C49">
        <w:rPr>
          <w:rFonts w:eastAsia="Times New Roman" w:cs="Arial"/>
          <w:szCs w:val="24"/>
        </w:rPr>
        <w:t xml:space="preserve">Other insurances, and their levels, will need to be considered by the </w:t>
      </w:r>
      <w:r>
        <w:rPr>
          <w:rFonts w:eastAsia="Times New Roman" w:cs="Arial"/>
          <w:szCs w:val="24"/>
        </w:rPr>
        <w:t>Service Provider</w:t>
      </w:r>
      <w:r w:rsidRPr="00FD1C49">
        <w:rPr>
          <w:rFonts w:eastAsia="Times New Roman" w:cs="Arial"/>
          <w:szCs w:val="24"/>
        </w:rPr>
        <w:t xml:space="preserve"> in line with regulatory standards and guidance according to the type of Service provided.</w:t>
      </w:r>
    </w:p>
    <w:p w14:paraId="4823AA39" w14:textId="77777777" w:rsidR="00D8432E" w:rsidRDefault="00D8432E" w:rsidP="00D8432E">
      <w:pPr>
        <w:spacing w:after="200"/>
        <w:contextualSpacing/>
        <w:rPr>
          <w:rFonts w:eastAsia="Times New Roman" w:cs="Arial"/>
          <w:szCs w:val="24"/>
        </w:rPr>
      </w:pPr>
    </w:p>
    <w:p w14:paraId="1B461970" w14:textId="77777777" w:rsidR="00D8432E" w:rsidRPr="00F05BB3" w:rsidRDefault="00D8432E" w:rsidP="00322752">
      <w:pPr>
        <w:pStyle w:val="Heading1"/>
        <w:numPr>
          <w:ilvl w:val="0"/>
          <w:numId w:val="34"/>
        </w:numPr>
        <w:ind w:left="720"/>
        <w:rPr>
          <w:bCs w:val="0"/>
        </w:rPr>
      </w:pPr>
      <w:r w:rsidRPr="00F05BB3">
        <w:rPr>
          <w:bCs w:val="0"/>
        </w:rPr>
        <w:t>QUALITY AND PERFORMANCE</w:t>
      </w:r>
    </w:p>
    <w:p w14:paraId="6B4A9129" w14:textId="77777777" w:rsidR="00D8432E" w:rsidRPr="00D8432E" w:rsidRDefault="00D8432E" w:rsidP="00D8432E">
      <w:pPr>
        <w:rPr>
          <w:rFonts w:cs="Arial"/>
          <w:szCs w:val="24"/>
        </w:rPr>
      </w:pPr>
    </w:p>
    <w:p w14:paraId="26AFC9EE" w14:textId="77777777" w:rsidR="00D8432E" w:rsidRPr="0029769B" w:rsidRDefault="00D8432E" w:rsidP="00516B1B">
      <w:pPr>
        <w:pStyle w:val="Heading2"/>
        <w:numPr>
          <w:ilvl w:val="1"/>
          <w:numId w:val="34"/>
        </w:numPr>
        <w:ind w:left="709" w:hanging="709"/>
      </w:pPr>
      <w:bookmarkStart w:id="9" w:name="_Ref36112132"/>
      <w:r w:rsidRPr="0029769B">
        <w:t>QUALITY AND PERFORMANCE STANDARDS (see Appendix 1)</w:t>
      </w:r>
      <w:bookmarkEnd w:id="9"/>
    </w:p>
    <w:p w14:paraId="40E28900" w14:textId="77777777" w:rsidR="00D4562D" w:rsidRDefault="00D4562D" w:rsidP="00596EA4"/>
    <w:p w14:paraId="4DAEA129" w14:textId="77777777" w:rsidR="00D8432E" w:rsidRPr="005C755C" w:rsidRDefault="00D8432E" w:rsidP="00D8432E">
      <w:pPr>
        <w:rPr>
          <w:rFonts w:cs="Arial"/>
          <w:szCs w:val="24"/>
        </w:rPr>
      </w:pPr>
      <w:r w:rsidRPr="005C755C">
        <w:rPr>
          <w:rFonts w:eastAsia="Times New Roman" w:cs="Arial"/>
          <w:szCs w:val="24"/>
        </w:rPr>
        <w:t>Service Provider</w:t>
      </w:r>
      <w:r w:rsidRPr="005C755C">
        <w:rPr>
          <w:rFonts w:cs="Arial"/>
          <w:szCs w:val="24"/>
        </w:rPr>
        <w:t xml:space="preserve"> will need to demonstrate evidence of delivery to support </w:t>
      </w:r>
      <w:r w:rsidRPr="005C755C">
        <w:rPr>
          <w:rFonts w:eastAsia="Times New Roman" w:cs="Arial"/>
          <w:szCs w:val="24"/>
        </w:rPr>
        <w:t>Customer’s</w:t>
      </w:r>
      <w:r w:rsidRPr="005C755C">
        <w:rPr>
          <w:rFonts w:cs="Arial"/>
          <w:szCs w:val="24"/>
        </w:rPr>
        <w:t xml:space="preserve"> outcomes in the following areas:</w:t>
      </w:r>
    </w:p>
    <w:p w14:paraId="3F698BC5" w14:textId="77777777" w:rsidR="00D8432E" w:rsidRPr="00664239" w:rsidRDefault="00D8432E" w:rsidP="00D8432E"/>
    <w:p w14:paraId="4F23D14B"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enhancing quality of life and increasing independence for people with care and support needs through an enabling approach</w:t>
      </w:r>
    </w:p>
    <w:p w14:paraId="2C210416"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delaying and reducing the need for care and support</w:t>
      </w:r>
    </w:p>
    <w:p w14:paraId="09A691AB"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ensuring people have a positive experience of care and support, including having choice and control about how it is delivered</w:t>
      </w:r>
    </w:p>
    <w:p w14:paraId="562F0025"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safeguarding adults whose circumstances make them vulnerable and protecting them from unavoidable harm</w:t>
      </w:r>
    </w:p>
    <w:p w14:paraId="64258007"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understanding the impact of disability, mental ill-health and impairment and supporting self- management where appropriate</w:t>
      </w:r>
    </w:p>
    <w:p w14:paraId="0DAD7EAA"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enhancing the health and wellbeing of people being supported</w:t>
      </w:r>
    </w:p>
    <w:p w14:paraId="53E0E55F" w14:textId="77777777" w:rsidR="00D8432E" w:rsidRPr="00664239" w:rsidRDefault="00D8432E" w:rsidP="00322752">
      <w:pPr>
        <w:numPr>
          <w:ilvl w:val="0"/>
          <w:numId w:val="20"/>
        </w:numPr>
        <w:tabs>
          <w:tab w:val="num" w:pos="927"/>
        </w:tabs>
        <w:ind w:left="924" w:hanging="368"/>
        <w:rPr>
          <w:rFonts w:cs="Arial"/>
          <w:szCs w:val="24"/>
        </w:rPr>
      </w:pPr>
      <w:r w:rsidRPr="00441C06">
        <w:rPr>
          <w:color w:val="000000" w:themeColor="text1"/>
        </w:rPr>
        <w:t>enhancing or maintaining dignity</w:t>
      </w:r>
    </w:p>
    <w:p w14:paraId="75CC4E64" w14:textId="77777777" w:rsidR="00D8432E" w:rsidRPr="00664239" w:rsidRDefault="00D8432E" w:rsidP="00D8432E">
      <w:pPr>
        <w:ind w:left="924"/>
        <w:rPr>
          <w:rFonts w:cs="Arial"/>
          <w:szCs w:val="24"/>
        </w:rPr>
      </w:pPr>
    </w:p>
    <w:p w14:paraId="39E84D36" w14:textId="77777777" w:rsidR="00D8432E" w:rsidRPr="00664239" w:rsidRDefault="00D8432E" w:rsidP="0029769B">
      <w:pPr>
        <w:pStyle w:val="Heading2"/>
        <w:numPr>
          <w:ilvl w:val="2"/>
          <w:numId w:val="34"/>
        </w:numPr>
        <w:rPr>
          <w:rFonts w:cs="Arial"/>
          <w:b w:val="0"/>
          <w:szCs w:val="24"/>
        </w:rPr>
      </w:pPr>
      <w:r w:rsidRPr="00664239">
        <w:rPr>
          <w:rFonts w:cs="Arial"/>
          <w:b w:val="0"/>
          <w:szCs w:val="24"/>
        </w:rPr>
        <w:lastRenderedPageBreak/>
        <w:t>Quality assurance procedures that the Service Provider must comply with include the following:</w:t>
      </w:r>
    </w:p>
    <w:p w14:paraId="1FE6E643" w14:textId="77777777" w:rsidR="00D8432E" w:rsidRPr="00664239" w:rsidRDefault="00D8432E" w:rsidP="00322752">
      <w:pPr>
        <w:pStyle w:val="ListParagraph"/>
        <w:numPr>
          <w:ilvl w:val="0"/>
          <w:numId w:val="21"/>
        </w:numPr>
        <w:rPr>
          <w:rFonts w:cs="Arial"/>
          <w:szCs w:val="24"/>
        </w:rPr>
      </w:pPr>
      <w:r w:rsidRPr="00664239">
        <w:rPr>
          <w:rFonts w:cs="Arial"/>
          <w:szCs w:val="24"/>
        </w:rPr>
        <w:t xml:space="preserve">the Council will seek evidence through monitoring the service, that the delivery of services is focussed on flexible care and support and the outcomes from the My Self-Assessment in lines with this </w:t>
      </w:r>
      <w:r>
        <w:rPr>
          <w:rFonts w:cs="Arial"/>
          <w:szCs w:val="24"/>
        </w:rPr>
        <w:t>S</w:t>
      </w:r>
      <w:r w:rsidRPr="00664239">
        <w:rPr>
          <w:rFonts w:cs="Arial"/>
          <w:szCs w:val="24"/>
        </w:rPr>
        <w:t>pecification.</w:t>
      </w:r>
    </w:p>
    <w:p w14:paraId="781C636A" w14:textId="77777777" w:rsidR="00D8432E" w:rsidRPr="00664239" w:rsidRDefault="00D8432E" w:rsidP="00322752">
      <w:pPr>
        <w:pStyle w:val="ListParagraph"/>
        <w:numPr>
          <w:ilvl w:val="0"/>
          <w:numId w:val="21"/>
        </w:numPr>
        <w:rPr>
          <w:rFonts w:cs="Arial"/>
          <w:szCs w:val="24"/>
        </w:rPr>
      </w:pPr>
      <w:r w:rsidRPr="00664239">
        <w:rPr>
          <w:rFonts w:cs="Arial"/>
          <w:szCs w:val="24"/>
        </w:rPr>
        <w:t xml:space="preserve">Service Providers will be required to permit access to any employees of </w:t>
      </w:r>
      <w:r>
        <w:rPr>
          <w:rFonts w:cs="Arial"/>
          <w:szCs w:val="24"/>
        </w:rPr>
        <w:t>Council</w:t>
      </w:r>
      <w:r w:rsidRPr="00664239">
        <w:rPr>
          <w:rFonts w:cs="Arial"/>
          <w:szCs w:val="24"/>
        </w:rPr>
        <w:t>, or agents working on their behalf, and to facilitate access to records in accordance with the quality assurance and contract monitoring requirements of this contract</w:t>
      </w:r>
    </w:p>
    <w:p w14:paraId="741ED9DB" w14:textId="77777777" w:rsidR="00D8432E" w:rsidRPr="00664239" w:rsidRDefault="00D8432E" w:rsidP="00322752">
      <w:pPr>
        <w:pStyle w:val="ListParagraph"/>
        <w:numPr>
          <w:ilvl w:val="0"/>
          <w:numId w:val="21"/>
        </w:numPr>
        <w:rPr>
          <w:rFonts w:cs="Arial"/>
          <w:szCs w:val="24"/>
        </w:rPr>
      </w:pPr>
      <w:r w:rsidRPr="00664239">
        <w:rPr>
          <w:rFonts w:cs="Arial"/>
          <w:szCs w:val="24"/>
        </w:rPr>
        <w:t>Service Providers will be required to undertake a self-assessment audit return on at least an annual basis</w:t>
      </w:r>
    </w:p>
    <w:p w14:paraId="5E98AC9B" w14:textId="77777777" w:rsidR="00D8432E" w:rsidRPr="00664239" w:rsidRDefault="00D8432E" w:rsidP="00322752">
      <w:pPr>
        <w:pStyle w:val="ListParagraph"/>
        <w:numPr>
          <w:ilvl w:val="0"/>
          <w:numId w:val="21"/>
        </w:numPr>
        <w:rPr>
          <w:rFonts w:cs="Arial"/>
          <w:szCs w:val="24"/>
        </w:rPr>
      </w:pPr>
      <w:r w:rsidRPr="00664239">
        <w:rPr>
          <w:rFonts w:cs="Arial"/>
          <w:szCs w:val="24"/>
        </w:rPr>
        <w:t>thematic monitoring/audit visits carried out by Derby City Council in relation to the standards stipulated</w:t>
      </w:r>
    </w:p>
    <w:p w14:paraId="22228E80" w14:textId="77777777" w:rsidR="00D8432E" w:rsidRPr="00664239" w:rsidRDefault="00D8432E" w:rsidP="00322752">
      <w:pPr>
        <w:pStyle w:val="ListParagraph"/>
        <w:numPr>
          <w:ilvl w:val="0"/>
          <w:numId w:val="21"/>
        </w:numPr>
        <w:rPr>
          <w:rFonts w:cs="Arial"/>
          <w:szCs w:val="24"/>
        </w:rPr>
      </w:pPr>
      <w:r w:rsidRPr="00664239">
        <w:rPr>
          <w:rFonts w:cs="Arial"/>
          <w:szCs w:val="24"/>
        </w:rPr>
        <w:t>monitoring and compliance meetings</w:t>
      </w:r>
    </w:p>
    <w:p w14:paraId="22C19653" w14:textId="77777777" w:rsidR="00D8432E" w:rsidRPr="00664239" w:rsidRDefault="00D8432E" w:rsidP="00322752">
      <w:pPr>
        <w:pStyle w:val="ListParagraph"/>
        <w:numPr>
          <w:ilvl w:val="0"/>
          <w:numId w:val="21"/>
        </w:numPr>
        <w:rPr>
          <w:rFonts w:cs="Arial"/>
          <w:szCs w:val="24"/>
        </w:rPr>
      </w:pPr>
      <w:r w:rsidRPr="00664239">
        <w:rPr>
          <w:rFonts w:cs="Arial"/>
          <w:szCs w:val="24"/>
        </w:rPr>
        <w:t>financial reporting- including the requirement of the Service Provider to report on any financial difficulties which may result in the non-delivery of the Service in full or in part</w:t>
      </w:r>
    </w:p>
    <w:p w14:paraId="77B0AF1D" w14:textId="77777777" w:rsidR="00D8432E" w:rsidRPr="00664239" w:rsidRDefault="00D8432E" w:rsidP="00322752">
      <w:pPr>
        <w:pStyle w:val="ListParagraph"/>
        <w:numPr>
          <w:ilvl w:val="0"/>
          <w:numId w:val="21"/>
        </w:numPr>
        <w:rPr>
          <w:rFonts w:cs="Arial"/>
          <w:szCs w:val="24"/>
        </w:rPr>
      </w:pPr>
      <w:r w:rsidRPr="00664239">
        <w:rPr>
          <w:rFonts w:cs="Arial"/>
          <w:szCs w:val="24"/>
        </w:rPr>
        <w:t>Duty of Candour – including the requirement of the Service Provider to report on any other difficulties or risks inherent in the delivery of this service which may result in the non-delivery of the service in full or in part</w:t>
      </w:r>
    </w:p>
    <w:p w14:paraId="503AD7E1" w14:textId="77777777" w:rsidR="00D8432E" w:rsidRPr="00664239" w:rsidRDefault="00D8432E" w:rsidP="00322752">
      <w:pPr>
        <w:pStyle w:val="ListParagraph"/>
        <w:numPr>
          <w:ilvl w:val="0"/>
          <w:numId w:val="21"/>
        </w:numPr>
        <w:rPr>
          <w:rFonts w:cs="Arial"/>
          <w:szCs w:val="24"/>
        </w:rPr>
      </w:pPr>
      <w:r w:rsidRPr="00664239">
        <w:rPr>
          <w:rFonts w:cs="Arial"/>
          <w:szCs w:val="24"/>
        </w:rPr>
        <w:t>reviews of care or support packages including feedback from key stakeholders including the Customer and social care worker</w:t>
      </w:r>
    </w:p>
    <w:p w14:paraId="7C78C5C0" w14:textId="77777777" w:rsidR="00D8432E" w:rsidRPr="00664239" w:rsidRDefault="00D8432E" w:rsidP="00322752">
      <w:pPr>
        <w:pStyle w:val="ListParagraph"/>
        <w:numPr>
          <w:ilvl w:val="0"/>
          <w:numId w:val="21"/>
        </w:numPr>
        <w:rPr>
          <w:rFonts w:cs="Arial"/>
          <w:szCs w:val="24"/>
        </w:rPr>
      </w:pPr>
      <w:r w:rsidRPr="00664239">
        <w:rPr>
          <w:rFonts w:cs="Arial"/>
          <w:szCs w:val="24"/>
        </w:rPr>
        <w:t xml:space="preserve">Derby and Derbyshire Safeguarding Adults Policy and procedures </w:t>
      </w:r>
    </w:p>
    <w:p w14:paraId="40474FFC" w14:textId="77777777" w:rsidR="00D8432E" w:rsidRPr="00664239" w:rsidRDefault="00D8432E" w:rsidP="00322752">
      <w:pPr>
        <w:pStyle w:val="ListParagraph"/>
        <w:numPr>
          <w:ilvl w:val="0"/>
          <w:numId w:val="21"/>
        </w:numPr>
        <w:rPr>
          <w:rFonts w:cs="Arial"/>
          <w:szCs w:val="24"/>
        </w:rPr>
      </w:pPr>
      <w:r w:rsidRPr="00664239">
        <w:rPr>
          <w:rFonts w:cs="Arial"/>
          <w:szCs w:val="24"/>
        </w:rPr>
        <w:t>medication reporting where appropriate</w:t>
      </w:r>
    </w:p>
    <w:p w14:paraId="0AD44C7E" w14:textId="33876246" w:rsidR="00D8432E" w:rsidRPr="00664239" w:rsidRDefault="00D8432E" w:rsidP="00322752">
      <w:pPr>
        <w:pStyle w:val="ListParagraph"/>
        <w:numPr>
          <w:ilvl w:val="0"/>
          <w:numId w:val="21"/>
        </w:numPr>
        <w:rPr>
          <w:rFonts w:cs="Arial"/>
          <w:szCs w:val="24"/>
        </w:rPr>
      </w:pPr>
      <w:r w:rsidRPr="00664239">
        <w:rPr>
          <w:rFonts w:cs="Arial"/>
          <w:szCs w:val="24"/>
        </w:rPr>
        <w:t>Service Providers must be responsive to Customer’s daily changing circumstances and complete accurate recording</w:t>
      </w:r>
    </w:p>
    <w:p w14:paraId="0D873E5D" w14:textId="77777777" w:rsidR="00D8432E" w:rsidRPr="00664239" w:rsidRDefault="00D8432E" w:rsidP="00322752">
      <w:pPr>
        <w:pStyle w:val="ListParagraph"/>
        <w:numPr>
          <w:ilvl w:val="0"/>
          <w:numId w:val="21"/>
        </w:numPr>
        <w:rPr>
          <w:rFonts w:cs="Arial"/>
          <w:szCs w:val="24"/>
        </w:rPr>
      </w:pPr>
      <w:r w:rsidRPr="00664239">
        <w:rPr>
          <w:rFonts w:cs="Arial"/>
          <w:szCs w:val="24"/>
        </w:rPr>
        <w:t>Service Providers must meet the outcomes of assessments/care plans.</w:t>
      </w:r>
    </w:p>
    <w:p w14:paraId="18703F4B" w14:textId="77777777" w:rsidR="00D8432E" w:rsidRPr="00664239" w:rsidRDefault="00D8432E" w:rsidP="00322752">
      <w:pPr>
        <w:pStyle w:val="ListParagraph"/>
        <w:numPr>
          <w:ilvl w:val="0"/>
          <w:numId w:val="21"/>
        </w:numPr>
        <w:rPr>
          <w:rFonts w:cs="Arial"/>
          <w:szCs w:val="24"/>
        </w:rPr>
      </w:pPr>
      <w:r w:rsidRPr="00664239">
        <w:rPr>
          <w:rFonts w:cs="Arial"/>
          <w:szCs w:val="24"/>
        </w:rPr>
        <w:t>Service Providers must maintain any registration</w:t>
      </w:r>
      <w:r>
        <w:rPr>
          <w:rFonts w:cs="Arial"/>
          <w:szCs w:val="24"/>
        </w:rPr>
        <w:t>, have a CQC rating</w:t>
      </w:r>
      <w:r w:rsidRPr="00664239">
        <w:rPr>
          <w:rFonts w:cs="Arial"/>
          <w:szCs w:val="24"/>
        </w:rPr>
        <w:t xml:space="preserve"> and compliance with CQC standards</w:t>
      </w:r>
    </w:p>
    <w:p w14:paraId="2538DAFE" w14:textId="77777777" w:rsidR="00D8432E" w:rsidRPr="00664239" w:rsidRDefault="00D8432E" w:rsidP="00322752">
      <w:pPr>
        <w:pStyle w:val="ListParagraph"/>
        <w:numPr>
          <w:ilvl w:val="0"/>
          <w:numId w:val="21"/>
        </w:numPr>
        <w:rPr>
          <w:rFonts w:cs="Arial"/>
          <w:szCs w:val="24"/>
        </w:rPr>
      </w:pPr>
      <w:r w:rsidRPr="00664239">
        <w:rPr>
          <w:rFonts w:cs="Arial"/>
          <w:szCs w:val="24"/>
        </w:rPr>
        <w:t>Service Providers must remain compliant with other statutory requirements, such as Fire Safety and Environmental Health</w:t>
      </w:r>
    </w:p>
    <w:p w14:paraId="11360556" w14:textId="77777777" w:rsidR="00D8432E" w:rsidRPr="00664239" w:rsidRDefault="00D8432E" w:rsidP="00322752">
      <w:pPr>
        <w:pStyle w:val="ListParagraph"/>
        <w:numPr>
          <w:ilvl w:val="0"/>
          <w:numId w:val="21"/>
        </w:numPr>
        <w:rPr>
          <w:rFonts w:cs="Arial"/>
          <w:szCs w:val="24"/>
        </w:rPr>
      </w:pPr>
      <w:r w:rsidRPr="00664239">
        <w:rPr>
          <w:rFonts w:cs="Arial"/>
          <w:szCs w:val="24"/>
        </w:rPr>
        <w:t>attendance at Service Provider Forums</w:t>
      </w:r>
    </w:p>
    <w:p w14:paraId="60777D85" w14:textId="77777777" w:rsidR="00D8432E" w:rsidRPr="00AA39AC" w:rsidRDefault="00D8432E" w:rsidP="00322752">
      <w:pPr>
        <w:pStyle w:val="ListParagraph"/>
        <w:numPr>
          <w:ilvl w:val="0"/>
          <w:numId w:val="21"/>
        </w:numPr>
        <w:rPr>
          <w:rFonts w:cs="Arial"/>
          <w:szCs w:val="24"/>
        </w:rPr>
      </w:pPr>
      <w:r w:rsidRPr="00664239">
        <w:rPr>
          <w:rFonts w:cs="Arial"/>
          <w:szCs w:val="24"/>
          <w:lang w:val="en-US"/>
        </w:rPr>
        <w:t>compliance with Derby City Council’s requirements for future electronic monitoring reporting</w:t>
      </w:r>
    </w:p>
    <w:p w14:paraId="631749E1" w14:textId="77777777" w:rsidR="00D8432E" w:rsidRPr="00664239" w:rsidRDefault="00D8432E" w:rsidP="00D8432E">
      <w:pPr>
        <w:pStyle w:val="ListParagraph"/>
        <w:rPr>
          <w:rFonts w:cs="Arial"/>
          <w:szCs w:val="24"/>
        </w:rPr>
      </w:pPr>
    </w:p>
    <w:p w14:paraId="0F7A3287" w14:textId="77777777" w:rsidR="00D8432E" w:rsidRDefault="00D8432E" w:rsidP="0029769B">
      <w:pPr>
        <w:pStyle w:val="Heading2"/>
        <w:numPr>
          <w:ilvl w:val="2"/>
          <w:numId w:val="34"/>
        </w:numPr>
        <w:rPr>
          <w:rFonts w:cs="Arial"/>
          <w:b w:val="0"/>
          <w:szCs w:val="24"/>
        </w:rPr>
      </w:pPr>
      <w:r w:rsidRPr="00664239">
        <w:rPr>
          <w:rFonts w:cs="Arial"/>
          <w:b w:val="0"/>
          <w:szCs w:val="24"/>
        </w:rPr>
        <w:t>Assessment Process</w:t>
      </w:r>
    </w:p>
    <w:p w14:paraId="5DF12D33" w14:textId="77777777" w:rsidR="00D8432E" w:rsidRPr="00AA39AC" w:rsidRDefault="00D8432E" w:rsidP="00D8432E">
      <w:pPr>
        <w:rPr>
          <w:rFonts w:cs="Arial"/>
          <w:szCs w:val="24"/>
        </w:rPr>
      </w:pPr>
      <w:r w:rsidRPr="00AA39AC">
        <w:rPr>
          <w:rFonts w:cs="Arial"/>
          <w:szCs w:val="24"/>
        </w:rPr>
        <w:t>This will include:</w:t>
      </w:r>
    </w:p>
    <w:p w14:paraId="085FD44C" w14:textId="77777777" w:rsidR="00D8432E" w:rsidRPr="00664239" w:rsidRDefault="00D8432E" w:rsidP="00322752">
      <w:pPr>
        <w:pStyle w:val="ListParagraph"/>
        <w:numPr>
          <w:ilvl w:val="0"/>
          <w:numId w:val="21"/>
        </w:numPr>
        <w:rPr>
          <w:rFonts w:cs="Arial"/>
          <w:szCs w:val="24"/>
        </w:rPr>
      </w:pPr>
      <w:r>
        <w:rPr>
          <w:rFonts w:cs="Arial"/>
          <w:szCs w:val="24"/>
        </w:rPr>
        <w:t>The Council</w:t>
      </w:r>
      <w:r w:rsidRPr="00664239">
        <w:rPr>
          <w:rFonts w:cs="Arial"/>
          <w:szCs w:val="24"/>
        </w:rPr>
        <w:t xml:space="preserve"> will require Service Providers to complete an annual self-assessment audit incorporating confirmation of continued compliance with relevant regulatory bodies and legal requirements relevant to the Service</w:t>
      </w:r>
    </w:p>
    <w:p w14:paraId="5F60281F" w14:textId="77777777" w:rsidR="00D8432E" w:rsidRPr="00664239" w:rsidRDefault="00D8432E" w:rsidP="00322752">
      <w:pPr>
        <w:pStyle w:val="ListParagraph"/>
        <w:numPr>
          <w:ilvl w:val="0"/>
          <w:numId w:val="21"/>
        </w:numPr>
        <w:rPr>
          <w:rFonts w:cs="Arial"/>
          <w:szCs w:val="24"/>
        </w:rPr>
      </w:pPr>
      <w:r w:rsidRPr="00664239">
        <w:rPr>
          <w:rFonts w:cs="Arial"/>
          <w:szCs w:val="24"/>
        </w:rPr>
        <w:t xml:space="preserve">feedback from Customers, carers and family members as well as professionals from the Council or partner agencies </w:t>
      </w:r>
    </w:p>
    <w:p w14:paraId="06F0162A" w14:textId="77777777" w:rsidR="00D8432E" w:rsidRPr="00664239" w:rsidRDefault="00D8432E" w:rsidP="00322752">
      <w:pPr>
        <w:pStyle w:val="ListParagraph"/>
        <w:numPr>
          <w:ilvl w:val="0"/>
          <w:numId w:val="21"/>
        </w:numPr>
        <w:rPr>
          <w:rFonts w:cs="Arial"/>
          <w:szCs w:val="24"/>
        </w:rPr>
      </w:pPr>
      <w:r w:rsidRPr="00664239">
        <w:rPr>
          <w:rFonts w:cs="Arial"/>
          <w:szCs w:val="24"/>
          <w:lang w:val="en-US"/>
        </w:rPr>
        <w:t>evidence of Customer Outcomes based on review of My Self-Assessment document (or subsequent statutory social care assessment) and/ or Support plans</w:t>
      </w:r>
    </w:p>
    <w:p w14:paraId="438F081F" w14:textId="77777777" w:rsidR="00D8432E" w:rsidRPr="00664239" w:rsidRDefault="00D8432E" w:rsidP="00322752">
      <w:pPr>
        <w:numPr>
          <w:ilvl w:val="0"/>
          <w:numId w:val="21"/>
        </w:numPr>
        <w:contextualSpacing/>
        <w:rPr>
          <w:rFonts w:cs="Arial"/>
          <w:szCs w:val="24"/>
        </w:rPr>
      </w:pPr>
      <w:r w:rsidRPr="00664239">
        <w:rPr>
          <w:rFonts w:cs="Arial"/>
          <w:szCs w:val="24"/>
        </w:rPr>
        <w:t>quality assurance visits, reviews, response to safeguarding and complaints, timely incident reports and action plans</w:t>
      </w:r>
    </w:p>
    <w:p w14:paraId="6137764F" w14:textId="77777777" w:rsidR="00D8432E" w:rsidRPr="00664239" w:rsidRDefault="00D8432E" w:rsidP="00322752">
      <w:pPr>
        <w:numPr>
          <w:ilvl w:val="0"/>
          <w:numId w:val="21"/>
        </w:numPr>
        <w:spacing w:after="200" w:line="276" w:lineRule="auto"/>
        <w:contextualSpacing/>
        <w:rPr>
          <w:rFonts w:cs="Arial"/>
          <w:szCs w:val="24"/>
        </w:rPr>
      </w:pPr>
      <w:r w:rsidRPr="00664239">
        <w:rPr>
          <w:rFonts w:cs="Arial"/>
          <w:szCs w:val="24"/>
        </w:rPr>
        <w:t>thematic monitoring/audit visits carried out by any designated officer of the Council in relation to the standards stipulated</w:t>
      </w:r>
    </w:p>
    <w:p w14:paraId="27C2A7DE" w14:textId="77777777" w:rsidR="00D8432E" w:rsidRPr="00441C06" w:rsidRDefault="00D8432E" w:rsidP="00D8432E">
      <w:pPr>
        <w:pStyle w:val="ListParagraph"/>
      </w:pPr>
    </w:p>
    <w:p w14:paraId="71AEAA17" w14:textId="77777777" w:rsidR="00D8432E" w:rsidRPr="00664239" w:rsidRDefault="00D8432E" w:rsidP="0029769B">
      <w:pPr>
        <w:pStyle w:val="Heading2"/>
        <w:numPr>
          <w:ilvl w:val="2"/>
          <w:numId w:val="34"/>
        </w:numPr>
        <w:rPr>
          <w:rFonts w:cs="Arial"/>
          <w:b w:val="0"/>
          <w:szCs w:val="24"/>
        </w:rPr>
      </w:pPr>
      <w:r w:rsidRPr="00664239">
        <w:rPr>
          <w:rFonts w:cs="Arial"/>
          <w:b w:val="0"/>
          <w:szCs w:val="24"/>
        </w:rPr>
        <w:t>Staffing Requirements</w:t>
      </w:r>
    </w:p>
    <w:p w14:paraId="54C02845" w14:textId="77777777" w:rsidR="00D8432E" w:rsidRPr="0053548C" w:rsidRDefault="00D8432E" w:rsidP="00D8432E">
      <w:pPr>
        <w:rPr>
          <w:rFonts w:cs="Arial"/>
          <w:szCs w:val="24"/>
        </w:rPr>
      </w:pPr>
      <w:r w:rsidRPr="0053548C">
        <w:rPr>
          <w:rFonts w:cs="Arial"/>
          <w:szCs w:val="24"/>
        </w:rPr>
        <w:t>Service providers must ensure that:</w:t>
      </w:r>
    </w:p>
    <w:p w14:paraId="6AD5B8E7" w14:textId="77777777" w:rsidR="00D8432E" w:rsidRPr="00664239" w:rsidRDefault="00D8432E" w:rsidP="00322752">
      <w:pPr>
        <w:pStyle w:val="ListParagraph"/>
        <w:numPr>
          <w:ilvl w:val="0"/>
          <w:numId w:val="21"/>
        </w:numPr>
        <w:rPr>
          <w:rFonts w:cs="Arial"/>
          <w:szCs w:val="24"/>
        </w:rPr>
      </w:pPr>
      <w:r>
        <w:rPr>
          <w:rFonts w:cs="Arial"/>
          <w:szCs w:val="24"/>
        </w:rPr>
        <w:t>Staff</w:t>
      </w:r>
      <w:r w:rsidRPr="00664239">
        <w:rPr>
          <w:rFonts w:cs="Arial"/>
          <w:szCs w:val="24"/>
        </w:rPr>
        <w:t xml:space="preserve"> comply with minimum training requirements to ensure a safe delivery of service to meet the individual outcome focussed care plan</w:t>
      </w:r>
      <w:r>
        <w:rPr>
          <w:rFonts w:cs="Arial"/>
          <w:szCs w:val="24"/>
        </w:rPr>
        <w:t>.</w:t>
      </w:r>
      <w:r w:rsidRPr="00664239">
        <w:rPr>
          <w:rFonts w:cs="Arial"/>
          <w:szCs w:val="24"/>
        </w:rPr>
        <w:t xml:space="preserve"> This includes additional training and experience required to meet needs of individual Customers as set out in each Individual Service Request.</w:t>
      </w:r>
    </w:p>
    <w:p w14:paraId="24236DF5" w14:textId="77777777" w:rsidR="00D8432E" w:rsidRPr="00664239" w:rsidRDefault="00D8432E" w:rsidP="00322752">
      <w:pPr>
        <w:pStyle w:val="ListParagraph"/>
        <w:numPr>
          <w:ilvl w:val="0"/>
          <w:numId w:val="21"/>
        </w:numPr>
        <w:rPr>
          <w:rFonts w:cs="Arial"/>
          <w:szCs w:val="24"/>
        </w:rPr>
      </w:pPr>
      <w:r>
        <w:rPr>
          <w:rFonts w:cs="Arial"/>
          <w:szCs w:val="24"/>
        </w:rPr>
        <w:t>Staff training complies with the</w:t>
      </w:r>
      <w:r w:rsidRPr="00664239">
        <w:rPr>
          <w:rFonts w:cs="Arial"/>
          <w:szCs w:val="24"/>
        </w:rPr>
        <w:t xml:space="preserve"> recommended standards of training as specified by Skills for Care</w:t>
      </w:r>
    </w:p>
    <w:p w14:paraId="7E3E032D" w14:textId="77777777" w:rsidR="00D8432E" w:rsidRDefault="00D8432E" w:rsidP="00322752">
      <w:pPr>
        <w:pStyle w:val="ListParagraph"/>
        <w:numPr>
          <w:ilvl w:val="0"/>
          <w:numId w:val="21"/>
        </w:numPr>
        <w:rPr>
          <w:rFonts w:cs="Arial"/>
          <w:szCs w:val="24"/>
        </w:rPr>
      </w:pPr>
      <w:r w:rsidRPr="00664239">
        <w:rPr>
          <w:rFonts w:cs="Arial"/>
          <w:szCs w:val="24"/>
        </w:rPr>
        <w:t xml:space="preserve">a </w:t>
      </w:r>
      <w:r>
        <w:rPr>
          <w:rFonts w:cs="Arial"/>
          <w:szCs w:val="24"/>
        </w:rPr>
        <w:t xml:space="preserve">CQC </w:t>
      </w:r>
      <w:r w:rsidRPr="00664239">
        <w:rPr>
          <w:rFonts w:cs="Arial"/>
          <w:szCs w:val="24"/>
        </w:rPr>
        <w:t>registered manager must be in place</w:t>
      </w:r>
      <w:r>
        <w:rPr>
          <w:rFonts w:cs="Arial"/>
          <w:szCs w:val="24"/>
        </w:rPr>
        <w:t xml:space="preserve"> </w:t>
      </w:r>
    </w:p>
    <w:p w14:paraId="2C0CD7E0" w14:textId="77777777" w:rsidR="00D8432E" w:rsidRPr="00664239" w:rsidRDefault="00D8432E" w:rsidP="00322752">
      <w:pPr>
        <w:pStyle w:val="ListParagraph"/>
        <w:numPr>
          <w:ilvl w:val="0"/>
          <w:numId w:val="21"/>
        </w:numPr>
        <w:rPr>
          <w:rFonts w:cs="Arial"/>
          <w:szCs w:val="24"/>
        </w:rPr>
      </w:pPr>
      <w:r w:rsidRPr="00DA2374">
        <w:rPr>
          <w:rFonts w:cs="Arial"/>
          <w:szCs w:val="24"/>
        </w:rPr>
        <w:t xml:space="preserve">the Council are provided with the named contact for manager(s)/ team leader(s) responsible for </w:t>
      </w:r>
      <w:r>
        <w:rPr>
          <w:rFonts w:cs="Arial"/>
          <w:szCs w:val="24"/>
        </w:rPr>
        <w:t xml:space="preserve">contracts with the overseeing support provided to </w:t>
      </w:r>
      <w:r w:rsidRPr="00DA2374">
        <w:rPr>
          <w:rFonts w:cs="Arial"/>
          <w:szCs w:val="24"/>
        </w:rPr>
        <w:t xml:space="preserve">Council </w:t>
      </w:r>
    </w:p>
    <w:p w14:paraId="03C2700A" w14:textId="77777777" w:rsidR="00D8432E" w:rsidRPr="00DA2374" w:rsidRDefault="00D8432E" w:rsidP="00322752">
      <w:pPr>
        <w:pStyle w:val="ListParagraph"/>
        <w:numPr>
          <w:ilvl w:val="0"/>
          <w:numId w:val="21"/>
        </w:numPr>
        <w:rPr>
          <w:rFonts w:cs="Arial"/>
          <w:szCs w:val="24"/>
        </w:rPr>
      </w:pPr>
      <w:r w:rsidRPr="00DA2374">
        <w:rPr>
          <w:rFonts w:cs="Arial"/>
          <w:szCs w:val="24"/>
        </w:rPr>
        <w:t>safe recruitment processes have been followed, which includes a</w:t>
      </w:r>
      <w:r w:rsidRPr="00C15B32">
        <w:rPr>
          <w:rFonts w:cs="Arial"/>
          <w:szCs w:val="24"/>
        </w:rPr>
        <w:t xml:space="preserve">n Enhanced DBS check, written references </w:t>
      </w:r>
      <w:r w:rsidRPr="00DA2374">
        <w:rPr>
          <w:rFonts w:cs="Arial"/>
          <w:szCs w:val="24"/>
        </w:rPr>
        <w:t>checked and saved on file, Right to Work Checks undertaken, ensuring a full induction and training programme in place to enable employees to deliver services to the standards required in this specification and evidence of completion prior working unsupervised</w:t>
      </w:r>
    </w:p>
    <w:p w14:paraId="5550E3EF" w14:textId="77777777" w:rsidR="00D8432E" w:rsidRPr="00664239" w:rsidRDefault="00D8432E" w:rsidP="00322752">
      <w:pPr>
        <w:pStyle w:val="ListParagraph"/>
        <w:numPr>
          <w:ilvl w:val="0"/>
          <w:numId w:val="21"/>
        </w:numPr>
        <w:rPr>
          <w:rFonts w:cs="Arial"/>
          <w:szCs w:val="24"/>
        </w:rPr>
      </w:pPr>
      <w:r w:rsidRPr="00664239">
        <w:rPr>
          <w:rFonts w:cs="Arial"/>
          <w:szCs w:val="24"/>
        </w:rPr>
        <w:t xml:space="preserve">contingency planning and business continuity </w:t>
      </w:r>
      <w:r>
        <w:rPr>
          <w:rFonts w:cs="Arial"/>
          <w:szCs w:val="24"/>
        </w:rPr>
        <w:t xml:space="preserve">arrangements are in place </w:t>
      </w:r>
      <w:r w:rsidRPr="00664239">
        <w:rPr>
          <w:rFonts w:cs="Arial"/>
          <w:szCs w:val="24"/>
        </w:rPr>
        <w:t xml:space="preserve">to </w:t>
      </w:r>
      <w:r>
        <w:rPr>
          <w:rFonts w:cs="Arial"/>
          <w:szCs w:val="24"/>
        </w:rPr>
        <w:t xml:space="preserve">maintain </w:t>
      </w:r>
      <w:r w:rsidRPr="00664239">
        <w:rPr>
          <w:rFonts w:cs="Arial"/>
          <w:szCs w:val="24"/>
        </w:rPr>
        <w:t xml:space="preserve">support </w:t>
      </w:r>
      <w:r>
        <w:rPr>
          <w:rFonts w:cs="Arial"/>
          <w:szCs w:val="24"/>
        </w:rPr>
        <w:t xml:space="preserve">for </w:t>
      </w:r>
      <w:r w:rsidRPr="00664239">
        <w:rPr>
          <w:rFonts w:cs="Arial"/>
          <w:szCs w:val="24"/>
        </w:rPr>
        <w:t>Customer outcomes</w:t>
      </w:r>
      <w:r>
        <w:rPr>
          <w:rFonts w:cs="Arial"/>
          <w:szCs w:val="24"/>
        </w:rPr>
        <w:t>.</w:t>
      </w:r>
    </w:p>
    <w:p w14:paraId="1B45196C" w14:textId="77777777" w:rsidR="00D8432E" w:rsidRPr="00664239" w:rsidRDefault="00D8432E" w:rsidP="00D8432E">
      <w:pPr>
        <w:tabs>
          <w:tab w:val="left" w:pos="794"/>
          <w:tab w:val="left" w:pos="1134"/>
        </w:tabs>
        <w:rPr>
          <w:rFonts w:cs="Arial"/>
          <w:b/>
          <w:szCs w:val="24"/>
        </w:rPr>
      </w:pPr>
    </w:p>
    <w:p w14:paraId="44ED16A8" w14:textId="77777777" w:rsidR="00D8432E" w:rsidRPr="0029769B" w:rsidRDefault="00D8432E" w:rsidP="00D439ED">
      <w:pPr>
        <w:pStyle w:val="Heading2"/>
        <w:numPr>
          <w:ilvl w:val="1"/>
          <w:numId w:val="34"/>
        </w:numPr>
        <w:ind w:left="709" w:hanging="709"/>
        <w:rPr>
          <w:rFonts w:cs="Arial"/>
          <w:szCs w:val="24"/>
        </w:rPr>
      </w:pPr>
      <w:bookmarkStart w:id="10" w:name="_Toc485035123"/>
      <w:r w:rsidRPr="0029769B">
        <w:rPr>
          <w:rFonts w:cs="Arial"/>
          <w:szCs w:val="24"/>
        </w:rPr>
        <w:t>PERFORMANCE TARGETS</w:t>
      </w:r>
      <w:bookmarkEnd w:id="10"/>
    </w:p>
    <w:p w14:paraId="568AFD60" w14:textId="77777777" w:rsidR="0029769B" w:rsidRDefault="0029769B" w:rsidP="00D8432E">
      <w:pPr>
        <w:tabs>
          <w:tab w:val="left" w:pos="794"/>
          <w:tab w:val="left" w:pos="1134"/>
        </w:tabs>
        <w:rPr>
          <w:rFonts w:cs="Arial"/>
          <w:szCs w:val="24"/>
        </w:rPr>
      </w:pPr>
    </w:p>
    <w:p w14:paraId="2D273D9E" w14:textId="77777777" w:rsidR="00D8432E" w:rsidRPr="00664239" w:rsidRDefault="00D8432E" w:rsidP="00D8432E">
      <w:pPr>
        <w:tabs>
          <w:tab w:val="left" w:pos="794"/>
          <w:tab w:val="left" w:pos="1134"/>
        </w:tabs>
        <w:rPr>
          <w:rFonts w:cs="Arial"/>
          <w:szCs w:val="24"/>
        </w:rPr>
      </w:pPr>
      <w:r w:rsidRPr="00664239">
        <w:rPr>
          <w:rFonts w:cs="Arial"/>
          <w:szCs w:val="24"/>
        </w:rPr>
        <w:t xml:space="preserve">For </w:t>
      </w:r>
      <w:r>
        <w:rPr>
          <w:rFonts w:cs="Arial"/>
          <w:szCs w:val="24"/>
        </w:rPr>
        <w:t>a</w:t>
      </w:r>
      <w:r w:rsidRPr="00664239">
        <w:rPr>
          <w:rFonts w:cs="Arial"/>
          <w:szCs w:val="24"/>
        </w:rPr>
        <w:t>ll Customers:</w:t>
      </w:r>
    </w:p>
    <w:p w14:paraId="5573A5E5" w14:textId="77777777" w:rsidR="00D8432E" w:rsidRPr="00664239" w:rsidRDefault="00D8432E" w:rsidP="00322752">
      <w:pPr>
        <w:pStyle w:val="ListParagraph"/>
        <w:numPr>
          <w:ilvl w:val="0"/>
          <w:numId w:val="21"/>
        </w:numPr>
        <w:rPr>
          <w:rFonts w:cs="Arial"/>
          <w:szCs w:val="24"/>
        </w:rPr>
      </w:pPr>
      <w:r w:rsidRPr="00664239">
        <w:rPr>
          <w:rFonts w:cs="Arial"/>
          <w:szCs w:val="24"/>
        </w:rPr>
        <w:t>evidence that appropriate support plans, assessments, positive behaviour and risk management plans are in place that support the delivery of the Customer's outcomes as defined by the Council and the Customer</w:t>
      </w:r>
    </w:p>
    <w:p w14:paraId="50B037AE" w14:textId="77777777" w:rsidR="00D8432E" w:rsidRPr="00664239" w:rsidRDefault="00D8432E" w:rsidP="00322752">
      <w:pPr>
        <w:pStyle w:val="ListParagraph"/>
        <w:numPr>
          <w:ilvl w:val="0"/>
          <w:numId w:val="21"/>
        </w:numPr>
        <w:rPr>
          <w:rFonts w:cs="Arial"/>
          <w:b/>
          <w:bCs/>
          <w:szCs w:val="24"/>
        </w:rPr>
      </w:pPr>
      <w:r w:rsidRPr="00664239">
        <w:rPr>
          <w:rFonts w:cs="Arial"/>
          <w:bCs/>
          <w:szCs w:val="24"/>
        </w:rPr>
        <w:t xml:space="preserve">evidence that requested hours are delivered as agreed with Customer and Council </w:t>
      </w:r>
    </w:p>
    <w:p w14:paraId="1354E0DC" w14:textId="77777777" w:rsidR="00D8432E" w:rsidRPr="00664239" w:rsidRDefault="00D8432E" w:rsidP="00322752">
      <w:pPr>
        <w:pStyle w:val="ListParagraph"/>
        <w:numPr>
          <w:ilvl w:val="0"/>
          <w:numId w:val="21"/>
        </w:numPr>
        <w:rPr>
          <w:rFonts w:cs="Arial"/>
          <w:b/>
          <w:bCs/>
          <w:szCs w:val="24"/>
        </w:rPr>
      </w:pPr>
      <w:r w:rsidRPr="00664239">
        <w:rPr>
          <w:rFonts w:cs="Arial"/>
          <w:bCs/>
          <w:szCs w:val="24"/>
        </w:rPr>
        <w:t xml:space="preserve">evidence that Customers are supported by </w:t>
      </w:r>
      <w:r>
        <w:rPr>
          <w:rFonts w:cs="Arial"/>
          <w:bCs/>
          <w:szCs w:val="24"/>
        </w:rPr>
        <w:t>S</w:t>
      </w:r>
      <w:r w:rsidRPr="00664239">
        <w:rPr>
          <w:rFonts w:cs="Arial"/>
          <w:bCs/>
          <w:szCs w:val="24"/>
        </w:rPr>
        <w:t>taff that they are familiar with and who have the appropriate training and experience to deliver their support</w:t>
      </w:r>
    </w:p>
    <w:p w14:paraId="3A4318CF" w14:textId="77777777" w:rsidR="00D8432E" w:rsidRPr="00664239" w:rsidRDefault="00D8432E" w:rsidP="00322752">
      <w:pPr>
        <w:pStyle w:val="ListParagraph"/>
        <w:numPr>
          <w:ilvl w:val="0"/>
          <w:numId w:val="21"/>
        </w:numPr>
        <w:rPr>
          <w:rFonts w:cs="Arial"/>
          <w:b/>
          <w:szCs w:val="24"/>
        </w:rPr>
      </w:pPr>
      <w:r w:rsidRPr="00664239">
        <w:rPr>
          <w:rFonts w:cs="Arial"/>
          <w:bCs/>
          <w:szCs w:val="24"/>
        </w:rPr>
        <w:t>performance</w:t>
      </w:r>
      <w:r w:rsidRPr="00664239">
        <w:rPr>
          <w:rFonts w:cs="Arial"/>
          <w:szCs w:val="24"/>
        </w:rPr>
        <w:t xml:space="preserve"> related to CQC </w:t>
      </w:r>
      <w:r w:rsidRPr="00664239">
        <w:rPr>
          <w:rFonts w:cs="Arial"/>
          <w:bCs/>
          <w:szCs w:val="24"/>
        </w:rPr>
        <w:t>where</w:t>
      </w:r>
      <w:r w:rsidRPr="00664239">
        <w:rPr>
          <w:rFonts w:cs="Arial"/>
          <w:szCs w:val="24"/>
        </w:rPr>
        <w:t xml:space="preserve"> appropriate</w:t>
      </w:r>
    </w:p>
    <w:p w14:paraId="3B1BA294" w14:textId="77777777" w:rsidR="00D8432E" w:rsidRPr="00664239" w:rsidRDefault="00D8432E" w:rsidP="00322752">
      <w:pPr>
        <w:pStyle w:val="ListParagraph"/>
        <w:numPr>
          <w:ilvl w:val="0"/>
          <w:numId w:val="21"/>
        </w:numPr>
        <w:rPr>
          <w:rFonts w:cs="Arial"/>
          <w:szCs w:val="24"/>
        </w:rPr>
      </w:pPr>
      <w:r w:rsidRPr="00664239">
        <w:rPr>
          <w:rFonts w:cs="Arial"/>
          <w:bCs/>
          <w:szCs w:val="24"/>
        </w:rPr>
        <w:t>evidence of successful joint</w:t>
      </w:r>
      <w:r w:rsidRPr="00664239">
        <w:rPr>
          <w:rFonts w:cs="Arial"/>
          <w:szCs w:val="24"/>
        </w:rPr>
        <w:t xml:space="preserve"> working with local statutory and non-statutory </w:t>
      </w:r>
      <w:r w:rsidRPr="00664239">
        <w:rPr>
          <w:rFonts w:cs="Arial"/>
          <w:bCs/>
          <w:szCs w:val="24"/>
        </w:rPr>
        <w:t>Service Provider</w:t>
      </w:r>
      <w:r w:rsidRPr="00664239">
        <w:rPr>
          <w:rFonts w:cs="Arial"/>
          <w:szCs w:val="24"/>
        </w:rPr>
        <w:t xml:space="preserve">s where this adds value and supports </w:t>
      </w:r>
      <w:r w:rsidRPr="00664239">
        <w:rPr>
          <w:rFonts w:cs="Arial"/>
          <w:bCs/>
          <w:szCs w:val="24"/>
        </w:rPr>
        <w:t>Customer</w:t>
      </w:r>
      <w:r w:rsidRPr="00664239">
        <w:rPr>
          <w:rFonts w:cs="Arial"/>
          <w:szCs w:val="24"/>
        </w:rPr>
        <w:t xml:space="preserve"> outcomes</w:t>
      </w:r>
    </w:p>
    <w:p w14:paraId="2E38D864" w14:textId="77777777" w:rsidR="00D8432E" w:rsidRPr="00664239" w:rsidRDefault="00D8432E" w:rsidP="00322752">
      <w:pPr>
        <w:pStyle w:val="NoSpacing"/>
        <w:numPr>
          <w:ilvl w:val="0"/>
          <w:numId w:val="21"/>
        </w:numPr>
        <w:rPr>
          <w:rFonts w:ascii="Arial" w:hAnsi="Arial" w:cs="Arial"/>
          <w:szCs w:val="24"/>
        </w:rPr>
      </w:pPr>
      <w:r w:rsidRPr="00664239">
        <w:rPr>
          <w:rFonts w:ascii="Arial" w:hAnsi="Arial" w:cs="Arial"/>
          <w:bCs/>
          <w:szCs w:val="24"/>
        </w:rPr>
        <w:t xml:space="preserve">evidence that </w:t>
      </w:r>
      <w:r w:rsidRPr="00664239">
        <w:rPr>
          <w:rFonts w:ascii="Arial" w:hAnsi="Arial" w:cs="Arial"/>
          <w:szCs w:val="24"/>
        </w:rPr>
        <w:t xml:space="preserve">the Health and Well-being of </w:t>
      </w:r>
      <w:r w:rsidRPr="00664239">
        <w:rPr>
          <w:rFonts w:ascii="Arial" w:hAnsi="Arial" w:cs="Arial"/>
          <w:bCs/>
          <w:szCs w:val="24"/>
        </w:rPr>
        <w:t>people</w:t>
      </w:r>
      <w:r w:rsidRPr="00664239">
        <w:rPr>
          <w:rFonts w:ascii="Arial" w:hAnsi="Arial" w:cs="Arial"/>
          <w:szCs w:val="24"/>
        </w:rPr>
        <w:t xml:space="preserve"> being supported in a pro-active way</w:t>
      </w:r>
      <w:r w:rsidRPr="00664239">
        <w:rPr>
          <w:rFonts w:ascii="Arial" w:hAnsi="Arial" w:cs="Arial"/>
          <w:bCs/>
          <w:szCs w:val="24"/>
        </w:rPr>
        <w:t xml:space="preserve"> enabling way</w:t>
      </w:r>
    </w:p>
    <w:p w14:paraId="55D238E3" w14:textId="77777777" w:rsidR="00D8432E" w:rsidRPr="00664239" w:rsidRDefault="00D8432E" w:rsidP="00322752">
      <w:pPr>
        <w:pStyle w:val="ListParagraph"/>
        <w:numPr>
          <w:ilvl w:val="0"/>
          <w:numId w:val="21"/>
        </w:numPr>
        <w:rPr>
          <w:rFonts w:cs="Arial"/>
          <w:bCs/>
          <w:szCs w:val="24"/>
        </w:rPr>
      </w:pPr>
      <w:r w:rsidRPr="00664239">
        <w:rPr>
          <w:rFonts w:cs="Arial"/>
          <w:bCs/>
          <w:szCs w:val="24"/>
        </w:rPr>
        <w:t xml:space="preserve">evidence of complaints and </w:t>
      </w:r>
      <w:r>
        <w:rPr>
          <w:rFonts w:cs="Arial"/>
          <w:bCs/>
          <w:szCs w:val="24"/>
        </w:rPr>
        <w:t xml:space="preserve">their </w:t>
      </w:r>
      <w:r w:rsidRPr="00664239">
        <w:rPr>
          <w:rFonts w:cs="Arial"/>
          <w:bCs/>
          <w:szCs w:val="24"/>
        </w:rPr>
        <w:t xml:space="preserve">resolutions </w:t>
      </w:r>
    </w:p>
    <w:p w14:paraId="7CDD3E05" w14:textId="77777777" w:rsidR="00D8432E" w:rsidRPr="00664239" w:rsidRDefault="00D8432E" w:rsidP="00322752">
      <w:pPr>
        <w:pStyle w:val="ListParagraph"/>
        <w:numPr>
          <w:ilvl w:val="0"/>
          <w:numId w:val="21"/>
        </w:numPr>
        <w:rPr>
          <w:rFonts w:cs="Arial"/>
          <w:szCs w:val="24"/>
        </w:rPr>
      </w:pPr>
      <w:r w:rsidRPr="00664239">
        <w:rPr>
          <w:rFonts w:cs="Arial"/>
          <w:bCs/>
          <w:szCs w:val="24"/>
        </w:rPr>
        <w:t>evidence of continued</w:t>
      </w:r>
      <w:r w:rsidRPr="00664239">
        <w:rPr>
          <w:rFonts w:cs="Arial"/>
          <w:szCs w:val="24"/>
        </w:rPr>
        <w:t xml:space="preserve"> knowledge gathering and information sharing with </w:t>
      </w:r>
      <w:r w:rsidRPr="00664239">
        <w:rPr>
          <w:rFonts w:cs="Arial"/>
          <w:bCs/>
          <w:szCs w:val="24"/>
        </w:rPr>
        <w:t>Customers</w:t>
      </w:r>
      <w:r w:rsidRPr="00664239">
        <w:rPr>
          <w:rFonts w:cs="Arial"/>
          <w:szCs w:val="24"/>
        </w:rPr>
        <w:t xml:space="preserve"> regarding issues and relevant opportunities in their local area</w:t>
      </w:r>
    </w:p>
    <w:p w14:paraId="4EA132B0" w14:textId="77777777" w:rsidR="00D8432E" w:rsidRPr="00664239" w:rsidRDefault="00D8432E" w:rsidP="00D8432E">
      <w:pPr>
        <w:ind w:left="720"/>
        <w:rPr>
          <w:rFonts w:cs="Arial"/>
          <w:szCs w:val="24"/>
        </w:rPr>
      </w:pPr>
    </w:p>
    <w:p w14:paraId="192260EF" w14:textId="77777777" w:rsidR="00D8432E" w:rsidRPr="00664239" w:rsidRDefault="00D8432E" w:rsidP="00D8432E">
      <w:pPr>
        <w:rPr>
          <w:rFonts w:cs="Arial"/>
          <w:szCs w:val="24"/>
        </w:rPr>
      </w:pPr>
      <w:r w:rsidRPr="00664239">
        <w:rPr>
          <w:rFonts w:cs="Arial"/>
          <w:szCs w:val="24"/>
        </w:rPr>
        <w:t xml:space="preserve">The </w:t>
      </w:r>
      <w:r w:rsidRPr="00664239">
        <w:rPr>
          <w:rFonts w:cs="Arial"/>
          <w:bCs/>
          <w:szCs w:val="24"/>
        </w:rPr>
        <w:t>Service Provider</w:t>
      </w:r>
      <w:r w:rsidRPr="00664239">
        <w:rPr>
          <w:rFonts w:cs="Arial"/>
          <w:szCs w:val="24"/>
        </w:rPr>
        <w:t xml:space="preserve"> will attend contract management meetings with the </w:t>
      </w:r>
      <w:r>
        <w:rPr>
          <w:rFonts w:cs="Arial"/>
          <w:bCs/>
          <w:szCs w:val="24"/>
        </w:rPr>
        <w:t>C</w:t>
      </w:r>
      <w:r w:rsidRPr="00664239">
        <w:rPr>
          <w:rFonts w:cs="Arial"/>
          <w:bCs/>
          <w:szCs w:val="24"/>
        </w:rPr>
        <w:t>ouncil</w:t>
      </w:r>
      <w:r w:rsidRPr="00664239">
        <w:rPr>
          <w:rFonts w:cs="Arial"/>
          <w:szCs w:val="24"/>
        </w:rPr>
        <w:t xml:space="preserve"> on at least an annual basis or more regularly as determined by the volume, complexity, risk rating, or other service factors as determined by the </w:t>
      </w:r>
      <w:r w:rsidRPr="00664239">
        <w:rPr>
          <w:rFonts w:cs="Arial"/>
          <w:bCs/>
          <w:szCs w:val="24"/>
        </w:rPr>
        <w:t>Council</w:t>
      </w:r>
      <w:r w:rsidRPr="00664239">
        <w:rPr>
          <w:rFonts w:cs="Arial"/>
          <w:szCs w:val="24"/>
        </w:rPr>
        <w:t>.</w:t>
      </w:r>
    </w:p>
    <w:p w14:paraId="56ED5FE1" w14:textId="77777777" w:rsidR="00D8432E" w:rsidRPr="00664239" w:rsidRDefault="00D8432E" w:rsidP="00D8432E">
      <w:pPr>
        <w:rPr>
          <w:rFonts w:cs="Arial"/>
          <w:szCs w:val="24"/>
        </w:rPr>
      </w:pPr>
    </w:p>
    <w:p w14:paraId="6B841746" w14:textId="6BD1EA5F" w:rsidR="00D8432E" w:rsidRDefault="00D8432E" w:rsidP="00D8432E">
      <w:pPr>
        <w:rPr>
          <w:rFonts w:cs="Arial"/>
          <w:szCs w:val="24"/>
        </w:rPr>
      </w:pPr>
      <w:r w:rsidRPr="00664239">
        <w:rPr>
          <w:rFonts w:cs="Arial"/>
          <w:szCs w:val="24"/>
        </w:rPr>
        <w:t xml:space="preserve">The </w:t>
      </w:r>
      <w:r w:rsidRPr="00664239">
        <w:rPr>
          <w:rFonts w:cs="Arial"/>
          <w:bCs/>
          <w:szCs w:val="24"/>
        </w:rPr>
        <w:t>Council</w:t>
      </w:r>
      <w:r w:rsidRPr="00664239">
        <w:rPr>
          <w:rFonts w:cs="Arial"/>
          <w:szCs w:val="24"/>
        </w:rPr>
        <w:t xml:space="preserve"> will conduct inspections on at least an annual basis or more regularly as determined by the volume, complexity, risk rating, or other service factors as determined by the </w:t>
      </w:r>
      <w:r w:rsidRPr="00664239">
        <w:rPr>
          <w:rFonts w:cs="Arial"/>
          <w:bCs/>
          <w:szCs w:val="24"/>
        </w:rPr>
        <w:t>council</w:t>
      </w:r>
      <w:r w:rsidRPr="00664239">
        <w:rPr>
          <w:rFonts w:cs="Arial"/>
          <w:szCs w:val="24"/>
        </w:rPr>
        <w:t xml:space="preserve">. The </w:t>
      </w:r>
      <w:r w:rsidRPr="00664239">
        <w:rPr>
          <w:rFonts w:cs="Arial"/>
          <w:bCs/>
          <w:szCs w:val="24"/>
        </w:rPr>
        <w:t>Council</w:t>
      </w:r>
      <w:r w:rsidRPr="00664239">
        <w:rPr>
          <w:rFonts w:cs="Arial"/>
          <w:szCs w:val="24"/>
        </w:rPr>
        <w:t xml:space="preserve"> may conduct these inspections through any designated officer and these inspections may be conducted jointly with other statutory bodies as per the needs and interests of the </w:t>
      </w:r>
      <w:r w:rsidRPr="00664239">
        <w:rPr>
          <w:rFonts w:cs="Arial"/>
          <w:bCs/>
          <w:szCs w:val="24"/>
        </w:rPr>
        <w:t>Customers</w:t>
      </w:r>
      <w:r w:rsidRPr="00664239">
        <w:rPr>
          <w:rFonts w:cs="Arial"/>
          <w:szCs w:val="24"/>
        </w:rPr>
        <w:t xml:space="preserve"> concerned.</w:t>
      </w:r>
    </w:p>
    <w:p w14:paraId="6F1941A2" w14:textId="36F7DF42" w:rsidR="00277FB6" w:rsidRDefault="00277FB6" w:rsidP="00D8432E">
      <w:pPr>
        <w:rPr>
          <w:rFonts w:cs="Arial"/>
          <w:szCs w:val="24"/>
        </w:rPr>
      </w:pPr>
    </w:p>
    <w:p w14:paraId="5E3CC71C" w14:textId="77777777" w:rsidR="00277FB6" w:rsidRPr="00664239" w:rsidRDefault="00277FB6" w:rsidP="00D8432E">
      <w:pPr>
        <w:rPr>
          <w:rFonts w:cs="Arial"/>
          <w:szCs w:val="24"/>
        </w:rPr>
      </w:pPr>
    </w:p>
    <w:p w14:paraId="457DBEC8" w14:textId="77777777" w:rsidR="00D8432E" w:rsidRDefault="00D8432E" w:rsidP="00596EA4"/>
    <w:p w14:paraId="040CDD4B" w14:textId="77777777" w:rsidR="00D8432E" w:rsidRPr="00664239" w:rsidRDefault="00D8432E" w:rsidP="00D439ED">
      <w:pPr>
        <w:pStyle w:val="Heading2"/>
        <w:numPr>
          <w:ilvl w:val="1"/>
          <w:numId w:val="34"/>
        </w:numPr>
        <w:ind w:left="709" w:hanging="709"/>
      </w:pPr>
      <w:r>
        <w:t>P</w:t>
      </w:r>
      <w:r w:rsidRPr="00664239">
        <w:t>ROBLEM SOLVING</w:t>
      </w:r>
      <w:r>
        <w:t>, COMPLAINTS, FEEDBACK</w:t>
      </w:r>
    </w:p>
    <w:p w14:paraId="7C924987" w14:textId="77777777" w:rsidR="00D8432E" w:rsidRDefault="00D8432E" w:rsidP="00596EA4"/>
    <w:p w14:paraId="131BC498" w14:textId="77777777" w:rsidR="00596EA4" w:rsidRDefault="00D8432E" w:rsidP="00596EA4">
      <w:r w:rsidRPr="00664239">
        <w:t>The Service Provider will work collaboratively with the Council, and other partners and Service Providers where relevant, to ensure that any difficulties in Service delivery are resolved as soon as is practicable to support Customer.</w:t>
      </w:r>
    </w:p>
    <w:p w14:paraId="2B51BB22" w14:textId="77777777" w:rsidR="00596EA4" w:rsidRDefault="00596EA4" w:rsidP="00596EA4"/>
    <w:p w14:paraId="7984DEDD" w14:textId="77777777" w:rsidR="00596EA4" w:rsidRDefault="00D8432E" w:rsidP="00596EA4">
      <w:pPr>
        <w:rPr>
          <w:rFonts w:cs="Arial"/>
          <w:szCs w:val="24"/>
        </w:rPr>
      </w:pPr>
      <w:r w:rsidRPr="00664239">
        <w:rPr>
          <w:rFonts w:cs="Arial"/>
          <w:szCs w:val="24"/>
        </w:rPr>
        <w:t>The Service Provider will have a complaints policy that is accessible and promoted to Customers, including provision for feedback to be provided to Customers and other relevant stakeholders</w:t>
      </w:r>
      <w:r>
        <w:rPr>
          <w:rFonts w:cs="Arial"/>
          <w:szCs w:val="24"/>
        </w:rPr>
        <w:t xml:space="preserve"> </w:t>
      </w:r>
      <w:r w:rsidRPr="008D20D3">
        <w:rPr>
          <w:rFonts w:cs="Arial"/>
          <w:szCs w:val="24"/>
        </w:rPr>
        <w:t>(including in Plain English and Easy Read where require</w:t>
      </w:r>
      <w:r>
        <w:rPr>
          <w:rFonts w:cs="Arial"/>
          <w:szCs w:val="24"/>
        </w:rPr>
        <w:t>d.</w:t>
      </w:r>
      <w:r w:rsidRPr="00664239">
        <w:rPr>
          <w:rFonts w:cs="Arial"/>
          <w:szCs w:val="24"/>
        </w:rPr>
        <w:t xml:space="preserve"> This policy will ensure that complaints and feedback generate lessons learnt and continuous improvement.</w:t>
      </w:r>
    </w:p>
    <w:p w14:paraId="7966CA7B" w14:textId="77777777" w:rsidR="00596EA4" w:rsidRDefault="00596EA4" w:rsidP="00596EA4">
      <w:pPr>
        <w:rPr>
          <w:rFonts w:cs="Arial"/>
          <w:szCs w:val="24"/>
        </w:rPr>
      </w:pPr>
    </w:p>
    <w:p w14:paraId="7772B6CF" w14:textId="77777777" w:rsidR="00D8432E" w:rsidRDefault="00D8432E" w:rsidP="00596EA4">
      <w:pPr>
        <w:rPr>
          <w:rFonts w:cs="Arial"/>
          <w:szCs w:val="24"/>
        </w:rPr>
      </w:pPr>
      <w:r w:rsidRPr="00B434BC">
        <w:rPr>
          <w:rFonts w:cs="Arial"/>
          <w:szCs w:val="24"/>
        </w:rPr>
        <w:t>The Service Provider shall also ensure that Customers are made aware that they can use the Council’s Complaints Procedures and are provided with details of how they can access these procedures. The Service Provider will also co-operate with any investigation under the Council’s complaints procedure</w:t>
      </w:r>
      <w:r>
        <w:rPr>
          <w:rFonts w:cs="Arial"/>
          <w:szCs w:val="24"/>
        </w:rPr>
        <w:t>.</w:t>
      </w:r>
    </w:p>
    <w:p w14:paraId="06DC1339" w14:textId="77777777" w:rsidR="0029769B" w:rsidRPr="00B434BC" w:rsidRDefault="0029769B" w:rsidP="00596EA4">
      <w:pPr>
        <w:rPr>
          <w:rFonts w:cs="Arial"/>
          <w:szCs w:val="24"/>
        </w:rPr>
      </w:pPr>
    </w:p>
    <w:p w14:paraId="43DA1419" w14:textId="77777777" w:rsidR="00D8432E" w:rsidRPr="00664239" w:rsidRDefault="00D8432E" w:rsidP="00D8432E">
      <w:pPr>
        <w:keepNext/>
        <w:rPr>
          <w:rFonts w:cs="Arial"/>
          <w:szCs w:val="24"/>
        </w:rPr>
      </w:pPr>
      <w:r w:rsidRPr="00664239">
        <w:rPr>
          <w:rFonts w:cs="Arial"/>
          <w:szCs w:val="24"/>
        </w:rPr>
        <w:t xml:space="preserve">If the Service Provider fails to deliver part or </w:t>
      </w:r>
      <w:proofErr w:type="gramStart"/>
      <w:r w:rsidRPr="00664239">
        <w:rPr>
          <w:rFonts w:cs="Arial"/>
          <w:szCs w:val="24"/>
        </w:rPr>
        <w:t>all of</w:t>
      </w:r>
      <w:proofErr w:type="gramEnd"/>
      <w:r w:rsidRPr="00664239">
        <w:rPr>
          <w:rFonts w:cs="Arial"/>
          <w:szCs w:val="24"/>
        </w:rPr>
        <w:t xml:space="preserve"> this service specification,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14:paraId="2041EB3C" w14:textId="77777777" w:rsidR="00D8432E" w:rsidRPr="00664239" w:rsidRDefault="00D8432E" w:rsidP="00D8432E">
      <w:pPr>
        <w:keepNext/>
        <w:rPr>
          <w:rFonts w:cs="Arial"/>
          <w:szCs w:val="24"/>
        </w:rPr>
      </w:pPr>
    </w:p>
    <w:p w14:paraId="1BEA22B5" w14:textId="77777777" w:rsidR="00D8432E" w:rsidRPr="00664239" w:rsidRDefault="00D8432E" w:rsidP="00D8432E">
      <w:pPr>
        <w:keepNext/>
        <w:rPr>
          <w:rFonts w:cs="Arial"/>
          <w:szCs w:val="24"/>
        </w:rPr>
      </w:pPr>
      <w:r w:rsidRPr="00664239">
        <w:rPr>
          <w:rFonts w:cs="Arial"/>
          <w:szCs w:val="24"/>
        </w:rPr>
        <w:t>The Council will enact Derby’s Multi-agency Provider Failure policy and protocols where presenting risks dictate and the Service Provider is expected to engage fully with this policy and related requirements.</w:t>
      </w:r>
    </w:p>
    <w:p w14:paraId="00423F4B" w14:textId="77777777" w:rsidR="00D8432E" w:rsidRPr="00664239" w:rsidRDefault="00D8432E" w:rsidP="00D8432E">
      <w:pPr>
        <w:keepNext/>
        <w:rPr>
          <w:rFonts w:cs="Arial"/>
          <w:szCs w:val="24"/>
        </w:rPr>
      </w:pPr>
    </w:p>
    <w:p w14:paraId="0882C2F1" w14:textId="77777777" w:rsidR="00D8432E" w:rsidRPr="00664239" w:rsidRDefault="00D8432E" w:rsidP="00D8432E">
      <w:pPr>
        <w:tabs>
          <w:tab w:val="left" w:pos="794"/>
          <w:tab w:val="left" w:pos="1134"/>
        </w:tabs>
        <w:rPr>
          <w:rFonts w:cs="Arial"/>
          <w:szCs w:val="24"/>
        </w:rPr>
      </w:pPr>
      <w:r w:rsidRPr="00664239">
        <w:rPr>
          <w:rFonts w:cs="Arial"/>
          <w:szCs w:val="24"/>
        </w:rPr>
        <w:t xml:space="preserve">Failure to deliver the Service in line with the Service </w:t>
      </w:r>
      <w:r>
        <w:rPr>
          <w:rFonts w:cs="Arial"/>
          <w:szCs w:val="24"/>
        </w:rPr>
        <w:t>S</w:t>
      </w:r>
      <w:r w:rsidRPr="00664239">
        <w:rPr>
          <w:rFonts w:cs="Arial"/>
          <w:szCs w:val="24"/>
        </w:rPr>
        <w:t xml:space="preserve">pecification and Contract terms and conditions may result in a breach notice being put in place and further </w:t>
      </w:r>
      <w:r>
        <w:rPr>
          <w:rFonts w:cs="Arial"/>
          <w:szCs w:val="24"/>
        </w:rPr>
        <w:t>Contract</w:t>
      </w:r>
      <w:r w:rsidRPr="00664239">
        <w:rPr>
          <w:rFonts w:cs="Arial"/>
          <w:szCs w:val="24"/>
        </w:rPr>
        <w:t xml:space="preserve"> </w:t>
      </w:r>
      <w:r>
        <w:rPr>
          <w:rFonts w:cs="Arial"/>
          <w:szCs w:val="24"/>
        </w:rPr>
        <w:t>O</w:t>
      </w:r>
      <w:r w:rsidRPr="00664239">
        <w:rPr>
          <w:rFonts w:cs="Arial"/>
          <w:szCs w:val="24"/>
        </w:rPr>
        <w:t>pportunities being suspended until improvements are made up to the required standard. The Council reserves the right to terminate a Contract in the event of serious breaches impacting on Customer or public safety.</w:t>
      </w:r>
    </w:p>
    <w:p w14:paraId="1B7D4EDA" w14:textId="77777777" w:rsidR="00D8432E" w:rsidRDefault="00D8432E" w:rsidP="00596EA4"/>
    <w:p w14:paraId="3146C4FF" w14:textId="77777777" w:rsidR="00D8432E" w:rsidRPr="00596EA4" w:rsidRDefault="00D8432E" w:rsidP="00D439ED">
      <w:pPr>
        <w:pStyle w:val="Heading2"/>
        <w:numPr>
          <w:ilvl w:val="1"/>
          <w:numId w:val="34"/>
        </w:numPr>
        <w:ind w:left="709" w:hanging="709"/>
        <w:rPr>
          <w:rFonts w:cs="Arial"/>
          <w:szCs w:val="24"/>
        </w:rPr>
      </w:pPr>
      <w:r>
        <w:rPr>
          <w:rFonts w:cs="Arial"/>
          <w:b w:val="0"/>
          <w:szCs w:val="24"/>
        </w:rPr>
        <w:t xml:space="preserve"> </w:t>
      </w:r>
      <w:r w:rsidRPr="00596EA4">
        <w:rPr>
          <w:rFonts w:cs="Arial"/>
          <w:szCs w:val="24"/>
        </w:rPr>
        <w:t>REVIEW OF PROCEDURES / CHANGE</w:t>
      </w:r>
    </w:p>
    <w:p w14:paraId="030043FE" w14:textId="77777777" w:rsidR="00D8432E" w:rsidRPr="00664239" w:rsidRDefault="00D8432E" w:rsidP="00D8432E">
      <w:pPr>
        <w:rPr>
          <w:rFonts w:cs="Arial"/>
          <w:szCs w:val="24"/>
        </w:rPr>
      </w:pPr>
    </w:p>
    <w:p w14:paraId="3C3D1ED5" w14:textId="77777777" w:rsidR="00D8432E" w:rsidRPr="00664239" w:rsidRDefault="00D8432E" w:rsidP="00D8432E">
      <w:pPr>
        <w:rPr>
          <w:rFonts w:cs="Arial"/>
          <w:szCs w:val="24"/>
        </w:rPr>
      </w:pPr>
      <w:r w:rsidRPr="00664239">
        <w:rPr>
          <w:rFonts w:cs="Arial"/>
          <w:szCs w:val="24"/>
        </w:rPr>
        <w:t xml:space="preserve">If the </w:t>
      </w:r>
      <w:r w:rsidRPr="00664239">
        <w:rPr>
          <w:rFonts w:eastAsia="Times New Roman" w:cs="Arial"/>
          <w:szCs w:val="24"/>
        </w:rPr>
        <w:t>Council</w:t>
      </w:r>
      <w:r w:rsidRPr="00664239">
        <w:rPr>
          <w:rFonts w:cs="Arial"/>
          <w:szCs w:val="24"/>
        </w:rPr>
        <w:t xml:space="preserve"> is required to change the </w:t>
      </w:r>
      <w:r w:rsidRPr="00664239">
        <w:rPr>
          <w:rFonts w:eastAsia="Times New Roman" w:cs="Arial"/>
          <w:szCs w:val="24"/>
        </w:rPr>
        <w:t>Service</w:t>
      </w:r>
      <w:r w:rsidRPr="00664239">
        <w:rPr>
          <w:rFonts w:cs="Arial"/>
          <w:szCs w:val="24"/>
        </w:rPr>
        <w:t xml:space="preserve"> being delivered due to changes in legislation, consultation with </w:t>
      </w:r>
      <w:r w:rsidRPr="00664239">
        <w:rPr>
          <w:rFonts w:eastAsia="Times New Roman" w:cs="Arial"/>
          <w:szCs w:val="24"/>
        </w:rPr>
        <w:t>Service Providers</w:t>
      </w:r>
      <w:r w:rsidRPr="00664239">
        <w:rPr>
          <w:rFonts w:cs="Arial"/>
          <w:szCs w:val="24"/>
        </w:rPr>
        <w:t xml:space="preserve"> will take place to develop </w:t>
      </w:r>
      <w:r w:rsidRPr="00C66979">
        <w:rPr>
          <w:rFonts w:eastAsia="Times New Roman" w:cs="Arial"/>
          <w:szCs w:val="24"/>
        </w:rPr>
        <w:t>a</w:t>
      </w:r>
      <w:r>
        <w:rPr>
          <w:rFonts w:eastAsia="Times New Roman" w:cs="Arial"/>
          <w:szCs w:val="24"/>
        </w:rPr>
        <w:t>n agreed</w:t>
      </w:r>
      <w:r w:rsidRPr="00C66979">
        <w:rPr>
          <w:rFonts w:eastAsia="Times New Roman" w:cs="Arial"/>
          <w:szCs w:val="24"/>
        </w:rPr>
        <w:t xml:space="preserve"> variation to services</w:t>
      </w:r>
      <w:r w:rsidRPr="00664239" w:rsidDel="003772E3">
        <w:rPr>
          <w:rFonts w:cs="Arial"/>
          <w:szCs w:val="24"/>
        </w:rPr>
        <w:t xml:space="preserve"> </w:t>
      </w:r>
    </w:p>
    <w:p w14:paraId="0FD4B261" w14:textId="77777777" w:rsidR="00D8432E" w:rsidRPr="00664239" w:rsidRDefault="00D8432E" w:rsidP="00D8432E">
      <w:pPr>
        <w:ind w:left="375"/>
        <w:rPr>
          <w:rFonts w:cs="Arial"/>
          <w:szCs w:val="24"/>
        </w:rPr>
      </w:pPr>
    </w:p>
    <w:p w14:paraId="6DCBEFA1" w14:textId="77777777" w:rsidR="00D8432E" w:rsidRPr="00664239" w:rsidRDefault="00D8432E" w:rsidP="00D8432E">
      <w:pPr>
        <w:rPr>
          <w:rFonts w:cs="Arial"/>
          <w:szCs w:val="24"/>
        </w:rPr>
      </w:pPr>
      <w:r w:rsidRPr="00664239">
        <w:rPr>
          <w:rFonts w:cs="Arial"/>
          <w:szCs w:val="24"/>
        </w:rPr>
        <w:t xml:space="preserve">All proposed changes will be implemented by the process outlined in </w:t>
      </w:r>
      <w:r>
        <w:rPr>
          <w:rFonts w:cs="Arial"/>
          <w:szCs w:val="24"/>
        </w:rPr>
        <w:t xml:space="preserve">the terms and conditions supporting this Service Specification </w:t>
      </w:r>
      <w:r w:rsidRPr="00701CFE">
        <w:rPr>
          <w:rFonts w:eastAsia="Times New Roman" w:cs="Arial"/>
          <w:szCs w:val="24"/>
        </w:rPr>
        <w:t>and any specific Contract terms and cond</w:t>
      </w:r>
      <w:r>
        <w:rPr>
          <w:rFonts w:eastAsia="Times New Roman" w:cs="Arial"/>
          <w:szCs w:val="24"/>
        </w:rPr>
        <w:t>i</w:t>
      </w:r>
      <w:r w:rsidRPr="00701CFE">
        <w:rPr>
          <w:rFonts w:eastAsia="Times New Roman" w:cs="Arial"/>
          <w:szCs w:val="24"/>
        </w:rPr>
        <w:t>tions</w:t>
      </w:r>
      <w:r>
        <w:rPr>
          <w:rFonts w:eastAsia="Times New Roman" w:cs="Arial"/>
          <w:szCs w:val="24"/>
        </w:rPr>
        <w:t>.</w:t>
      </w:r>
    </w:p>
    <w:p w14:paraId="43B4DCC3" w14:textId="77777777" w:rsidR="00D4562D" w:rsidRDefault="00D4562D" w:rsidP="00596EA4"/>
    <w:p w14:paraId="0C8606A0" w14:textId="77777777" w:rsidR="00D8432E" w:rsidRDefault="00D8432E" w:rsidP="00D439ED">
      <w:pPr>
        <w:pStyle w:val="Heading2"/>
        <w:numPr>
          <w:ilvl w:val="1"/>
          <w:numId w:val="34"/>
        </w:numPr>
        <w:ind w:left="709" w:hanging="709"/>
        <w:rPr>
          <w:rFonts w:cs="Arial"/>
          <w:szCs w:val="24"/>
        </w:rPr>
      </w:pPr>
      <w:bookmarkStart w:id="11" w:name="_Toc485035126"/>
      <w:r w:rsidRPr="00596EA4">
        <w:rPr>
          <w:rFonts w:cs="Arial"/>
          <w:szCs w:val="24"/>
        </w:rPr>
        <w:t>REPORTING / CONTRACT MONITORING</w:t>
      </w:r>
      <w:bookmarkStart w:id="12" w:name="_Toc485035127"/>
      <w:bookmarkEnd w:id="11"/>
    </w:p>
    <w:p w14:paraId="0CB8DD2D" w14:textId="77777777" w:rsidR="00596EA4" w:rsidRPr="00596EA4" w:rsidRDefault="00596EA4" w:rsidP="00596EA4"/>
    <w:p w14:paraId="2B09D1E7" w14:textId="77777777" w:rsidR="00D8432E" w:rsidRPr="00664239" w:rsidRDefault="00D8432E" w:rsidP="00D8432E">
      <w:pPr>
        <w:rPr>
          <w:rFonts w:cs="Arial"/>
          <w:szCs w:val="24"/>
        </w:rPr>
      </w:pPr>
      <w:r w:rsidRPr="00664239">
        <w:rPr>
          <w:rFonts w:cs="Arial"/>
          <w:szCs w:val="24"/>
        </w:rPr>
        <w:t xml:space="preserve">Service Providers will be required to supply information to the Council that demonstrates their compliance with this contract in a format provided by the Council.  The information requested will demonstrate that the Service Provider has the </w:t>
      </w:r>
      <w:r w:rsidRPr="00664239">
        <w:rPr>
          <w:rFonts w:cs="Arial"/>
          <w:szCs w:val="24"/>
        </w:rPr>
        <w:lastRenderedPageBreak/>
        <w:t>appropriate management and other systems in place to enable them to deliver the service requested.  The information required will include:</w:t>
      </w:r>
    </w:p>
    <w:bookmarkEnd w:id="12"/>
    <w:p w14:paraId="32C65A7E" w14:textId="77777777" w:rsidR="00D8432E" w:rsidRPr="00C01A31" w:rsidRDefault="00D8432E" w:rsidP="00D8432E">
      <w:pPr>
        <w:tabs>
          <w:tab w:val="left" w:pos="794"/>
          <w:tab w:val="left" w:pos="1134"/>
        </w:tabs>
        <w:rPr>
          <w:b/>
        </w:rPr>
      </w:pPr>
    </w:p>
    <w:p w14:paraId="7E8A69DD" w14:textId="77777777" w:rsidR="00D8432E" w:rsidRPr="00664239" w:rsidRDefault="00D8432E" w:rsidP="00322752">
      <w:pPr>
        <w:pStyle w:val="ListParagraph"/>
        <w:numPr>
          <w:ilvl w:val="0"/>
          <w:numId w:val="28"/>
        </w:numPr>
        <w:tabs>
          <w:tab w:val="left" w:pos="794"/>
          <w:tab w:val="left" w:pos="1134"/>
        </w:tabs>
        <w:rPr>
          <w:rFonts w:cs="Arial"/>
          <w:szCs w:val="24"/>
        </w:rPr>
      </w:pPr>
      <w:r w:rsidRPr="00664239">
        <w:rPr>
          <w:rFonts w:cs="Arial"/>
          <w:szCs w:val="24"/>
        </w:rPr>
        <w:t xml:space="preserve">Successful completion of contract management requirements as defined within </w:t>
      </w:r>
      <w:r w:rsidR="00055A5F">
        <w:rPr>
          <w:rFonts w:cs="Arial"/>
          <w:szCs w:val="24"/>
          <w:highlight w:val="yellow"/>
        </w:rPr>
        <w:fldChar w:fldCharType="begin"/>
      </w:r>
      <w:r w:rsidR="00055A5F">
        <w:rPr>
          <w:rFonts w:cs="Arial"/>
          <w:szCs w:val="24"/>
        </w:rPr>
        <w:instrText xml:space="preserve"> REF _Ref36112132 \r \h </w:instrText>
      </w:r>
      <w:r w:rsidR="00055A5F">
        <w:rPr>
          <w:rFonts w:cs="Arial"/>
          <w:szCs w:val="24"/>
          <w:highlight w:val="yellow"/>
        </w:rPr>
      </w:r>
      <w:r w:rsidR="00055A5F">
        <w:rPr>
          <w:rFonts w:cs="Arial"/>
          <w:szCs w:val="24"/>
          <w:highlight w:val="yellow"/>
        </w:rPr>
        <w:fldChar w:fldCharType="separate"/>
      </w:r>
      <w:r w:rsidR="00055A5F">
        <w:rPr>
          <w:rFonts w:cs="Arial"/>
          <w:szCs w:val="24"/>
        </w:rPr>
        <w:t>4.1</w:t>
      </w:r>
      <w:r w:rsidR="00055A5F">
        <w:rPr>
          <w:rFonts w:cs="Arial"/>
          <w:szCs w:val="24"/>
          <w:highlight w:val="yellow"/>
        </w:rPr>
        <w:fldChar w:fldCharType="end"/>
      </w:r>
      <w:r w:rsidR="00055A5F">
        <w:rPr>
          <w:rFonts w:cs="Arial"/>
          <w:szCs w:val="24"/>
        </w:rPr>
        <w:t xml:space="preserve"> </w:t>
      </w:r>
      <w:r w:rsidRPr="00664239">
        <w:rPr>
          <w:rFonts w:cs="Arial"/>
          <w:szCs w:val="24"/>
        </w:rPr>
        <w:t>Quality and Performance Standards.</w:t>
      </w:r>
    </w:p>
    <w:p w14:paraId="1F0C382D" w14:textId="77777777" w:rsidR="00D8432E" w:rsidRPr="00664239" w:rsidRDefault="00D8432E" w:rsidP="00D8432E">
      <w:pPr>
        <w:tabs>
          <w:tab w:val="left" w:pos="794"/>
          <w:tab w:val="left" w:pos="1134"/>
        </w:tabs>
        <w:rPr>
          <w:rFonts w:cs="Arial"/>
          <w:szCs w:val="24"/>
        </w:rPr>
      </w:pPr>
      <w:r w:rsidRPr="00664239">
        <w:rPr>
          <w:rFonts w:cs="Arial"/>
          <w:szCs w:val="24"/>
        </w:rPr>
        <w:t xml:space="preserve"> </w:t>
      </w:r>
    </w:p>
    <w:p w14:paraId="32D3D79D" w14:textId="77777777" w:rsidR="00D8432E" w:rsidRPr="00664239" w:rsidRDefault="00D8432E" w:rsidP="00322752">
      <w:pPr>
        <w:pStyle w:val="ListParagraph"/>
        <w:numPr>
          <w:ilvl w:val="0"/>
          <w:numId w:val="28"/>
        </w:numPr>
        <w:tabs>
          <w:tab w:val="left" w:pos="794"/>
          <w:tab w:val="left" w:pos="1134"/>
        </w:tabs>
        <w:rPr>
          <w:rFonts w:cs="Arial"/>
          <w:szCs w:val="24"/>
        </w:rPr>
      </w:pPr>
      <w:r w:rsidRPr="00664239">
        <w:rPr>
          <w:rFonts w:cs="Arial"/>
          <w:szCs w:val="24"/>
        </w:rPr>
        <w:t xml:space="preserve">The Service Provider’s impact on supporting Customer’s to meet their outcomes on an individual basis, assessed through Section </w:t>
      </w:r>
      <w:r w:rsidR="00055A5F">
        <w:rPr>
          <w:rFonts w:cs="Arial"/>
          <w:szCs w:val="24"/>
          <w:highlight w:val="yellow"/>
        </w:rPr>
        <w:fldChar w:fldCharType="begin"/>
      </w:r>
      <w:r w:rsidR="00055A5F">
        <w:rPr>
          <w:rFonts w:cs="Arial"/>
          <w:szCs w:val="24"/>
        </w:rPr>
        <w:instrText xml:space="preserve"> REF _Ref36112132 \r \h </w:instrText>
      </w:r>
      <w:r w:rsidR="00055A5F">
        <w:rPr>
          <w:rFonts w:cs="Arial"/>
          <w:szCs w:val="24"/>
          <w:highlight w:val="yellow"/>
        </w:rPr>
      </w:r>
      <w:r w:rsidR="00055A5F">
        <w:rPr>
          <w:rFonts w:cs="Arial"/>
          <w:szCs w:val="24"/>
          <w:highlight w:val="yellow"/>
        </w:rPr>
        <w:fldChar w:fldCharType="separate"/>
      </w:r>
      <w:r w:rsidR="00055A5F">
        <w:rPr>
          <w:rFonts w:cs="Arial"/>
          <w:szCs w:val="24"/>
        </w:rPr>
        <w:t>4.1</w:t>
      </w:r>
      <w:r w:rsidR="00055A5F">
        <w:rPr>
          <w:rFonts w:cs="Arial"/>
          <w:szCs w:val="24"/>
          <w:highlight w:val="yellow"/>
        </w:rPr>
        <w:fldChar w:fldCharType="end"/>
      </w:r>
      <w:r w:rsidRPr="00664239">
        <w:rPr>
          <w:rFonts w:cs="Arial"/>
          <w:szCs w:val="24"/>
        </w:rPr>
        <w:t xml:space="preserve"> </w:t>
      </w:r>
      <w:r w:rsidR="00055A5F" w:rsidRPr="00664239">
        <w:rPr>
          <w:rFonts w:cs="Arial"/>
          <w:szCs w:val="24"/>
        </w:rPr>
        <w:t xml:space="preserve">Quality and Performance Standards </w:t>
      </w:r>
      <w:r w:rsidRPr="00664239">
        <w:rPr>
          <w:rFonts w:cs="Arial"/>
          <w:szCs w:val="24"/>
        </w:rPr>
        <w:t xml:space="preserve">and Social Work assessment and reviews </w:t>
      </w:r>
    </w:p>
    <w:p w14:paraId="04035D88" w14:textId="77777777" w:rsidR="00D8432E" w:rsidRPr="00664239" w:rsidRDefault="00D8432E" w:rsidP="00D8432E">
      <w:pPr>
        <w:tabs>
          <w:tab w:val="left" w:pos="794"/>
          <w:tab w:val="left" w:pos="1134"/>
        </w:tabs>
        <w:rPr>
          <w:rFonts w:cs="Arial"/>
          <w:szCs w:val="24"/>
        </w:rPr>
      </w:pPr>
    </w:p>
    <w:p w14:paraId="1027E66D" w14:textId="77777777" w:rsidR="00D8432E" w:rsidRPr="00664239" w:rsidRDefault="00D8432E" w:rsidP="00322752">
      <w:pPr>
        <w:pStyle w:val="ListParagraph"/>
        <w:numPr>
          <w:ilvl w:val="0"/>
          <w:numId w:val="28"/>
        </w:numPr>
        <w:tabs>
          <w:tab w:val="left" w:pos="794"/>
          <w:tab w:val="left" w:pos="1134"/>
        </w:tabs>
        <w:rPr>
          <w:rFonts w:cs="Arial"/>
          <w:szCs w:val="24"/>
        </w:rPr>
      </w:pPr>
      <w:r w:rsidRPr="00664239">
        <w:rPr>
          <w:rFonts w:cs="Arial"/>
          <w:szCs w:val="24"/>
        </w:rPr>
        <w:t xml:space="preserve">Responsiveness to any required improvements as determined by the contract management/ Quality assurance mechanisms </w:t>
      </w:r>
    </w:p>
    <w:p w14:paraId="65BFAA07" w14:textId="77777777" w:rsidR="00D8432E" w:rsidRDefault="00D8432E" w:rsidP="00596EA4"/>
    <w:p w14:paraId="04EAC4DC" w14:textId="77777777" w:rsidR="00D8432E" w:rsidRDefault="00D8432E" w:rsidP="00596EA4"/>
    <w:p w14:paraId="3D8ED821" w14:textId="77777777" w:rsidR="00D8432E" w:rsidRPr="00596EA4" w:rsidRDefault="00D8432E" w:rsidP="00322752">
      <w:pPr>
        <w:pStyle w:val="Heading1"/>
        <w:numPr>
          <w:ilvl w:val="0"/>
          <w:numId w:val="34"/>
        </w:numPr>
        <w:ind w:left="720"/>
        <w:rPr>
          <w:bCs w:val="0"/>
        </w:rPr>
      </w:pPr>
      <w:r w:rsidRPr="00596EA4">
        <w:rPr>
          <w:bCs w:val="0"/>
        </w:rPr>
        <w:t>STAFF</w:t>
      </w:r>
    </w:p>
    <w:p w14:paraId="2C064A46" w14:textId="77777777" w:rsidR="00D8432E" w:rsidRPr="00D8432E" w:rsidRDefault="00D8432E" w:rsidP="00D8432E"/>
    <w:p w14:paraId="085C2292" w14:textId="77777777" w:rsidR="00D8432E" w:rsidRPr="00D439ED" w:rsidRDefault="00D8432E" w:rsidP="00D439ED">
      <w:pPr>
        <w:pStyle w:val="ListParagraph"/>
        <w:keepNext/>
        <w:numPr>
          <w:ilvl w:val="1"/>
          <w:numId w:val="34"/>
        </w:numPr>
        <w:ind w:left="709" w:hanging="709"/>
        <w:outlineLvl w:val="1"/>
        <w:rPr>
          <w:rFonts w:eastAsia="Times New Roman" w:cs="Times New Roman"/>
          <w:b/>
          <w:szCs w:val="20"/>
        </w:rPr>
      </w:pPr>
      <w:r w:rsidRPr="00D439ED">
        <w:rPr>
          <w:rFonts w:eastAsia="Times New Roman" w:cs="Times New Roman"/>
          <w:b/>
          <w:szCs w:val="20"/>
        </w:rPr>
        <w:t>STAFF RECRUITMENT AND STAFF COMPETENCIES</w:t>
      </w:r>
    </w:p>
    <w:p w14:paraId="51A6E4EC" w14:textId="77777777" w:rsidR="00D8432E" w:rsidRDefault="00D8432E" w:rsidP="00596EA4"/>
    <w:p w14:paraId="0AA9202F" w14:textId="77777777" w:rsidR="000E0CB5" w:rsidRPr="00664239" w:rsidRDefault="000E0CB5" w:rsidP="000E0CB5">
      <w:pPr>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supply </w:t>
      </w:r>
      <w:proofErr w:type="gramStart"/>
      <w:r w:rsidRPr="00664239">
        <w:rPr>
          <w:rFonts w:cs="Arial"/>
          <w:szCs w:val="24"/>
        </w:rPr>
        <w:t>sufficient</w:t>
      </w:r>
      <w:proofErr w:type="gramEnd"/>
      <w:r w:rsidRPr="00664239">
        <w:rPr>
          <w:rFonts w:cs="Arial"/>
          <w:szCs w:val="24"/>
        </w:rPr>
        <w:t xml:space="preserve"> and suitably experienced and qualified (where appropriate) </w:t>
      </w:r>
      <w:r w:rsidRPr="00664239">
        <w:rPr>
          <w:rFonts w:eastAsia="Calibri" w:cs="Arial"/>
          <w:szCs w:val="24"/>
        </w:rPr>
        <w:t>staff</w:t>
      </w:r>
      <w:r w:rsidRPr="00664239">
        <w:rPr>
          <w:rFonts w:cs="Arial"/>
          <w:szCs w:val="24"/>
        </w:rPr>
        <w:t xml:space="preserve"> to effectively deliver the </w:t>
      </w:r>
      <w:r w:rsidRPr="00664239">
        <w:rPr>
          <w:rFonts w:eastAsia="Calibri" w:cs="Arial"/>
          <w:szCs w:val="24"/>
        </w:rPr>
        <w:t>Service</w:t>
      </w:r>
      <w:r w:rsidRPr="00664239">
        <w:rPr>
          <w:rFonts w:cs="Arial"/>
          <w:szCs w:val="24"/>
        </w:rPr>
        <w:t xml:space="preserve"> as described in this </w:t>
      </w:r>
      <w:r w:rsidRPr="00664239">
        <w:rPr>
          <w:rFonts w:eastAsia="Calibri" w:cs="Arial"/>
          <w:szCs w:val="24"/>
        </w:rPr>
        <w:t xml:space="preserve">Service Specification. </w:t>
      </w:r>
    </w:p>
    <w:p w14:paraId="15445483" w14:textId="77777777" w:rsidR="000E0CB5" w:rsidRPr="00664239" w:rsidRDefault="000E0CB5" w:rsidP="000E0CB5">
      <w:pPr>
        <w:rPr>
          <w:rFonts w:cs="Arial"/>
          <w:szCs w:val="24"/>
        </w:rPr>
      </w:pPr>
    </w:p>
    <w:p w14:paraId="796AEA39" w14:textId="77777777" w:rsidR="000E0CB5" w:rsidRPr="00664239" w:rsidRDefault="000E0CB5" w:rsidP="000E0CB5">
      <w:pPr>
        <w:rPr>
          <w:rFonts w:eastAsia="Calibri" w:cs="Arial"/>
          <w:szCs w:val="24"/>
        </w:rPr>
      </w:pPr>
      <w:r w:rsidRPr="00664239">
        <w:rPr>
          <w:rFonts w:eastAsia="Calibri" w:cs="Arial"/>
          <w:szCs w:val="24"/>
        </w:rPr>
        <w:t xml:space="preserve">The Service Provider will ensure their </w:t>
      </w:r>
      <w:r>
        <w:rPr>
          <w:rFonts w:eastAsia="Calibri" w:cs="Arial"/>
          <w:szCs w:val="24"/>
        </w:rPr>
        <w:t>S</w:t>
      </w:r>
      <w:r w:rsidRPr="00664239">
        <w:rPr>
          <w:rFonts w:eastAsia="Calibri" w:cs="Arial"/>
          <w:szCs w:val="24"/>
        </w:rPr>
        <w:t xml:space="preserve">taff are competent, appropriately trained, supervised and supported on an on-going basis to maintain the overall quality of the Service for all users of the </w:t>
      </w:r>
      <w:r>
        <w:rPr>
          <w:rFonts w:eastAsia="Calibri" w:cs="Arial"/>
          <w:szCs w:val="24"/>
        </w:rPr>
        <w:t>S</w:t>
      </w:r>
      <w:r w:rsidRPr="00664239">
        <w:rPr>
          <w:rFonts w:eastAsia="Calibri" w:cs="Arial"/>
          <w:szCs w:val="24"/>
        </w:rPr>
        <w:t>ervice.</w:t>
      </w:r>
      <w:r>
        <w:rPr>
          <w:rFonts w:eastAsia="Calibri" w:cs="Arial"/>
          <w:szCs w:val="24"/>
        </w:rPr>
        <w:t xml:space="preserve"> </w:t>
      </w:r>
    </w:p>
    <w:p w14:paraId="15A8753C" w14:textId="77777777" w:rsidR="000E0CB5" w:rsidRPr="00664239" w:rsidRDefault="000E0CB5" w:rsidP="000E0CB5">
      <w:pPr>
        <w:rPr>
          <w:rFonts w:eastAsia="Calibri" w:cs="Arial"/>
          <w:szCs w:val="24"/>
        </w:rPr>
      </w:pPr>
    </w:p>
    <w:p w14:paraId="7AA64141" w14:textId="77777777" w:rsidR="000E0CB5" w:rsidRPr="00664239" w:rsidRDefault="000E0CB5" w:rsidP="000E0CB5">
      <w:pPr>
        <w:rPr>
          <w:rFonts w:cs="Arial"/>
          <w:szCs w:val="24"/>
        </w:rPr>
      </w:pPr>
      <w:r w:rsidRPr="00664239">
        <w:rPr>
          <w:rFonts w:eastAsia="Times New Roman" w:cs="Arial"/>
          <w:szCs w:val="24"/>
        </w:rPr>
        <w:t>The Service Provider will ensure their staff</w:t>
      </w:r>
      <w:r w:rsidRPr="00664239">
        <w:rPr>
          <w:rFonts w:cs="Arial"/>
          <w:szCs w:val="24"/>
        </w:rPr>
        <w:t xml:space="preserve"> are competent, appropriately trained, supervised and supported on an on-going basis to maintain the overall quality of the </w:t>
      </w:r>
      <w:r w:rsidRPr="00664239">
        <w:rPr>
          <w:rFonts w:eastAsia="Times New Roman" w:cs="Arial"/>
          <w:szCs w:val="24"/>
        </w:rPr>
        <w:t xml:space="preserve">Service. </w:t>
      </w:r>
      <w:r>
        <w:rPr>
          <w:rFonts w:eastAsia="Times New Roman" w:cs="Arial"/>
          <w:szCs w:val="24"/>
        </w:rPr>
        <w:t>S</w:t>
      </w:r>
      <w:r w:rsidRPr="00664239">
        <w:rPr>
          <w:rFonts w:eastAsia="Times New Roman" w:cs="Arial"/>
          <w:szCs w:val="24"/>
        </w:rPr>
        <w:t>taff</w:t>
      </w:r>
      <w:r w:rsidRPr="00664239">
        <w:rPr>
          <w:rFonts w:cs="Arial"/>
          <w:szCs w:val="24"/>
        </w:rPr>
        <w:t xml:space="preserve"> are also required to have the right values and human qualities that will best deliver the outcomes within this </w:t>
      </w:r>
      <w:r w:rsidRPr="00664239">
        <w:rPr>
          <w:rFonts w:eastAsia="Times New Roman" w:cs="Arial"/>
          <w:szCs w:val="24"/>
        </w:rPr>
        <w:t xml:space="preserve">Specification. </w:t>
      </w:r>
    </w:p>
    <w:p w14:paraId="57225F3C" w14:textId="77777777" w:rsidR="000E0CB5" w:rsidRPr="00664239" w:rsidRDefault="000E0CB5" w:rsidP="000E0CB5">
      <w:pPr>
        <w:rPr>
          <w:rFonts w:cs="Arial"/>
          <w:szCs w:val="24"/>
        </w:rPr>
      </w:pPr>
    </w:p>
    <w:p w14:paraId="5CAC6E1E" w14:textId="77777777" w:rsidR="000E0CB5" w:rsidRPr="00664239" w:rsidRDefault="000E0CB5" w:rsidP="000E0CB5">
      <w:pPr>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ensure that all </w:t>
      </w:r>
      <w:r w:rsidRPr="00664239">
        <w:rPr>
          <w:rFonts w:eastAsia="Calibri" w:cs="Arial"/>
          <w:szCs w:val="24"/>
        </w:rPr>
        <w:t>staff</w:t>
      </w:r>
      <w:r w:rsidRPr="00664239">
        <w:rPr>
          <w:rFonts w:cs="Arial"/>
          <w:szCs w:val="24"/>
        </w:rPr>
        <w:t xml:space="preserve">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w:t>
      </w:r>
      <w:r w:rsidRPr="00664239">
        <w:rPr>
          <w:rFonts w:eastAsia="Calibri" w:cs="Arial"/>
          <w:szCs w:val="24"/>
        </w:rPr>
        <w:t>Council</w:t>
      </w:r>
      <w:r w:rsidRPr="00664239">
        <w:rPr>
          <w:rFonts w:cs="Arial"/>
          <w:szCs w:val="24"/>
        </w:rPr>
        <w:t>.</w:t>
      </w:r>
    </w:p>
    <w:p w14:paraId="5E094F43" w14:textId="77777777" w:rsidR="000E0CB5" w:rsidRPr="00664239" w:rsidRDefault="000E0CB5" w:rsidP="000E0CB5">
      <w:pPr>
        <w:rPr>
          <w:rFonts w:cs="Arial"/>
          <w:szCs w:val="24"/>
        </w:rPr>
      </w:pPr>
    </w:p>
    <w:p w14:paraId="2632996E" w14:textId="77777777" w:rsidR="000E0CB5" w:rsidRDefault="000E0CB5" w:rsidP="000E0CB5">
      <w:pPr>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ensure that all </w:t>
      </w:r>
      <w:r>
        <w:rPr>
          <w:rFonts w:eastAsia="Calibri" w:cs="Arial"/>
          <w:szCs w:val="24"/>
        </w:rPr>
        <w:t>S</w:t>
      </w:r>
      <w:r w:rsidRPr="00664239">
        <w:rPr>
          <w:rFonts w:eastAsia="Calibri" w:cs="Arial"/>
          <w:szCs w:val="24"/>
        </w:rPr>
        <w:t>taff</w:t>
      </w:r>
      <w:r w:rsidRPr="00664239">
        <w:rPr>
          <w:rFonts w:cs="Arial"/>
          <w:szCs w:val="24"/>
        </w:rPr>
        <w:t xml:space="preserve"> have a right to work in the UK and have a robust recruitment process to ensure all pre-employment checks are made as appropriate for requirements of delivering this </w:t>
      </w:r>
      <w:r w:rsidRPr="00664239">
        <w:rPr>
          <w:rFonts w:eastAsia="Calibri" w:cs="Arial"/>
          <w:szCs w:val="24"/>
        </w:rPr>
        <w:t>Service</w:t>
      </w:r>
      <w:r w:rsidRPr="00664239">
        <w:rPr>
          <w:rFonts w:cs="Arial"/>
          <w:szCs w:val="24"/>
        </w:rPr>
        <w:t>.</w:t>
      </w:r>
      <w:r>
        <w:rPr>
          <w:rFonts w:cs="Arial"/>
          <w:szCs w:val="24"/>
        </w:rPr>
        <w:t xml:space="preserve"> </w:t>
      </w:r>
    </w:p>
    <w:p w14:paraId="7E34CD80" w14:textId="77777777" w:rsidR="00B73EEF" w:rsidRDefault="00B73EEF" w:rsidP="000E0CB5">
      <w:pPr>
        <w:rPr>
          <w:rFonts w:cs="Arial"/>
          <w:szCs w:val="24"/>
        </w:rPr>
      </w:pPr>
    </w:p>
    <w:p w14:paraId="4ABC9EB6" w14:textId="77777777" w:rsidR="00B73EEF" w:rsidRDefault="00B73EEF" w:rsidP="000E0CB5">
      <w:pPr>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ensure that it </w:t>
      </w:r>
      <w:proofErr w:type="gramStart"/>
      <w:r w:rsidRPr="00664239">
        <w:rPr>
          <w:rFonts w:cs="Arial"/>
          <w:szCs w:val="24"/>
        </w:rPr>
        <w:t>takes into account</w:t>
      </w:r>
      <w:proofErr w:type="gramEnd"/>
      <w:r w:rsidRPr="00664239">
        <w:rPr>
          <w:rFonts w:cs="Arial"/>
          <w:szCs w:val="24"/>
        </w:rPr>
        <w:t xml:space="preserve"> the range of communication skills and abilities of the </w:t>
      </w:r>
      <w:r w:rsidRPr="00664239">
        <w:rPr>
          <w:rFonts w:eastAsia="Calibri" w:cs="Arial"/>
          <w:szCs w:val="24"/>
        </w:rPr>
        <w:t>Customer</w:t>
      </w:r>
      <w:r w:rsidRPr="00664239">
        <w:rPr>
          <w:rFonts w:cs="Arial"/>
          <w:szCs w:val="24"/>
        </w:rPr>
        <w:t xml:space="preserve"> population when recruiting and training </w:t>
      </w:r>
      <w:r w:rsidRPr="00664239">
        <w:rPr>
          <w:rFonts w:eastAsia="Calibri" w:cs="Arial"/>
          <w:szCs w:val="24"/>
        </w:rPr>
        <w:t>staff</w:t>
      </w:r>
      <w:r w:rsidRPr="00664239">
        <w:rPr>
          <w:rFonts w:cs="Arial"/>
          <w:szCs w:val="24"/>
        </w:rPr>
        <w:t xml:space="preserve">, to ensure that no </w:t>
      </w:r>
      <w:r w:rsidRPr="00664239">
        <w:rPr>
          <w:rFonts w:eastAsia="Calibri" w:cs="Arial"/>
          <w:szCs w:val="24"/>
        </w:rPr>
        <w:t>Customer</w:t>
      </w:r>
      <w:r w:rsidRPr="00664239">
        <w:rPr>
          <w:rFonts w:cs="Arial"/>
          <w:szCs w:val="24"/>
        </w:rPr>
        <w:t xml:space="preserve"> is excluded from accessing the service.</w:t>
      </w:r>
    </w:p>
    <w:p w14:paraId="412185A8" w14:textId="77777777" w:rsidR="00D8432E" w:rsidRDefault="00D8432E" w:rsidP="00596EA4"/>
    <w:p w14:paraId="3E115A32" w14:textId="77777777" w:rsidR="00D8432E" w:rsidRDefault="00D8432E" w:rsidP="00596EA4"/>
    <w:p w14:paraId="3ABDF3AD" w14:textId="77777777" w:rsidR="00D8432E" w:rsidRDefault="00D8432E" w:rsidP="0029769B">
      <w:pPr>
        <w:pStyle w:val="ListParagraph"/>
        <w:keepNext/>
        <w:numPr>
          <w:ilvl w:val="1"/>
          <w:numId w:val="34"/>
        </w:numPr>
        <w:ind w:left="709" w:hanging="709"/>
        <w:outlineLvl w:val="1"/>
        <w:rPr>
          <w:rFonts w:cs="Arial"/>
          <w:b/>
          <w:szCs w:val="24"/>
        </w:rPr>
      </w:pPr>
      <w:bookmarkStart w:id="13" w:name="_Toc485035128"/>
      <w:r w:rsidRPr="00664239">
        <w:rPr>
          <w:rFonts w:cs="Arial"/>
          <w:b/>
          <w:szCs w:val="24"/>
        </w:rPr>
        <w:t xml:space="preserve">TRAINING </w:t>
      </w:r>
      <w:bookmarkEnd w:id="13"/>
    </w:p>
    <w:p w14:paraId="243A0094" w14:textId="77777777" w:rsidR="00D8432E" w:rsidRPr="00C01A31" w:rsidRDefault="00D8432E" w:rsidP="00D8432E"/>
    <w:p w14:paraId="6034E13D" w14:textId="77777777" w:rsidR="00D8432E" w:rsidRPr="00664239" w:rsidRDefault="00D8432E" w:rsidP="00D8432E">
      <w:pPr>
        <w:rPr>
          <w:rFonts w:eastAsia="Times New Roman" w:cs="Arial"/>
          <w:szCs w:val="24"/>
        </w:rPr>
      </w:pPr>
      <w:r w:rsidRPr="00664239">
        <w:rPr>
          <w:rFonts w:eastAsia="Times New Roman" w:cs="Arial"/>
          <w:szCs w:val="24"/>
        </w:rPr>
        <w:lastRenderedPageBreak/>
        <w:t xml:space="preserve">The Council is a key partner of Joined up Care Derbyshire (JUCD) also known as Derbyshire’s Sustainability and Transformation Partnership (STP), bringing together Health and Social Care organisations across Derbyshire to provide the best care and services for people so that people can live well and stay well. </w:t>
      </w:r>
    </w:p>
    <w:p w14:paraId="67B1D931" w14:textId="77777777" w:rsidR="00D8432E" w:rsidRPr="00664239" w:rsidRDefault="00D8432E" w:rsidP="00D8432E">
      <w:pPr>
        <w:rPr>
          <w:rFonts w:eastAsia="Times New Roman" w:cs="Arial"/>
          <w:szCs w:val="24"/>
        </w:rPr>
      </w:pPr>
    </w:p>
    <w:p w14:paraId="2CE62C8E" w14:textId="77777777" w:rsidR="00D8432E" w:rsidRPr="00664239" w:rsidRDefault="00D8432E" w:rsidP="00D8432E">
      <w:pPr>
        <w:rPr>
          <w:rFonts w:eastAsia="Times New Roman" w:cs="Arial"/>
          <w:szCs w:val="24"/>
        </w:rPr>
      </w:pPr>
      <w:r w:rsidRPr="00664239">
        <w:rPr>
          <w:rFonts w:eastAsia="Times New Roman" w:cs="Arial"/>
          <w:szCs w:val="24"/>
        </w:rPr>
        <w:t>The key priorities are:</w:t>
      </w:r>
    </w:p>
    <w:p w14:paraId="154811D0" w14:textId="77777777" w:rsidR="00D8432E" w:rsidRPr="00664239" w:rsidRDefault="00D8432E" w:rsidP="00D8432E">
      <w:pPr>
        <w:ind w:left="720"/>
        <w:rPr>
          <w:rFonts w:eastAsia="Times New Roman" w:cs="Arial"/>
          <w:szCs w:val="24"/>
        </w:rPr>
      </w:pPr>
    </w:p>
    <w:p w14:paraId="08E02452" w14:textId="77777777" w:rsidR="00D8432E" w:rsidRPr="00664239" w:rsidRDefault="00D8432E" w:rsidP="00322752">
      <w:pPr>
        <w:numPr>
          <w:ilvl w:val="0"/>
          <w:numId w:val="30"/>
        </w:numPr>
        <w:spacing w:after="200" w:line="276" w:lineRule="auto"/>
        <w:rPr>
          <w:rFonts w:eastAsia="Times New Roman" w:cs="Arial"/>
          <w:szCs w:val="24"/>
        </w:rPr>
      </w:pPr>
      <w:r w:rsidRPr="00664239">
        <w:rPr>
          <w:rFonts w:eastAsia="Times New Roman" w:cs="Arial"/>
          <w:szCs w:val="24"/>
        </w:rPr>
        <w:t>To attract and recruit Staff</w:t>
      </w:r>
    </w:p>
    <w:p w14:paraId="19DE0368" w14:textId="77777777" w:rsidR="00D8432E" w:rsidRPr="00664239" w:rsidRDefault="00D8432E" w:rsidP="00322752">
      <w:pPr>
        <w:numPr>
          <w:ilvl w:val="0"/>
          <w:numId w:val="30"/>
        </w:numPr>
        <w:spacing w:after="200" w:line="276" w:lineRule="auto"/>
        <w:rPr>
          <w:rFonts w:eastAsia="Times New Roman" w:cs="Arial"/>
          <w:szCs w:val="24"/>
        </w:rPr>
      </w:pPr>
      <w:r>
        <w:rPr>
          <w:rFonts w:eastAsia="Times New Roman" w:cs="Arial"/>
          <w:szCs w:val="24"/>
        </w:rPr>
        <w:t xml:space="preserve">To </w:t>
      </w:r>
      <w:r w:rsidRPr="00C66979">
        <w:rPr>
          <w:rFonts w:eastAsia="Times New Roman" w:cs="Arial"/>
          <w:szCs w:val="24"/>
        </w:rPr>
        <w:t>retain</w:t>
      </w:r>
      <w:r w:rsidRPr="00664239">
        <w:rPr>
          <w:rFonts w:eastAsia="Times New Roman" w:cs="Arial"/>
          <w:szCs w:val="24"/>
        </w:rPr>
        <w:t xml:space="preserve"> Staff and help progress their careers</w:t>
      </w:r>
    </w:p>
    <w:p w14:paraId="7535674C" w14:textId="77777777" w:rsidR="00D8432E" w:rsidRPr="00664239" w:rsidRDefault="00D8432E" w:rsidP="00322752">
      <w:pPr>
        <w:numPr>
          <w:ilvl w:val="0"/>
          <w:numId w:val="30"/>
        </w:numPr>
        <w:spacing w:after="200" w:line="276" w:lineRule="auto"/>
        <w:rPr>
          <w:rFonts w:eastAsia="Times New Roman" w:cs="Arial"/>
          <w:szCs w:val="24"/>
        </w:rPr>
      </w:pPr>
      <w:r>
        <w:rPr>
          <w:rFonts w:eastAsia="Times New Roman" w:cs="Arial"/>
          <w:szCs w:val="24"/>
        </w:rPr>
        <w:t xml:space="preserve">To </w:t>
      </w:r>
      <w:r w:rsidRPr="00C66979">
        <w:rPr>
          <w:rFonts w:eastAsia="Times New Roman" w:cs="Arial"/>
          <w:szCs w:val="24"/>
        </w:rPr>
        <w:t>support</w:t>
      </w:r>
      <w:r w:rsidRPr="00664239">
        <w:rPr>
          <w:rFonts w:eastAsia="Times New Roman" w:cs="Arial"/>
          <w:szCs w:val="24"/>
        </w:rPr>
        <w:t xml:space="preserve"> trainees and apprenticeships</w:t>
      </w:r>
    </w:p>
    <w:p w14:paraId="1CC8C97F" w14:textId="77777777" w:rsidR="00D8432E" w:rsidRPr="00664239" w:rsidRDefault="00D8432E" w:rsidP="00D8432E">
      <w:pPr>
        <w:rPr>
          <w:rFonts w:eastAsia="Times New Roman" w:cs="Arial"/>
          <w:szCs w:val="24"/>
        </w:rPr>
      </w:pPr>
    </w:p>
    <w:p w14:paraId="5DE6BC6A" w14:textId="77777777" w:rsidR="00D8432E" w:rsidRPr="00664239" w:rsidRDefault="00D8432E" w:rsidP="00D8432E">
      <w:pPr>
        <w:rPr>
          <w:rFonts w:eastAsia="Times New Roman" w:cs="Arial"/>
          <w:szCs w:val="24"/>
        </w:rPr>
      </w:pPr>
      <w:r w:rsidRPr="00664239">
        <w:rPr>
          <w:rFonts w:eastAsia="Times New Roman" w:cs="Arial"/>
          <w:szCs w:val="24"/>
        </w:rPr>
        <w:t xml:space="preserve">For further details click the link </w:t>
      </w:r>
      <w:hyperlink r:id="rId28" w:history="1">
        <w:r w:rsidRPr="00C01A31">
          <w:rPr>
            <w:color w:val="0000FF" w:themeColor="hyperlink"/>
            <w:u w:val="single"/>
          </w:rPr>
          <w:t>www.joinedupcarederbyshire.co.uk</w:t>
        </w:r>
      </w:hyperlink>
      <w:r w:rsidRPr="00664239">
        <w:rPr>
          <w:rFonts w:eastAsia="Times New Roman" w:cs="Arial"/>
          <w:szCs w:val="24"/>
        </w:rPr>
        <w:t xml:space="preserve">  for further information and ways to get involved.</w:t>
      </w:r>
    </w:p>
    <w:p w14:paraId="77D71FF2" w14:textId="77777777" w:rsidR="00D8432E" w:rsidRPr="00664239" w:rsidRDefault="00D8432E" w:rsidP="00D8432E">
      <w:pPr>
        <w:rPr>
          <w:rFonts w:eastAsia="Times New Roman" w:cs="Arial"/>
          <w:szCs w:val="24"/>
        </w:rPr>
      </w:pPr>
    </w:p>
    <w:p w14:paraId="12F18745" w14:textId="02058A32" w:rsidR="00D8432E" w:rsidRPr="00664239" w:rsidRDefault="00D8432E" w:rsidP="00D8432E">
      <w:pPr>
        <w:rPr>
          <w:rFonts w:cs="Arial"/>
          <w:szCs w:val="24"/>
        </w:rPr>
      </w:pPr>
      <w:r w:rsidRPr="00664239">
        <w:rPr>
          <w:rFonts w:cs="Arial"/>
          <w:szCs w:val="24"/>
        </w:rPr>
        <w:t>As part of this Service, Service Providers must create an account and provide their workforce data to the Skills for Care Adult Social Care – Workforce Data Set (ASC-WDS) formerly known as the National Minimum Data Set for Social Care.  Access to the ASC-WDS will enable the Service Provider to access opportunities for funding for development from Skills for Care.  The Council’s Workforce Learning and Development Section will provide support to set up an account if needed.</w:t>
      </w:r>
    </w:p>
    <w:p w14:paraId="56DF1B63" w14:textId="77777777" w:rsidR="00D8432E" w:rsidRPr="00664239" w:rsidRDefault="00D8432E" w:rsidP="00D8432E">
      <w:pPr>
        <w:rPr>
          <w:rFonts w:cs="Arial"/>
          <w:szCs w:val="24"/>
        </w:rPr>
      </w:pPr>
    </w:p>
    <w:p w14:paraId="482A7D15" w14:textId="77777777" w:rsidR="00D8432E" w:rsidRPr="00664239" w:rsidRDefault="00D8432E" w:rsidP="00D8432E">
      <w:pPr>
        <w:rPr>
          <w:rFonts w:cs="Arial"/>
          <w:szCs w:val="24"/>
        </w:rPr>
      </w:pPr>
      <w:r w:rsidRPr="00664239">
        <w:rPr>
          <w:rFonts w:cs="Arial"/>
          <w:szCs w:val="24"/>
        </w:rPr>
        <w:t xml:space="preserve">Service Providers must ensure that all </w:t>
      </w:r>
      <w:r>
        <w:rPr>
          <w:rFonts w:cs="Arial"/>
          <w:szCs w:val="24"/>
        </w:rPr>
        <w:t>S</w:t>
      </w:r>
      <w:r w:rsidRPr="00664239">
        <w:rPr>
          <w:rFonts w:cs="Arial"/>
          <w:szCs w:val="24"/>
        </w:rPr>
        <w:t>taff, including any agency, students, or voluntary staff, have access to and complete:</w:t>
      </w:r>
    </w:p>
    <w:p w14:paraId="210D597C" w14:textId="77777777" w:rsidR="00D8432E" w:rsidRPr="00664239" w:rsidRDefault="00D8432E" w:rsidP="00D8432E">
      <w:pPr>
        <w:rPr>
          <w:rFonts w:cs="Arial"/>
          <w:szCs w:val="24"/>
        </w:rPr>
      </w:pPr>
    </w:p>
    <w:p w14:paraId="182EAF22" w14:textId="77777777" w:rsidR="00D8432E" w:rsidRPr="00664239" w:rsidRDefault="00D8432E" w:rsidP="00322752">
      <w:pPr>
        <w:numPr>
          <w:ilvl w:val="0"/>
          <w:numId w:val="15"/>
        </w:numPr>
        <w:rPr>
          <w:rFonts w:cs="Arial"/>
          <w:szCs w:val="24"/>
        </w:rPr>
      </w:pPr>
      <w:r w:rsidRPr="00664239">
        <w:rPr>
          <w:rFonts w:cs="Arial"/>
          <w:szCs w:val="24"/>
        </w:rPr>
        <w:t xml:space="preserve">training on all areas required by legislation, local policies, The Council and Care Quality Commission that is applicable to the </w:t>
      </w:r>
      <w:r w:rsidRPr="00C66979">
        <w:rPr>
          <w:rFonts w:cs="Arial"/>
          <w:szCs w:val="24"/>
        </w:rPr>
        <w:t>Service</w:t>
      </w:r>
    </w:p>
    <w:p w14:paraId="520170F6" w14:textId="77777777" w:rsidR="00D8432E" w:rsidRPr="00664239" w:rsidRDefault="00D8432E" w:rsidP="00D8432E">
      <w:pPr>
        <w:ind w:left="360"/>
        <w:rPr>
          <w:rFonts w:cs="Arial"/>
          <w:szCs w:val="24"/>
        </w:rPr>
      </w:pPr>
    </w:p>
    <w:p w14:paraId="1C575D65" w14:textId="77777777" w:rsidR="00D8432E" w:rsidRPr="00664239" w:rsidRDefault="00D8432E" w:rsidP="00322752">
      <w:pPr>
        <w:numPr>
          <w:ilvl w:val="0"/>
          <w:numId w:val="15"/>
        </w:numPr>
        <w:rPr>
          <w:rFonts w:cs="Arial"/>
          <w:szCs w:val="24"/>
        </w:rPr>
      </w:pPr>
      <w:r w:rsidRPr="00664239">
        <w:rPr>
          <w:rFonts w:cs="Arial"/>
          <w:szCs w:val="24"/>
        </w:rPr>
        <w:t xml:space="preserve">person specific training requirements required to deliver the personalised support for Customers as specified in their My Self-Assessment, Support Plans and </w:t>
      </w:r>
      <w:r>
        <w:rPr>
          <w:rFonts w:cs="Arial"/>
          <w:szCs w:val="24"/>
        </w:rPr>
        <w:t>Contracts</w:t>
      </w:r>
      <w:r w:rsidRPr="00664239">
        <w:rPr>
          <w:rFonts w:cs="Arial"/>
          <w:szCs w:val="24"/>
        </w:rPr>
        <w:t>.</w:t>
      </w:r>
    </w:p>
    <w:p w14:paraId="5EA69EDE" w14:textId="77777777" w:rsidR="00D8432E" w:rsidRPr="00664239" w:rsidRDefault="00D8432E" w:rsidP="00D8432E">
      <w:pPr>
        <w:pStyle w:val="Default"/>
        <w:ind w:right="708"/>
        <w:rPr>
          <w:rFonts w:ascii="Arial" w:hAnsi="Arial" w:cs="Arial"/>
          <w:color w:val="auto"/>
        </w:rPr>
      </w:pPr>
    </w:p>
    <w:p w14:paraId="392986D0" w14:textId="77777777" w:rsidR="00D8432E" w:rsidRPr="00664239" w:rsidRDefault="00D8432E" w:rsidP="00D8432E">
      <w:pPr>
        <w:pStyle w:val="Default"/>
        <w:tabs>
          <w:tab w:val="left" w:pos="8931"/>
        </w:tabs>
        <w:ind w:right="96"/>
        <w:rPr>
          <w:rFonts w:ascii="Arial" w:hAnsi="Arial" w:cs="Arial"/>
          <w:color w:val="auto"/>
        </w:rPr>
      </w:pPr>
      <w:r w:rsidRPr="00664239">
        <w:rPr>
          <w:rFonts w:ascii="Arial" w:hAnsi="Arial" w:cs="Arial"/>
          <w:color w:val="auto"/>
        </w:rPr>
        <w:t xml:space="preserve">The Service Provider will ensure that all </w:t>
      </w:r>
      <w:r>
        <w:rPr>
          <w:rFonts w:ascii="Arial" w:hAnsi="Arial" w:cs="Arial"/>
          <w:color w:val="auto"/>
        </w:rPr>
        <w:t>S</w:t>
      </w:r>
      <w:r w:rsidRPr="00664239">
        <w:rPr>
          <w:rFonts w:ascii="Arial" w:hAnsi="Arial" w:cs="Arial"/>
          <w:color w:val="auto"/>
        </w:rPr>
        <w:t>taff will receive appropriate; regular, paid training, and refresher training to carry out all aspects of their role In relation to some areas to meet legal requirements, for example, Assisting and Moving, First Aid,  this training must be competency based.  The Service Provider will:</w:t>
      </w:r>
    </w:p>
    <w:p w14:paraId="09259D14" w14:textId="77777777" w:rsidR="00D8432E" w:rsidRPr="00664239" w:rsidRDefault="00D8432E" w:rsidP="00D8432E">
      <w:pPr>
        <w:pStyle w:val="Default"/>
        <w:tabs>
          <w:tab w:val="left" w:pos="8931"/>
        </w:tabs>
        <w:ind w:right="96"/>
        <w:rPr>
          <w:rFonts w:ascii="Arial" w:hAnsi="Arial" w:cs="Arial"/>
          <w:color w:val="auto"/>
        </w:rPr>
      </w:pPr>
    </w:p>
    <w:p w14:paraId="0307AEA2"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 xml:space="preserve">ensure that </w:t>
      </w:r>
      <w:r>
        <w:rPr>
          <w:rFonts w:ascii="Arial" w:hAnsi="Arial" w:cs="Arial"/>
          <w:color w:val="auto"/>
        </w:rPr>
        <w:t>S</w:t>
      </w:r>
      <w:r w:rsidRPr="00664239">
        <w:rPr>
          <w:rFonts w:ascii="Arial" w:hAnsi="Arial" w:cs="Arial"/>
          <w:color w:val="auto"/>
        </w:rPr>
        <w:t>taff have the necessary training, skills, competencies, personal qualities and value base to enable them to relate well to Customers.</w:t>
      </w:r>
    </w:p>
    <w:p w14:paraId="58C33053"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 xml:space="preserve">conduct regular reviews of staffing capacity and capability to ensure they have </w:t>
      </w:r>
      <w:proofErr w:type="gramStart"/>
      <w:r w:rsidRPr="00664239">
        <w:rPr>
          <w:rFonts w:ascii="Arial" w:hAnsi="Arial" w:cs="Arial"/>
          <w:color w:val="auto"/>
        </w:rPr>
        <w:t>sufficient number of</w:t>
      </w:r>
      <w:proofErr w:type="gramEnd"/>
      <w:r w:rsidRPr="00664239">
        <w:rPr>
          <w:rFonts w:ascii="Arial" w:hAnsi="Arial" w:cs="Arial"/>
          <w:color w:val="auto"/>
        </w:rPr>
        <w:t xml:space="preserve"> suitably trained and experienced staff to deliver the service.</w:t>
      </w:r>
    </w:p>
    <w:p w14:paraId="5321D830"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 xml:space="preserve">ensure all managers of the </w:t>
      </w:r>
      <w:r>
        <w:rPr>
          <w:rFonts w:ascii="Arial" w:hAnsi="Arial" w:cs="Arial"/>
          <w:color w:val="auto"/>
        </w:rPr>
        <w:t>S</w:t>
      </w:r>
      <w:r w:rsidRPr="00664239">
        <w:rPr>
          <w:rFonts w:ascii="Arial" w:hAnsi="Arial" w:cs="Arial"/>
          <w:color w:val="auto"/>
        </w:rPr>
        <w:t xml:space="preserve">ervice are appropriately experienced and qualified in order to effectively run the service. </w:t>
      </w:r>
      <w:r>
        <w:rPr>
          <w:rFonts w:ascii="Arial" w:hAnsi="Arial" w:cs="Arial"/>
          <w:color w:val="auto"/>
        </w:rPr>
        <w:t>I</w:t>
      </w:r>
      <w:r w:rsidRPr="00664239">
        <w:rPr>
          <w:rFonts w:ascii="Arial" w:hAnsi="Arial" w:cs="Arial"/>
          <w:color w:val="auto"/>
        </w:rPr>
        <w:t>t is expected that the manager responsible for overall day to day management of the service will hold a Level 5 qualification in care or another recognised equivalent qualification and an appropriate management qualification, e.g. Level 5 in Management or Certificate in Management or equivalent.</w:t>
      </w:r>
    </w:p>
    <w:p w14:paraId="546F99D4"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lastRenderedPageBreak/>
        <w:t xml:space="preserve">ensure provision of a structured induction process for all new </w:t>
      </w:r>
      <w:r>
        <w:rPr>
          <w:rFonts w:ascii="Arial" w:hAnsi="Arial" w:cs="Arial"/>
          <w:color w:val="auto"/>
        </w:rPr>
        <w:t>S</w:t>
      </w:r>
      <w:r w:rsidRPr="00664239">
        <w:rPr>
          <w:rFonts w:ascii="Arial" w:hAnsi="Arial" w:cs="Arial"/>
          <w:color w:val="auto"/>
        </w:rPr>
        <w:t xml:space="preserve">taff, including completion of  Skills for Care’s, Care Certificate that is linked to National Standards, is completed by all new </w:t>
      </w:r>
      <w:r>
        <w:rPr>
          <w:rFonts w:ascii="Arial" w:hAnsi="Arial" w:cs="Arial"/>
          <w:color w:val="auto"/>
        </w:rPr>
        <w:t>S</w:t>
      </w:r>
      <w:r w:rsidRPr="00664239">
        <w:rPr>
          <w:rFonts w:ascii="Arial" w:hAnsi="Arial" w:cs="Arial"/>
          <w:color w:val="auto"/>
        </w:rPr>
        <w:t xml:space="preserve">taff, and a basic training programme for </w:t>
      </w:r>
      <w:r>
        <w:rPr>
          <w:rFonts w:ascii="Arial" w:hAnsi="Arial" w:cs="Arial"/>
          <w:color w:val="auto"/>
        </w:rPr>
        <w:t>S</w:t>
      </w:r>
      <w:r w:rsidRPr="00664239">
        <w:rPr>
          <w:rFonts w:ascii="Arial" w:hAnsi="Arial" w:cs="Arial"/>
          <w:color w:val="auto"/>
        </w:rPr>
        <w:t>taff or volunteers appropriate to the needs of the Customer group, before working unsupervised with Customer.</w:t>
      </w:r>
    </w:p>
    <w:p w14:paraId="586D4589"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carry out a training needs analysis for each new member of staff and this will be incorporated into the staff training and development plan.</w:t>
      </w:r>
    </w:p>
    <w:p w14:paraId="73118BB5"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 xml:space="preserve">ensure that </w:t>
      </w:r>
      <w:r>
        <w:rPr>
          <w:rFonts w:ascii="Arial" w:hAnsi="Arial" w:cs="Arial"/>
          <w:color w:val="auto"/>
        </w:rPr>
        <w:t>S</w:t>
      </w:r>
      <w:r w:rsidRPr="00664239">
        <w:rPr>
          <w:rFonts w:ascii="Arial" w:hAnsi="Arial" w:cs="Arial"/>
          <w:color w:val="auto"/>
        </w:rPr>
        <w:t>taff are only working with Customers for whom they have been trained to provide care and support for.</w:t>
      </w:r>
    </w:p>
    <w:p w14:paraId="03299106" w14:textId="77777777" w:rsidR="00D8432E" w:rsidRPr="00664239" w:rsidRDefault="00D8432E" w:rsidP="00322752">
      <w:pPr>
        <w:pStyle w:val="Default"/>
        <w:numPr>
          <w:ilvl w:val="0"/>
          <w:numId w:val="14"/>
        </w:numPr>
        <w:tabs>
          <w:tab w:val="left" w:pos="8931"/>
        </w:tabs>
        <w:adjustRightInd w:val="0"/>
        <w:ind w:right="96"/>
        <w:rPr>
          <w:rFonts w:ascii="Arial" w:hAnsi="Arial" w:cs="Arial"/>
          <w:color w:val="auto"/>
        </w:rPr>
      </w:pPr>
      <w:r w:rsidRPr="00664239">
        <w:rPr>
          <w:rFonts w:ascii="Arial" w:hAnsi="Arial" w:cs="Arial"/>
          <w:color w:val="auto"/>
        </w:rPr>
        <w:t xml:space="preserve">review the training needs of each </w:t>
      </w:r>
      <w:r>
        <w:rPr>
          <w:rFonts w:ascii="Arial" w:hAnsi="Arial" w:cs="Arial"/>
          <w:color w:val="auto"/>
        </w:rPr>
        <w:t>S</w:t>
      </w:r>
      <w:r w:rsidRPr="00664239">
        <w:rPr>
          <w:rFonts w:ascii="Arial" w:hAnsi="Arial" w:cs="Arial"/>
          <w:color w:val="auto"/>
        </w:rPr>
        <w:t xml:space="preserve">taff member at least annually to identify when refresher and training updates are required which will be incorporated in the staff development and training programme.   </w:t>
      </w:r>
    </w:p>
    <w:p w14:paraId="6CAD46CE" w14:textId="77777777" w:rsidR="00D8432E" w:rsidRPr="00664239" w:rsidRDefault="00D8432E" w:rsidP="00D8432E">
      <w:pPr>
        <w:pStyle w:val="Default"/>
        <w:tabs>
          <w:tab w:val="left" w:pos="8931"/>
        </w:tabs>
        <w:adjustRightInd w:val="0"/>
        <w:ind w:left="720" w:right="96"/>
        <w:rPr>
          <w:rFonts w:ascii="Arial" w:hAnsi="Arial" w:cs="Arial"/>
          <w:color w:val="auto"/>
        </w:rPr>
      </w:pPr>
    </w:p>
    <w:p w14:paraId="4E822C72" w14:textId="77777777" w:rsidR="00D8432E" w:rsidRPr="00C01A31" w:rsidRDefault="00D8432E" w:rsidP="00D8432E">
      <w:pPr>
        <w:pStyle w:val="Default"/>
        <w:tabs>
          <w:tab w:val="left" w:pos="8931"/>
        </w:tabs>
        <w:ind w:right="96"/>
        <w:rPr>
          <w:rFonts w:ascii="Arial" w:hAnsi="Arial"/>
          <w:color w:val="auto"/>
        </w:rPr>
      </w:pPr>
      <w:r w:rsidRPr="00664239">
        <w:rPr>
          <w:rFonts w:ascii="Arial" w:hAnsi="Arial" w:cs="Arial"/>
          <w:color w:val="auto"/>
        </w:rPr>
        <w:t xml:space="preserve">The Council’s own Adult Workforce Learning and Development training courses are available to the Service Providers' staff, as a partner agency working with the Council and can be found </w:t>
      </w:r>
      <w:r w:rsidRPr="003772E3">
        <w:rPr>
          <w:rFonts w:ascii="Arial" w:hAnsi="Arial" w:cs="Arial"/>
          <w:color w:val="auto"/>
        </w:rPr>
        <w:t>at</w:t>
      </w:r>
      <w:r w:rsidRPr="00C01A31">
        <w:rPr>
          <w:rFonts w:ascii="Arial" w:hAnsi="Arial"/>
          <w:color w:val="4F81BD" w:themeColor="accent1"/>
        </w:rPr>
        <w:t xml:space="preserve"> </w:t>
      </w:r>
      <w:hyperlink r:id="rId29" w:history="1">
        <w:r w:rsidRPr="003772E3">
          <w:rPr>
            <w:rStyle w:val="Hyperlink"/>
            <w:rFonts w:ascii="Arial" w:hAnsi="Arial" w:cs="Arial"/>
          </w:rPr>
          <w:t>http://www.derby.gov.uk/health-and-social-care/your-life-your-choice/support-from-adult-social-care/training-courses/</w:t>
        </w:r>
      </w:hyperlink>
    </w:p>
    <w:p w14:paraId="72EFF9A3" w14:textId="77777777" w:rsidR="00D8432E" w:rsidRPr="00664239" w:rsidRDefault="00D8432E" w:rsidP="00D8432E">
      <w:pPr>
        <w:pStyle w:val="Default"/>
        <w:tabs>
          <w:tab w:val="left" w:pos="8931"/>
        </w:tabs>
        <w:ind w:right="96"/>
        <w:rPr>
          <w:rFonts w:ascii="Arial" w:hAnsi="Arial" w:cs="Arial"/>
          <w:color w:val="auto"/>
        </w:rPr>
      </w:pPr>
    </w:p>
    <w:p w14:paraId="7B48D574" w14:textId="77777777" w:rsidR="00D8432E" w:rsidRPr="00664239" w:rsidRDefault="00D8432E" w:rsidP="00D8432E">
      <w:pPr>
        <w:pStyle w:val="Default"/>
        <w:tabs>
          <w:tab w:val="left" w:pos="8931"/>
        </w:tabs>
        <w:ind w:right="96"/>
        <w:rPr>
          <w:rFonts w:ascii="Arial" w:hAnsi="Arial" w:cs="Arial"/>
          <w:color w:val="auto"/>
        </w:rPr>
      </w:pPr>
      <w:r w:rsidRPr="00664239">
        <w:rPr>
          <w:rFonts w:ascii="Arial" w:hAnsi="Arial" w:cs="Arial"/>
          <w:color w:val="auto"/>
        </w:rPr>
        <w:t xml:space="preserve">This webpage also indicates that such courses are open to all Social Care staff whether they are employed within the Council or within the Private, Voluntary and Independent Sectors (PVI) with some of courses offered free of charge.   </w:t>
      </w:r>
    </w:p>
    <w:p w14:paraId="3431AB11" w14:textId="77777777" w:rsidR="00D8432E" w:rsidRPr="00664239" w:rsidRDefault="00D8432E" w:rsidP="00D8432E">
      <w:pPr>
        <w:pStyle w:val="Default"/>
        <w:tabs>
          <w:tab w:val="left" w:pos="8931"/>
        </w:tabs>
        <w:ind w:right="96"/>
        <w:rPr>
          <w:rFonts w:ascii="Arial" w:hAnsi="Arial" w:cs="Arial"/>
          <w:color w:val="auto"/>
        </w:rPr>
      </w:pPr>
    </w:p>
    <w:p w14:paraId="707C829D" w14:textId="77777777" w:rsidR="00D8432E" w:rsidRPr="00664239" w:rsidRDefault="00D8432E" w:rsidP="00D8432E">
      <w:pPr>
        <w:tabs>
          <w:tab w:val="left" w:pos="8931"/>
        </w:tabs>
        <w:ind w:right="96"/>
        <w:rPr>
          <w:rFonts w:eastAsia="Times New Roman" w:cs="Arial"/>
          <w:szCs w:val="24"/>
        </w:rPr>
      </w:pPr>
      <w:r w:rsidRPr="00664239">
        <w:rPr>
          <w:rFonts w:eastAsia="Times New Roman" w:cs="Arial"/>
          <w:szCs w:val="24"/>
        </w:rPr>
        <w:t>The Service Provider will report on their practices around staff training and appraisal as part of the contract monitoring process.</w:t>
      </w:r>
    </w:p>
    <w:p w14:paraId="73ABC043" w14:textId="77777777" w:rsidR="00D8432E" w:rsidRPr="00664239" w:rsidRDefault="00D8432E" w:rsidP="00D8432E">
      <w:pPr>
        <w:pStyle w:val="Default"/>
        <w:tabs>
          <w:tab w:val="left" w:pos="8931"/>
        </w:tabs>
        <w:ind w:right="96"/>
        <w:rPr>
          <w:rFonts w:ascii="Arial" w:hAnsi="Arial" w:cs="Arial"/>
          <w:color w:val="auto"/>
        </w:rPr>
      </w:pPr>
    </w:p>
    <w:p w14:paraId="1EFBB4AA" w14:textId="77777777" w:rsidR="00D8432E" w:rsidRPr="00664239" w:rsidRDefault="00D8432E" w:rsidP="00D8432E">
      <w:pPr>
        <w:pStyle w:val="Default"/>
        <w:tabs>
          <w:tab w:val="left" w:pos="8931"/>
        </w:tabs>
        <w:ind w:right="96"/>
        <w:rPr>
          <w:rFonts w:ascii="Arial" w:hAnsi="Arial" w:cs="Arial"/>
          <w:color w:val="auto"/>
        </w:rPr>
      </w:pPr>
      <w:r w:rsidRPr="00664239">
        <w:rPr>
          <w:rFonts w:ascii="Arial" w:hAnsi="Arial" w:cs="Arial"/>
          <w:color w:val="auto"/>
        </w:rPr>
        <w:t xml:space="preserve">The Service Provider will ensure that staff have received and understand how to apply the training set out in the list below, where appropriate to the delivery of the Service based on Customer’s needs.  </w:t>
      </w:r>
    </w:p>
    <w:p w14:paraId="394EAE02" w14:textId="77777777" w:rsidR="00D8432E" w:rsidRPr="00664239" w:rsidRDefault="00D8432E" w:rsidP="00D8432E">
      <w:pPr>
        <w:pStyle w:val="Default"/>
        <w:tabs>
          <w:tab w:val="left" w:pos="8931"/>
        </w:tabs>
        <w:ind w:right="96"/>
        <w:rPr>
          <w:rFonts w:ascii="Arial" w:hAnsi="Arial" w:cs="Arial"/>
          <w:color w:val="auto"/>
        </w:rPr>
      </w:pPr>
    </w:p>
    <w:p w14:paraId="1A764ACF" w14:textId="77777777" w:rsidR="00D8432E" w:rsidRPr="00664239" w:rsidRDefault="00D8432E" w:rsidP="00D8432E">
      <w:pPr>
        <w:pStyle w:val="Default"/>
        <w:ind w:right="567"/>
        <w:rPr>
          <w:rFonts w:ascii="Arial" w:hAnsi="Arial" w:cs="Arial"/>
          <w:b/>
          <w:color w:val="auto"/>
        </w:rPr>
      </w:pPr>
      <w:r w:rsidRPr="00664239">
        <w:rPr>
          <w:rFonts w:ascii="Arial" w:hAnsi="Arial" w:cs="Arial"/>
          <w:b/>
          <w:color w:val="auto"/>
        </w:rPr>
        <w:t>Mandatory training requirements and how often they must be updated:</w:t>
      </w:r>
    </w:p>
    <w:p w14:paraId="4720B6FF"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Managing Medication - Competency based updated every two years</w:t>
      </w:r>
    </w:p>
    <w:p w14:paraId="4D193FA2"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Communication Skills – verbal and non-verbal</w:t>
      </w:r>
    </w:p>
    <w:p w14:paraId="5CAB1260"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 xml:space="preserve">Assisting and Moving Competency based </w:t>
      </w:r>
      <w:r w:rsidRPr="00C66979">
        <w:rPr>
          <w:rFonts w:ascii="Arial" w:hAnsi="Arial" w:cs="Arial"/>
          <w:color w:val="auto"/>
        </w:rPr>
        <w:t xml:space="preserve">training to be </w:t>
      </w:r>
      <w:r w:rsidRPr="00664239">
        <w:rPr>
          <w:rFonts w:ascii="Arial" w:hAnsi="Arial" w:cs="Arial"/>
          <w:color w:val="auto"/>
        </w:rPr>
        <w:t>updated every two years</w:t>
      </w:r>
      <w:r w:rsidRPr="00C66979">
        <w:rPr>
          <w:rFonts w:ascii="Arial" w:hAnsi="Arial" w:cs="Arial"/>
          <w:color w:val="auto"/>
        </w:rPr>
        <w:t xml:space="preserve"> (minimum standard = one day practically based moving and handling training course to include the use of standard/contract items provided through the Council's equipment contract unless otherwise specified)</w:t>
      </w:r>
    </w:p>
    <w:p w14:paraId="29ECD5A0"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 xml:space="preserve">Understanding Challenging Behaviour Competency based updated annually </w:t>
      </w:r>
    </w:p>
    <w:p w14:paraId="7DCC326A"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Equalities and Diversity awareness</w:t>
      </w:r>
    </w:p>
    <w:p w14:paraId="1DB6FDCD" w14:textId="77777777" w:rsidR="00D8432E" w:rsidRPr="0029769B" w:rsidRDefault="00D8432E" w:rsidP="00322752">
      <w:pPr>
        <w:pStyle w:val="Default"/>
        <w:numPr>
          <w:ilvl w:val="0"/>
          <w:numId w:val="13"/>
        </w:numPr>
        <w:adjustRightInd w:val="0"/>
        <w:rPr>
          <w:rFonts w:ascii="Arial" w:hAnsi="Arial" w:cs="Arial"/>
          <w:color w:val="auto"/>
        </w:rPr>
      </w:pPr>
      <w:r w:rsidRPr="0029769B">
        <w:rPr>
          <w:rFonts w:ascii="Arial" w:hAnsi="Arial" w:cs="Arial"/>
          <w:color w:val="auto"/>
        </w:rPr>
        <w:t>First Aid Competency based update every 3 years</w:t>
      </w:r>
    </w:p>
    <w:p w14:paraId="10336D87" w14:textId="77777777" w:rsidR="00D8432E" w:rsidRPr="0029769B" w:rsidRDefault="00D8432E" w:rsidP="00322752">
      <w:pPr>
        <w:pStyle w:val="Default"/>
        <w:numPr>
          <w:ilvl w:val="0"/>
          <w:numId w:val="13"/>
        </w:numPr>
        <w:adjustRightInd w:val="0"/>
        <w:rPr>
          <w:rFonts w:ascii="Arial" w:hAnsi="Arial"/>
          <w:color w:val="auto"/>
        </w:rPr>
      </w:pPr>
      <w:r w:rsidRPr="0029769B">
        <w:rPr>
          <w:rFonts w:ascii="Arial" w:hAnsi="Arial"/>
          <w:color w:val="auto"/>
        </w:rPr>
        <w:t>Food Hygiene (minimum standard level 2 or equivalent for food handlers, updated every 3 years)</w:t>
      </w:r>
    </w:p>
    <w:p w14:paraId="1FFD9588" w14:textId="77777777" w:rsidR="00D8432E" w:rsidRPr="00664239" w:rsidRDefault="00D8432E" w:rsidP="00322752">
      <w:pPr>
        <w:pStyle w:val="CommentText"/>
        <w:numPr>
          <w:ilvl w:val="0"/>
          <w:numId w:val="13"/>
        </w:numPr>
        <w:rPr>
          <w:rFonts w:ascii="Arial" w:hAnsi="Arial" w:cs="Arial"/>
          <w:sz w:val="24"/>
          <w:szCs w:val="24"/>
        </w:rPr>
      </w:pPr>
      <w:r w:rsidRPr="00664239">
        <w:rPr>
          <w:rFonts w:ascii="Arial" w:hAnsi="Arial" w:cs="Arial"/>
          <w:sz w:val="24"/>
          <w:szCs w:val="24"/>
        </w:rPr>
        <w:t>Health &amp; Safety to meet current legislation</w:t>
      </w:r>
    </w:p>
    <w:p w14:paraId="5E5E52CE"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Safeguarding Adults (update every 2 years)</w:t>
      </w:r>
    </w:p>
    <w:p w14:paraId="639B7EDA"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Safeguarding Children (update every 2 years)</w:t>
      </w:r>
    </w:p>
    <w:p w14:paraId="5F5E5F1D"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Providing Personal Care</w:t>
      </w:r>
    </w:p>
    <w:p w14:paraId="4273C748"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Risk Assessment and Management</w:t>
      </w:r>
    </w:p>
    <w:p w14:paraId="6EB0F6A3"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Mental Capacity Act (update every 2 years)</w:t>
      </w:r>
    </w:p>
    <w:p w14:paraId="15F2B11F"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Understanding long-term conditions</w:t>
      </w:r>
    </w:p>
    <w:p w14:paraId="1A81A6F0"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Infection Prevention and Control</w:t>
      </w:r>
    </w:p>
    <w:p w14:paraId="7AEE1342"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lastRenderedPageBreak/>
        <w:t>Delirium in Dementia and Understanding Dementia</w:t>
      </w:r>
    </w:p>
    <w:p w14:paraId="1A65D586" w14:textId="77777777" w:rsidR="00D8432E" w:rsidRPr="00664239" w:rsidRDefault="00D8432E" w:rsidP="00322752">
      <w:pPr>
        <w:pStyle w:val="Default"/>
        <w:numPr>
          <w:ilvl w:val="0"/>
          <w:numId w:val="13"/>
        </w:numPr>
        <w:adjustRightInd w:val="0"/>
        <w:rPr>
          <w:rFonts w:ascii="Arial" w:hAnsi="Arial" w:cs="Arial"/>
          <w:color w:val="auto"/>
        </w:rPr>
      </w:pPr>
      <w:r w:rsidRPr="00664239">
        <w:rPr>
          <w:rFonts w:ascii="Arial" w:hAnsi="Arial" w:cs="Arial"/>
          <w:color w:val="auto"/>
        </w:rPr>
        <w:t>GDPR Data Protection + Record Keeping</w:t>
      </w:r>
      <w:r>
        <w:rPr>
          <w:rFonts w:ascii="Arial" w:hAnsi="Arial" w:cs="Arial"/>
          <w:color w:val="auto"/>
        </w:rPr>
        <w:t xml:space="preserve"> </w:t>
      </w:r>
      <w:r w:rsidRPr="00FD1C49">
        <w:rPr>
          <w:rFonts w:ascii="Arial" w:hAnsi="Arial" w:cs="Arial"/>
        </w:rPr>
        <w:t>(update every 2 years)</w:t>
      </w:r>
    </w:p>
    <w:p w14:paraId="4FBD239C" w14:textId="77777777" w:rsidR="00D8432E" w:rsidRPr="00664239" w:rsidRDefault="00D8432E" w:rsidP="00322752">
      <w:pPr>
        <w:pStyle w:val="ListContinue"/>
        <w:numPr>
          <w:ilvl w:val="0"/>
          <w:numId w:val="13"/>
        </w:numPr>
        <w:spacing w:after="0"/>
        <w:rPr>
          <w:rFonts w:ascii="Arial" w:hAnsi="Arial" w:cs="Arial"/>
          <w:sz w:val="24"/>
          <w:szCs w:val="24"/>
        </w:rPr>
      </w:pPr>
      <w:r w:rsidRPr="00664239">
        <w:rPr>
          <w:rFonts w:ascii="Arial" w:hAnsi="Arial" w:cs="Arial"/>
          <w:sz w:val="24"/>
          <w:szCs w:val="24"/>
        </w:rPr>
        <w:t>Falls Prevention and Management</w:t>
      </w:r>
    </w:p>
    <w:p w14:paraId="260BFEC6" w14:textId="77777777" w:rsidR="00D8432E" w:rsidRPr="00664239" w:rsidRDefault="00D8432E" w:rsidP="00322752">
      <w:pPr>
        <w:pStyle w:val="ListContinue"/>
        <w:numPr>
          <w:ilvl w:val="0"/>
          <w:numId w:val="13"/>
        </w:numPr>
        <w:spacing w:after="0"/>
        <w:rPr>
          <w:rFonts w:ascii="Arial" w:hAnsi="Arial" w:cs="Arial"/>
          <w:sz w:val="24"/>
          <w:szCs w:val="24"/>
        </w:rPr>
      </w:pPr>
      <w:r w:rsidRPr="00664239">
        <w:rPr>
          <w:rFonts w:ascii="Arial" w:hAnsi="Arial" w:cs="Arial"/>
          <w:sz w:val="24"/>
          <w:szCs w:val="24"/>
        </w:rPr>
        <w:t>Basic Life support</w:t>
      </w:r>
    </w:p>
    <w:p w14:paraId="3539C95F" w14:textId="77777777" w:rsidR="00D8432E" w:rsidRPr="00664239" w:rsidRDefault="00D8432E" w:rsidP="00D8432E">
      <w:pPr>
        <w:pStyle w:val="ListContinue"/>
        <w:spacing w:after="0"/>
        <w:ind w:left="360"/>
        <w:rPr>
          <w:rFonts w:ascii="Arial" w:hAnsi="Arial" w:cs="Arial"/>
          <w:sz w:val="24"/>
          <w:szCs w:val="24"/>
        </w:rPr>
      </w:pPr>
    </w:p>
    <w:p w14:paraId="04EF1A61" w14:textId="77777777" w:rsidR="00D8432E" w:rsidRDefault="00D8432E" w:rsidP="00D8432E">
      <w:pPr>
        <w:pStyle w:val="Default"/>
        <w:rPr>
          <w:rFonts w:ascii="Arial" w:hAnsi="Arial" w:cs="Arial"/>
          <w:color w:val="auto"/>
        </w:rPr>
      </w:pPr>
      <w:r w:rsidRPr="00664239">
        <w:rPr>
          <w:rFonts w:ascii="Arial" w:hAnsi="Arial" w:cs="Arial"/>
          <w:color w:val="auto"/>
        </w:rPr>
        <w:t xml:space="preserve">This list should not </w:t>
      </w:r>
      <w:proofErr w:type="gramStart"/>
      <w:r w:rsidRPr="00664239">
        <w:rPr>
          <w:rFonts w:ascii="Arial" w:hAnsi="Arial" w:cs="Arial"/>
          <w:color w:val="auto"/>
        </w:rPr>
        <w:t>be seen as</w:t>
      </w:r>
      <w:proofErr w:type="gramEnd"/>
      <w:r w:rsidRPr="00664239">
        <w:rPr>
          <w:rFonts w:ascii="Arial" w:hAnsi="Arial" w:cs="Arial"/>
          <w:color w:val="auto"/>
        </w:rPr>
        <w:t xml:space="preserve"> an exhaustive list, the Service Provider, or the Council may identify additional training that supports the delivery of the service to particular Customer groups, e.g. </w:t>
      </w:r>
    </w:p>
    <w:p w14:paraId="63D3BF0C" w14:textId="77777777" w:rsidR="00D8432E" w:rsidRPr="00664239" w:rsidRDefault="00D8432E" w:rsidP="00D8432E">
      <w:pPr>
        <w:pStyle w:val="Default"/>
        <w:rPr>
          <w:rFonts w:ascii="Arial" w:hAnsi="Arial" w:cs="Arial"/>
          <w:color w:val="auto"/>
        </w:rPr>
      </w:pPr>
    </w:p>
    <w:p w14:paraId="4D5517F5"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Duty of Care</w:t>
      </w:r>
    </w:p>
    <w:p w14:paraId="548501B9" w14:textId="77777777" w:rsidR="00D8432E" w:rsidRPr="00664239" w:rsidRDefault="00D8432E" w:rsidP="00322752">
      <w:pPr>
        <w:pStyle w:val="ListContinue"/>
        <w:numPr>
          <w:ilvl w:val="0"/>
          <w:numId w:val="13"/>
        </w:numPr>
        <w:spacing w:after="0"/>
        <w:rPr>
          <w:rFonts w:ascii="Arial" w:hAnsi="Arial" w:cs="Arial"/>
          <w:sz w:val="24"/>
          <w:szCs w:val="24"/>
        </w:rPr>
      </w:pPr>
      <w:r w:rsidRPr="00664239">
        <w:rPr>
          <w:rFonts w:ascii="Arial" w:hAnsi="Arial" w:cs="Arial"/>
          <w:sz w:val="24"/>
          <w:szCs w:val="24"/>
        </w:rPr>
        <w:t xml:space="preserve">Communication for Customers with Sensory Impairments, as appropriate, BSL, Braille, Moon </w:t>
      </w:r>
      <w:r w:rsidR="0054722D" w:rsidRPr="00664239">
        <w:rPr>
          <w:rFonts w:ascii="Arial" w:hAnsi="Arial" w:cs="Arial"/>
          <w:sz w:val="24"/>
          <w:szCs w:val="24"/>
        </w:rPr>
        <w:t>etc.</w:t>
      </w:r>
    </w:p>
    <w:p w14:paraId="0D9FE961"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Promoting independence</w:t>
      </w:r>
    </w:p>
    <w:p w14:paraId="4AC8F98A"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End of Life care and Advance Care Planning</w:t>
      </w:r>
    </w:p>
    <w:p w14:paraId="1B1A1207"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Risk Assessment and Management</w:t>
      </w:r>
    </w:p>
    <w:p w14:paraId="523269CA" w14:textId="5CAF58BC"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Person centred planning (a requirement for all staff carrying out assessments)</w:t>
      </w:r>
    </w:p>
    <w:p w14:paraId="73113CA7"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Choice and control</w:t>
      </w:r>
    </w:p>
    <w:p w14:paraId="7750BD70"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Fluids and Nutrition</w:t>
      </w:r>
    </w:p>
    <w:p w14:paraId="6F806BBE"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Common co-occurring medical conditions</w:t>
      </w:r>
    </w:p>
    <w:p w14:paraId="2CB2542E"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 xml:space="preserve">Tissue viability </w:t>
      </w:r>
    </w:p>
    <w:p w14:paraId="505441CD"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Continence Management</w:t>
      </w:r>
    </w:p>
    <w:p w14:paraId="4B6D2E30"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Mental Health Awareness</w:t>
      </w:r>
    </w:p>
    <w:p w14:paraId="3691C3AD"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Catheter Care</w:t>
      </w:r>
    </w:p>
    <w:p w14:paraId="110C8E54"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Infection prevention and control</w:t>
      </w:r>
    </w:p>
    <w:p w14:paraId="29BCF51F"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Legislative contexts</w:t>
      </w:r>
    </w:p>
    <w:p w14:paraId="5114807A"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Positive behaviour support and management</w:t>
      </w:r>
    </w:p>
    <w:p w14:paraId="1A919679" w14:textId="77777777" w:rsidR="00D8432E" w:rsidRDefault="00D8432E" w:rsidP="00322752">
      <w:pPr>
        <w:pStyle w:val="ListContinue"/>
        <w:numPr>
          <w:ilvl w:val="0"/>
          <w:numId w:val="13"/>
        </w:numPr>
        <w:spacing w:after="0"/>
        <w:rPr>
          <w:rFonts w:ascii="Arial" w:hAnsi="Arial" w:cs="Arial"/>
          <w:sz w:val="24"/>
          <w:szCs w:val="24"/>
        </w:rPr>
      </w:pPr>
      <w:r w:rsidRPr="00664239">
        <w:rPr>
          <w:rFonts w:ascii="Arial" w:hAnsi="Arial" w:cs="Arial"/>
          <w:sz w:val="24"/>
          <w:szCs w:val="24"/>
        </w:rPr>
        <w:t>Conflict Management/ resolution training</w:t>
      </w:r>
    </w:p>
    <w:p w14:paraId="5E4664BD" w14:textId="77777777" w:rsidR="00D8432E" w:rsidRPr="00664239" w:rsidRDefault="00D8432E" w:rsidP="00322752">
      <w:pPr>
        <w:pStyle w:val="ListContinue"/>
        <w:numPr>
          <w:ilvl w:val="0"/>
          <w:numId w:val="13"/>
        </w:numPr>
        <w:spacing w:after="0"/>
        <w:rPr>
          <w:rFonts w:ascii="Arial" w:hAnsi="Arial" w:cs="Arial"/>
          <w:sz w:val="24"/>
          <w:szCs w:val="24"/>
        </w:rPr>
      </w:pPr>
      <w:r w:rsidRPr="00664239">
        <w:rPr>
          <w:rFonts w:ascii="Arial" w:hAnsi="Arial" w:cs="Arial"/>
          <w:sz w:val="24"/>
          <w:szCs w:val="24"/>
        </w:rPr>
        <w:t>Physical intervention and restraint reduction</w:t>
      </w:r>
    </w:p>
    <w:p w14:paraId="4D939D1F"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Advocacy</w:t>
      </w:r>
    </w:p>
    <w:p w14:paraId="32FF8EC5"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Power of Attorney and Court of Protection</w:t>
      </w:r>
    </w:p>
    <w:p w14:paraId="1114F39C"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Deprivation of Liberty</w:t>
      </w:r>
    </w:p>
    <w:p w14:paraId="6BD26B8E" w14:textId="77777777" w:rsidR="00D8432E" w:rsidRPr="00664239" w:rsidRDefault="00D8432E" w:rsidP="00322752">
      <w:pPr>
        <w:pStyle w:val="ListContinue"/>
        <w:numPr>
          <w:ilvl w:val="0"/>
          <w:numId w:val="16"/>
        </w:numPr>
        <w:spacing w:after="0"/>
        <w:rPr>
          <w:rFonts w:ascii="Arial" w:hAnsi="Arial" w:cs="Arial"/>
          <w:sz w:val="24"/>
          <w:szCs w:val="24"/>
        </w:rPr>
      </w:pPr>
      <w:r w:rsidRPr="00664239">
        <w:rPr>
          <w:rFonts w:ascii="Arial" w:hAnsi="Arial" w:cs="Arial"/>
          <w:sz w:val="24"/>
          <w:szCs w:val="24"/>
        </w:rPr>
        <w:t>Training around requirements of appropriate legislation, e.g. Care Act, Autism Act etc. that is appropriate for the Customers who are supported by the Service</w:t>
      </w:r>
    </w:p>
    <w:p w14:paraId="02751629" w14:textId="77777777" w:rsidR="00D8432E" w:rsidRPr="00664239" w:rsidRDefault="00D8432E" w:rsidP="00D8432E">
      <w:pPr>
        <w:rPr>
          <w:rFonts w:cs="Arial"/>
          <w:szCs w:val="24"/>
        </w:rPr>
      </w:pPr>
    </w:p>
    <w:p w14:paraId="60DFC1D7" w14:textId="77777777" w:rsidR="00D8432E" w:rsidRPr="00C01A31" w:rsidRDefault="00D8432E" w:rsidP="00D8432E">
      <w:pPr>
        <w:pStyle w:val="Default"/>
        <w:rPr>
          <w:rFonts w:ascii="Arial" w:hAnsi="Arial"/>
          <w:color w:val="auto"/>
        </w:rPr>
      </w:pPr>
      <w:r w:rsidRPr="00C01A31">
        <w:rPr>
          <w:rFonts w:ascii="Arial" w:hAnsi="Arial"/>
          <w:color w:val="auto"/>
        </w:rPr>
        <w:t>The Service Provider will supply, on request:</w:t>
      </w:r>
      <w:r w:rsidRPr="00664239">
        <w:rPr>
          <w:rFonts w:ascii="Arial" w:hAnsi="Arial" w:cs="Arial"/>
          <w:color w:val="auto"/>
        </w:rPr>
        <w:t xml:space="preserve"> </w:t>
      </w:r>
    </w:p>
    <w:p w14:paraId="031C2FA0" w14:textId="77777777" w:rsidR="00D8432E" w:rsidRPr="00C01A31" w:rsidRDefault="00D8432E" w:rsidP="00D8432E">
      <w:pPr>
        <w:pStyle w:val="Default"/>
        <w:rPr>
          <w:rFonts w:ascii="Arial" w:hAnsi="Arial"/>
          <w:color w:val="auto"/>
        </w:rPr>
      </w:pPr>
    </w:p>
    <w:p w14:paraId="6B5BC16C" w14:textId="77777777" w:rsidR="00D8432E" w:rsidRPr="00664239" w:rsidRDefault="00D8432E" w:rsidP="00322752">
      <w:pPr>
        <w:numPr>
          <w:ilvl w:val="0"/>
          <w:numId w:val="17"/>
        </w:numPr>
        <w:autoSpaceDE w:val="0"/>
        <w:autoSpaceDN w:val="0"/>
        <w:adjustRightInd w:val="0"/>
        <w:spacing w:after="200"/>
        <w:ind w:left="709"/>
        <w:rPr>
          <w:rFonts w:cs="Arial"/>
          <w:szCs w:val="24"/>
        </w:rPr>
      </w:pPr>
      <w:r w:rsidRPr="00664239">
        <w:rPr>
          <w:rFonts w:cs="Arial"/>
          <w:szCs w:val="24"/>
        </w:rPr>
        <w:t>a copy of their current induction, training programme, and ongoing continuing professional development programme, including short courses and access to qualification programmes</w:t>
      </w:r>
    </w:p>
    <w:p w14:paraId="3A184433" w14:textId="77777777" w:rsidR="00D8432E" w:rsidRPr="00664239" w:rsidRDefault="00D8432E" w:rsidP="00322752">
      <w:pPr>
        <w:pStyle w:val="Default"/>
        <w:numPr>
          <w:ilvl w:val="0"/>
          <w:numId w:val="17"/>
        </w:numPr>
        <w:adjustRightInd w:val="0"/>
        <w:ind w:left="709"/>
        <w:rPr>
          <w:rFonts w:ascii="Arial" w:hAnsi="Arial" w:cs="Arial"/>
          <w:color w:val="auto"/>
        </w:rPr>
      </w:pPr>
      <w:r w:rsidRPr="00664239">
        <w:rPr>
          <w:rFonts w:ascii="Arial" w:hAnsi="Arial" w:cs="Arial"/>
          <w:color w:val="auto"/>
        </w:rPr>
        <w:t xml:space="preserve">a copy of their current </w:t>
      </w:r>
      <w:r>
        <w:rPr>
          <w:rFonts w:ascii="Arial" w:hAnsi="Arial" w:cs="Arial"/>
          <w:color w:val="auto"/>
        </w:rPr>
        <w:t>S</w:t>
      </w:r>
      <w:r w:rsidRPr="00664239">
        <w:rPr>
          <w:rFonts w:ascii="Arial" w:hAnsi="Arial" w:cs="Arial"/>
          <w:color w:val="auto"/>
        </w:rPr>
        <w:t xml:space="preserve">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  </w:t>
      </w:r>
    </w:p>
    <w:p w14:paraId="4FFD1B96" w14:textId="77777777" w:rsidR="00D8432E" w:rsidRPr="00664239" w:rsidRDefault="00D8432E" w:rsidP="00D8432E">
      <w:pPr>
        <w:rPr>
          <w:rFonts w:cs="Arial"/>
          <w:szCs w:val="24"/>
        </w:rPr>
      </w:pPr>
    </w:p>
    <w:p w14:paraId="3C183923" w14:textId="77777777" w:rsidR="00D8432E" w:rsidRPr="00664239" w:rsidRDefault="00D8432E" w:rsidP="00D8432E">
      <w:pPr>
        <w:rPr>
          <w:rFonts w:cs="Arial"/>
          <w:b/>
          <w:szCs w:val="24"/>
        </w:rPr>
      </w:pPr>
      <w:r w:rsidRPr="00C01A31">
        <w:t>The Service Provider will additionally be required to have the following systems in place:</w:t>
      </w:r>
    </w:p>
    <w:p w14:paraId="0854BFEC" w14:textId="77777777" w:rsidR="00D8432E" w:rsidRPr="00664239" w:rsidRDefault="00D8432E" w:rsidP="00D8432E">
      <w:pPr>
        <w:rPr>
          <w:rFonts w:cs="Arial"/>
          <w:szCs w:val="24"/>
        </w:rPr>
      </w:pPr>
    </w:p>
    <w:p w14:paraId="365369CC" w14:textId="77777777" w:rsidR="00D8432E" w:rsidRPr="00664239" w:rsidRDefault="00D8432E" w:rsidP="00322752">
      <w:pPr>
        <w:numPr>
          <w:ilvl w:val="0"/>
          <w:numId w:val="3"/>
        </w:numPr>
        <w:rPr>
          <w:rFonts w:cs="Arial"/>
          <w:szCs w:val="24"/>
        </w:rPr>
      </w:pPr>
      <w:r w:rsidRPr="00664239">
        <w:rPr>
          <w:rFonts w:eastAsia="Times New Roman" w:cs="Arial"/>
          <w:szCs w:val="24"/>
        </w:rPr>
        <w:lastRenderedPageBreak/>
        <w:t>a</w:t>
      </w:r>
      <w:r w:rsidRPr="00664239">
        <w:rPr>
          <w:rFonts w:cs="Arial"/>
          <w:szCs w:val="24"/>
        </w:rPr>
        <w:t xml:space="preserve"> system for induction and equal opportunities training for all </w:t>
      </w:r>
      <w:r>
        <w:rPr>
          <w:rFonts w:eastAsia="Times New Roman" w:cs="Arial"/>
          <w:szCs w:val="24"/>
        </w:rPr>
        <w:t>S</w:t>
      </w:r>
      <w:r w:rsidRPr="00664239">
        <w:rPr>
          <w:rFonts w:eastAsia="Times New Roman" w:cs="Arial"/>
          <w:szCs w:val="24"/>
        </w:rPr>
        <w:t>taff</w:t>
      </w:r>
      <w:r w:rsidRPr="00664239">
        <w:rPr>
          <w:rFonts w:cs="Arial"/>
          <w:szCs w:val="24"/>
        </w:rPr>
        <w:t>.</w:t>
      </w:r>
    </w:p>
    <w:p w14:paraId="390E7F44" w14:textId="77777777" w:rsidR="00D8432E" w:rsidRPr="00664239" w:rsidRDefault="00D8432E" w:rsidP="00322752">
      <w:pPr>
        <w:numPr>
          <w:ilvl w:val="0"/>
          <w:numId w:val="3"/>
        </w:numPr>
        <w:rPr>
          <w:rFonts w:cs="Arial"/>
          <w:szCs w:val="24"/>
        </w:rPr>
      </w:pPr>
      <w:r w:rsidRPr="00664239">
        <w:rPr>
          <w:rFonts w:eastAsia="Times New Roman" w:cs="Arial"/>
          <w:szCs w:val="24"/>
        </w:rPr>
        <w:t>a</w:t>
      </w:r>
      <w:r w:rsidRPr="00664239">
        <w:rPr>
          <w:rFonts w:cs="Arial"/>
          <w:szCs w:val="24"/>
        </w:rPr>
        <w:t xml:space="preserve"> health and safety policy and training plan inclusive of all areas deemed necessary to work safely within different settings.</w:t>
      </w:r>
    </w:p>
    <w:p w14:paraId="7C352A77" w14:textId="77777777" w:rsidR="00D8432E" w:rsidRPr="00664239" w:rsidRDefault="00D8432E" w:rsidP="00322752">
      <w:pPr>
        <w:numPr>
          <w:ilvl w:val="0"/>
          <w:numId w:val="3"/>
        </w:numPr>
        <w:rPr>
          <w:rFonts w:cs="Arial"/>
          <w:szCs w:val="24"/>
        </w:rPr>
      </w:pPr>
      <w:r w:rsidRPr="00664239">
        <w:rPr>
          <w:rFonts w:eastAsia="Times New Roman" w:cs="Arial"/>
          <w:szCs w:val="24"/>
        </w:rPr>
        <w:t>risk</w:t>
      </w:r>
      <w:r w:rsidRPr="00664239">
        <w:rPr>
          <w:rFonts w:cs="Arial"/>
          <w:szCs w:val="24"/>
        </w:rPr>
        <w:t xml:space="preserve"> management policy and procedures.</w:t>
      </w:r>
    </w:p>
    <w:p w14:paraId="1EAB2479" w14:textId="77777777" w:rsidR="00D8432E" w:rsidRPr="00664239" w:rsidRDefault="00D8432E" w:rsidP="00322752">
      <w:pPr>
        <w:numPr>
          <w:ilvl w:val="0"/>
          <w:numId w:val="3"/>
        </w:numPr>
        <w:rPr>
          <w:rFonts w:cs="Arial"/>
          <w:szCs w:val="24"/>
        </w:rPr>
      </w:pPr>
      <w:r w:rsidRPr="00664239">
        <w:rPr>
          <w:rFonts w:eastAsia="Times New Roman" w:cs="Arial"/>
          <w:szCs w:val="24"/>
        </w:rPr>
        <w:t>the Service Provider</w:t>
      </w:r>
      <w:r w:rsidRPr="00664239">
        <w:rPr>
          <w:rFonts w:cs="Arial"/>
          <w:szCs w:val="24"/>
        </w:rPr>
        <w:t xml:space="preserve"> will ensure that all operational </w:t>
      </w:r>
      <w:r w:rsidRPr="00664239">
        <w:rPr>
          <w:rFonts w:eastAsia="Times New Roman" w:cs="Arial"/>
          <w:szCs w:val="24"/>
        </w:rPr>
        <w:t>staff</w:t>
      </w:r>
      <w:r w:rsidRPr="00664239">
        <w:rPr>
          <w:rFonts w:cs="Arial"/>
          <w:szCs w:val="24"/>
        </w:rPr>
        <w:t xml:space="preserve"> have received adequate training in Safeguarding and fully understand and comply with the Derby City Adults and Children’s Safeguarding policy and procedures as appropriate to the age of Customers </w:t>
      </w:r>
      <w:r w:rsidRPr="00C01A31">
        <w:t>(Derby City Adults Safeguarding Board and Children’s safeguarding board provide training, which is free of charge)</w:t>
      </w:r>
      <w:r w:rsidRPr="00664239">
        <w:rPr>
          <w:rFonts w:cs="Arial"/>
          <w:szCs w:val="24"/>
        </w:rPr>
        <w:t>.</w:t>
      </w:r>
      <w:r w:rsidRPr="00664239">
        <w:rPr>
          <w:rFonts w:eastAsia="Times New Roman" w:cs="Arial"/>
          <w:szCs w:val="24"/>
        </w:rPr>
        <w:t xml:space="preserve"> </w:t>
      </w:r>
    </w:p>
    <w:p w14:paraId="26A2F892" w14:textId="77777777" w:rsidR="00D8432E" w:rsidRPr="00664239" w:rsidRDefault="00D8432E" w:rsidP="00322752">
      <w:pPr>
        <w:numPr>
          <w:ilvl w:val="0"/>
          <w:numId w:val="3"/>
        </w:numPr>
        <w:rPr>
          <w:rFonts w:cs="Arial"/>
          <w:szCs w:val="24"/>
        </w:rPr>
      </w:pPr>
      <w:r w:rsidRPr="00664239">
        <w:rPr>
          <w:rFonts w:eastAsia="Times New Roman" w:cs="Arial"/>
          <w:szCs w:val="24"/>
        </w:rPr>
        <w:t xml:space="preserve">the Service Provider </w:t>
      </w:r>
      <w:r w:rsidRPr="00664239">
        <w:rPr>
          <w:rFonts w:cs="Arial"/>
          <w:szCs w:val="24"/>
        </w:rPr>
        <w:t xml:space="preserve">will ensure that all operational </w:t>
      </w:r>
      <w:r>
        <w:rPr>
          <w:rFonts w:eastAsia="Times New Roman" w:cs="Arial"/>
          <w:szCs w:val="24"/>
        </w:rPr>
        <w:t>S</w:t>
      </w:r>
      <w:r w:rsidRPr="00664239">
        <w:rPr>
          <w:rFonts w:eastAsia="Times New Roman" w:cs="Arial"/>
          <w:szCs w:val="24"/>
        </w:rPr>
        <w:t>taff</w:t>
      </w:r>
      <w:r w:rsidRPr="00664239">
        <w:rPr>
          <w:rFonts w:cs="Arial"/>
          <w:szCs w:val="24"/>
        </w:rPr>
        <w:t xml:space="preserve"> have access professional supervision on at least a monthly basis to ensure quality and consistency of </w:t>
      </w:r>
      <w:r w:rsidRPr="00664239">
        <w:rPr>
          <w:rFonts w:eastAsia="Times New Roman" w:cs="Arial"/>
          <w:szCs w:val="24"/>
        </w:rPr>
        <w:t xml:space="preserve">Service.  </w:t>
      </w:r>
    </w:p>
    <w:p w14:paraId="5526BEDF" w14:textId="77777777" w:rsidR="00D8432E" w:rsidRPr="00664239" w:rsidRDefault="00D8432E" w:rsidP="00322752">
      <w:pPr>
        <w:numPr>
          <w:ilvl w:val="0"/>
          <w:numId w:val="3"/>
        </w:numPr>
        <w:rPr>
          <w:rFonts w:cs="Arial"/>
          <w:szCs w:val="24"/>
        </w:rPr>
      </w:pPr>
      <w:r w:rsidRPr="00664239">
        <w:rPr>
          <w:rFonts w:eastAsia="Times New Roman" w:cs="Arial"/>
          <w:szCs w:val="24"/>
        </w:rPr>
        <w:t>each</w:t>
      </w:r>
      <w:r w:rsidRPr="00664239">
        <w:rPr>
          <w:rFonts w:cs="Arial"/>
          <w:szCs w:val="24"/>
        </w:rPr>
        <w:t xml:space="preserve"> member of </w:t>
      </w:r>
      <w:r>
        <w:rPr>
          <w:rFonts w:eastAsia="Times New Roman" w:cs="Arial"/>
          <w:szCs w:val="24"/>
        </w:rPr>
        <w:t>S</w:t>
      </w:r>
      <w:r w:rsidRPr="00664239">
        <w:rPr>
          <w:rFonts w:eastAsia="Times New Roman" w:cs="Arial"/>
          <w:szCs w:val="24"/>
        </w:rPr>
        <w:t>taff</w:t>
      </w:r>
      <w:r w:rsidRPr="00664239">
        <w:rPr>
          <w:rFonts w:cs="Arial"/>
          <w:szCs w:val="24"/>
        </w:rPr>
        <w:t xml:space="preserve"> will have a personal and professional development plan/portfolio that is assessed, implemented and evaluated on an annual basis.  Documentary evidence of this may be requested by the </w:t>
      </w:r>
      <w:r w:rsidRPr="00664239">
        <w:rPr>
          <w:rFonts w:eastAsia="Times New Roman" w:cs="Arial"/>
          <w:iCs/>
          <w:szCs w:val="24"/>
        </w:rPr>
        <w:t>Council</w:t>
      </w:r>
      <w:r w:rsidRPr="00664239">
        <w:rPr>
          <w:rFonts w:cs="Arial"/>
          <w:szCs w:val="24"/>
        </w:rPr>
        <w:t>.</w:t>
      </w:r>
    </w:p>
    <w:p w14:paraId="4A7555F1" w14:textId="77777777" w:rsidR="00D8432E" w:rsidRPr="00664239" w:rsidRDefault="00D8432E" w:rsidP="00322752">
      <w:pPr>
        <w:numPr>
          <w:ilvl w:val="0"/>
          <w:numId w:val="3"/>
        </w:numPr>
        <w:rPr>
          <w:rFonts w:cs="Arial"/>
          <w:szCs w:val="24"/>
        </w:rPr>
      </w:pPr>
      <w:r w:rsidRPr="00664239">
        <w:rPr>
          <w:rFonts w:eastAsia="Times New Roman" w:cs="Arial"/>
          <w:szCs w:val="24"/>
        </w:rPr>
        <w:t xml:space="preserve">the Service Provider </w:t>
      </w:r>
      <w:r w:rsidRPr="00664239">
        <w:rPr>
          <w:rFonts w:cs="Arial"/>
          <w:szCs w:val="24"/>
        </w:rPr>
        <w:t xml:space="preserve">will allow </w:t>
      </w:r>
      <w:r>
        <w:rPr>
          <w:rFonts w:eastAsia="Times New Roman" w:cs="Arial"/>
          <w:szCs w:val="24"/>
        </w:rPr>
        <w:t>S</w:t>
      </w:r>
      <w:r w:rsidRPr="00664239">
        <w:rPr>
          <w:rFonts w:eastAsia="Times New Roman" w:cs="Arial"/>
          <w:szCs w:val="24"/>
        </w:rPr>
        <w:t>taff</w:t>
      </w:r>
      <w:r w:rsidRPr="00664239">
        <w:rPr>
          <w:rFonts w:cs="Arial"/>
          <w:szCs w:val="24"/>
        </w:rPr>
        <w:t xml:space="preserve"> to have the opportunity to attend appropriate further training.</w:t>
      </w:r>
    </w:p>
    <w:p w14:paraId="126ECBBB" w14:textId="77777777" w:rsidR="00D8432E" w:rsidRPr="00664239" w:rsidRDefault="00D8432E" w:rsidP="00322752">
      <w:pPr>
        <w:numPr>
          <w:ilvl w:val="0"/>
          <w:numId w:val="3"/>
        </w:numPr>
        <w:rPr>
          <w:rFonts w:cs="Arial"/>
          <w:szCs w:val="24"/>
        </w:rPr>
      </w:pPr>
      <w:r w:rsidRPr="00664239">
        <w:rPr>
          <w:rFonts w:eastAsia="Times New Roman" w:cs="Arial"/>
          <w:szCs w:val="24"/>
        </w:rPr>
        <w:t xml:space="preserve">the Service Provider </w:t>
      </w:r>
      <w:r w:rsidRPr="00664239">
        <w:rPr>
          <w:rFonts w:cs="Arial"/>
          <w:szCs w:val="24"/>
        </w:rPr>
        <w:t>will consider what support, supervision; training and progression opportunities are proportionate to volunteers and experts by experience within the service and demonstrate evidence of their organisational policy with regards to this.</w:t>
      </w:r>
    </w:p>
    <w:p w14:paraId="3F8A7BDB" w14:textId="77777777" w:rsidR="00D8432E" w:rsidRPr="00664239" w:rsidRDefault="00D8432E" w:rsidP="00D8432E">
      <w:pPr>
        <w:rPr>
          <w:rFonts w:cs="Arial"/>
          <w:b/>
          <w:szCs w:val="24"/>
        </w:rPr>
      </w:pPr>
    </w:p>
    <w:p w14:paraId="3EBE5FDE" w14:textId="77777777" w:rsidR="00D8432E" w:rsidRPr="00664239" w:rsidRDefault="00D8432E" w:rsidP="00D8432E">
      <w:pPr>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report on their practices around </w:t>
      </w:r>
      <w:r>
        <w:rPr>
          <w:rFonts w:eastAsia="Times New Roman" w:cs="Arial"/>
          <w:szCs w:val="24"/>
        </w:rPr>
        <w:t>S</w:t>
      </w:r>
      <w:r w:rsidRPr="00664239">
        <w:rPr>
          <w:rFonts w:eastAsia="Times New Roman" w:cs="Arial"/>
          <w:szCs w:val="24"/>
        </w:rPr>
        <w:t>taff</w:t>
      </w:r>
      <w:r w:rsidRPr="00664239">
        <w:rPr>
          <w:rFonts w:cs="Arial"/>
          <w:szCs w:val="24"/>
        </w:rPr>
        <w:t xml:space="preserve"> training and appraisal as part of the contract monitoring process.</w:t>
      </w:r>
    </w:p>
    <w:p w14:paraId="2870A34A" w14:textId="77777777" w:rsidR="00D8432E" w:rsidRDefault="00D8432E" w:rsidP="00596EA4"/>
    <w:p w14:paraId="043506FB" w14:textId="77777777" w:rsidR="000E0CB5" w:rsidRPr="00664239" w:rsidRDefault="000E0CB5" w:rsidP="0029769B">
      <w:pPr>
        <w:pStyle w:val="ListParagraph"/>
        <w:keepNext/>
        <w:numPr>
          <w:ilvl w:val="1"/>
          <w:numId w:val="34"/>
        </w:numPr>
        <w:ind w:left="709" w:hanging="709"/>
        <w:outlineLvl w:val="1"/>
        <w:rPr>
          <w:rFonts w:cs="Arial"/>
          <w:b/>
          <w:szCs w:val="24"/>
        </w:rPr>
      </w:pPr>
      <w:bookmarkStart w:id="14" w:name="_Toc485035124"/>
      <w:r w:rsidRPr="00664239">
        <w:rPr>
          <w:rFonts w:cs="Arial"/>
          <w:b/>
          <w:szCs w:val="24"/>
        </w:rPr>
        <w:t>INTERFACE WITH OTHER SUPPLIERS / SERVICE PROVIDERS</w:t>
      </w:r>
      <w:bookmarkEnd w:id="14"/>
    </w:p>
    <w:p w14:paraId="01598E66" w14:textId="77777777" w:rsidR="000E0CB5" w:rsidRPr="00664239" w:rsidRDefault="000E0CB5" w:rsidP="000E0CB5"/>
    <w:p w14:paraId="63B88FE8" w14:textId="77777777" w:rsidR="000E0CB5" w:rsidRPr="00664239" w:rsidRDefault="000E0CB5" w:rsidP="000E0CB5">
      <w:pPr>
        <w:rPr>
          <w:rFonts w:cs="Arial"/>
          <w:szCs w:val="24"/>
        </w:rPr>
      </w:pPr>
      <w:r w:rsidRPr="00664239">
        <w:rPr>
          <w:rFonts w:cs="Arial"/>
          <w:szCs w:val="24"/>
        </w:rPr>
        <w:t>Service Providers are expected to work in partnership with</w:t>
      </w:r>
      <w:r>
        <w:rPr>
          <w:rFonts w:cs="Arial"/>
          <w:szCs w:val="24"/>
        </w:rPr>
        <w:t xml:space="preserve"> and alongside of</w:t>
      </w:r>
      <w:r w:rsidRPr="00664239">
        <w:rPr>
          <w:rFonts w:cs="Arial"/>
          <w:szCs w:val="24"/>
        </w:rPr>
        <w:t xml:space="preserve"> a wide range of statutory and non-statutory partners in order to meet the needs of Customers. Service Providers are expected to build and develop relationships with partners based on the needs of their Customers.  This will include:</w:t>
      </w:r>
    </w:p>
    <w:p w14:paraId="3A75A19B" w14:textId="77777777" w:rsidR="000E0CB5" w:rsidRPr="00664239" w:rsidRDefault="000E0CB5" w:rsidP="000E0CB5">
      <w:pPr>
        <w:autoSpaceDE w:val="0"/>
        <w:autoSpaceDN w:val="0"/>
        <w:rPr>
          <w:rFonts w:cs="Arial"/>
          <w:szCs w:val="24"/>
        </w:rPr>
      </w:pPr>
    </w:p>
    <w:p w14:paraId="4DC592F2" w14:textId="77777777" w:rsidR="000E0CB5" w:rsidRPr="00664239" w:rsidRDefault="000E0CB5" w:rsidP="00322752">
      <w:pPr>
        <w:numPr>
          <w:ilvl w:val="0"/>
          <w:numId w:val="12"/>
        </w:numPr>
        <w:autoSpaceDE w:val="0"/>
        <w:autoSpaceDN w:val="0"/>
        <w:ind w:left="360"/>
        <w:rPr>
          <w:rFonts w:cs="Arial"/>
          <w:szCs w:val="24"/>
        </w:rPr>
      </w:pPr>
      <w:r w:rsidRPr="00664239">
        <w:rPr>
          <w:rFonts w:cs="Arial"/>
          <w:szCs w:val="24"/>
        </w:rPr>
        <w:t>NHS Health Services,</w:t>
      </w:r>
    </w:p>
    <w:p w14:paraId="2FA32D60" w14:textId="77777777" w:rsidR="000E0CB5" w:rsidRPr="00664239" w:rsidRDefault="000E0CB5" w:rsidP="00322752">
      <w:pPr>
        <w:numPr>
          <w:ilvl w:val="0"/>
          <w:numId w:val="12"/>
        </w:numPr>
        <w:autoSpaceDE w:val="0"/>
        <w:autoSpaceDN w:val="0"/>
        <w:ind w:left="360"/>
        <w:rPr>
          <w:rFonts w:cs="Arial"/>
          <w:szCs w:val="24"/>
        </w:rPr>
      </w:pPr>
      <w:r w:rsidRPr="00664239">
        <w:rPr>
          <w:rFonts w:cs="Arial"/>
          <w:szCs w:val="24"/>
        </w:rPr>
        <w:t>Police and other statutory agencies</w:t>
      </w:r>
    </w:p>
    <w:p w14:paraId="22107F16" w14:textId="21C4FCA3" w:rsidR="000E0CB5" w:rsidRPr="00664239" w:rsidRDefault="000E0CB5" w:rsidP="00322752">
      <w:pPr>
        <w:numPr>
          <w:ilvl w:val="0"/>
          <w:numId w:val="12"/>
        </w:numPr>
        <w:autoSpaceDE w:val="0"/>
        <w:autoSpaceDN w:val="0"/>
        <w:ind w:left="360"/>
        <w:rPr>
          <w:rFonts w:cs="Arial"/>
          <w:szCs w:val="24"/>
        </w:rPr>
      </w:pPr>
      <w:r w:rsidRPr="00664239">
        <w:rPr>
          <w:rFonts w:cs="Arial"/>
          <w:szCs w:val="24"/>
        </w:rPr>
        <w:t>family members, informal care</w:t>
      </w:r>
      <w:r>
        <w:rPr>
          <w:rFonts w:cs="Arial"/>
          <w:szCs w:val="24"/>
        </w:rPr>
        <w:t xml:space="preserve">rs, staff with other organisations and Service Providers </w:t>
      </w:r>
      <w:r w:rsidRPr="00664239">
        <w:rPr>
          <w:rFonts w:cs="Arial"/>
          <w:szCs w:val="24"/>
        </w:rPr>
        <w:t>that support the Customer’s outcomes</w:t>
      </w:r>
    </w:p>
    <w:p w14:paraId="6DE84635" w14:textId="77777777" w:rsidR="000E0CB5" w:rsidRPr="00664239" w:rsidRDefault="000E0CB5" w:rsidP="000E0CB5">
      <w:pPr>
        <w:autoSpaceDE w:val="0"/>
        <w:autoSpaceDN w:val="0"/>
        <w:rPr>
          <w:rFonts w:cs="Arial"/>
          <w:szCs w:val="24"/>
        </w:rPr>
      </w:pPr>
    </w:p>
    <w:p w14:paraId="02DA4995" w14:textId="7AE1716D" w:rsidR="000E0CB5" w:rsidRPr="00664239" w:rsidRDefault="000E0CB5" w:rsidP="000E0CB5">
      <w:pPr>
        <w:autoSpaceDE w:val="0"/>
        <w:autoSpaceDN w:val="0"/>
        <w:adjustRightInd w:val="0"/>
        <w:rPr>
          <w:rFonts w:eastAsia="Times New Roman" w:cs="Arial"/>
          <w:szCs w:val="24"/>
        </w:rPr>
      </w:pPr>
      <w:r>
        <w:rPr>
          <w:rFonts w:cs="Arial"/>
          <w:szCs w:val="24"/>
        </w:rPr>
        <w:t>Service Providers</w:t>
      </w:r>
      <w:r w:rsidRPr="00664239">
        <w:rPr>
          <w:rFonts w:cs="Arial"/>
          <w:szCs w:val="24"/>
        </w:rPr>
        <w:t xml:space="preserve"> may also be required to work with and alongside </w:t>
      </w:r>
      <w:r>
        <w:rPr>
          <w:rFonts w:cs="Arial"/>
          <w:szCs w:val="24"/>
        </w:rPr>
        <w:t>accommodation</w:t>
      </w:r>
      <w:r w:rsidRPr="00664239">
        <w:rPr>
          <w:rFonts w:cs="Arial"/>
          <w:szCs w:val="24"/>
        </w:rPr>
        <w:t xml:space="preserve"> </w:t>
      </w:r>
      <w:r>
        <w:rPr>
          <w:rFonts w:cs="Arial"/>
          <w:szCs w:val="24"/>
        </w:rPr>
        <w:t>p</w:t>
      </w:r>
      <w:r w:rsidRPr="00664239">
        <w:rPr>
          <w:rFonts w:cs="Arial"/>
          <w:szCs w:val="24"/>
        </w:rPr>
        <w:t xml:space="preserve">roviders and / or </w:t>
      </w:r>
      <w:r>
        <w:rPr>
          <w:rFonts w:cs="Arial"/>
          <w:szCs w:val="24"/>
        </w:rPr>
        <w:t>h</w:t>
      </w:r>
      <w:r w:rsidRPr="00664239">
        <w:rPr>
          <w:rFonts w:cs="Arial"/>
          <w:szCs w:val="24"/>
        </w:rPr>
        <w:t xml:space="preserve">ousing </w:t>
      </w:r>
      <w:r>
        <w:rPr>
          <w:rFonts w:cs="Arial"/>
          <w:szCs w:val="24"/>
        </w:rPr>
        <w:t>s</w:t>
      </w:r>
      <w:r w:rsidRPr="00664239">
        <w:rPr>
          <w:rFonts w:cs="Arial"/>
          <w:szCs w:val="24"/>
        </w:rPr>
        <w:t xml:space="preserve">upport </w:t>
      </w:r>
      <w:r>
        <w:rPr>
          <w:rFonts w:cs="Arial"/>
          <w:szCs w:val="24"/>
        </w:rPr>
        <w:t>p</w:t>
      </w:r>
      <w:r w:rsidRPr="00664239">
        <w:rPr>
          <w:rFonts w:cs="Arial"/>
          <w:szCs w:val="24"/>
        </w:rPr>
        <w:t>roviders in Extra Care and Supported Living settings.  W</w:t>
      </w:r>
      <w:r w:rsidRPr="00664239">
        <w:rPr>
          <w:rFonts w:eastAsia="Times New Roman" w:cs="Arial"/>
          <w:szCs w:val="24"/>
        </w:rPr>
        <w:t xml:space="preserve">here issues relating to </w:t>
      </w:r>
      <w:r>
        <w:rPr>
          <w:rFonts w:eastAsia="Times New Roman" w:cs="Arial"/>
          <w:szCs w:val="24"/>
        </w:rPr>
        <w:t>a</w:t>
      </w:r>
      <w:r w:rsidRPr="00664239">
        <w:rPr>
          <w:rFonts w:eastAsia="Times New Roman" w:cs="Arial"/>
          <w:szCs w:val="24"/>
        </w:rPr>
        <w:t xml:space="preserve">ccommodation may impact on a Customer’s wellbeing, care or support needs – for example issues relating to security of the property, safety, privacy, discussions around adaptations required or access considerations. </w:t>
      </w:r>
    </w:p>
    <w:p w14:paraId="0B458304" w14:textId="77777777" w:rsidR="000E0CB5" w:rsidRPr="00664239" w:rsidRDefault="000E0CB5" w:rsidP="000E0CB5">
      <w:pPr>
        <w:rPr>
          <w:rFonts w:cs="Arial"/>
          <w:szCs w:val="24"/>
        </w:rPr>
      </w:pPr>
    </w:p>
    <w:p w14:paraId="04BFF88A" w14:textId="77777777" w:rsidR="000E0CB5" w:rsidRPr="00664239" w:rsidRDefault="000E0CB5" w:rsidP="000E0CB5">
      <w:pPr>
        <w:autoSpaceDE w:val="0"/>
        <w:autoSpaceDN w:val="0"/>
        <w:rPr>
          <w:rFonts w:cs="Arial"/>
          <w:szCs w:val="24"/>
        </w:rPr>
      </w:pPr>
      <w:r w:rsidRPr="00664239">
        <w:rPr>
          <w:rFonts w:cs="Arial"/>
          <w:szCs w:val="24"/>
        </w:rPr>
        <w:t xml:space="preserve">In this respect, </w:t>
      </w:r>
      <w:r>
        <w:rPr>
          <w:rFonts w:cs="Arial"/>
          <w:szCs w:val="24"/>
        </w:rPr>
        <w:t xml:space="preserve">Service </w:t>
      </w:r>
      <w:r w:rsidRPr="00664239">
        <w:rPr>
          <w:rFonts w:cs="Arial"/>
          <w:szCs w:val="24"/>
        </w:rPr>
        <w:t xml:space="preserve">Providers must alert the Council and any partner organisations of any change in circumstances that may affect </w:t>
      </w:r>
      <w:r>
        <w:rPr>
          <w:rFonts w:cs="Arial"/>
          <w:szCs w:val="24"/>
        </w:rPr>
        <w:t xml:space="preserve">the </w:t>
      </w:r>
      <w:r w:rsidRPr="00664239">
        <w:rPr>
          <w:rFonts w:cs="Arial"/>
          <w:szCs w:val="24"/>
        </w:rPr>
        <w:t xml:space="preserve">provision </w:t>
      </w:r>
      <w:r>
        <w:rPr>
          <w:rFonts w:cs="Arial"/>
          <w:szCs w:val="24"/>
        </w:rPr>
        <w:t xml:space="preserve">of Service </w:t>
      </w:r>
      <w:r w:rsidRPr="00664239">
        <w:rPr>
          <w:rFonts w:cs="Arial"/>
          <w:szCs w:val="24"/>
        </w:rPr>
        <w:t>for Customers at the earliest opportunity</w:t>
      </w:r>
    </w:p>
    <w:p w14:paraId="53AE8690" w14:textId="77777777" w:rsidR="000E0CB5" w:rsidRPr="00664239" w:rsidRDefault="000E0CB5" w:rsidP="000E0CB5">
      <w:pPr>
        <w:rPr>
          <w:rFonts w:cs="Arial"/>
          <w:szCs w:val="24"/>
        </w:rPr>
      </w:pPr>
    </w:p>
    <w:p w14:paraId="696D14FC" w14:textId="4557A4FB" w:rsidR="000E0CB5" w:rsidRDefault="000E0CB5" w:rsidP="000E0CB5">
      <w:pPr>
        <w:rPr>
          <w:rFonts w:cs="Arial"/>
          <w:szCs w:val="24"/>
        </w:rPr>
      </w:pPr>
      <w:r w:rsidRPr="00664239">
        <w:rPr>
          <w:rFonts w:cs="Arial"/>
          <w:szCs w:val="24"/>
        </w:rPr>
        <w:lastRenderedPageBreak/>
        <w:t xml:space="preserve">Where there is a requirement to share personal data and information, Information Sharing Agreements </w:t>
      </w:r>
      <w:r>
        <w:rPr>
          <w:rFonts w:cs="Arial"/>
          <w:szCs w:val="24"/>
        </w:rPr>
        <w:t>are to</w:t>
      </w:r>
      <w:r w:rsidRPr="00664239">
        <w:rPr>
          <w:rFonts w:cs="Arial"/>
          <w:szCs w:val="24"/>
        </w:rPr>
        <w:t xml:space="preserve"> be developed where </w:t>
      </w:r>
      <w:r w:rsidRPr="00055A5F">
        <w:rPr>
          <w:rFonts w:cs="Arial"/>
          <w:szCs w:val="24"/>
        </w:rPr>
        <w:t xml:space="preserve">applicable. See </w:t>
      </w:r>
      <w:r w:rsidR="00055A5F" w:rsidRPr="00055A5F">
        <w:rPr>
          <w:rFonts w:cs="Arial"/>
          <w:szCs w:val="24"/>
        </w:rPr>
        <w:fldChar w:fldCharType="begin"/>
      </w:r>
      <w:r w:rsidR="00055A5F" w:rsidRPr="00055A5F">
        <w:rPr>
          <w:rFonts w:cs="Arial"/>
          <w:szCs w:val="24"/>
        </w:rPr>
        <w:instrText xml:space="preserve"> REF _Ref36112311 \r \h </w:instrText>
      </w:r>
      <w:r w:rsidR="00055A5F">
        <w:rPr>
          <w:rFonts w:cs="Arial"/>
          <w:szCs w:val="24"/>
        </w:rPr>
        <w:instrText xml:space="preserve"> \* MERGEFORMAT </w:instrText>
      </w:r>
      <w:r w:rsidR="00055A5F" w:rsidRPr="00055A5F">
        <w:rPr>
          <w:rFonts w:cs="Arial"/>
          <w:szCs w:val="24"/>
        </w:rPr>
      </w:r>
      <w:r w:rsidR="00055A5F" w:rsidRPr="00055A5F">
        <w:rPr>
          <w:rFonts w:cs="Arial"/>
          <w:szCs w:val="24"/>
        </w:rPr>
        <w:fldChar w:fldCharType="separate"/>
      </w:r>
      <w:r w:rsidR="00055A5F" w:rsidRPr="00055A5F">
        <w:rPr>
          <w:rFonts w:cs="Arial"/>
          <w:szCs w:val="24"/>
        </w:rPr>
        <w:t>3.11</w:t>
      </w:r>
      <w:r w:rsidR="00055A5F" w:rsidRPr="00055A5F">
        <w:rPr>
          <w:rFonts w:cs="Arial"/>
          <w:szCs w:val="24"/>
        </w:rPr>
        <w:fldChar w:fldCharType="end"/>
      </w:r>
      <w:r w:rsidR="00055A5F" w:rsidRPr="00055A5F">
        <w:rPr>
          <w:rFonts w:cs="Arial"/>
          <w:szCs w:val="24"/>
        </w:rPr>
        <w:t xml:space="preserve"> </w:t>
      </w:r>
      <w:r w:rsidRPr="00055A5F">
        <w:rPr>
          <w:rFonts w:cs="Arial"/>
          <w:szCs w:val="24"/>
        </w:rPr>
        <w:t xml:space="preserve">CONFIDENTIALITY - Data Protection </w:t>
      </w:r>
      <w:r w:rsidR="00277FB6">
        <w:rPr>
          <w:rFonts w:cs="Arial"/>
          <w:szCs w:val="24"/>
        </w:rPr>
        <w:t>above</w:t>
      </w:r>
      <w:r w:rsidRPr="00055A5F">
        <w:rPr>
          <w:rFonts w:cs="Arial"/>
          <w:szCs w:val="24"/>
        </w:rPr>
        <w:t>.</w:t>
      </w:r>
    </w:p>
    <w:p w14:paraId="71646519" w14:textId="77777777" w:rsidR="00277FB6" w:rsidRPr="00664239" w:rsidRDefault="00277FB6" w:rsidP="000E0CB5">
      <w:pPr>
        <w:rPr>
          <w:rFonts w:cs="Arial"/>
          <w:szCs w:val="24"/>
        </w:rPr>
      </w:pPr>
    </w:p>
    <w:p w14:paraId="3D5480AF" w14:textId="77777777" w:rsidR="000E0CB5" w:rsidRPr="00664239" w:rsidRDefault="000E0CB5" w:rsidP="000E0CB5">
      <w:pPr>
        <w:outlineLvl w:val="0"/>
        <w:rPr>
          <w:rFonts w:cs="Arial"/>
          <w:b/>
          <w:szCs w:val="24"/>
        </w:rPr>
      </w:pPr>
      <w:r w:rsidRPr="00664239">
        <w:rPr>
          <w:rFonts w:cs="Arial"/>
          <w:b/>
          <w:szCs w:val="24"/>
        </w:rPr>
        <w:t>SUB-CONTRACTORS</w:t>
      </w:r>
    </w:p>
    <w:p w14:paraId="6DD99835" w14:textId="35C95131" w:rsidR="000E0CB5" w:rsidRDefault="000E0CB5" w:rsidP="000E0CB5">
      <w:pPr>
        <w:autoSpaceDE w:val="0"/>
        <w:autoSpaceDN w:val="0"/>
        <w:adjustRightInd w:val="0"/>
        <w:rPr>
          <w:rFonts w:cs="Arial"/>
          <w:szCs w:val="24"/>
        </w:rPr>
      </w:pPr>
      <w:r w:rsidRPr="00664239">
        <w:rPr>
          <w:rFonts w:cs="Arial"/>
          <w:szCs w:val="24"/>
        </w:rPr>
        <w:t xml:space="preserve">No sub-contractors will provide any element of this </w:t>
      </w:r>
      <w:r w:rsidRPr="00664239">
        <w:rPr>
          <w:rFonts w:eastAsia="Times New Roman" w:cs="Arial"/>
          <w:szCs w:val="24"/>
        </w:rPr>
        <w:t>Service</w:t>
      </w:r>
      <w:r w:rsidRPr="00664239">
        <w:rPr>
          <w:rFonts w:cs="Arial"/>
          <w:szCs w:val="24"/>
        </w:rPr>
        <w:t xml:space="preserve"> unless agreed in writing by the </w:t>
      </w:r>
      <w:r w:rsidRPr="00664239">
        <w:rPr>
          <w:rFonts w:eastAsia="Times New Roman" w:cs="Arial"/>
          <w:szCs w:val="24"/>
        </w:rPr>
        <w:t>Council</w:t>
      </w:r>
      <w:r w:rsidRPr="00664239">
        <w:rPr>
          <w:rFonts w:cs="Arial"/>
          <w:szCs w:val="24"/>
        </w:rPr>
        <w:t xml:space="preserve"> prior to the sub-contractor starting work</w:t>
      </w:r>
      <w:r>
        <w:rPr>
          <w:rFonts w:cs="Arial"/>
          <w:szCs w:val="24"/>
        </w:rPr>
        <w:t xml:space="preserve">. </w:t>
      </w:r>
    </w:p>
    <w:p w14:paraId="4FB112E7" w14:textId="77777777" w:rsidR="000E0CB5" w:rsidRDefault="000E0CB5" w:rsidP="000E0CB5">
      <w:pPr>
        <w:autoSpaceDE w:val="0"/>
        <w:autoSpaceDN w:val="0"/>
        <w:adjustRightInd w:val="0"/>
        <w:rPr>
          <w:rFonts w:cs="Arial"/>
          <w:szCs w:val="24"/>
        </w:rPr>
      </w:pPr>
    </w:p>
    <w:p w14:paraId="572F0640" w14:textId="77777777" w:rsidR="000E0CB5" w:rsidRDefault="000E0CB5" w:rsidP="000E0CB5">
      <w:pPr>
        <w:autoSpaceDE w:val="0"/>
        <w:autoSpaceDN w:val="0"/>
        <w:adjustRightInd w:val="0"/>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notify the </w:t>
      </w:r>
      <w:r w:rsidRPr="00664239">
        <w:rPr>
          <w:rFonts w:eastAsia="Times New Roman" w:cs="Arial"/>
          <w:szCs w:val="24"/>
        </w:rPr>
        <w:t>Council</w:t>
      </w:r>
      <w:r w:rsidRPr="00664239">
        <w:rPr>
          <w:rFonts w:cs="Arial"/>
          <w:szCs w:val="24"/>
        </w:rPr>
        <w:t xml:space="preserve"> of any sub-contractor currently delivering any part of this </w:t>
      </w:r>
      <w:r w:rsidRPr="00664239">
        <w:rPr>
          <w:rFonts w:eastAsia="Times New Roman" w:cs="Arial"/>
          <w:szCs w:val="24"/>
        </w:rPr>
        <w:t>Service</w:t>
      </w:r>
      <w:r w:rsidRPr="00664239">
        <w:rPr>
          <w:rFonts w:cs="Arial"/>
          <w:szCs w:val="24"/>
        </w:rPr>
        <w:t xml:space="preserve"> on its behalf detailing individually the name of the subcontractor organisation, the percentage of service being delivered and its cost. </w:t>
      </w:r>
    </w:p>
    <w:p w14:paraId="420FB964" w14:textId="77777777" w:rsidR="000E0CB5" w:rsidRDefault="000E0CB5" w:rsidP="000E0CB5">
      <w:pPr>
        <w:autoSpaceDE w:val="0"/>
        <w:autoSpaceDN w:val="0"/>
        <w:adjustRightInd w:val="0"/>
        <w:rPr>
          <w:rFonts w:cs="Arial"/>
          <w:szCs w:val="24"/>
        </w:rPr>
      </w:pPr>
    </w:p>
    <w:p w14:paraId="7047F9A2" w14:textId="77777777" w:rsidR="000E0CB5" w:rsidRPr="00664239" w:rsidRDefault="000E0CB5" w:rsidP="000E0CB5">
      <w:pPr>
        <w:autoSpaceDE w:val="0"/>
        <w:autoSpaceDN w:val="0"/>
        <w:adjustRightInd w:val="0"/>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shall furnish a statement of how its staffing structure will be made up in relation to employees; agents or consultants; and volunteer staff if requested by the </w:t>
      </w:r>
      <w:r w:rsidRPr="00664239">
        <w:rPr>
          <w:rFonts w:eastAsia="Times New Roman" w:cs="Arial"/>
          <w:szCs w:val="24"/>
        </w:rPr>
        <w:t>Council</w:t>
      </w:r>
      <w:r w:rsidRPr="00664239">
        <w:rPr>
          <w:rFonts w:cs="Arial"/>
          <w:szCs w:val="24"/>
        </w:rPr>
        <w:t>.</w:t>
      </w:r>
      <w:r>
        <w:rPr>
          <w:rFonts w:cs="Arial"/>
          <w:szCs w:val="24"/>
        </w:rPr>
        <w:t xml:space="preserve"> </w:t>
      </w:r>
    </w:p>
    <w:p w14:paraId="1440A08F" w14:textId="77777777" w:rsidR="00D8432E" w:rsidRDefault="00D8432E" w:rsidP="00596EA4"/>
    <w:p w14:paraId="0E5C4639" w14:textId="77777777" w:rsidR="00E836B7" w:rsidRPr="00F05BB3" w:rsidRDefault="00E836B7" w:rsidP="00322752">
      <w:pPr>
        <w:pStyle w:val="Heading1"/>
        <w:numPr>
          <w:ilvl w:val="0"/>
          <w:numId w:val="34"/>
        </w:numPr>
        <w:ind w:left="720"/>
        <w:rPr>
          <w:bCs w:val="0"/>
        </w:rPr>
      </w:pPr>
      <w:r w:rsidRPr="00F05BB3">
        <w:t>RISKS</w:t>
      </w:r>
      <w:r w:rsidRPr="00F05BB3">
        <w:rPr>
          <w:bCs w:val="0"/>
        </w:rPr>
        <w:t xml:space="preserve"> / BUSINESS CONTINUITY / EXIT STRATEGY</w:t>
      </w:r>
    </w:p>
    <w:p w14:paraId="04FEBBFF" w14:textId="77777777" w:rsidR="00E836B7" w:rsidRPr="00E836B7" w:rsidRDefault="00E836B7" w:rsidP="00E836B7">
      <w:pPr>
        <w:rPr>
          <w:rFonts w:cs="Arial"/>
          <w:b/>
          <w:szCs w:val="24"/>
        </w:rPr>
      </w:pPr>
    </w:p>
    <w:p w14:paraId="3B7EDD75" w14:textId="77777777" w:rsidR="00E836B7" w:rsidRDefault="00E836B7" w:rsidP="0029769B">
      <w:pPr>
        <w:pStyle w:val="ListParagraph"/>
        <w:keepNext/>
        <w:numPr>
          <w:ilvl w:val="1"/>
          <w:numId w:val="34"/>
        </w:numPr>
        <w:ind w:left="709" w:hanging="709"/>
        <w:outlineLvl w:val="1"/>
        <w:rPr>
          <w:rFonts w:cs="Arial"/>
          <w:b/>
          <w:szCs w:val="24"/>
        </w:rPr>
      </w:pPr>
      <w:r w:rsidRPr="00664239">
        <w:rPr>
          <w:rFonts w:cs="Arial"/>
          <w:b/>
          <w:szCs w:val="24"/>
        </w:rPr>
        <w:t>BUSINESS CONTINUITY AND RISK MANAGEMENT</w:t>
      </w:r>
    </w:p>
    <w:p w14:paraId="0D02B7B6" w14:textId="77777777" w:rsidR="0029769B" w:rsidRPr="00664239" w:rsidRDefault="0029769B" w:rsidP="0029769B"/>
    <w:p w14:paraId="29552289" w14:textId="77777777" w:rsidR="00F14A8E" w:rsidRPr="00C733EA" w:rsidRDefault="00F14A8E" w:rsidP="00F14A8E">
      <w:pPr>
        <w:rPr>
          <w:rFonts w:cs="Arial"/>
          <w:szCs w:val="24"/>
        </w:rPr>
      </w:pPr>
      <w:r w:rsidRPr="00C733EA">
        <w:rPr>
          <w:rFonts w:cs="Arial"/>
          <w:szCs w:val="24"/>
        </w:rPr>
        <w:t xml:space="preserve">The Service Provider will have a </w:t>
      </w:r>
      <w:r>
        <w:rPr>
          <w:rFonts w:cs="Arial"/>
          <w:szCs w:val="24"/>
        </w:rPr>
        <w:t>service</w:t>
      </w:r>
      <w:r w:rsidRPr="00C733EA">
        <w:rPr>
          <w:rFonts w:cs="Arial"/>
          <w:szCs w:val="24"/>
        </w:rPr>
        <w:t xml:space="preserve"> continuity plan. The </w:t>
      </w:r>
      <w:r>
        <w:rPr>
          <w:rFonts w:cs="Arial"/>
          <w:szCs w:val="24"/>
        </w:rPr>
        <w:t>service</w:t>
      </w:r>
      <w:r w:rsidRPr="00C733EA">
        <w:rPr>
          <w:rFonts w:cs="Arial"/>
          <w:szCs w:val="24"/>
        </w:rPr>
        <w:t xml:space="preserve"> continuity plan shall refer to all elements required to perform the Service Specification and as a minimum </w:t>
      </w:r>
      <w:r>
        <w:rPr>
          <w:rFonts w:cs="Arial"/>
          <w:szCs w:val="24"/>
        </w:rPr>
        <w:t>cover</w:t>
      </w:r>
      <w:r w:rsidRPr="00C733EA">
        <w:rPr>
          <w:rFonts w:cs="Arial"/>
          <w:szCs w:val="24"/>
        </w:rPr>
        <w:t xml:space="preserve"> the following:</w:t>
      </w:r>
    </w:p>
    <w:p w14:paraId="421AA4AE" w14:textId="77777777" w:rsidR="00F14A8E" w:rsidRPr="00C733EA" w:rsidRDefault="00F14A8E" w:rsidP="00F14A8E">
      <w:pPr>
        <w:rPr>
          <w:rFonts w:cs="Arial"/>
          <w:szCs w:val="24"/>
        </w:rPr>
      </w:pPr>
    </w:p>
    <w:p w14:paraId="132C88EC" w14:textId="77777777" w:rsidR="00F14A8E" w:rsidRDefault="00F14A8E" w:rsidP="00F14A8E">
      <w:pPr>
        <w:numPr>
          <w:ilvl w:val="0"/>
          <w:numId w:val="5"/>
        </w:numPr>
        <w:rPr>
          <w:rFonts w:cs="Arial"/>
          <w:szCs w:val="24"/>
        </w:rPr>
      </w:pPr>
      <w:r>
        <w:rPr>
          <w:rFonts w:cs="Arial"/>
          <w:szCs w:val="24"/>
        </w:rPr>
        <w:t>The plan shall have clearly identified points as to when the service continuity plan needs to be invoked.</w:t>
      </w:r>
    </w:p>
    <w:p w14:paraId="2E8D73D1" w14:textId="77777777" w:rsidR="00F14A8E" w:rsidRPr="00F244F2" w:rsidRDefault="00F14A8E" w:rsidP="00F14A8E">
      <w:pPr>
        <w:numPr>
          <w:ilvl w:val="0"/>
          <w:numId w:val="5"/>
        </w:numPr>
        <w:ind w:left="782" w:hanging="357"/>
        <w:rPr>
          <w:rFonts w:cs="Arial"/>
          <w:szCs w:val="24"/>
        </w:rPr>
      </w:pPr>
      <w:r w:rsidRPr="00F244F2">
        <w:rPr>
          <w:rFonts w:cs="Arial"/>
          <w:szCs w:val="24"/>
        </w:rPr>
        <w:t xml:space="preserve">An obligation upon the Service Provider to liaise with the Council with respect to issues concerning service continuity, disaster recovery, insolvency and support Council initiatives to monitor and manage risks to service continuity, </w:t>
      </w:r>
    </w:p>
    <w:p w14:paraId="03A0E79B" w14:textId="77777777" w:rsidR="00F14A8E" w:rsidRPr="00C733EA" w:rsidRDefault="00F14A8E" w:rsidP="00F14A8E">
      <w:pPr>
        <w:numPr>
          <w:ilvl w:val="0"/>
          <w:numId w:val="5"/>
        </w:numPr>
        <w:ind w:left="782" w:hanging="357"/>
        <w:rPr>
          <w:rFonts w:cs="Arial"/>
          <w:szCs w:val="24"/>
        </w:rPr>
      </w:pPr>
      <w:r w:rsidRPr="00F244F2">
        <w:rPr>
          <w:rFonts w:cs="Arial"/>
          <w:szCs w:val="24"/>
        </w:rPr>
        <w:t>The Service Provider has contract and personal data backed-up</w:t>
      </w:r>
      <w:r w:rsidRPr="00C733EA">
        <w:rPr>
          <w:rFonts w:cs="Arial"/>
          <w:szCs w:val="24"/>
        </w:rPr>
        <w:t xml:space="preserve"> on separate secure server</w:t>
      </w:r>
      <w:r>
        <w:rPr>
          <w:rFonts w:cs="Arial"/>
          <w:szCs w:val="24"/>
        </w:rPr>
        <w:t xml:space="preserve"> and have disaster recovery availability</w:t>
      </w:r>
      <w:r w:rsidRPr="00C733EA">
        <w:rPr>
          <w:rFonts w:cs="Arial"/>
          <w:szCs w:val="24"/>
        </w:rPr>
        <w:t>.</w:t>
      </w:r>
    </w:p>
    <w:p w14:paraId="4EE1CE25" w14:textId="77777777" w:rsidR="00F14A8E" w:rsidRPr="00C733EA" w:rsidRDefault="00F14A8E" w:rsidP="00F14A8E">
      <w:pPr>
        <w:numPr>
          <w:ilvl w:val="0"/>
          <w:numId w:val="5"/>
        </w:numPr>
        <w:rPr>
          <w:rFonts w:cs="Arial"/>
          <w:szCs w:val="24"/>
        </w:rPr>
      </w:pPr>
      <w:r>
        <w:rPr>
          <w:rFonts w:cs="Arial"/>
          <w:szCs w:val="24"/>
        </w:rPr>
        <w:t>The Service Provider has</w:t>
      </w:r>
      <w:r w:rsidRPr="00C733EA">
        <w:rPr>
          <w:rFonts w:cs="Arial"/>
          <w:szCs w:val="24"/>
        </w:rPr>
        <w:t xml:space="preserve"> all data is protected by appropriate firewalls and antivirus products that are updated as per the </w:t>
      </w:r>
      <w:r>
        <w:rPr>
          <w:rFonts w:cs="Arial"/>
          <w:szCs w:val="24"/>
        </w:rPr>
        <w:t xml:space="preserve">software </w:t>
      </w:r>
      <w:r w:rsidRPr="00C733EA">
        <w:rPr>
          <w:rFonts w:cs="Arial"/>
          <w:szCs w:val="24"/>
        </w:rPr>
        <w:t>supplier's recommendations.</w:t>
      </w:r>
    </w:p>
    <w:p w14:paraId="47AE3B0E" w14:textId="77777777" w:rsidR="00F14A8E" w:rsidRPr="00C733EA" w:rsidRDefault="00F14A8E" w:rsidP="00F14A8E">
      <w:pPr>
        <w:numPr>
          <w:ilvl w:val="0"/>
          <w:numId w:val="5"/>
        </w:numPr>
        <w:rPr>
          <w:rFonts w:cs="Arial"/>
          <w:szCs w:val="24"/>
        </w:rPr>
      </w:pPr>
      <w:r>
        <w:rPr>
          <w:rFonts w:cs="Arial"/>
          <w:szCs w:val="24"/>
        </w:rPr>
        <w:t>The Service Provider has mechanisms to identify any financial problems, that may affect service delivery, at the earliest possible stage. The Service Provider shall have a process in place that alerts the Council to this scenario. The Service Provider will have scenario planned this so that it has pre-planned mitigation strategies for financial issues such as reduced cash flow, decrease in profits or turnover, debt management, negative net asset position and reduction in liquidity ratio.</w:t>
      </w:r>
    </w:p>
    <w:p w14:paraId="021C6B38" w14:textId="77777777" w:rsidR="00F14A8E" w:rsidRPr="00C733EA" w:rsidRDefault="00F14A8E" w:rsidP="00F14A8E">
      <w:pPr>
        <w:numPr>
          <w:ilvl w:val="0"/>
          <w:numId w:val="5"/>
        </w:numPr>
        <w:rPr>
          <w:rFonts w:cs="Arial"/>
          <w:szCs w:val="24"/>
        </w:rPr>
      </w:pPr>
      <w:r>
        <w:rPr>
          <w:rFonts w:cs="Arial"/>
          <w:szCs w:val="24"/>
        </w:rPr>
        <w:t>The</w:t>
      </w:r>
      <w:r w:rsidRPr="00C733EA">
        <w:rPr>
          <w:rFonts w:cs="Arial"/>
          <w:szCs w:val="24"/>
        </w:rPr>
        <w:t xml:space="preserve"> Service Provider has plans in place to ensure </w:t>
      </w:r>
      <w:r>
        <w:rPr>
          <w:rFonts w:cs="Arial"/>
          <w:szCs w:val="24"/>
        </w:rPr>
        <w:t>S</w:t>
      </w:r>
      <w:r w:rsidRPr="00C733EA">
        <w:rPr>
          <w:rFonts w:cs="Arial"/>
          <w:szCs w:val="24"/>
        </w:rPr>
        <w:t xml:space="preserve">taff cover is provided in the event of sickness, annual leave, strikes, </w:t>
      </w:r>
      <w:r>
        <w:rPr>
          <w:rFonts w:cs="Arial"/>
          <w:szCs w:val="24"/>
        </w:rPr>
        <w:t xml:space="preserve">absence, </w:t>
      </w:r>
      <w:r w:rsidRPr="00C733EA">
        <w:rPr>
          <w:rFonts w:cs="Arial"/>
          <w:szCs w:val="24"/>
        </w:rPr>
        <w:t>staff leaving and any other events that could lead to a staff shortage</w:t>
      </w:r>
      <w:r>
        <w:rPr>
          <w:rFonts w:cs="Arial"/>
          <w:szCs w:val="24"/>
        </w:rPr>
        <w:t xml:space="preserve"> such as epidemic/pandemic/viral illnesses, restrictions on travel etc</w:t>
      </w:r>
      <w:r w:rsidRPr="00C733EA">
        <w:rPr>
          <w:rFonts w:cs="Arial"/>
          <w:szCs w:val="24"/>
        </w:rPr>
        <w:t>.</w:t>
      </w:r>
    </w:p>
    <w:p w14:paraId="174A02BC" w14:textId="77777777" w:rsidR="00F14A8E" w:rsidRPr="00C733EA" w:rsidRDefault="00F14A8E" w:rsidP="00F14A8E">
      <w:pPr>
        <w:numPr>
          <w:ilvl w:val="0"/>
          <w:numId w:val="5"/>
        </w:numPr>
        <w:rPr>
          <w:rFonts w:cs="Arial"/>
          <w:szCs w:val="24"/>
        </w:rPr>
      </w:pPr>
      <w:r>
        <w:rPr>
          <w:rFonts w:cs="Arial"/>
          <w:szCs w:val="24"/>
        </w:rPr>
        <w:t>The</w:t>
      </w:r>
      <w:r w:rsidRPr="00C733EA">
        <w:rPr>
          <w:rFonts w:cs="Arial"/>
          <w:szCs w:val="24"/>
        </w:rPr>
        <w:t xml:space="preserve"> Service Provider </w:t>
      </w:r>
      <w:r>
        <w:rPr>
          <w:rFonts w:cs="Arial"/>
          <w:szCs w:val="24"/>
        </w:rPr>
        <w:t>has</w:t>
      </w:r>
      <w:r w:rsidRPr="00C733EA">
        <w:rPr>
          <w:rFonts w:cs="Arial"/>
          <w:szCs w:val="24"/>
        </w:rPr>
        <w:t xml:space="preserve"> plans to relocate staff where the accommodation they work in is not fit for purpose</w:t>
      </w:r>
      <w:r>
        <w:rPr>
          <w:rFonts w:cs="Arial"/>
          <w:szCs w:val="24"/>
        </w:rPr>
        <w:t xml:space="preserve"> or Staff are unable to travel to the accommodation they work</w:t>
      </w:r>
      <w:r w:rsidRPr="00C733EA">
        <w:rPr>
          <w:rFonts w:cs="Arial"/>
          <w:szCs w:val="24"/>
        </w:rPr>
        <w:t>.</w:t>
      </w:r>
    </w:p>
    <w:p w14:paraId="0D57B367" w14:textId="77777777" w:rsidR="00F14A8E" w:rsidRPr="00C733EA" w:rsidRDefault="00F14A8E" w:rsidP="00F14A8E">
      <w:pPr>
        <w:pStyle w:val="ListParagraph"/>
        <w:numPr>
          <w:ilvl w:val="0"/>
          <w:numId w:val="5"/>
        </w:numPr>
        <w:rPr>
          <w:rFonts w:cs="Arial"/>
          <w:szCs w:val="24"/>
        </w:rPr>
      </w:pPr>
      <w:r>
        <w:rPr>
          <w:rFonts w:cs="Arial"/>
          <w:szCs w:val="24"/>
        </w:rPr>
        <w:t>The</w:t>
      </w:r>
      <w:r w:rsidRPr="00C733EA">
        <w:rPr>
          <w:rFonts w:cs="Arial"/>
          <w:szCs w:val="24"/>
        </w:rPr>
        <w:t xml:space="preserve"> Service Provider </w:t>
      </w:r>
      <w:r>
        <w:rPr>
          <w:rFonts w:cs="Arial"/>
          <w:szCs w:val="24"/>
        </w:rPr>
        <w:t>has plans</w:t>
      </w:r>
      <w:r w:rsidRPr="00C733EA">
        <w:rPr>
          <w:rFonts w:cs="Arial"/>
          <w:szCs w:val="24"/>
        </w:rPr>
        <w:t xml:space="preserve"> for supply issues in its supply chain and ensure it has </w:t>
      </w:r>
      <w:r>
        <w:rPr>
          <w:rFonts w:cs="Arial"/>
          <w:szCs w:val="24"/>
        </w:rPr>
        <w:t xml:space="preserve">continual and </w:t>
      </w:r>
      <w:r w:rsidRPr="00C733EA">
        <w:rPr>
          <w:rFonts w:cs="Arial"/>
          <w:szCs w:val="24"/>
        </w:rPr>
        <w:t xml:space="preserve">alternative means of accessing the equipment and </w:t>
      </w:r>
      <w:r w:rsidRPr="00C733EA">
        <w:rPr>
          <w:rFonts w:cs="Arial"/>
          <w:szCs w:val="24"/>
        </w:rPr>
        <w:lastRenderedPageBreak/>
        <w:t>services it requires</w:t>
      </w:r>
      <w:r w:rsidRPr="004E7F39">
        <w:rPr>
          <w:rFonts w:cs="Arial"/>
          <w:szCs w:val="24"/>
        </w:rPr>
        <w:t xml:space="preserve"> such as key services, PPE and medication</w:t>
      </w:r>
      <w:r>
        <w:rPr>
          <w:rFonts w:cs="Arial"/>
          <w:szCs w:val="24"/>
        </w:rPr>
        <w:t xml:space="preserve"> to meet the Service requirements</w:t>
      </w:r>
      <w:r w:rsidRPr="00C733EA">
        <w:rPr>
          <w:rFonts w:cs="Arial"/>
          <w:szCs w:val="24"/>
        </w:rPr>
        <w:t>.</w:t>
      </w:r>
    </w:p>
    <w:p w14:paraId="788A3D5F" w14:textId="77777777" w:rsidR="00F14A8E" w:rsidRPr="004E7F39" w:rsidRDefault="00F14A8E" w:rsidP="00F14A8E">
      <w:pPr>
        <w:pStyle w:val="ListParagraph"/>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 xml:space="preserve">has </w:t>
      </w:r>
      <w:r w:rsidRPr="004E7F39">
        <w:rPr>
          <w:rFonts w:cs="Arial"/>
          <w:szCs w:val="24"/>
        </w:rPr>
        <w:t xml:space="preserve">a </w:t>
      </w:r>
      <w:r>
        <w:rPr>
          <w:rFonts w:cs="Arial"/>
          <w:szCs w:val="24"/>
        </w:rPr>
        <w:t xml:space="preserve">multi-channel </w:t>
      </w:r>
      <w:r w:rsidRPr="004E7F39">
        <w:rPr>
          <w:rFonts w:cs="Arial"/>
          <w:szCs w:val="24"/>
        </w:rPr>
        <w:t xml:space="preserve">communication strategy to ensure all stakeholders are made aware </w:t>
      </w:r>
      <w:r>
        <w:rPr>
          <w:rFonts w:cs="Arial"/>
          <w:szCs w:val="24"/>
        </w:rPr>
        <w:t xml:space="preserve">of and kept up to date on </w:t>
      </w:r>
      <w:r w:rsidRPr="004E7F39">
        <w:rPr>
          <w:rFonts w:cs="Arial"/>
          <w:szCs w:val="24"/>
        </w:rPr>
        <w:t>any issues that may affect them, with an emphasis an early warning alert</w:t>
      </w:r>
      <w:r>
        <w:rPr>
          <w:rFonts w:cs="Arial"/>
          <w:szCs w:val="24"/>
        </w:rPr>
        <w:t xml:space="preserve"> to the Council</w:t>
      </w:r>
      <w:r w:rsidRPr="004E7F39">
        <w:rPr>
          <w:rFonts w:cs="Arial"/>
          <w:szCs w:val="24"/>
        </w:rPr>
        <w:t xml:space="preserve"> in the situation where the provision of the Service could be compromised</w:t>
      </w:r>
      <w:r>
        <w:rPr>
          <w:rFonts w:cs="Arial"/>
          <w:szCs w:val="24"/>
        </w:rPr>
        <w:t xml:space="preserve"> or at any time where the service continuity plan is enacted in relation to the supply of this Service.</w:t>
      </w:r>
    </w:p>
    <w:p w14:paraId="6A61663C" w14:textId="77777777" w:rsidR="00F14A8E" w:rsidRDefault="00F14A8E" w:rsidP="00F14A8E">
      <w:pPr>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has named Staff with designated roles and responsibilities for carrying out assigned task and actions in the service continuity plan.</w:t>
      </w:r>
    </w:p>
    <w:p w14:paraId="359C0E66" w14:textId="77777777" w:rsidR="00F14A8E" w:rsidRDefault="00F14A8E" w:rsidP="00F14A8E">
      <w:pPr>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has implemented a training plan to ensure all Staff are aware of the service continuity plan and understand their roles and responsibilities in different scenario's.</w:t>
      </w:r>
    </w:p>
    <w:p w14:paraId="3EE12989" w14:textId="77777777" w:rsidR="00F14A8E" w:rsidRDefault="00F14A8E" w:rsidP="00F14A8E">
      <w:pPr>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has scenario planning for known issues and identified risks.</w:t>
      </w:r>
    </w:p>
    <w:p w14:paraId="5F033560" w14:textId="77777777" w:rsidR="00F14A8E" w:rsidRDefault="00F14A8E" w:rsidP="00F14A8E">
      <w:pPr>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ha clearly identified points as to when Service returns to 'normal', whilst understanding what may need to be completed to 'catch-up' in terms of Service delivery.</w:t>
      </w:r>
    </w:p>
    <w:p w14:paraId="19237E17" w14:textId="77777777" w:rsidR="00F14A8E" w:rsidRDefault="00F14A8E" w:rsidP="00F14A8E">
      <w:pPr>
        <w:numPr>
          <w:ilvl w:val="0"/>
          <w:numId w:val="5"/>
        </w:numPr>
        <w:rPr>
          <w:rFonts w:cs="Arial"/>
          <w:szCs w:val="24"/>
        </w:rPr>
      </w:pPr>
      <w:r>
        <w:rPr>
          <w:rFonts w:cs="Arial"/>
          <w:szCs w:val="24"/>
        </w:rPr>
        <w:t>The</w:t>
      </w:r>
      <w:r w:rsidRPr="004E7F39">
        <w:rPr>
          <w:rFonts w:cs="Arial"/>
          <w:szCs w:val="24"/>
        </w:rPr>
        <w:t xml:space="preserve"> Service Provider </w:t>
      </w:r>
      <w:r>
        <w:rPr>
          <w:rFonts w:cs="Arial"/>
          <w:szCs w:val="24"/>
        </w:rPr>
        <w:t>has a review process after any implementation of the service continuity plan to understand what was successful and what needs further development.</w:t>
      </w:r>
    </w:p>
    <w:p w14:paraId="01A90683" w14:textId="77777777" w:rsidR="00F14A8E" w:rsidRDefault="00F14A8E" w:rsidP="00F14A8E">
      <w:pPr>
        <w:numPr>
          <w:ilvl w:val="0"/>
          <w:numId w:val="5"/>
        </w:numPr>
        <w:rPr>
          <w:rFonts w:cs="Arial"/>
          <w:szCs w:val="24"/>
        </w:rPr>
      </w:pPr>
      <w:r>
        <w:rPr>
          <w:rFonts w:cs="Arial"/>
          <w:color w:val="000000"/>
          <w:szCs w:val="24"/>
        </w:rPr>
        <w:t xml:space="preserve">The plan </w:t>
      </w:r>
      <w:proofErr w:type="gramStart"/>
      <w:r>
        <w:rPr>
          <w:rFonts w:cs="Arial"/>
          <w:color w:val="000000"/>
          <w:szCs w:val="24"/>
        </w:rPr>
        <w:t>demonstrates an understanding that at all times</w:t>
      </w:r>
      <w:proofErr w:type="gramEnd"/>
      <w:r>
        <w:rPr>
          <w:rFonts w:cs="Arial"/>
          <w:color w:val="000000"/>
          <w:szCs w:val="24"/>
        </w:rPr>
        <w:t xml:space="preserve"> the priority shall be the care. support and safety of the Residents identified as receiving a Service from the Service Provider</w:t>
      </w:r>
    </w:p>
    <w:p w14:paraId="4C6B6E03" w14:textId="77777777" w:rsidR="00F14A8E" w:rsidRPr="00C733EA" w:rsidRDefault="00F14A8E" w:rsidP="00F14A8E">
      <w:pPr>
        <w:rPr>
          <w:rFonts w:cs="Arial"/>
          <w:szCs w:val="24"/>
        </w:rPr>
      </w:pPr>
    </w:p>
    <w:p w14:paraId="50683930" w14:textId="77777777" w:rsidR="00F14A8E" w:rsidRPr="00C733EA" w:rsidRDefault="00F14A8E" w:rsidP="00F14A8E">
      <w:pPr>
        <w:rPr>
          <w:rFonts w:cs="Arial"/>
          <w:szCs w:val="24"/>
        </w:rPr>
      </w:pPr>
      <w:r w:rsidRPr="00C733EA">
        <w:rPr>
          <w:rFonts w:cs="Arial"/>
          <w:szCs w:val="24"/>
        </w:rPr>
        <w:t xml:space="preserve">The Service Provider shall upon the Council's request provide the </w:t>
      </w:r>
      <w:r>
        <w:rPr>
          <w:rFonts w:cs="Arial"/>
          <w:szCs w:val="24"/>
        </w:rPr>
        <w:t>service</w:t>
      </w:r>
      <w:r w:rsidRPr="00C733EA">
        <w:rPr>
          <w:rFonts w:cs="Arial"/>
          <w:szCs w:val="24"/>
        </w:rPr>
        <w:t xml:space="preserve"> continuity plan and any other risk management strategies documents relating to the performance of this Service, at an agreed interval as part of the </w:t>
      </w:r>
      <w:r>
        <w:rPr>
          <w:rFonts w:cs="Arial"/>
          <w:szCs w:val="24"/>
        </w:rPr>
        <w:t>framework/contract</w:t>
      </w:r>
      <w:r w:rsidRPr="00C733EA">
        <w:rPr>
          <w:rFonts w:cs="Arial"/>
          <w:szCs w:val="24"/>
        </w:rPr>
        <w:t xml:space="preserve"> initiation period.</w:t>
      </w:r>
    </w:p>
    <w:p w14:paraId="4966D269" w14:textId="77777777" w:rsidR="00F14A8E" w:rsidRPr="00C733EA" w:rsidRDefault="00F14A8E" w:rsidP="00F14A8E">
      <w:pPr>
        <w:rPr>
          <w:rFonts w:cs="Arial"/>
          <w:szCs w:val="24"/>
        </w:rPr>
      </w:pPr>
    </w:p>
    <w:p w14:paraId="08A2D62C" w14:textId="77777777" w:rsidR="00F14A8E" w:rsidRDefault="00F14A8E" w:rsidP="00F14A8E">
      <w:pPr>
        <w:rPr>
          <w:rFonts w:cs="Arial"/>
          <w:szCs w:val="24"/>
        </w:rPr>
      </w:pPr>
      <w:r w:rsidRPr="00C733EA">
        <w:rPr>
          <w:rFonts w:cs="Arial"/>
          <w:szCs w:val="24"/>
        </w:rPr>
        <w:t xml:space="preserve">The Service Provider shall </w:t>
      </w:r>
      <w:r>
        <w:rPr>
          <w:rFonts w:cs="Arial"/>
          <w:szCs w:val="24"/>
        </w:rPr>
        <w:t>review</w:t>
      </w:r>
      <w:r w:rsidRPr="00C733EA">
        <w:rPr>
          <w:rFonts w:cs="Arial"/>
          <w:szCs w:val="24"/>
        </w:rPr>
        <w:t xml:space="preserve"> the </w:t>
      </w:r>
      <w:r>
        <w:rPr>
          <w:rFonts w:cs="Arial"/>
          <w:szCs w:val="24"/>
        </w:rPr>
        <w:t>service continuity plan on</w:t>
      </w:r>
      <w:r w:rsidRPr="00C733EA">
        <w:rPr>
          <w:rFonts w:cs="Arial"/>
          <w:szCs w:val="24"/>
        </w:rPr>
        <w:t xml:space="preserve"> an </w:t>
      </w:r>
      <w:r>
        <w:rPr>
          <w:rFonts w:cs="Arial"/>
          <w:szCs w:val="24"/>
        </w:rPr>
        <w:t xml:space="preserve">annual basis during </w:t>
      </w:r>
      <w:r w:rsidRPr="00C733EA">
        <w:rPr>
          <w:rFonts w:cs="Arial"/>
          <w:szCs w:val="24"/>
        </w:rPr>
        <w:t xml:space="preserve">the </w:t>
      </w:r>
      <w:r>
        <w:rPr>
          <w:rFonts w:cs="Arial"/>
          <w:szCs w:val="24"/>
        </w:rPr>
        <w:t>term</w:t>
      </w:r>
      <w:r w:rsidRPr="00C733EA">
        <w:rPr>
          <w:rFonts w:cs="Arial"/>
          <w:szCs w:val="24"/>
        </w:rPr>
        <w:t xml:space="preserve"> of the </w:t>
      </w:r>
      <w:r>
        <w:rPr>
          <w:rFonts w:cs="Arial"/>
          <w:szCs w:val="24"/>
        </w:rPr>
        <w:t>contract, to ensure it is addressing all know issues and risks.</w:t>
      </w:r>
    </w:p>
    <w:p w14:paraId="69FF0928" w14:textId="77777777" w:rsidR="00F14A8E" w:rsidRDefault="00F14A8E" w:rsidP="00F14A8E">
      <w:pPr>
        <w:rPr>
          <w:rFonts w:cs="Arial"/>
          <w:szCs w:val="24"/>
        </w:rPr>
      </w:pPr>
    </w:p>
    <w:p w14:paraId="780F460E" w14:textId="77777777" w:rsidR="00F14A8E" w:rsidRPr="00AE32E8" w:rsidRDefault="00F14A8E" w:rsidP="00F14A8E">
      <w:pPr>
        <w:pStyle w:val="Body2"/>
        <w:ind w:left="0"/>
        <w:jc w:val="both"/>
        <w:rPr>
          <w:color w:val="000000"/>
        </w:rPr>
      </w:pPr>
      <w:r>
        <w:rPr>
          <w:rFonts w:cs="Arial"/>
          <w:color w:val="000000"/>
          <w:szCs w:val="24"/>
        </w:rPr>
        <w:t xml:space="preserve">The </w:t>
      </w:r>
      <w:r w:rsidRPr="00AE32E8">
        <w:rPr>
          <w:color w:val="000000"/>
        </w:rPr>
        <w:t xml:space="preserve">Service </w:t>
      </w:r>
      <w:r>
        <w:rPr>
          <w:rFonts w:cs="Arial"/>
          <w:color w:val="000000"/>
          <w:szCs w:val="24"/>
        </w:rPr>
        <w:t xml:space="preserve">Provider accepts that the Council </w:t>
      </w:r>
      <w:proofErr w:type="gramStart"/>
      <w:r>
        <w:rPr>
          <w:rFonts w:cs="Arial"/>
          <w:color w:val="000000"/>
          <w:szCs w:val="24"/>
        </w:rPr>
        <w:t>has to</w:t>
      </w:r>
      <w:proofErr w:type="gramEnd"/>
      <w:r>
        <w:rPr>
          <w:rFonts w:cs="Arial"/>
          <w:color w:val="000000"/>
          <w:szCs w:val="24"/>
        </w:rPr>
        <w:t xml:space="preserve"> meet its obligations under the Civil Contingencies Act 2004. Under this agreement the Service Provider agrees to assist the Council in meeting its obligation under this legislation. </w:t>
      </w:r>
    </w:p>
    <w:p w14:paraId="43A1D222" w14:textId="77777777" w:rsidR="00E836B7" w:rsidRPr="00664239" w:rsidRDefault="00E836B7" w:rsidP="00E836B7">
      <w:pPr>
        <w:rPr>
          <w:rFonts w:cs="Arial"/>
          <w:szCs w:val="24"/>
        </w:rPr>
      </w:pPr>
    </w:p>
    <w:p w14:paraId="32073A2B" w14:textId="1D05751B" w:rsidR="00E836B7" w:rsidRPr="00277FB6" w:rsidRDefault="00E836B7" w:rsidP="0029769B">
      <w:pPr>
        <w:pStyle w:val="ListParagraph"/>
        <w:keepNext/>
        <w:numPr>
          <w:ilvl w:val="1"/>
          <w:numId w:val="34"/>
        </w:numPr>
        <w:ind w:left="851" w:hanging="851"/>
        <w:outlineLvl w:val="1"/>
        <w:rPr>
          <w:rFonts w:cs="Arial"/>
          <w:b/>
          <w:szCs w:val="24"/>
        </w:rPr>
      </w:pPr>
      <w:r w:rsidRPr="00664239">
        <w:rPr>
          <w:rFonts w:cs="Arial"/>
          <w:b/>
          <w:szCs w:val="24"/>
        </w:rPr>
        <w:t xml:space="preserve">RISK MANAGEMENT AND CAPACITY – </w:t>
      </w:r>
      <w:r w:rsidRPr="00664239">
        <w:rPr>
          <w:rFonts w:eastAsia="Times New Roman" w:cs="Arial"/>
          <w:b/>
          <w:szCs w:val="24"/>
        </w:rPr>
        <w:t>CUSTOMERS</w:t>
      </w:r>
    </w:p>
    <w:p w14:paraId="756A5E41" w14:textId="77777777" w:rsidR="00277FB6" w:rsidRPr="00664239" w:rsidRDefault="00277FB6" w:rsidP="00277FB6">
      <w:pPr>
        <w:pStyle w:val="ListParagraph"/>
        <w:keepNext/>
        <w:ind w:left="851"/>
        <w:outlineLvl w:val="1"/>
        <w:rPr>
          <w:rFonts w:cs="Arial"/>
          <w:b/>
          <w:szCs w:val="24"/>
        </w:rPr>
      </w:pPr>
    </w:p>
    <w:p w14:paraId="5A4F58F7" w14:textId="77777777" w:rsidR="00E836B7" w:rsidRPr="00664239" w:rsidRDefault="00E836B7" w:rsidP="00E836B7">
      <w:pPr>
        <w:rPr>
          <w:rFonts w:cs="Arial"/>
          <w:szCs w:val="24"/>
        </w:rPr>
      </w:pPr>
      <w:r w:rsidRPr="00664239">
        <w:rPr>
          <w:rFonts w:cs="Arial"/>
          <w:szCs w:val="24"/>
        </w:rPr>
        <w:t xml:space="preserve">The Service Provider shall ensure that full and comprehensive risk assessments take place where required or needed and that a system is in place to review all such assessments in a planned way. </w:t>
      </w:r>
      <w:r>
        <w:rPr>
          <w:rFonts w:cs="Arial"/>
          <w:szCs w:val="24"/>
        </w:rPr>
        <w:t xml:space="preserve"> </w:t>
      </w:r>
      <w:r w:rsidRPr="00664239">
        <w:rPr>
          <w:rFonts w:cs="Arial"/>
          <w:szCs w:val="24"/>
        </w:rPr>
        <w:t xml:space="preserve">The Service Provider’s </w:t>
      </w:r>
      <w:r>
        <w:rPr>
          <w:rFonts w:cs="Arial"/>
          <w:szCs w:val="24"/>
        </w:rPr>
        <w:t>S</w:t>
      </w:r>
      <w:r w:rsidRPr="00664239">
        <w:rPr>
          <w:rFonts w:cs="Arial"/>
          <w:szCs w:val="24"/>
        </w:rPr>
        <w:t xml:space="preserve">taff shall be trained in order to recognise situations where a risk assessment or a capacity assessment is </w:t>
      </w:r>
      <w:proofErr w:type="gramStart"/>
      <w:r w:rsidRPr="00664239">
        <w:rPr>
          <w:rFonts w:cs="Arial"/>
          <w:szCs w:val="24"/>
        </w:rPr>
        <w:t>required, or</w:t>
      </w:r>
      <w:proofErr w:type="gramEnd"/>
      <w:r w:rsidRPr="00664239">
        <w:rPr>
          <w:rFonts w:cs="Arial"/>
          <w:szCs w:val="24"/>
        </w:rPr>
        <w:t xml:space="preserve"> may need to be reviewed. </w:t>
      </w:r>
      <w:r>
        <w:rPr>
          <w:rFonts w:cs="Arial"/>
          <w:szCs w:val="24"/>
        </w:rPr>
        <w:t xml:space="preserve"> </w:t>
      </w:r>
      <w:r w:rsidRPr="00664239">
        <w:rPr>
          <w:rFonts w:cs="Arial"/>
          <w:szCs w:val="24"/>
        </w:rPr>
        <w:t>Significant changes in an individual’s circumstances shall be reported to the Council (and the Social Worker) involved by the Service Provider to ensure that safe support arrangements are reviewed and maintained.</w:t>
      </w:r>
    </w:p>
    <w:p w14:paraId="3114D14D" w14:textId="77777777" w:rsidR="00E836B7" w:rsidRPr="00664239" w:rsidRDefault="00E836B7" w:rsidP="00E836B7">
      <w:pPr>
        <w:rPr>
          <w:rFonts w:cs="Arial"/>
          <w:szCs w:val="24"/>
        </w:rPr>
      </w:pPr>
    </w:p>
    <w:p w14:paraId="06AE3B16" w14:textId="77777777" w:rsidR="00E836B7" w:rsidRPr="00664239" w:rsidRDefault="00E836B7" w:rsidP="00E836B7">
      <w:pPr>
        <w:rPr>
          <w:rFonts w:cs="Arial"/>
          <w:szCs w:val="24"/>
        </w:rPr>
      </w:pPr>
      <w:r w:rsidRPr="00664239">
        <w:rPr>
          <w:rFonts w:cs="Arial"/>
          <w:szCs w:val="24"/>
        </w:rPr>
        <w:t xml:space="preserve">The Service Provider shall work with professionals and experts as required including giving full consideration of risk assessment information provided by the </w:t>
      </w:r>
      <w:r w:rsidRPr="00664239">
        <w:rPr>
          <w:rFonts w:cs="Arial"/>
          <w:iCs/>
          <w:szCs w:val="24"/>
        </w:rPr>
        <w:t>Council</w:t>
      </w:r>
      <w:r w:rsidRPr="00664239">
        <w:rPr>
          <w:rFonts w:cs="Arial"/>
          <w:szCs w:val="24"/>
        </w:rPr>
        <w:t xml:space="preserve"> for </w:t>
      </w:r>
      <w:r w:rsidRPr="00664239">
        <w:rPr>
          <w:rFonts w:cs="Arial"/>
          <w:iCs/>
          <w:szCs w:val="24"/>
        </w:rPr>
        <w:t>Customer</w:t>
      </w:r>
      <w:r w:rsidRPr="00664239">
        <w:rPr>
          <w:rFonts w:cs="Arial"/>
          <w:szCs w:val="24"/>
        </w:rPr>
        <w:t>.</w:t>
      </w:r>
    </w:p>
    <w:p w14:paraId="651D72BD" w14:textId="77777777" w:rsidR="00E836B7" w:rsidRPr="00664239" w:rsidRDefault="00E836B7" w:rsidP="00E836B7">
      <w:pPr>
        <w:rPr>
          <w:rFonts w:cs="Arial"/>
          <w:szCs w:val="24"/>
        </w:rPr>
      </w:pPr>
    </w:p>
    <w:p w14:paraId="45B474DC" w14:textId="47EAEABF" w:rsidR="003F5C4F" w:rsidRDefault="003F5C4F" w:rsidP="0029769B">
      <w:pPr>
        <w:pStyle w:val="ListParagraph"/>
        <w:keepNext/>
        <w:numPr>
          <w:ilvl w:val="1"/>
          <w:numId w:val="34"/>
        </w:numPr>
        <w:ind w:left="851" w:hanging="851"/>
        <w:outlineLvl w:val="1"/>
        <w:rPr>
          <w:rFonts w:cs="Arial"/>
          <w:b/>
          <w:szCs w:val="24"/>
        </w:rPr>
      </w:pPr>
      <w:r w:rsidRPr="00664239">
        <w:rPr>
          <w:rFonts w:cs="Arial"/>
          <w:b/>
          <w:szCs w:val="24"/>
        </w:rPr>
        <w:t>EXIT STRATEGY</w:t>
      </w:r>
    </w:p>
    <w:p w14:paraId="1A3C7948" w14:textId="77777777" w:rsidR="00277FB6" w:rsidRPr="00664239" w:rsidRDefault="00277FB6" w:rsidP="00277FB6">
      <w:pPr>
        <w:pStyle w:val="ListParagraph"/>
        <w:keepNext/>
        <w:ind w:left="851"/>
        <w:outlineLvl w:val="1"/>
        <w:rPr>
          <w:rFonts w:cs="Arial"/>
          <w:b/>
          <w:szCs w:val="24"/>
        </w:rPr>
      </w:pPr>
    </w:p>
    <w:p w14:paraId="36F3FF81" w14:textId="77777777" w:rsidR="003F5C4F" w:rsidRPr="00664239" w:rsidRDefault="003F5C4F" w:rsidP="003F5C4F">
      <w:pPr>
        <w:contextualSpacing/>
        <w:rPr>
          <w:rFonts w:cs="Arial"/>
          <w:szCs w:val="24"/>
        </w:rPr>
      </w:pPr>
      <w:r w:rsidRPr="00664239">
        <w:rPr>
          <w:rFonts w:cs="Arial"/>
          <w:szCs w:val="24"/>
        </w:rPr>
        <w:t xml:space="preserve">Towards the end of any </w:t>
      </w:r>
      <w:r>
        <w:rPr>
          <w:rFonts w:cs="Arial"/>
          <w:szCs w:val="24"/>
        </w:rPr>
        <w:t>C</w:t>
      </w:r>
      <w:r w:rsidRPr="00664239">
        <w:rPr>
          <w:rFonts w:cs="Arial"/>
          <w:szCs w:val="24"/>
        </w:rPr>
        <w:t xml:space="preserve">ontract, the </w:t>
      </w:r>
      <w:r w:rsidRPr="00664239">
        <w:rPr>
          <w:rFonts w:eastAsia="Calibri" w:cs="Arial"/>
          <w:szCs w:val="24"/>
        </w:rPr>
        <w:t>Service Provider</w:t>
      </w:r>
      <w:r w:rsidRPr="00664239">
        <w:rPr>
          <w:rFonts w:cs="Arial"/>
          <w:szCs w:val="24"/>
        </w:rPr>
        <w:t xml:space="preserve"> will assist in any handover of services, as appropriate, and in a reasonable, positive and timely manner that offers maximum support and positive outcomes for people using the service at no extra cost to the </w:t>
      </w:r>
      <w:r w:rsidRPr="00664239">
        <w:rPr>
          <w:rFonts w:eastAsia="Calibri" w:cs="Arial"/>
          <w:szCs w:val="24"/>
        </w:rPr>
        <w:t>Council</w:t>
      </w:r>
      <w:r w:rsidRPr="00664239">
        <w:rPr>
          <w:rFonts w:cs="Arial"/>
          <w:szCs w:val="24"/>
        </w:rPr>
        <w:t>.</w:t>
      </w:r>
    </w:p>
    <w:p w14:paraId="499DBAB3" w14:textId="77777777" w:rsidR="003F5C4F" w:rsidRPr="00664239" w:rsidRDefault="003F5C4F" w:rsidP="003F5C4F">
      <w:pPr>
        <w:rPr>
          <w:rFonts w:cs="Arial"/>
          <w:szCs w:val="24"/>
        </w:rPr>
      </w:pPr>
    </w:p>
    <w:p w14:paraId="43103FC4" w14:textId="77777777" w:rsidR="003F5C4F" w:rsidRPr="00664239" w:rsidRDefault="003F5C4F" w:rsidP="003F5C4F">
      <w:pPr>
        <w:contextualSpacing/>
        <w:rPr>
          <w:rFonts w:cs="Arial"/>
          <w:szCs w:val="24"/>
        </w:rPr>
      </w:pPr>
      <w:r w:rsidRPr="00664239">
        <w:rPr>
          <w:rFonts w:cs="Arial"/>
          <w:szCs w:val="24"/>
        </w:rPr>
        <w:t>Service Provider</w:t>
      </w:r>
      <w:r w:rsidRPr="00664239">
        <w:rPr>
          <w:rFonts w:eastAsia="Times New Roman" w:cs="Arial"/>
          <w:szCs w:val="24"/>
        </w:rPr>
        <w:t>s</w:t>
      </w:r>
      <w:r w:rsidRPr="00664239">
        <w:rPr>
          <w:rFonts w:cs="Arial"/>
          <w:szCs w:val="24"/>
        </w:rPr>
        <w:t xml:space="preserve"> are expected to </w:t>
      </w:r>
      <w:r>
        <w:rPr>
          <w:rFonts w:cs="Arial"/>
          <w:szCs w:val="24"/>
        </w:rPr>
        <w:t>engage with</w:t>
      </w:r>
      <w:r w:rsidRPr="00664239">
        <w:rPr>
          <w:rFonts w:cs="Arial"/>
          <w:szCs w:val="24"/>
        </w:rPr>
        <w:t xml:space="preserve"> the </w:t>
      </w:r>
      <w:r w:rsidRPr="00664239">
        <w:rPr>
          <w:rFonts w:eastAsia="Times New Roman" w:cs="Arial"/>
          <w:szCs w:val="24"/>
        </w:rPr>
        <w:t>Council’s</w:t>
      </w:r>
      <w:r w:rsidRPr="00664239">
        <w:rPr>
          <w:rFonts w:cs="Arial"/>
          <w:szCs w:val="24"/>
        </w:rPr>
        <w:t xml:space="preserve"> Provider Failure Policy and Procedures as and when these are relevant and appropriate.</w:t>
      </w:r>
      <w:r w:rsidRPr="00664239">
        <w:rPr>
          <w:rFonts w:eastAsia="Times New Roman" w:cs="Arial"/>
          <w:szCs w:val="24"/>
        </w:rPr>
        <w:t xml:space="preserve"> </w:t>
      </w:r>
    </w:p>
    <w:p w14:paraId="616B1AC4" w14:textId="77777777" w:rsidR="003F5C4F" w:rsidRPr="00664239" w:rsidRDefault="003F5C4F" w:rsidP="003F5C4F">
      <w:pPr>
        <w:contextualSpacing/>
        <w:rPr>
          <w:rFonts w:cs="Arial"/>
          <w:szCs w:val="24"/>
        </w:rPr>
      </w:pPr>
    </w:p>
    <w:p w14:paraId="64EEC5DD" w14:textId="77777777" w:rsidR="003F5C4F" w:rsidRPr="00664239" w:rsidRDefault="003F5C4F" w:rsidP="003F5C4F">
      <w:pPr>
        <w:rPr>
          <w:rFonts w:cs="Arial"/>
          <w:szCs w:val="24"/>
        </w:rPr>
      </w:pPr>
      <w:r w:rsidRPr="00664239">
        <w:rPr>
          <w:rFonts w:cs="Arial"/>
          <w:szCs w:val="24"/>
        </w:rPr>
        <w:t xml:space="preserve">Failure to deliver this Service in full or in part presents a risk that Customer eligible Support needs are not met resulting in risks to the Customer, their social networks, the Service Provider’s </w:t>
      </w:r>
      <w:r>
        <w:rPr>
          <w:rFonts w:cs="Arial"/>
          <w:szCs w:val="24"/>
        </w:rPr>
        <w:t>S</w:t>
      </w:r>
      <w:r w:rsidRPr="00664239">
        <w:rPr>
          <w:rFonts w:cs="Arial"/>
          <w:szCs w:val="24"/>
        </w:rPr>
        <w:t>taff, and potentially the public.</w:t>
      </w:r>
    </w:p>
    <w:p w14:paraId="3729A85F" w14:textId="77777777" w:rsidR="003F5C4F" w:rsidRPr="00664239" w:rsidRDefault="003F5C4F" w:rsidP="003F5C4F">
      <w:pPr>
        <w:rPr>
          <w:rFonts w:cs="Arial"/>
          <w:szCs w:val="24"/>
        </w:rPr>
      </w:pPr>
    </w:p>
    <w:p w14:paraId="39495FCF" w14:textId="77777777" w:rsidR="00F14A8E" w:rsidRPr="00F14A8E" w:rsidRDefault="00F14A8E" w:rsidP="00F14A8E">
      <w:pPr>
        <w:rPr>
          <w:rFonts w:cs="Arial"/>
          <w:szCs w:val="24"/>
        </w:rPr>
      </w:pPr>
      <w:r w:rsidRPr="00F14A8E">
        <w:rPr>
          <w:rFonts w:cs="Arial"/>
          <w:szCs w:val="24"/>
        </w:rPr>
        <w:t xml:space="preserve">The Service Provider will work alongside alternative Service Providers and support transfer arrangements to future Service Providers where it is in the Resident’s best interests. The Service Provider will ensure that any transfer arrangements are conducted in a manner which is Resident-focussed and are supported by appropriate information sharing or other agreements/ protocols. </w:t>
      </w:r>
    </w:p>
    <w:p w14:paraId="5F405367" w14:textId="77777777" w:rsidR="003F5C4F" w:rsidRDefault="003F5C4F" w:rsidP="003F5C4F">
      <w:pPr>
        <w:rPr>
          <w:rFonts w:cs="Arial"/>
          <w:szCs w:val="24"/>
        </w:rPr>
      </w:pPr>
    </w:p>
    <w:p w14:paraId="41CC8DC7" w14:textId="36EC3AFC" w:rsidR="003F5C4F" w:rsidRDefault="003F5C4F" w:rsidP="0029769B">
      <w:pPr>
        <w:pStyle w:val="ListParagraph"/>
        <w:keepNext/>
        <w:numPr>
          <w:ilvl w:val="1"/>
          <w:numId w:val="34"/>
        </w:numPr>
        <w:ind w:left="851" w:hanging="851"/>
        <w:outlineLvl w:val="1"/>
        <w:rPr>
          <w:rFonts w:cs="Arial"/>
          <w:b/>
          <w:szCs w:val="24"/>
        </w:rPr>
      </w:pPr>
      <w:r w:rsidRPr="007272B8">
        <w:rPr>
          <w:rFonts w:cs="Arial"/>
          <w:b/>
          <w:szCs w:val="24"/>
        </w:rPr>
        <w:t>NOTICE PERIODS</w:t>
      </w:r>
    </w:p>
    <w:p w14:paraId="1F9F9384" w14:textId="77777777" w:rsidR="00277FB6" w:rsidRPr="007272B8" w:rsidRDefault="00277FB6" w:rsidP="00277FB6">
      <w:pPr>
        <w:pStyle w:val="ListParagraph"/>
        <w:keepNext/>
        <w:ind w:left="851"/>
        <w:outlineLvl w:val="1"/>
        <w:rPr>
          <w:rFonts w:cs="Arial"/>
          <w:b/>
          <w:szCs w:val="24"/>
        </w:rPr>
      </w:pPr>
    </w:p>
    <w:p w14:paraId="5F67F2B1" w14:textId="77777777" w:rsidR="003F5C4F" w:rsidRPr="00FD1C49" w:rsidRDefault="003F5C4F" w:rsidP="003F5C4F">
      <w:pPr>
        <w:rPr>
          <w:rFonts w:cs="Arial"/>
          <w:szCs w:val="24"/>
        </w:rPr>
      </w:pPr>
      <w:r w:rsidRPr="00FD1C49">
        <w:rPr>
          <w:rFonts w:cs="Arial"/>
          <w:szCs w:val="24"/>
        </w:rPr>
        <w:t xml:space="preserve">In the event that the </w:t>
      </w:r>
      <w:r>
        <w:rPr>
          <w:rFonts w:cs="Arial"/>
          <w:szCs w:val="24"/>
        </w:rPr>
        <w:t>Service Provider</w:t>
      </w:r>
      <w:r w:rsidRPr="00FD1C49">
        <w:rPr>
          <w:rFonts w:cs="Arial"/>
          <w:szCs w:val="24"/>
        </w:rPr>
        <w:t xml:space="preserve"> gives notice to the Council on a Contract or Contracts, in a rolling 30 calendar day period, the notice period provision for those Contracts shall be increased to an extended duration as detailed below or other such reasonable period as required by the Council to ensure the safe and timely transition of the Customers:</w:t>
      </w:r>
    </w:p>
    <w:p w14:paraId="31D6639E" w14:textId="77777777" w:rsidR="003F5C4F" w:rsidRPr="00FD1C49" w:rsidRDefault="003F5C4F" w:rsidP="003F5C4F">
      <w:pPr>
        <w:rPr>
          <w:rFonts w:cs="Arial"/>
          <w:szCs w:val="24"/>
        </w:rPr>
      </w:pPr>
    </w:p>
    <w:p w14:paraId="08B86CC8" w14:textId="77777777" w:rsidR="003F5C4F" w:rsidRPr="002344DB" w:rsidRDefault="003F5C4F" w:rsidP="003F5C4F">
      <w:pPr>
        <w:ind w:left="426"/>
        <w:rPr>
          <w:rFonts w:cs="Arial"/>
          <w:szCs w:val="24"/>
        </w:rPr>
      </w:pPr>
      <w:r w:rsidRPr="002344DB">
        <w:rPr>
          <w:rFonts w:cs="Arial"/>
          <w:szCs w:val="24"/>
        </w:rPr>
        <w:t xml:space="preserve">(a) Contracts with an aggregate total of 1 – 2 Customers, the Notice Period is </w:t>
      </w:r>
      <w:r>
        <w:rPr>
          <w:rFonts w:cs="Arial"/>
          <w:szCs w:val="24"/>
        </w:rPr>
        <w:t xml:space="preserve">30 </w:t>
      </w:r>
      <w:r w:rsidRPr="00701CFE">
        <w:rPr>
          <w:rFonts w:cs="Arial"/>
          <w:szCs w:val="24"/>
        </w:rPr>
        <w:t>calendar</w:t>
      </w:r>
      <w:r w:rsidRPr="002344DB">
        <w:rPr>
          <w:rFonts w:cs="Arial"/>
          <w:szCs w:val="24"/>
        </w:rPr>
        <w:t xml:space="preserve"> days</w:t>
      </w:r>
      <w:r>
        <w:rPr>
          <w:rFonts w:cs="Arial"/>
          <w:szCs w:val="24"/>
        </w:rPr>
        <w:t>;</w:t>
      </w:r>
    </w:p>
    <w:p w14:paraId="2631F9F8" w14:textId="77777777" w:rsidR="003F5C4F" w:rsidRPr="002344DB" w:rsidRDefault="003F5C4F" w:rsidP="003F5C4F">
      <w:pPr>
        <w:ind w:left="426"/>
        <w:rPr>
          <w:rFonts w:cs="Arial"/>
          <w:szCs w:val="24"/>
        </w:rPr>
      </w:pPr>
      <w:r w:rsidRPr="002344DB">
        <w:rPr>
          <w:rFonts w:cs="Arial"/>
          <w:szCs w:val="24"/>
        </w:rPr>
        <w:t>(b) Contracts with an aggregate total of 3 to 5 Customers, the Notice Period is 90</w:t>
      </w:r>
      <w:r>
        <w:rPr>
          <w:rFonts w:cs="Arial"/>
          <w:szCs w:val="24"/>
        </w:rPr>
        <w:t xml:space="preserve"> </w:t>
      </w:r>
      <w:r w:rsidRPr="00701CFE">
        <w:rPr>
          <w:rFonts w:cs="Arial"/>
          <w:szCs w:val="24"/>
        </w:rPr>
        <w:t>calendar</w:t>
      </w:r>
      <w:r w:rsidRPr="002344DB">
        <w:rPr>
          <w:rFonts w:cs="Arial"/>
          <w:szCs w:val="24"/>
        </w:rPr>
        <w:t xml:space="preserve"> days</w:t>
      </w:r>
      <w:r>
        <w:rPr>
          <w:rFonts w:cs="Arial"/>
          <w:szCs w:val="24"/>
        </w:rPr>
        <w:t>;</w:t>
      </w:r>
    </w:p>
    <w:p w14:paraId="664F533E" w14:textId="77777777" w:rsidR="003F5C4F" w:rsidRDefault="003F5C4F" w:rsidP="003F5C4F">
      <w:pPr>
        <w:ind w:left="426"/>
        <w:rPr>
          <w:rFonts w:cs="Arial"/>
          <w:szCs w:val="24"/>
        </w:rPr>
      </w:pPr>
      <w:r w:rsidRPr="002344DB">
        <w:rPr>
          <w:rFonts w:cs="Arial"/>
          <w:szCs w:val="24"/>
        </w:rPr>
        <w:t xml:space="preserve">(c) Contracts with an aggregate total of greater than 6 Customers, the Notice Period is 180 </w:t>
      </w:r>
      <w:r w:rsidRPr="00701CFE">
        <w:rPr>
          <w:rFonts w:cs="Arial"/>
          <w:szCs w:val="24"/>
        </w:rPr>
        <w:t>calendar</w:t>
      </w:r>
      <w:r w:rsidRPr="00C66979">
        <w:rPr>
          <w:rFonts w:cs="Arial"/>
          <w:szCs w:val="24"/>
        </w:rPr>
        <w:t xml:space="preserve"> </w:t>
      </w:r>
      <w:r w:rsidRPr="002344DB">
        <w:rPr>
          <w:rFonts w:cs="Arial"/>
          <w:szCs w:val="24"/>
        </w:rPr>
        <w:t>days</w:t>
      </w:r>
      <w:r>
        <w:rPr>
          <w:rFonts w:cs="Arial"/>
          <w:szCs w:val="24"/>
        </w:rPr>
        <w:t>; or</w:t>
      </w:r>
    </w:p>
    <w:p w14:paraId="0C395B8D" w14:textId="77777777" w:rsidR="003F5C4F" w:rsidRPr="00C66979" w:rsidRDefault="003F5C4F" w:rsidP="003F5C4F">
      <w:pPr>
        <w:ind w:left="426"/>
        <w:rPr>
          <w:rFonts w:cs="Arial"/>
          <w:szCs w:val="24"/>
        </w:rPr>
      </w:pPr>
      <w:r>
        <w:rPr>
          <w:rFonts w:cs="Arial"/>
          <w:szCs w:val="24"/>
        </w:rPr>
        <w:t>(d) or a period as agreed in writing with the Council</w:t>
      </w:r>
    </w:p>
    <w:p w14:paraId="0F79E487" w14:textId="77777777" w:rsidR="003F5C4F" w:rsidRPr="002344DB" w:rsidRDefault="003F5C4F" w:rsidP="003F5C4F">
      <w:pPr>
        <w:ind w:left="426"/>
        <w:rPr>
          <w:rFonts w:cs="Arial"/>
          <w:szCs w:val="24"/>
        </w:rPr>
      </w:pPr>
    </w:p>
    <w:p w14:paraId="5240BA47" w14:textId="77777777" w:rsidR="003F5C4F" w:rsidRDefault="003F5C4F" w:rsidP="003F5C4F">
      <w:pPr>
        <w:rPr>
          <w:rFonts w:cs="Arial"/>
          <w:szCs w:val="24"/>
        </w:rPr>
      </w:pPr>
      <w:r w:rsidRPr="002344DB">
        <w:rPr>
          <w:rFonts w:cs="Arial"/>
          <w:szCs w:val="24"/>
        </w:rPr>
        <w:t>The Service Provider will work alongside alternative Service Providers and support transfer arrangements to future Service Providers where it is in the Customer’s best</w:t>
      </w:r>
      <w:r w:rsidRPr="00664239">
        <w:rPr>
          <w:rFonts w:cs="Arial"/>
          <w:szCs w:val="24"/>
        </w:rPr>
        <w:t xml:space="preserve"> interests. The Service Provider will ensure that any transfer arrangements are conducted in a manner which is Customer-focussed and are supported by appropriate information sharing or other agreements/ protocols.</w:t>
      </w:r>
    </w:p>
    <w:p w14:paraId="18370838" w14:textId="77777777" w:rsidR="003F5C4F" w:rsidRPr="00664239" w:rsidRDefault="003F5C4F" w:rsidP="003F5C4F">
      <w:pPr>
        <w:rPr>
          <w:rFonts w:cs="Arial"/>
          <w:szCs w:val="24"/>
        </w:rPr>
      </w:pPr>
    </w:p>
    <w:p w14:paraId="1242F854" w14:textId="77777777" w:rsidR="003F5C4F" w:rsidRDefault="003F5C4F" w:rsidP="00322752">
      <w:pPr>
        <w:pStyle w:val="Heading1"/>
        <w:numPr>
          <w:ilvl w:val="0"/>
          <w:numId w:val="34"/>
        </w:numPr>
        <w:ind w:left="720"/>
        <w:rPr>
          <w:bCs w:val="0"/>
        </w:rPr>
      </w:pPr>
      <w:r w:rsidRPr="00F05BB3">
        <w:rPr>
          <w:bCs w:val="0"/>
        </w:rPr>
        <w:t>OTHERS</w:t>
      </w:r>
    </w:p>
    <w:p w14:paraId="2E3D79E5" w14:textId="77777777" w:rsidR="00F05BB3" w:rsidRPr="00F05BB3" w:rsidRDefault="00F05BB3" w:rsidP="00F05BB3"/>
    <w:p w14:paraId="077A15B2" w14:textId="77777777" w:rsidR="003F5C4F" w:rsidRPr="00664239" w:rsidRDefault="003F5C4F" w:rsidP="0029769B">
      <w:pPr>
        <w:pStyle w:val="ListParagraph"/>
        <w:keepNext/>
        <w:numPr>
          <w:ilvl w:val="1"/>
          <w:numId w:val="34"/>
        </w:numPr>
        <w:ind w:left="709" w:hanging="709"/>
        <w:outlineLvl w:val="1"/>
        <w:rPr>
          <w:rFonts w:cs="Arial"/>
          <w:b/>
          <w:szCs w:val="24"/>
        </w:rPr>
      </w:pPr>
      <w:bookmarkStart w:id="15" w:name="_Toc485035131"/>
      <w:r w:rsidRPr="00664239">
        <w:rPr>
          <w:rFonts w:cs="Arial"/>
          <w:b/>
          <w:szCs w:val="24"/>
        </w:rPr>
        <w:t>SOCIAL VALUE, COMMUNITY BENEFITS AND LOCAL ECONOMY</w:t>
      </w:r>
      <w:bookmarkEnd w:id="15"/>
      <w:r w:rsidRPr="00664239">
        <w:rPr>
          <w:rFonts w:eastAsia="Times New Roman" w:cs="Arial"/>
          <w:b/>
          <w:szCs w:val="24"/>
        </w:rPr>
        <w:t xml:space="preserve"> </w:t>
      </w:r>
    </w:p>
    <w:p w14:paraId="719EF66C" w14:textId="77777777" w:rsidR="003F5C4F" w:rsidRPr="00664239" w:rsidRDefault="003F5C4F" w:rsidP="003F5C4F">
      <w:pPr>
        <w:rPr>
          <w:rFonts w:cs="Arial"/>
          <w:b/>
          <w:szCs w:val="24"/>
        </w:rPr>
      </w:pPr>
    </w:p>
    <w:p w14:paraId="7A60863E" w14:textId="77777777" w:rsidR="003F5C4F" w:rsidRPr="00664239" w:rsidRDefault="003F5C4F" w:rsidP="003F5C4F">
      <w:pPr>
        <w:rPr>
          <w:rFonts w:cs="Arial"/>
          <w:szCs w:val="24"/>
        </w:rPr>
      </w:pPr>
      <w:r w:rsidRPr="00664239">
        <w:rPr>
          <w:rFonts w:cs="Arial"/>
          <w:szCs w:val="24"/>
        </w:rPr>
        <w:t xml:space="preserve">Social value expectations are embedded within this </w:t>
      </w:r>
      <w:r w:rsidRPr="00664239">
        <w:rPr>
          <w:rFonts w:eastAsia="Times New Roman" w:cs="Arial"/>
          <w:szCs w:val="24"/>
        </w:rPr>
        <w:t>Service Specification</w:t>
      </w:r>
      <w:r w:rsidRPr="00664239">
        <w:rPr>
          <w:rFonts w:cs="Arial"/>
          <w:szCs w:val="24"/>
        </w:rPr>
        <w:t xml:space="preserve"> and will be implicit in </w:t>
      </w:r>
      <w:r>
        <w:rPr>
          <w:rFonts w:eastAsia="Times New Roman" w:cs="Arial"/>
          <w:szCs w:val="24"/>
        </w:rPr>
        <w:t>Contracts</w:t>
      </w:r>
      <w:r w:rsidRPr="00664239">
        <w:rPr>
          <w:rFonts w:cs="Arial"/>
          <w:szCs w:val="24"/>
        </w:rPr>
        <w:t xml:space="preserve"> as the key measurement of success will be good </w:t>
      </w:r>
      <w:r w:rsidRPr="00664239">
        <w:rPr>
          <w:rFonts w:eastAsia="Times New Roman" w:cs="Arial"/>
          <w:szCs w:val="24"/>
        </w:rPr>
        <w:t>Customer</w:t>
      </w:r>
      <w:r w:rsidRPr="00664239">
        <w:rPr>
          <w:rFonts w:cs="Arial"/>
          <w:szCs w:val="24"/>
        </w:rPr>
        <w:t xml:space="preserve"> </w:t>
      </w:r>
      <w:r w:rsidRPr="00664239">
        <w:rPr>
          <w:rFonts w:cs="Arial"/>
          <w:szCs w:val="24"/>
        </w:rPr>
        <w:lastRenderedPageBreak/>
        <w:t xml:space="preserve">outcomes. The </w:t>
      </w:r>
      <w:r w:rsidRPr="00664239">
        <w:rPr>
          <w:rFonts w:eastAsia="Times New Roman" w:cs="Arial"/>
          <w:szCs w:val="24"/>
        </w:rPr>
        <w:t>Service Provider</w:t>
      </w:r>
      <w:r w:rsidRPr="00664239">
        <w:rPr>
          <w:rFonts w:cs="Arial"/>
          <w:szCs w:val="24"/>
        </w:rPr>
        <w:t xml:space="preserve"> will be expected to consider how best to maximise social value for individual </w:t>
      </w:r>
      <w:r w:rsidRPr="00664239">
        <w:rPr>
          <w:rFonts w:eastAsia="Times New Roman" w:cs="Arial"/>
          <w:szCs w:val="24"/>
        </w:rPr>
        <w:t>Customer</w:t>
      </w:r>
      <w:r w:rsidRPr="00664239">
        <w:rPr>
          <w:rFonts w:cs="Arial"/>
          <w:szCs w:val="24"/>
        </w:rPr>
        <w:t xml:space="preserve"> through mechanisms which may include:</w:t>
      </w:r>
    </w:p>
    <w:p w14:paraId="640ADFD9" w14:textId="77777777" w:rsidR="003F5C4F" w:rsidRPr="00664239" w:rsidRDefault="003F5C4F" w:rsidP="003F5C4F">
      <w:pPr>
        <w:rPr>
          <w:rFonts w:cs="Arial"/>
          <w:szCs w:val="24"/>
        </w:rPr>
      </w:pPr>
    </w:p>
    <w:p w14:paraId="103A7442"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supporting Customer</w:t>
      </w:r>
      <w:r w:rsidRPr="00664239">
        <w:rPr>
          <w:rFonts w:cs="Arial"/>
          <w:szCs w:val="24"/>
        </w:rPr>
        <w:t xml:space="preserve"> to access community and universal support at an early stage in line with their individual needs (for example </w:t>
      </w:r>
      <w:r>
        <w:rPr>
          <w:rFonts w:cs="Arial"/>
          <w:szCs w:val="24"/>
        </w:rPr>
        <w:t xml:space="preserve">Local Area Coordinators, </w:t>
      </w:r>
      <w:r w:rsidRPr="00664239">
        <w:rPr>
          <w:rFonts w:cs="Arial"/>
          <w:szCs w:val="24"/>
        </w:rPr>
        <w:t xml:space="preserve">voluntary, community and faith sector networks, </w:t>
      </w:r>
      <w:r>
        <w:rPr>
          <w:rFonts w:cs="Arial"/>
          <w:szCs w:val="24"/>
        </w:rPr>
        <w:t xml:space="preserve">employment and educational support, </w:t>
      </w:r>
      <w:r w:rsidRPr="00664239">
        <w:rPr>
          <w:rFonts w:cs="Arial"/>
          <w:szCs w:val="24"/>
        </w:rPr>
        <w:t>debt advice; advocacy</w:t>
      </w:r>
      <w:r>
        <w:rPr>
          <w:rFonts w:cs="Arial"/>
          <w:szCs w:val="24"/>
        </w:rPr>
        <w:t>,</w:t>
      </w:r>
      <w:r w:rsidRPr="00664239">
        <w:rPr>
          <w:rFonts w:cs="Arial"/>
          <w:szCs w:val="24"/>
        </w:rPr>
        <w:t xml:space="preserve"> leisure opportunities, </w:t>
      </w:r>
      <w:r>
        <w:rPr>
          <w:rFonts w:cs="Arial"/>
          <w:szCs w:val="24"/>
        </w:rPr>
        <w:t xml:space="preserve">other </w:t>
      </w:r>
      <w:r w:rsidRPr="00664239">
        <w:rPr>
          <w:rFonts w:cs="Arial"/>
          <w:szCs w:val="24"/>
        </w:rPr>
        <w:t xml:space="preserve">mainstream activities </w:t>
      </w:r>
      <w:r>
        <w:rPr>
          <w:rFonts w:cs="Arial"/>
          <w:szCs w:val="24"/>
        </w:rPr>
        <w:t xml:space="preserve">and </w:t>
      </w:r>
      <w:r w:rsidRPr="00664239">
        <w:rPr>
          <w:rFonts w:cs="Arial"/>
          <w:szCs w:val="24"/>
        </w:rPr>
        <w:t>social networks) to promote independence and reduce demand for more costly statutory interventions</w:t>
      </w:r>
    </w:p>
    <w:p w14:paraId="2D8AB516"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peer support and </w:t>
      </w:r>
      <w:r w:rsidRPr="00664239">
        <w:rPr>
          <w:rFonts w:eastAsia="Times New Roman" w:cs="Arial"/>
          <w:szCs w:val="24"/>
        </w:rPr>
        <w:t>Customer</w:t>
      </w:r>
      <w:r w:rsidRPr="00664239">
        <w:rPr>
          <w:rFonts w:cs="Arial"/>
          <w:szCs w:val="24"/>
        </w:rPr>
        <w:t xml:space="preserve"> engagement can be developed as part of the </w:t>
      </w:r>
      <w:r w:rsidRPr="00664239">
        <w:rPr>
          <w:rFonts w:eastAsia="Times New Roman" w:cs="Arial"/>
          <w:szCs w:val="24"/>
        </w:rPr>
        <w:t>service</w:t>
      </w:r>
      <w:r w:rsidRPr="00664239">
        <w:rPr>
          <w:rFonts w:cs="Arial"/>
          <w:szCs w:val="24"/>
        </w:rPr>
        <w:t xml:space="preserve"> where applicable and appropriate.</w:t>
      </w:r>
    </w:p>
    <w:p w14:paraId="3D51CDCE"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seeking external funding as appropriate to further the aims and objectives of the </w:t>
      </w:r>
      <w:r w:rsidRPr="00664239">
        <w:rPr>
          <w:rFonts w:eastAsia="Times New Roman" w:cs="Arial"/>
          <w:szCs w:val="24"/>
        </w:rPr>
        <w:t>service.</w:t>
      </w:r>
    </w:p>
    <w:p w14:paraId="06513640"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ways that the local economic benefits including the development of employment opportunities, apprenticeships, volunteers and upskilling </w:t>
      </w:r>
      <w:r w:rsidRPr="00664239">
        <w:rPr>
          <w:rFonts w:eastAsia="Times New Roman" w:cs="Arial"/>
          <w:szCs w:val="24"/>
        </w:rPr>
        <w:t>Customers</w:t>
      </w:r>
      <w:r w:rsidRPr="00664239">
        <w:rPr>
          <w:rFonts w:cs="Arial"/>
          <w:szCs w:val="24"/>
        </w:rPr>
        <w:t xml:space="preserve"> through wider learning and development opportunities for the community</w:t>
      </w:r>
    </w:p>
    <w:p w14:paraId="749AE3A1"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you can generate value to the local supply chain.</w:t>
      </w:r>
    </w:p>
    <w:p w14:paraId="751B8209"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you can promote fairness and equality.</w:t>
      </w:r>
    </w:p>
    <w:p w14:paraId="3B587880"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you can i</w:t>
      </w:r>
      <w:r w:rsidRPr="00C01A31">
        <w:rPr>
          <w:color w:val="000000"/>
        </w:rPr>
        <w:t xml:space="preserve">mprove health, wellbeing and support for </w:t>
      </w:r>
      <w:r w:rsidRPr="00664239">
        <w:rPr>
          <w:rFonts w:eastAsia="Times New Roman" w:cs="Arial"/>
          <w:color w:val="000000"/>
          <w:szCs w:val="24"/>
        </w:rPr>
        <w:t>staff</w:t>
      </w:r>
      <w:r w:rsidRPr="00C01A31">
        <w:rPr>
          <w:color w:val="000000"/>
        </w:rPr>
        <w:t xml:space="preserve"> and volunteers.</w:t>
      </w:r>
    </w:p>
    <w:p w14:paraId="4C138943"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you can minimise the environmental impact to the local community when delivering these services.</w:t>
      </w:r>
    </w:p>
    <w:p w14:paraId="2485A31D"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how you can improve the capacity and sustainability in the voluntary and community sector.</w:t>
      </w:r>
    </w:p>
    <w:p w14:paraId="35CF45DC"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considering</w:t>
      </w:r>
      <w:r w:rsidRPr="00664239">
        <w:rPr>
          <w:rFonts w:cs="Arial"/>
          <w:szCs w:val="24"/>
        </w:rPr>
        <w:t xml:space="preserve"> other ways that the </w:t>
      </w:r>
      <w:r w:rsidRPr="00664239">
        <w:rPr>
          <w:rFonts w:eastAsia="Times New Roman" w:cs="Arial"/>
          <w:szCs w:val="24"/>
        </w:rPr>
        <w:t>service</w:t>
      </w:r>
      <w:r w:rsidRPr="00664239">
        <w:rPr>
          <w:rFonts w:cs="Arial"/>
          <w:szCs w:val="24"/>
        </w:rPr>
        <w:t xml:space="preserve"> can offer additional social value in the delivery of the </w:t>
      </w:r>
      <w:r w:rsidRPr="00664239">
        <w:rPr>
          <w:rFonts w:eastAsia="Times New Roman" w:cs="Arial"/>
          <w:szCs w:val="24"/>
        </w:rPr>
        <w:t>service</w:t>
      </w:r>
      <w:r w:rsidRPr="00664239">
        <w:rPr>
          <w:rFonts w:cs="Arial"/>
          <w:szCs w:val="24"/>
        </w:rPr>
        <w:t>.</w:t>
      </w:r>
    </w:p>
    <w:p w14:paraId="6BB7D6D8" w14:textId="77777777" w:rsidR="003F5C4F" w:rsidRPr="00664239" w:rsidRDefault="003F5C4F" w:rsidP="00322752">
      <w:pPr>
        <w:numPr>
          <w:ilvl w:val="0"/>
          <w:numId w:val="6"/>
        </w:numPr>
        <w:ind w:left="720"/>
        <w:contextualSpacing/>
        <w:rPr>
          <w:rFonts w:cs="Arial"/>
          <w:szCs w:val="24"/>
        </w:rPr>
      </w:pPr>
      <w:r w:rsidRPr="00664239">
        <w:rPr>
          <w:rFonts w:eastAsia="Times New Roman" w:cs="Arial"/>
          <w:szCs w:val="24"/>
        </w:rPr>
        <w:t>recording</w:t>
      </w:r>
      <w:r w:rsidRPr="00664239">
        <w:rPr>
          <w:rFonts w:cs="Arial"/>
          <w:szCs w:val="24"/>
        </w:rPr>
        <w:t xml:space="preserve"> and reporting on social value gained regularly to the </w:t>
      </w:r>
      <w:r w:rsidRPr="00664239">
        <w:rPr>
          <w:rFonts w:eastAsia="Times New Roman" w:cs="Arial"/>
          <w:szCs w:val="24"/>
        </w:rPr>
        <w:t>Council</w:t>
      </w:r>
      <w:r w:rsidRPr="00664239">
        <w:rPr>
          <w:rFonts w:cs="Arial"/>
          <w:szCs w:val="24"/>
        </w:rPr>
        <w:t xml:space="preserve"> through contract management.</w:t>
      </w:r>
      <w:r w:rsidRPr="00664239">
        <w:rPr>
          <w:rFonts w:eastAsia="Times New Roman" w:cs="Arial"/>
          <w:szCs w:val="24"/>
        </w:rPr>
        <w:t xml:space="preserve"> </w:t>
      </w:r>
    </w:p>
    <w:p w14:paraId="06BA1914" w14:textId="77777777" w:rsidR="003F5C4F" w:rsidRPr="00C01A31" w:rsidRDefault="003F5C4F" w:rsidP="003F5C4F"/>
    <w:p w14:paraId="2C60CA71" w14:textId="77777777" w:rsidR="003F5C4F" w:rsidRPr="00664239" w:rsidRDefault="003F5C4F" w:rsidP="0029769B">
      <w:pPr>
        <w:pStyle w:val="ListParagraph"/>
        <w:keepNext/>
        <w:numPr>
          <w:ilvl w:val="1"/>
          <w:numId w:val="34"/>
        </w:numPr>
        <w:ind w:left="709" w:hanging="709"/>
        <w:outlineLvl w:val="1"/>
        <w:rPr>
          <w:rFonts w:cs="Arial"/>
          <w:b/>
          <w:szCs w:val="24"/>
        </w:rPr>
      </w:pPr>
      <w:bookmarkStart w:id="16" w:name="_Toc485035132"/>
      <w:r w:rsidRPr="00664239">
        <w:rPr>
          <w:rFonts w:cs="Arial"/>
          <w:b/>
          <w:szCs w:val="24"/>
        </w:rPr>
        <w:t>USE OF INFORMAT</w:t>
      </w:r>
      <w:bookmarkEnd w:id="16"/>
      <w:r w:rsidRPr="00664239">
        <w:rPr>
          <w:rFonts w:cs="Arial"/>
          <w:b/>
          <w:szCs w:val="24"/>
        </w:rPr>
        <w:t>ION TECHNOLOGY</w:t>
      </w:r>
    </w:p>
    <w:p w14:paraId="1843110B" w14:textId="77777777" w:rsidR="003F5C4F" w:rsidRPr="00664239" w:rsidRDefault="003F5C4F" w:rsidP="003F5C4F"/>
    <w:p w14:paraId="5FF18B1E" w14:textId="77777777" w:rsidR="003F5C4F" w:rsidRPr="001807CE" w:rsidRDefault="003F5C4F" w:rsidP="003F5C4F">
      <w:pPr>
        <w:rPr>
          <w:rFonts w:cs="Arial"/>
          <w:szCs w:val="24"/>
        </w:rPr>
      </w:pPr>
      <w:r w:rsidRPr="001807CE">
        <w:rPr>
          <w:rFonts w:cs="Arial"/>
          <w:szCs w:val="24"/>
        </w:rPr>
        <w:t xml:space="preserve">The Service Provider will have access to appropriate IT software in order to deliver the requirements of the service. This will include modern technology such as use of Microsoft Office (or equivalent, </w:t>
      </w:r>
      <w:proofErr w:type="gramStart"/>
      <w:r w:rsidRPr="001807CE">
        <w:rPr>
          <w:rFonts w:cs="Arial"/>
          <w:szCs w:val="24"/>
        </w:rPr>
        <w:t>as long as</w:t>
      </w:r>
      <w:proofErr w:type="gramEnd"/>
      <w:r w:rsidRPr="001807CE">
        <w:rPr>
          <w:rFonts w:cs="Arial"/>
          <w:szCs w:val="24"/>
        </w:rPr>
        <w:t xml:space="preserve"> it is compatible with Microsoft Office), email, ability to send and receive electronic communications securely.</w:t>
      </w:r>
    </w:p>
    <w:p w14:paraId="5072D99C" w14:textId="77777777" w:rsidR="003F5C4F" w:rsidRPr="00664239" w:rsidRDefault="003F5C4F" w:rsidP="003F5C4F">
      <w:pPr>
        <w:rPr>
          <w:rFonts w:cs="Arial"/>
          <w:szCs w:val="24"/>
        </w:rPr>
      </w:pPr>
    </w:p>
    <w:p w14:paraId="61131C19" w14:textId="77777777" w:rsidR="003F5C4F" w:rsidRPr="00664239" w:rsidRDefault="003F5C4F" w:rsidP="003F5C4F">
      <w:pPr>
        <w:rPr>
          <w:rFonts w:cs="Arial"/>
          <w:szCs w:val="24"/>
        </w:rPr>
      </w:pPr>
      <w:r w:rsidRPr="00664239">
        <w:rPr>
          <w:rFonts w:cs="Arial"/>
          <w:szCs w:val="24"/>
        </w:rPr>
        <w:t xml:space="preserve">Where staff / volunteers operate outside the office environment the Service Provider will ensure </w:t>
      </w:r>
      <w:r>
        <w:rPr>
          <w:rFonts w:cs="Arial"/>
          <w:szCs w:val="24"/>
        </w:rPr>
        <w:t>S</w:t>
      </w:r>
      <w:r w:rsidRPr="00664239">
        <w:rPr>
          <w:rFonts w:cs="Arial"/>
          <w:szCs w:val="24"/>
        </w:rPr>
        <w:t xml:space="preserve">taff have appropriate technology to ensure their safety. </w:t>
      </w:r>
    </w:p>
    <w:p w14:paraId="3529D089" w14:textId="77777777" w:rsidR="003F5C4F" w:rsidRPr="00664239" w:rsidRDefault="003F5C4F" w:rsidP="003F5C4F">
      <w:pPr>
        <w:rPr>
          <w:rFonts w:cs="Arial"/>
          <w:szCs w:val="24"/>
        </w:rPr>
      </w:pPr>
    </w:p>
    <w:p w14:paraId="2031EF5D" w14:textId="77777777" w:rsidR="003F5C4F" w:rsidRPr="00664239" w:rsidRDefault="003F5C4F" w:rsidP="003F5C4F">
      <w:pPr>
        <w:rPr>
          <w:rFonts w:cs="Arial"/>
          <w:szCs w:val="24"/>
        </w:rPr>
      </w:pPr>
      <w:r w:rsidRPr="00664239">
        <w:rPr>
          <w:rFonts w:cs="Arial"/>
          <w:szCs w:val="24"/>
        </w:rPr>
        <w:t xml:space="preserve">The </w:t>
      </w:r>
      <w:r w:rsidRPr="00664239">
        <w:rPr>
          <w:rFonts w:cs="Arial"/>
          <w:iCs/>
          <w:szCs w:val="24"/>
        </w:rPr>
        <w:t>Council</w:t>
      </w:r>
      <w:r w:rsidRPr="00664239">
        <w:rPr>
          <w:rFonts w:cs="Arial"/>
          <w:szCs w:val="24"/>
        </w:rPr>
        <w:t xml:space="preserve"> is planning to develop its use of electronic monitoring and/or accounts systems to support the effective management of services.</w:t>
      </w:r>
      <w:r w:rsidRPr="00664239">
        <w:rPr>
          <w:rFonts w:cs="Arial"/>
          <w:iCs/>
          <w:szCs w:val="24"/>
        </w:rPr>
        <w:t xml:space="preserve"> </w:t>
      </w:r>
      <w:r w:rsidRPr="00664239">
        <w:rPr>
          <w:rFonts w:cs="Arial"/>
          <w:szCs w:val="24"/>
        </w:rPr>
        <w:t xml:space="preserve"> Service </w:t>
      </w:r>
      <w:r w:rsidRPr="00664239">
        <w:rPr>
          <w:rFonts w:cs="Arial"/>
          <w:iCs/>
          <w:szCs w:val="24"/>
        </w:rPr>
        <w:t>Providers</w:t>
      </w:r>
      <w:r w:rsidRPr="00664239">
        <w:rPr>
          <w:rFonts w:cs="Arial"/>
          <w:szCs w:val="24"/>
        </w:rPr>
        <w:t xml:space="preserve"> will be required to work with the </w:t>
      </w:r>
      <w:r w:rsidRPr="00664239">
        <w:rPr>
          <w:rFonts w:cs="Arial"/>
          <w:iCs/>
          <w:szCs w:val="24"/>
        </w:rPr>
        <w:t>Council</w:t>
      </w:r>
      <w:r w:rsidRPr="00664239">
        <w:rPr>
          <w:rFonts w:cs="Arial"/>
          <w:szCs w:val="24"/>
        </w:rPr>
        <w:t xml:space="preserve"> to develop and implement deliver methods of electronic monitoring and / or accounts systems that are compatible with the </w:t>
      </w:r>
      <w:r>
        <w:rPr>
          <w:rFonts w:cs="Arial"/>
          <w:szCs w:val="24"/>
        </w:rPr>
        <w:t>C</w:t>
      </w:r>
      <w:r w:rsidRPr="00664239">
        <w:rPr>
          <w:rFonts w:cs="Arial"/>
          <w:szCs w:val="24"/>
        </w:rPr>
        <w:t>ouncil’s systems and requirements.</w:t>
      </w:r>
    </w:p>
    <w:p w14:paraId="36B88339" w14:textId="77777777" w:rsidR="003F5C4F" w:rsidRPr="00664239" w:rsidRDefault="003F5C4F" w:rsidP="003F5C4F">
      <w:pPr>
        <w:rPr>
          <w:rFonts w:cs="Arial"/>
          <w:szCs w:val="24"/>
        </w:rPr>
      </w:pPr>
    </w:p>
    <w:p w14:paraId="5F8F03A3" w14:textId="77777777" w:rsidR="003F5C4F" w:rsidRPr="00664239" w:rsidRDefault="003F5C4F" w:rsidP="003F5C4F">
      <w:pPr>
        <w:rPr>
          <w:rFonts w:cs="Arial"/>
          <w:szCs w:val="24"/>
        </w:rPr>
      </w:pPr>
      <w:r w:rsidRPr="00664239">
        <w:rPr>
          <w:rFonts w:cs="Arial"/>
          <w:szCs w:val="24"/>
        </w:rPr>
        <w:t xml:space="preserve">Service Provider are expected to engage with the Council’s electronic systems as a requirement of this Service. This will include, as a minimum, the requirement for Providers to update the Council’s Provider Portal to enable good communication about </w:t>
      </w:r>
      <w:r w:rsidRPr="00664239">
        <w:rPr>
          <w:rFonts w:cs="Arial"/>
          <w:szCs w:val="24"/>
        </w:rPr>
        <w:lastRenderedPageBreak/>
        <w:t xml:space="preserve">any changes to Staff or circumstances that may affect the Service. </w:t>
      </w:r>
      <w:r>
        <w:rPr>
          <w:rFonts w:cs="Arial"/>
          <w:szCs w:val="24"/>
        </w:rPr>
        <w:t xml:space="preserve">The Portal </w:t>
      </w:r>
      <w:r w:rsidRPr="00664239">
        <w:rPr>
          <w:rFonts w:cs="Arial"/>
          <w:szCs w:val="24"/>
        </w:rPr>
        <w:t>will</w:t>
      </w:r>
      <w:r>
        <w:rPr>
          <w:rFonts w:cs="Arial"/>
          <w:szCs w:val="24"/>
        </w:rPr>
        <w:t xml:space="preserve"> also</w:t>
      </w:r>
      <w:r w:rsidRPr="00664239">
        <w:rPr>
          <w:rFonts w:cs="Arial"/>
          <w:szCs w:val="24"/>
        </w:rPr>
        <w:t xml:space="preserve"> facilitate timely and accurate </w:t>
      </w:r>
      <w:r>
        <w:rPr>
          <w:rFonts w:cs="Arial"/>
          <w:szCs w:val="24"/>
        </w:rPr>
        <w:t xml:space="preserve">invoice </w:t>
      </w:r>
      <w:r w:rsidRPr="00664239">
        <w:rPr>
          <w:rFonts w:cs="Arial"/>
          <w:szCs w:val="24"/>
        </w:rPr>
        <w:t>payments to be made</w:t>
      </w:r>
      <w:r>
        <w:rPr>
          <w:rFonts w:cs="Arial"/>
          <w:szCs w:val="24"/>
        </w:rPr>
        <w:t>.</w:t>
      </w:r>
    </w:p>
    <w:p w14:paraId="0C8B6D91" w14:textId="77777777" w:rsidR="003F5C4F" w:rsidRDefault="003F5C4F" w:rsidP="003F5C4F">
      <w:pPr>
        <w:rPr>
          <w:rFonts w:cs="Arial"/>
          <w:szCs w:val="24"/>
        </w:rPr>
      </w:pPr>
      <w:r>
        <w:rPr>
          <w:rFonts w:cs="Arial"/>
          <w:szCs w:val="24"/>
        </w:rPr>
        <w:t xml:space="preserve">and </w:t>
      </w:r>
      <w:r w:rsidR="0054722D">
        <w:rPr>
          <w:rFonts w:cs="Arial"/>
          <w:szCs w:val="24"/>
        </w:rPr>
        <w:t>monitor in</w:t>
      </w:r>
      <w:r>
        <w:rPr>
          <w:rFonts w:cs="Arial"/>
          <w:szCs w:val="24"/>
        </w:rPr>
        <w:t xml:space="preserve"> order to respond to Contract Opportunities</w:t>
      </w:r>
    </w:p>
    <w:p w14:paraId="5BF715FC" w14:textId="77777777" w:rsidR="003F5C4F" w:rsidRDefault="003F5C4F" w:rsidP="003F5C4F">
      <w:pPr>
        <w:rPr>
          <w:rFonts w:cs="Arial"/>
          <w:szCs w:val="24"/>
        </w:rPr>
      </w:pPr>
    </w:p>
    <w:p w14:paraId="31135B3C" w14:textId="77777777" w:rsidR="003F5C4F" w:rsidRPr="00C66979" w:rsidRDefault="003F5C4F" w:rsidP="003F5C4F">
      <w:pPr>
        <w:rPr>
          <w:rFonts w:cs="Arial"/>
          <w:szCs w:val="24"/>
        </w:rPr>
      </w:pPr>
      <w:r>
        <w:rPr>
          <w:rFonts w:cs="Arial"/>
          <w:szCs w:val="24"/>
        </w:rPr>
        <w:t>Service Providers will need to respond to Contract Opportunities via the Council's e-procurement system.</w:t>
      </w:r>
    </w:p>
    <w:p w14:paraId="4E9FDBD8" w14:textId="77777777" w:rsidR="003F5C4F" w:rsidRPr="00C01A31" w:rsidRDefault="003F5C4F" w:rsidP="003F5C4F">
      <w:pPr>
        <w:contextualSpacing/>
      </w:pPr>
    </w:p>
    <w:p w14:paraId="39DA866F" w14:textId="080D102F" w:rsidR="00F14A8E" w:rsidRPr="00F14A8E" w:rsidRDefault="00F14A8E" w:rsidP="00F14A8E">
      <w:pPr>
        <w:pStyle w:val="ListParagraph"/>
        <w:keepNext/>
        <w:numPr>
          <w:ilvl w:val="1"/>
          <w:numId w:val="34"/>
        </w:numPr>
        <w:ind w:left="709" w:hanging="709"/>
        <w:outlineLvl w:val="1"/>
        <w:rPr>
          <w:b/>
          <w:bCs/>
        </w:rPr>
      </w:pPr>
      <w:r w:rsidRPr="00F14A8E">
        <w:rPr>
          <w:b/>
          <w:bCs/>
        </w:rPr>
        <w:t>RETENDERING AND HANDOVER</w:t>
      </w:r>
    </w:p>
    <w:p w14:paraId="0F643362" w14:textId="77777777" w:rsidR="00F14A8E" w:rsidRPr="00664239" w:rsidRDefault="00F14A8E" w:rsidP="00F14A8E">
      <w:pPr>
        <w:rPr>
          <w:rFonts w:cs="Arial"/>
          <w:szCs w:val="24"/>
        </w:rPr>
      </w:pPr>
    </w:p>
    <w:p w14:paraId="1213EF07" w14:textId="77777777" w:rsidR="00F14A8E" w:rsidRPr="00EB6C1D" w:rsidRDefault="00F14A8E" w:rsidP="00F14A8E">
      <w:pPr>
        <w:tabs>
          <w:tab w:val="num" w:pos="2172"/>
        </w:tabs>
        <w:rPr>
          <w:rFonts w:cs="Arial"/>
          <w:szCs w:val="24"/>
        </w:rPr>
      </w:pPr>
      <w:r w:rsidRPr="00EB6C1D">
        <w:rPr>
          <w:rFonts w:cs="Arial"/>
          <w:szCs w:val="24"/>
        </w:rPr>
        <w:t xml:space="preserve">Towards the end of the </w:t>
      </w:r>
      <w:r>
        <w:rPr>
          <w:rFonts w:cs="Arial"/>
          <w:szCs w:val="24"/>
        </w:rPr>
        <w:t>Framework Agreement</w:t>
      </w:r>
      <w:r w:rsidRPr="00EB6C1D">
        <w:rPr>
          <w:rFonts w:cs="Arial"/>
          <w:szCs w:val="24"/>
        </w:rPr>
        <w:t xml:space="preserve"> or a new </w:t>
      </w:r>
      <w:r>
        <w:rPr>
          <w:rFonts w:cs="Arial"/>
          <w:szCs w:val="24"/>
        </w:rPr>
        <w:t>agreement</w:t>
      </w:r>
      <w:r w:rsidRPr="00EB6C1D">
        <w:rPr>
          <w:rFonts w:cs="Arial"/>
          <w:szCs w:val="24"/>
        </w:rPr>
        <w:t xml:space="preserve"> is let with another organisation the Service Provider will assist as appropriate and in a reasonable, positive and timely manner that offers maximum support and positive outcomes for </w:t>
      </w:r>
      <w:r>
        <w:rPr>
          <w:rFonts w:cs="Arial"/>
          <w:szCs w:val="24"/>
        </w:rPr>
        <w:t>Residents</w:t>
      </w:r>
      <w:r w:rsidRPr="00EB6C1D">
        <w:rPr>
          <w:rFonts w:cs="Arial"/>
          <w:szCs w:val="24"/>
        </w:rPr>
        <w:t xml:space="preserve"> using the Service.</w:t>
      </w:r>
    </w:p>
    <w:p w14:paraId="21C58A67" w14:textId="77777777" w:rsidR="00F14A8E" w:rsidRPr="00EB6C1D" w:rsidRDefault="00F14A8E" w:rsidP="00F14A8E">
      <w:pPr>
        <w:tabs>
          <w:tab w:val="num" w:pos="2172"/>
        </w:tabs>
        <w:rPr>
          <w:rFonts w:cs="Arial"/>
          <w:szCs w:val="24"/>
        </w:rPr>
      </w:pPr>
    </w:p>
    <w:p w14:paraId="325B675D" w14:textId="77777777" w:rsidR="00F14A8E" w:rsidRPr="00EB6C1D" w:rsidRDefault="00F14A8E" w:rsidP="00F14A8E">
      <w:pPr>
        <w:numPr>
          <w:ilvl w:val="1"/>
          <w:numId w:val="40"/>
        </w:numPr>
        <w:tabs>
          <w:tab w:val="num" w:pos="2172"/>
        </w:tabs>
        <w:rPr>
          <w:rFonts w:cs="Arial"/>
          <w:szCs w:val="24"/>
        </w:rPr>
      </w:pPr>
      <w:r w:rsidRPr="00EB6C1D">
        <w:rPr>
          <w:rFonts w:cs="Arial"/>
          <w:szCs w:val="24"/>
        </w:rPr>
        <w:t xml:space="preserve">Where, TUPE is likely to apply on the termination or expiration of </w:t>
      </w:r>
      <w:r>
        <w:rPr>
          <w:rFonts w:cs="Arial"/>
          <w:szCs w:val="24"/>
        </w:rPr>
        <w:t>the framework (and therefore individual contracts)</w:t>
      </w:r>
      <w:r w:rsidRPr="00EB6C1D">
        <w:rPr>
          <w:rFonts w:cs="Arial"/>
          <w:szCs w:val="24"/>
        </w:rPr>
        <w:t>, the information to be provided by the Service Provider</w:t>
      </w:r>
      <w:r>
        <w:rPr>
          <w:rFonts w:cs="Arial"/>
          <w:szCs w:val="24"/>
        </w:rPr>
        <w:t xml:space="preserve"> on request from the Council, to the Council, </w:t>
      </w:r>
      <w:r w:rsidRPr="00EB6C1D">
        <w:rPr>
          <w:rFonts w:cs="Arial"/>
          <w:szCs w:val="24"/>
        </w:rPr>
        <w:t xml:space="preserve">shall include, as applicable, accurate information relating to the </w:t>
      </w:r>
      <w:r>
        <w:rPr>
          <w:rFonts w:cs="Arial"/>
          <w:szCs w:val="24"/>
        </w:rPr>
        <w:t>Staff/E</w:t>
      </w:r>
      <w:r w:rsidRPr="00EB6C1D">
        <w:rPr>
          <w:rFonts w:cs="Arial"/>
          <w:szCs w:val="24"/>
        </w:rPr>
        <w:t>mployees who would be transferred under the same terms of employment under TUPE, including in particular (but not limited to):</w:t>
      </w:r>
    </w:p>
    <w:p w14:paraId="77991B5F" w14:textId="77777777" w:rsidR="00F14A8E" w:rsidRPr="00EB6C1D" w:rsidRDefault="00F14A8E" w:rsidP="00F14A8E">
      <w:pPr>
        <w:numPr>
          <w:ilvl w:val="1"/>
          <w:numId w:val="40"/>
        </w:numPr>
        <w:tabs>
          <w:tab w:val="num" w:pos="2172"/>
        </w:tabs>
        <w:rPr>
          <w:rFonts w:cs="Arial"/>
          <w:szCs w:val="24"/>
        </w:rPr>
      </w:pPr>
    </w:p>
    <w:p w14:paraId="47BBFB61" w14:textId="77777777" w:rsidR="00F14A8E" w:rsidRPr="00EB6C1D" w:rsidRDefault="00F14A8E" w:rsidP="00F14A8E">
      <w:pPr>
        <w:numPr>
          <w:ilvl w:val="0"/>
          <w:numId w:val="41"/>
        </w:numPr>
        <w:tabs>
          <w:tab w:val="num" w:pos="1276"/>
        </w:tabs>
        <w:ind w:left="851"/>
        <w:rPr>
          <w:rFonts w:cs="Arial"/>
          <w:szCs w:val="24"/>
        </w:rPr>
      </w:pPr>
      <w:r w:rsidRPr="00EB6C1D">
        <w:rPr>
          <w:rFonts w:cs="Arial"/>
          <w:szCs w:val="24"/>
        </w:rPr>
        <w:t xml:space="preserve">The number of </w:t>
      </w:r>
      <w:r>
        <w:rPr>
          <w:rFonts w:cs="Arial"/>
          <w:szCs w:val="24"/>
        </w:rPr>
        <w:t>Staff/</w:t>
      </w:r>
      <w:r w:rsidRPr="00EB6C1D">
        <w:rPr>
          <w:rFonts w:cs="Arial"/>
          <w:szCs w:val="24"/>
        </w:rPr>
        <w:t xml:space="preserve">Employees who would be transferred, </w:t>
      </w:r>
    </w:p>
    <w:p w14:paraId="11A7996C" w14:textId="77777777" w:rsidR="00F14A8E" w:rsidRPr="00EB6C1D" w:rsidRDefault="00F14A8E" w:rsidP="00F14A8E">
      <w:pPr>
        <w:numPr>
          <w:ilvl w:val="0"/>
          <w:numId w:val="41"/>
        </w:numPr>
        <w:tabs>
          <w:tab w:val="num" w:pos="1276"/>
        </w:tabs>
        <w:ind w:left="851"/>
        <w:rPr>
          <w:rFonts w:cs="Arial"/>
          <w:szCs w:val="24"/>
        </w:rPr>
      </w:pPr>
      <w:r w:rsidRPr="00EB6C1D">
        <w:rPr>
          <w:rFonts w:cs="Arial"/>
          <w:szCs w:val="24"/>
        </w:rPr>
        <w:t xml:space="preserve">In respect of each of those </w:t>
      </w:r>
      <w:r>
        <w:rPr>
          <w:rFonts w:cs="Arial"/>
          <w:szCs w:val="24"/>
        </w:rPr>
        <w:t>Staff/</w:t>
      </w:r>
      <w:r w:rsidRPr="00EB6C1D">
        <w:rPr>
          <w:rFonts w:cs="Arial"/>
          <w:szCs w:val="24"/>
        </w:rPr>
        <w:t xml:space="preserve">Employees, their dates of birth, sex, salary, pensions, length of service, hours of work and rates, and any other factors affecting redundancy entitlement, any specific terms applicable to those </w:t>
      </w:r>
      <w:r>
        <w:rPr>
          <w:rFonts w:cs="Arial"/>
          <w:szCs w:val="24"/>
        </w:rPr>
        <w:t>Staff/</w:t>
      </w:r>
      <w:r w:rsidRPr="00EB6C1D">
        <w:rPr>
          <w:rFonts w:cs="Arial"/>
          <w:szCs w:val="24"/>
        </w:rPr>
        <w:t>Employees individually and any outstanding claims arising from their employment; and</w:t>
      </w:r>
    </w:p>
    <w:p w14:paraId="65B58E43" w14:textId="77777777" w:rsidR="00F14A8E" w:rsidRPr="00EB6C1D" w:rsidRDefault="00F14A8E" w:rsidP="00F14A8E">
      <w:pPr>
        <w:numPr>
          <w:ilvl w:val="0"/>
          <w:numId w:val="41"/>
        </w:numPr>
        <w:tabs>
          <w:tab w:val="num" w:pos="1276"/>
        </w:tabs>
        <w:ind w:left="851"/>
        <w:rPr>
          <w:rFonts w:cs="Arial"/>
          <w:szCs w:val="24"/>
        </w:rPr>
      </w:pPr>
      <w:r w:rsidRPr="00EB6C1D">
        <w:rPr>
          <w:rFonts w:cs="Arial"/>
          <w:szCs w:val="24"/>
        </w:rPr>
        <w:t xml:space="preserve">The general terms and conditions applicable to those </w:t>
      </w:r>
      <w:r>
        <w:rPr>
          <w:rFonts w:cs="Arial"/>
          <w:szCs w:val="24"/>
        </w:rPr>
        <w:t>Staff/</w:t>
      </w:r>
      <w:r w:rsidRPr="00EB6C1D">
        <w:rPr>
          <w:rFonts w:cs="Arial"/>
          <w:szCs w:val="24"/>
        </w:rPr>
        <w:t>Employees, including provisions, probationary periods, periods of notice, current pay agreements and structures, special pay allowances, working hours, entitlement to annual leave, sick leave, maternity, paternity and special leave, injury benefit, redundancy rights, terms of mobility, any loan or leasing agreements and any other collective agreements, facility time arrangements and additional employment benefits.</w:t>
      </w:r>
    </w:p>
    <w:p w14:paraId="011F8BDE" w14:textId="77777777" w:rsidR="00F14A8E" w:rsidRPr="00EB6C1D" w:rsidRDefault="00F14A8E" w:rsidP="00F14A8E">
      <w:pPr>
        <w:tabs>
          <w:tab w:val="num" w:pos="2172"/>
        </w:tabs>
        <w:rPr>
          <w:rFonts w:cs="Arial"/>
          <w:szCs w:val="24"/>
        </w:rPr>
      </w:pPr>
    </w:p>
    <w:p w14:paraId="324569DD" w14:textId="5E8689E1" w:rsidR="00F14A8E" w:rsidRDefault="00F14A8E" w:rsidP="00F14A8E">
      <w:pPr>
        <w:tabs>
          <w:tab w:val="num" w:pos="2172"/>
        </w:tabs>
        <w:rPr>
          <w:rFonts w:cs="Arial"/>
          <w:szCs w:val="24"/>
        </w:rPr>
      </w:pPr>
      <w:r w:rsidRPr="00EB6C1D">
        <w:rPr>
          <w:rFonts w:cs="Arial"/>
          <w:szCs w:val="24"/>
        </w:rPr>
        <w:t xml:space="preserve">If another replacement Service Provider is successful winning </w:t>
      </w:r>
      <w:r>
        <w:rPr>
          <w:rFonts w:cs="Arial"/>
          <w:szCs w:val="24"/>
        </w:rPr>
        <w:t>the</w:t>
      </w:r>
      <w:r w:rsidRPr="00EB6C1D">
        <w:rPr>
          <w:rFonts w:cs="Arial"/>
          <w:szCs w:val="24"/>
        </w:rPr>
        <w:t xml:space="preserve"> contract in the future with the Council that replaces this </w:t>
      </w:r>
      <w:r>
        <w:rPr>
          <w:rFonts w:cs="Arial"/>
          <w:szCs w:val="24"/>
        </w:rPr>
        <w:t>Framework,</w:t>
      </w:r>
      <w:r w:rsidRPr="00EB6C1D">
        <w:rPr>
          <w:rFonts w:cs="Arial"/>
          <w:szCs w:val="24"/>
        </w:rPr>
        <w:t xml:space="preserve"> the Service Provider will provide the new</w:t>
      </w:r>
      <w:r>
        <w:rPr>
          <w:rFonts w:cs="Arial"/>
          <w:szCs w:val="24"/>
        </w:rPr>
        <w:t xml:space="preserve"> S</w:t>
      </w:r>
      <w:r w:rsidRPr="00EB6C1D">
        <w:rPr>
          <w:rFonts w:cs="Arial"/>
          <w:szCs w:val="24"/>
        </w:rPr>
        <w:t xml:space="preserve">ervice Provider with the details of </w:t>
      </w:r>
      <w:r>
        <w:rPr>
          <w:rFonts w:cs="Arial"/>
          <w:szCs w:val="24"/>
        </w:rPr>
        <w:t>Residents</w:t>
      </w:r>
      <w:r w:rsidRPr="00EB6C1D">
        <w:rPr>
          <w:rFonts w:cs="Arial"/>
          <w:szCs w:val="24"/>
        </w:rPr>
        <w:t xml:space="preserve"> to ensure a smooth transfer of the Service. The Service Provider shall ensure that when collecting the personal data of </w:t>
      </w:r>
      <w:r>
        <w:rPr>
          <w:rFonts w:cs="Arial"/>
          <w:szCs w:val="24"/>
        </w:rPr>
        <w:t>Residents</w:t>
      </w:r>
      <w:r w:rsidRPr="00EB6C1D">
        <w:rPr>
          <w:rFonts w:cs="Arial"/>
          <w:szCs w:val="24"/>
        </w:rPr>
        <w:t xml:space="preserve"> for' they inform the data subjects that the transfer of information may happen.</w:t>
      </w:r>
    </w:p>
    <w:p w14:paraId="6A6470BA" w14:textId="77777777" w:rsidR="00F14A8E" w:rsidRPr="00EB6C1D" w:rsidRDefault="00F14A8E" w:rsidP="00F14A8E">
      <w:pPr>
        <w:tabs>
          <w:tab w:val="num" w:pos="2172"/>
        </w:tabs>
        <w:rPr>
          <w:ins w:id="17" w:author="Stephen Cotterill" w:date="2020-10-22T09:04:00Z"/>
          <w:rFonts w:cs="Arial"/>
          <w:szCs w:val="24"/>
        </w:rPr>
      </w:pPr>
    </w:p>
    <w:p w14:paraId="65C1DF82" w14:textId="4E611716" w:rsidR="003F5C4F" w:rsidRDefault="003F5C4F" w:rsidP="0029769B">
      <w:pPr>
        <w:pStyle w:val="ListParagraph"/>
        <w:keepNext/>
        <w:numPr>
          <w:ilvl w:val="1"/>
          <w:numId w:val="34"/>
        </w:numPr>
        <w:ind w:left="851" w:hanging="851"/>
        <w:outlineLvl w:val="1"/>
        <w:rPr>
          <w:rFonts w:cs="Arial"/>
          <w:b/>
          <w:szCs w:val="24"/>
        </w:rPr>
      </w:pPr>
      <w:r w:rsidRPr="0030495C">
        <w:rPr>
          <w:rFonts w:cs="Arial"/>
          <w:b/>
          <w:szCs w:val="24"/>
        </w:rPr>
        <w:t>INVOICING AND PAYMENTS</w:t>
      </w:r>
    </w:p>
    <w:p w14:paraId="7DBF8207" w14:textId="77777777" w:rsidR="00277FB6" w:rsidRPr="0030495C" w:rsidRDefault="00277FB6" w:rsidP="00277FB6">
      <w:pPr>
        <w:pStyle w:val="ListParagraph"/>
        <w:keepNext/>
        <w:ind w:left="851"/>
        <w:outlineLvl w:val="1"/>
        <w:rPr>
          <w:rFonts w:cs="Arial"/>
          <w:b/>
          <w:szCs w:val="24"/>
        </w:rPr>
      </w:pPr>
    </w:p>
    <w:p w14:paraId="59A86999" w14:textId="050928A1" w:rsidR="003F5C4F" w:rsidRDefault="003F5C4F" w:rsidP="003F5C4F">
      <w:pPr>
        <w:rPr>
          <w:rFonts w:cs="Arial"/>
          <w:szCs w:val="24"/>
        </w:rPr>
      </w:pPr>
      <w:r>
        <w:rPr>
          <w:rFonts w:cs="Arial"/>
          <w:iCs/>
          <w:szCs w:val="24"/>
        </w:rPr>
        <w:t xml:space="preserve">The fee rates for Standard Home Care are set annually </w:t>
      </w:r>
      <w:r w:rsidR="005439F5">
        <w:rPr>
          <w:rFonts w:cs="Arial"/>
          <w:iCs/>
          <w:szCs w:val="24"/>
        </w:rPr>
        <w:t xml:space="preserve">by the Council </w:t>
      </w:r>
      <w:r>
        <w:rPr>
          <w:rFonts w:cs="Arial"/>
          <w:iCs/>
          <w:szCs w:val="24"/>
        </w:rPr>
        <w:t>for all Standard Home Care Services</w:t>
      </w:r>
      <w:r w:rsidR="005439F5">
        <w:rPr>
          <w:rFonts w:cs="Arial"/>
          <w:iCs/>
          <w:szCs w:val="24"/>
        </w:rPr>
        <w:t xml:space="preserve">. </w:t>
      </w:r>
      <w:r>
        <w:rPr>
          <w:rFonts w:cs="Arial"/>
          <w:szCs w:val="24"/>
        </w:rPr>
        <w:t xml:space="preserve">The Service Provider will engage with the Council’s annual fee review process and procedures.  Service Providers will be required to submit a response to the Council's Standard Home Care Rate consultation </w:t>
      </w:r>
      <w:r w:rsidRPr="008824BC">
        <w:rPr>
          <w:rFonts w:cs="Arial"/>
          <w:szCs w:val="24"/>
        </w:rPr>
        <w:t>process between October and December</w:t>
      </w:r>
      <w:r>
        <w:rPr>
          <w:rFonts w:cs="Arial"/>
          <w:szCs w:val="24"/>
        </w:rPr>
        <w:t xml:space="preserve"> following the timescales and process set by the Council.  The information provided will be used to inform the annual fee schedule for Standard Home Care that will be implemented in April of the subsequent financial year.  </w:t>
      </w:r>
    </w:p>
    <w:p w14:paraId="2CE7F796" w14:textId="77777777" w:rsidR="003F5C4F" w:rsidRDefault="003F5C4F" w:rsidP="003F5C4F">
      <w:pPr>
        <w:contextualSpacing/>
        <w:rPr>
          <w:rFonts w:cs="Arial"/>
          <w:iCs/>
          <w:szCs w:val="24"/>
        </w:rPr>
      </w:pPr>
    </w:p>
    <w:p w14:paraId="5A1209A3" w14:textId="77777777" w:rsidR="003F5C4F" w:rsidRPr="007D0BA6" w:rsidRDefault="003F5C4F" w:rsidP="003F5C4F">
      <w:pPr>
        <w:contextualSpacing/>
        <w:rPr>
          <w:b/>
        </w:rPr>
      </w:pPr>
      <w:r w:rsidRPr="00FD1C49">
        <w:rPr>
          <w:rFonts w:cs="Arial"/>
          <w:iCs/>
          <w:szCs w:val="24"/>
        </w:rPr>
        <w:t xml:space="preserve">Any fee requests relating to </w:t>
      </w:r>
      <w:r>
        <w:rPr>
          <w:rFonts w:cs="Arial"/>
          <w:iCs/>
          <w:szCs w:val="24"/>
        </w:rPr>
        <w:t>changes in a</w:t>
      </w:r>
      <w:r w:rsidRPr="00FD1C49">
        <w:rPr>
          <w:rFonts w:cs="Arial"/>
          <w:iCs/>
          <w:szCs w:val="24"/>
        </w:rPr>
        <w:t xml:space="preserve"> Customer’s perceived enhanced </w:t>
      </w:r>
      <w:r>
        <w:rPr>
          <w:rFonts w:cs="Arial"/>
          <w:iCs/>
          <w:szCs w:val="24"/>
        </w:rPr>
        <w:t xml:space="preserve">care and </w:t>
      </w:r>
      <w:r w:rsidRPr="00FD1C49">
        <w:rPr>
          <w:rFonts w:cs="Arial"/>
          <w:iCs/>
          <w:szCs w:val="24"/>
        </w:rPr>
        <w:t>support needs must be discussed separately via a review of needs with the Customer’s social worker.</w:t>
      </w:r>
    </w:p>
    <w:p w14:paraId="01088B62" w14:textId="77777777" w:rsidR="003F5C4F" w:rsidRDefault="003F5C4F" w:rsidP="003F5C4F">
      <w:pPr>
        <w:contextualSpacing/>
        <w:rPr>
          <w:rFonts w:cs="Arial"/>
          <w:szCs w:val="24"/>
        </w:rPr>
      </w:pPr>
    </w:p>
    <w:p w14:paraId="3FD7E7EC" w14:textId="47567D75" w:rsidR="003F5C4F" w:rsidRDefault="003F5C4F" w:rsidP="003F5C4F">
      <w:pPr>
        <w:contextualSpacing/>
        <w:rPr>
          <w:rFonts w:cs="Arial"/>
          <w:szCs w:val="24"/>
        </w:rPr>
      </w:pPr>
      <w:r>
        <w:rPr>
          <w:rFonts w:cs="Arial"/>
          <w:szCs w:val="24"/>
        </w:rPr>
        <w:t xml:space="preserve">The Invoicing and Payment Process </w:t>
      </w:r>
      <w:r w:rsidR="00FD2154">
        <w:rPr>
          <w:rFonts w:cs="Arial"/>
          <w:szCs w:val="24"/>
        </w:rPr>
        <w:t xml:space="preserve">will be set out </w:t>
      </w:r>
      <w:r>
        <w:rPr>
          <w:rFonts w:cs="Arial"/>
          <w:szCs w:val="24"/>
        </w:rPr>
        <w:t>in Individual Agreement Terms and Conditions.</w:t>
      </w:r>
    </w:p>
    <w:p w14:paraId="58E920DA" w14:textId="77777777" w:rsidR="00D8432E" w:rsidRDefault="00D8432E" w:rsidP="00596EA4"/>
    <w:p w14:paraId="029E2184" w14:textId="77777777" w:rsidR="00C14080" w:rsidRPr="00664239" w:rsidRDefault="00C14080" w:rsidP="0029769B">
      <w:pPr>
        <w:pStyle w:val="ListParagraph"/>
        <w:keepNext/>
        <w:numPr>
          <w:ilvl w:val="1"/>
          <w:numId w:val="34"/>
        </w:numPr>
        <w:ind w:left="851" w:hanging="851"/>
        <w:outlineLvl w:val="1"/>
        <w:rPr>
          <w:rFonts w:eastAsia="Times New Roman" w:cs="Arial"/>
          <w:b/>
          <w:szCs w:val="24"/>
        </w:rPr>
      </w:pPr>
      <w:r w:rsidRPr="00664239">
        <w:rPr>
          <w:rFonts w:cs="Arial"/>
          <w:b/>
          <w:szCs w:val="24"/>
        </w:rPr>
        <w:t>THE TRANSFER OF UNDERTAKINGS REGULATIONS 2006 (TUPE)</w:t>
      </w:r>
    </w:p>
    <w:p w14:paraId="07788206" w14:textId="77777777" w:rsidR="00C14080" w:rsidRPr="00664239" w:rsidRDefault="00C14080" w:rsidP="00D35B7F">
      <w:pPr>
        <w:rPr>
          <w:rFonts w:cs="Arial"/>
          <w:szCs w:val="24"/>
        </w:rPr>
      </w:pPr>
    </w:p>
    <w:p w14:paraId="3520D515" w14:textId="77777777" w:rsidR="00A45BAA" w:rsidRPr="00A45BAA" w:rsidRDefault="00A45BAA" w:rsidP="00441C06">
      <w:pPr>
        <w:tabs>
          <w:tab w:val="num" w:pos="2172"/>
        </w:tabs>
        <w:rPr>
          <w:rFonts w:cs="Arial"/>
          <w:szCs w:val="24"/>
        </w:rPr>
      </w:pPr>
      <w:r w:rsidRPr="00A45BAA">
        <w:rPr>
          <w:rFonts w:cs="Arial"/>
          <w:szCs w:val="24"/>
        </w:rPr>
        <w:t>The procurement process for this service specification does not itself raise TUPE implications and it is unlikely that the awards of contracts for new service agreements will be affected by TUPE.</w:t>
      </w:r>
    </w:p>
    <w:p w14:paraId="479B5A3D" w14:textId="77777777" w:rsidR="00A45BAA" w:rsidRPr="00A45BAA" w:rsidRDefault="00A45BAA" w:rsidP="00441C06">
      <w:pPr>
        <w:tabs>
          <w:tab w:val="num" w:pos="2172"/>
        </w:tabs>
        <w:rPr>
          <w:rFonts w:cs="Arial"/>
          <w:szCs w:val="24"/>
        </w:rPr>
      </w:pPr>
    </w:p>
    <w:p w14:paraId="2DE1BC07" w14:textId="77777777" w:rsidR="00A45BAA" w:rsidRPr="00A45BAA" w:rsidRDefault="00A45BAA" w:rsidP="00441C06">
      <w:pPr>
        <w:tabs>
          <w:tab w:val="num" w:pos="2172"/>
        </w:tabs>
        <w:rPr>
          <w:rFonts w:cs="Arial"/>
          <w:szCs w:val="24"/>
        </w:rPr>
      </w:pPr>
      <w:r w:rsidRPr="00A45BAA">
        <w:rPr>
          <w:rFonts w:cs="Arial"/>
          <w:szCs w:val="24"/>
        </w:rP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14:paraId="47F71CE1" w14:textId="77777777" w:rsidR="00A45BAA" w:rsidRPr="00A45BAA" w:rsidRDefault="00A45BAA" w:rsidP="00441C06">
      <w:pPr>
        <w:tabs>
          <w:tab w:val="num" w:pos="2172"/>
        </w:tabs>
        <w:rPr>
          <w:rFonts w:cs="Arial"/>
          <w:szCs w:val="24"/>
        </w:rPr>
      </w:pPr>
    </w:p>
    <w:p w14:paraId="6E1BB063" w14:textId="77777777" w:rsidR="00A45BAA" w:rsidRPr="00A45BAA" w:rsidRDefault="00A45BAA" w:rsidP="00441C06">
      <w:pPr>
        <w:tabs>
          <w:tab w:val="num" w:pos="2172"/>
        </w:tabs>
        <w:rPr>
          <w:rFonts w:cs="Arial"/>
          <w:szCs w:val="24"/>
        </w:rPr>
      </w:pPr>
      <w:r w:rsidRPr="00A45BAA">
        <w:rPr>
          <w:rFonts w:cs="Arial"/>
          <w:szCs w:val="24"/>
        </w:rPr>
        <w:t>Each contract award via this procurement exercise will need to be judged on its own merits as to whether TUPE applies and any possible transfer will be a Service Provider to Service Provider transfer.</w:t>
      </w:r>
    </w:p>
    <w:p w14:paraId="374ABF33" w14:textId="77777777" w:rsidR="00A45BAA" w:rsidRPr="00A45BAA" w:rsidRDefault="00A45BAA" w:rsidP="00441C06">
      <w:pPr>
        <w:tabs>
          <w:tab w:val="num" w:pos="2172"/>
        </w:tabs>
        <w:rPr>
          <w:rFonts w:cs="Arial"/>
          <w:szCs w:val="24"/>
        </w:rPr>
      </w:pPr>
    </w:p>
    <w:p w14:paraId="4995DD78" w14:textId="77777777" w:rsidR="00A45BAA" w:rsidRPr="00A45BAA" w:rsidRDefault="00A45BAA" w:rsidP="00441C06">
      <w:pPr>
        <w:tabs>
          <w:tab w:val="num" w:pos="2172"/>
        </w:tabs>
        <w:rPr>
          <w:rFonts w:cs="Arial"/>
          <w:szCs w:val="24"/>
        </w:rPr>
      </w:pPr>
      <w:proofErr w:type="gramStart"/>
      <w:r w:rsidRPr="00A45BAA">
        <w:rPr>
          <w:rFonts w:cs="Arial"/>
          <w:szCs w:val="24"/>
        </w:rPr>
        <w:t>However</w:t>
      </w:r>
      <w:proofErr w:type="gramEnd"/>
      <w:r w:rsidRPr="00A45BAA">
        <w:rPr>
          <w:rFonts w:cs="Arial"/>
          <w:szCs w:val="24"/>
        </w:rPr>
        <w:t xml:space="preserve"> for any possible TUPE transfer, the Council will not provide any warranty about the accuracy of information or the actual legal position and therefore the Council makes no representations about the applications of TUPE for any contract award. Service Providers will be advised to make their own enquiries by seeking independent professional legal advice on the consequences for them if they are the successful Service Provider and the TUPE regulations do apply to any contract award.</w:t>
      </w:r>
    </w:p>
    <w:p w14:paraId="155E2B8C" w14:textId="77777777" w:rsidR="0012692C" w:rsidRDefault="0012692C" w:rsidP="00441C06">
      <w:pPr>
        <w:tabs>
          <w:tab w:val="num" w:pos="2172"/>
        </w:tabs>
        <w:rPr>
          <w:rFonts w:eastAsia="Times New Roman" w:cs="Arial"/>
          <w:szCs w:val="24"/>
        </w:rPr>
      </w:pPr>
    </w:p>
    <w:p w14:paraId="58B9635D" w14:textId="77777777" w:rsidR="0012692C" w:rsidRPr="00664239" w:rsidRDefault="00240F25" w:rsidP="0029769B">
      <w:pPr>
        <w:pStyle w:val="ListParagraph"/>
        <w:keepNext/>
        <w:numPr>
          <w:ilvl w:val="1"/>
          <w:numId w:val="34"/>
        </w:numPr>
        <w:ind w:left="851" w:hanging="851"/>
        <w:outlineLvl w:val="1"/>
        <w:rPr>
          <w:rFonts w:cs="Arial"/>
          <w:b/>
          <w:szCs w:val="24"/>
        </w:rPr>
      </w:pPr>
      <w:bookmarkStart w:id="18" w:name="_Toc485035117"/>
      <w:r w:rsidRPr="00664239">
        <w:rPr>
          <w:rFonts w:cs="Arial"/>
          <w:b/>
          <w:szCs w:val="24"/>
        </w:rPr>
        <w:t>IR35</w:t>
      </w:r>
      <w:bookmarkEnd w:id="18"/>
      <w:r w:rsidRPr="00664239">
        <w:rPr>
          <w:rFonts w:cs="Arial"/>
          <w:b/>
          <w:szCs w:val="24"/>
        </w:rPr>
        <w:t xml:space="preserve"> </w:t>
      </w:r>
      <w:bookmarkStart w:id="19" w:name="_Toc485035118"/>
      <w:r w:rsidRPr="00664239">
        <w:rPr>
          <w:rFonts w:cs="Arial"/>
          <w:b/>
          <w:szCs w:val="24"/>
        </w:rPr>
        <w:t xml:space="preserve">(INTERMEDIARIES LEGISLATION) </w:t>
      </w:r>
      <w:bookmarkEnd w:id="19"/>
      <w:r w:rsidRPr="00664239">
        <w:rPr>
          <w:rFonts w:cs="Arial"/>
          <w:b/>
          <w:szCs w:val="24"/>
        </w:rPr>
        <w:t>AMENDMENT FOR OFF-PAYROLL WORKING IN THE PUBLIC SECTOR</w:t>
      </w:r>
    </w:p>
    <w:p w14:paraId="5B25C7E4" w14:textId="77777777" w:rsidR="0012692C" w:rsidRPr="00664239" w:rsidRDefault="0012692C" w:rsidP="00D35B7F">
      <w:pPr>
        <w:tabs>
          <w:tab w:val="left" w:pos="794"/>
          <w:tab w:val="left" w:pos="1134"/>
        </w:tabs>
        <w:ind w:left="360"/>
        <w:rPr>
          <w:rFonts w:cs="Arial"/>
          <w:szCs w:val="24"/>
        </w:rPr>
      </w:pPr>
    </w:p>
    <w:p w14:paraId="53725F40" w14:textId="77777777" w:rsidR="00C14080" w:rsidRPr="00664239" w:rsidRDefault="00C14080" w:rsidP="00D35B7F">
      <w:pPr>
        <w:rPr>
          <w:rFonts w:cs="Arial"/>
          <w:szCs w:val="24"/>
        </w:rPr>
      </w:pPr>
      <w:r w:rsidRPr="00664239">
        <w:rPr>
          <w:rFonts w:cs="Arial"/>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14:paraId="65BD09E4" w14:textId="77777777" w:rsidR="00C14080" w:rsidRPr="00664239" w:rsidRDefault="00C14080" w:rsidP="00D35B7F">
      <w:pPr>
        <w:rPr>
          <w:rFonts w:cs="Arial"/>
          <w:szCs w:val="24"/>
        </w:rPr>
      </w:pPr>
    </w:p>
    <w:p w14:paraId="20316265" w14:textId="77777777" w:rsidR="00C14080" w:rsidRPr="00664239" w:rsidRDefault="00431998" w:rsidP="00D35B7F">
      <w:pPr>
        <w:rPr>
          <w:rFonts w:cs="Arial"/>
          <w:szCs w:val="24"/>
        </w:rPr>
      </w:pPr>
      <w:hyperlink r:id="rId30" w:history="1">
        <w:r w:rsidR="00C14080" w:rsidRPr="00441C06">
          <w:rPr>
            <w:rStyle w:val="Hyperlink"/>
            <w:rFonts w:ascii="Arial" w:hAnsi="Arial"/>
          </w:rPr>
          <w:t>https://www.tax.service.gov.uk/check-employment-status-for-tax/setup</w:t>
        </w:r>
      </w:hyperlink>
    </w:p>
    <w:p w14:paraId="21988C1E" w14:textId="77777777" w:rsidR="00C14080" w:rsidRPr="00664239" w:rsidRDefault="00C14080" w:rsidP="00D35B7F">
      <w:pPr>
        <w:rPr>
          <w:rFonts w:cs="Arial"/>
          <w:szCs w:val="24"/>
        </w:rPr>
      </w:pPr>
    </w:p>
    <w:p w14:paraId="7444230D" w14:textId="77777777" w:rsidR="00C14080" w:rsidRPr="00664239" w:rsidRDefault="00C14080" w:rsidP="00D35B7F">
      <w:pPr>
        <w:rPr>
          <w:rFonts w:cs="Arial"/>
          <w:szCs w:val="24"/>
        </w:rPr>
      </w:pPr>
      <w:r w:rsidRPr="00664239">
        <w:rPr>
          <w:rFonts w:cs="Arial"/>
          <w:szCs w:val="24"/>
        </w:rPr>
        <w:t xml:space="preserve">If the Council decides the engagement is ‘employment’ Tax and Employees National Insurance will be deducted from the Service Providers invoice under PAYE. </w:t>
      </w:r>
    </w:p>
    <w:p w14:paraId="7501A6DA" w14:textId="77777777" w:rsidR="00C14080" w:rsidRPr="00664239" w:rsidRDefault="00C14080" w:rsidP="00441C06">
      <w:pPr>
        <w:rPr>
          <w:rFonts w:cs="Arial"/>
          <w:szCs w:val="24"/>
        </w:rPr>
      </w:pPr>
    </w:p>
    <w:p w14:paraId="5B6AE038" w14:textId="77777777" w:rsidR="0012692C" w:rsidRPr="00664239" w:rsidRDefault="0012692C" w:rsidP="0029769B">
      <w:pPr>
        <w:pStyle w:val="ListParagraph"/>
        <w:keepNext/>
        <w:numPr>
          <w:ilvl w:val="1"/>
          <w:numId w:val="34"/>
        </w:numPr>
        <w:ind w:left="851" w:hanging="851"/>
        <w:outlineLvl w:val="1"/>
        <w:rPr>
          <w:rFonts w:cs="Arial"/>
          <w:b/>
          <w:szCs w:val="24"/>
        </w:rPr>
      </w:pPr>
      <w:bookmarkStart w:id="20" w:name="_Toc485035119"/>
      <w:r w:rsidRPr="00664239">
        <w:rPr>
          <w:rFonts w:cs="Arial"/>
          <w:b/>
          <w:szCs w:val="24"/>
        </w:rPr>
        <w:t>IMPLEMENTATION / CONTRACT TIMETABLE</w:t>
      </w:r>
      <w:bookmarkEnd w:id="20"/>
    </w:p>
    <w:p w14:paraId="2E28BB42" w14:textId="77777777" w:rsidR="0012692C" w:rsidRPr="00441C06" w:rsidRDefault="0012692C" w:rsidP="00441C06">
      <w:pPr>
        <w:tabs>
          <w:tab w:val="left" w:pos="709"/>
          <w:tab w:val="left" w:pos="794"/>
        </w:tabs>
        <w:ind w:left="709"/>
      </w:pPr>
    </w:p>
    <w:p w14:paraId="6BA49091" w14:textId="49F91798" w:rsidR="00A45BAA" w:rsidRDefault="00A45BAA" w:rsidP="00A45BAA">
      <w:pPr>
        <w:tabs>
          <w:tab w:val="left" w:pos="709"/>
          <w:tab w:val="left" w:pos="794"/>
        </w:tabs>
        <w:rPr>
          <w:rFonts w:eastAsia="Times New Roman" w:cs="Arial"/>
          <w:iCs/>
          <w:szCs w:val="24"/>
        </w:rPr>
      </w:pPr>
      <w:r w:rsidRPr="006856C7">
        <w:rPr>
          <w:rFonts w:eastAsia="Times New Roman" w:cs="Arial"/>
          <w:iCs/>
          <w:szCs w:val="24"/>
        </w:rPr>
        <w:t>T</w:t>
      </w:r>
      <w:r w:rsidR="00F755AC">
        <w:rPr>
          <w:rFonts w:eastAsia="Times New Roman" w:cs="Arial"/>
          <w:iCs/>
          <w:szCs w:val="24"/>
        </w:rPr>
        <w:t xml:space="preserve">imescales and </w:t>
      </w:r>
      <w:r w:rsidR="00F755AC">
        <w:rPr>
          <w:rFonts w:eastAsia="Times New Roman" w:cs="Arial"/>
          <w:iCs/>
          <w:szCs w:val="24"/>
        </w:rPr>
        <w:t>framework</w:t>
      </w:r>
      <w:r w:rsidR="005714FD">
        <w:rPr>
          <w:rFonts w:eastAsia="Times New Roman" w:cs="Arial"/>
          <w:iCs/>
          <w:szCs w:val="24"/>
        </w:rPr>
        <w:t xml:space="preserve"> </w:t>
      </w:r>
      <w:r w:rsidRPr="006856C7">
        <w:rPr>
          <w:rFonts w:eastAsia="Times New Roman" w:cs="Arial"/>
          <w:iCs/>
          <w:szCs w:val="24"/>
        </w:rPr>
        <w:t xml:space="preserve">duration </w:t>
      </w:r>
      <w:r w:rsidR="00FD2154">
        <w:rPr>
          <w:rFonts w:eastAsia="Times New Roman" w:cs="Arial"/>
          <w:iCs/>
          <w:szCs w:val="24"/>
        </w:rPr>
        <w:t>will be</w:t>
      </w:r>
      <w:r w:rsidRPr="006856C7">
        <w:rPr>
          <w:rFonts w:eastAsia="Times New Roman" w:cs="Arial"/>
          <w:iCs/>
          <w:szCs w:val="24"/>
        </w:rPr>
        <w:t xml:space="preserve"> outlined within the </w:t>
      </w:r>
      <w:r w:rsidR="00B0050B">
        <w:rPr>
          <w:rFonts w:eastAsia="Times New Roman" w:cs="Arial"/>
          <w:iCs/>
          <w:szCs w:val="24"/>
        </w:rPr>
        <w:t>Invitation to Tender</w:t>
      </w:r>
      <w:r w:rsidR="00B0050B" w:rsidRPr="006856C7">
        <w:rPr>
          <w:rFonts w:eastAsia="Times New Roman" w:cs="Arial"/>
          <w:iCs/>
          <w:szCs w:val="24"/>
        </w:rPr>
        <w:t xml:space="preserve"> </w:t>
      </w:r>
      <w:r w:rsidRPr="006856C7">
        <w:rPr>
          <w:rFonts w:eastAsia="Times New Roman" w:cs="Arial"/>
          <w:iCs/>
          <w:szCs w:val="24"/>
        </w:rPr>
        <w:t>documentation.</w:t>
      </w:r>
      <w:r w:rsidR="00FD2154">
        <w:rPr>
          <w:rFonts w:eastAsia="Times New Roman" w:cs="Arial"/>
          <w:iCs/>
          <w:szCs w:val="24"/>
        </w:rPr>
        <w:t xml:space="preserve"> It is anticipated that the framework term will be two years with the option to extend for a further two years.</w:t>
      </w:r>
    </w:p>
    <w:p w14:paraId="234AF05B" w14:textId="77777777" w:rsidR="00A45BAA" w:rsidRDefault="00A45BAA" w:rsidP="00A45BAA">
      <w:pPr>
        <w:tabs>
          <w:tab w:val="left" w:pos="709"/>
          <w:tab w:val="left" w:pos="794"/>
        </w:tabs>
        <w:rPr>
          <w:rFonts w:eastAsia="Times New Roman" w:cs="Arial"/>
          <w:iCs/>
          <w:szCs w:val="24"/>
        </w:rPr>
      </w:pPr>
    </w:p>
    <w:p w14:paraId="0CF39945" w14:textId="4DCC057A" w:rsidR="00A45BAA" w:rsidRDefault="00A45BAA" w:rsidP="00A45BAA">
      <w:pPr>
        <w:tabs>
          <w:tab w:val="left" w:pos="709"/>
          <w:tab w:val="left" w:pos="794"/>
        </w:tabs>
        <w:rPr>
          <w:rFonts w:eastAsia="Times New Roman" w:cs="Arial"/>
          <w:iCs/>
          <w:szCs w:val="24"/>
        </w:rPr>
      </w:pPr>
      <w:r>
        <w:rPr>
          <w:rFonts w:eastAsia="Times New Roman" w:cs="Arial"/>
          <w:iCs/>
          <w:szCs w:val="24"/>
        </w:rPr>
        <w:lastRenderedPageBreak/>
        <w:t xml:space="preserve">Individual </w:t>
      </w:r>
      <w:r w:rsidR="00FD2154">
        <w:rPr>
          <w:rFonts w:eastAsia="Times New Roman" w:cs="Arial"/>
          <w:iCs/>
          <w:szCs w:val="24"/>
        </w:rPr>
        <w:t>Agreement</w:t>
      </w:r>
      <w:r>
        <w:rPr>
          <w:rFonts w:eastAsia="Times New Roman" w:cs="Arial"/>
          <w:iCs/>
          <w:szCs w:val="24"/>
        </w:rPr>
        <w:t xml:space="preserve"> duration will be specific to each individual contract.</w:t>
      </w:r>
    </w:p>
    <w:p w14:paraId="784BA71B" w14:textId="77777777" w:rsidR="0021170E" w:rsidRDefault="0021170E" w:rsidP="0021170E">
      <w:pPr>
        <w:tabs>
          <w:tab w:val="left" w:pos="709"/>
          <w:tab w:val="left" w:pos="794"/>
        </w:tabs>
        <w:rPr>
          <w:rFonts w:cs="Arial"/>
        </w:rPr>
      </w:pPr>
    </w:p>
    <w:p w14:paraId="0956BC1C" w14:textId="228C08DB" w:rsidR="007A5113" w:rsidRDefault="0021170E" w:rsidP="0021170E">
      <w:pPr>
        <w:tabs>
          <w:tab w:val="left" w:pos="709"/>
          <w:tab w:val="left" w:pos="794"/>
        </w:tabs>
        <w:rPr>
          <w:ins w:id="21" w:author="Stephen Cotterill" w:date="2020-10-22T09:18:00Z"/>
          <w:rFonts w:cs="Arial"/>
          <w:szCs w:val="24"/>
        </w:rPr>
      </w:pPr>
      <w:r w:rsidRPr="0021170E">
        <w:rPr>
          <w:rFonts w:cs="Arial"/>
          <w:szCs w:val="24"/>
        </w:rPr>
        <w:t xml:space="preserve">The tender is split into </w:t>
      </w:r>
      <w:r w:rsidR="003264CA">
        <w:rPr>
          <w:rFonts w:cs="Arial"/>
          <w:szCs w:val="24"/>
        </w:rPr>
        <w:t xml:space="preserve">4 </w:t>
      </w:r>
      <w:r w:rsidRPr="0021170E">
        <w:rPr>
          <w:rFonts w:cs="Arial"/>
          <w:szCs w:val="24"/>
        </w:rPr>
        <w:t>geographical lots</w:t>
      </w:r>
      <w:r>
        <w:rPr>
          <w:rFonts w:cs="Arial"/>
          <w:szCs w:val="24"/>
        </w:rPr>
        <w:t>.</w:t>
      </w:r>
      <w:r w:rsidRPr="0021170E">
        <w:rPr>
          <w:rFonts w:cs="Arial"/>
          <w:szCs w:val="24"/>
        </w:rPr>
        <w:t xml:space="preserve"> These areas have been split according to Derby City demand data and trends for the period of the contract, with consideration to ensuring provider sustainability.</w:t>
      </w:r>
      <w:r>
        <w:rPr>
          <w:rFonts w:cs="Arial"/>
          <w:szCs w:val="24"/>
        </w:rPr>
        <w:t xml:space="preserve">  See </w:t>
      </w:r>
      <w:r w:rsidR="00015FF9">
        <w:rPr>
          <w:rFonts w:cs="Arial"/>
          <w:szCs w:val="24"/>
        </w:rPr>
        <w:t>A</w:t>
      </w:r>
      <w:r>
        <w:rPr>
          <w:rFonts w:cs="Arial"/>
          <w:szCs w:val="24"/>
        </w:rPr>
        <w:t xml:space="preserve">ppendix 1 for details. </w:t>
      </w:r>
    </w:p>
    <w:p w14:paraId="713C7D5E" w14:textId="38A267C0" w:rsidR="00742D82" w:rsidRDefault="00742D82" w:rsidP="0021170E">
      <w:pPr>
        <w:tabs>
          <w:tab w:val="left" w:pos="709"/>
          <w:tab w:val="left" w:pos="794"/>
        </w:tabs>
        <w:rPr>
          <w:ins w:id="22" w:author="Stephen Cotterill" w:date="2020-10-22T09:18:00Z"/>
          <w:rFonts w:cs="Arial"/>
          <w:szCs w:val="24"/>
        </w:rPr>
      </w:pPr>
    </w:p>
    <w:p w14:paraId="4972FA1B" w14:textId="77777777" w:rsidR="00742D82" w:rsidRPr="00664239" w:rsidRDefault="00742D82" w:rsidP="0021170E">
      <w:pPr>
        <w:tabs>
          <w:tab w:val="left" w:pos="709"/>
          <w:tab w:val="left" w:pos="794"/>
        </w:tabs>
        <w:rPr>
          <w:rFonts w:cs="Arial"/>
          <w:szCs w:val="24"/>
        </w:rPr>
      </w:pPr>
    </w:p>
    <w:p w14:paraId="5F7B370A" w14:textId="77777777" w:rsidR="005714FD" w:rsidRDefault="005714FD" w:rsidP="00B0050B">
      <w:bookmarkStart w:id="23" w:name="_Toc485035120"/>
    </w:p>
    <w:bookmarkEnd w:id="23"/>
    <w:p w14:paraId="14FB75AB" w14:textId="77777777" w:rsidR="0012692C" w:rsidRPr="00664239" w:rsidRDefault="0012692C" w:rsidP="0030495C"/>
    <w:p w14:paraId="0DDDDE57" w14:textId="77777777" w:rsidR="003F4512" w:rsidRDefault="003F4512" w:rsidP="00F73C28">
      <w:pPr>
        <w:tabs>
          <w:tab w:val="left" w:pos="794"/>
        </w:tabs>
        <w:sectPr w:rsidR="003F4512" w:rsidSect="005F428A">
          <w:footerReference w:type="first" r:id="rId31"/>
          <w:pgSz w:w="11907" w:h="16840" w:code="9"/>
          <w:pgMar w:top="1440" w:right="1440" w:bottom="1440" w:left="1440" w:header="397" w:footer="533" w:gutter="0"/>
          <w:cols w:space="720"/>
          <w:titlePg/>
          <w:docGrid w:linePitch="272"/>
        </w:sectPr>
      </w:pPr>
    </w:p>
    <w:p w14:paraId="13A77272" w14:textId="77777777" w:rsidR="00F73C28" w:rsidRPr="00495A7C" w:rsidRDefault="00F73C28" w:rsidP="00F73C28">
      <w:pPr>
        <w:tabs>
          <w:tab w:val="left" w:pos="794"/>
        </w:tabs>
      </w:pPr>
    </w:p>
    <w:p w14:paraId="19DE33CB" w14:textId="77777777" w:rsidR="0021170E" w:rsidRDefault="0021170E" w:rsidP="0021170E">
      <w:pPr>
        <w:pStyle w:val="Heading2"/>
        <w:rPr>
          <w:rFonts w:cs="Arial"/>
          <w:szCs w:val="24"/>
          <w:u w:val="single"/>
        </w:rPr>
      </w:pPr>
      <w:r w:rsidRPr="00664239">
        <w:rPr>
          <w:rFonts w:cs="Arial"/>
          <w:szCs w:val="24"/>
          <w:u w:val="single"/>
        </w:rPr>
        <w:t xml:space="preserve">Appendix </w:t>
      </w:r>
      <w:r>
        <w:rPr>
          <w:rFonts w:cs="Arial"/>
          <w:szCs w:val="24"/>
          <w:u w:val="single"/>
        </w:rPr>
        <w:t>1</w:t>
      </w:r>
      <w:r w:rsidRPr="00664239">
        <w:rPr>
          <w:rFonts w:cs="Arial"/>
          <w:szCs w:val="24"/>
          <w:u w:val="single"/>
        </w:rPr>
        <w:t xml:space="preserve">: </w:t>
      </w:r>
      <w:r>
        <w:rPr>
          <w:rFonts w:cs="Arial"/>
          <w:szCs w:val="24"/>
          <w:u w:val="single"/>
        </w:rPr>
        <w:t>Geographical focus and tender lots</w:t>
      </w:r>
    </w:p>
    <w:p w14:paraId="7C75A4F2" w14:textId="77777777" w:rsidR="00503D6B" w:rsidRPr="00503D6B" w:rsidRDefault="00503D6B" w:rsidP="00503D6B"/>
    <w:bookmarkStart w:id="24" w:name="_MON_1664956312"/>
    <w:bookmarkEnd w:id="24"/>
    <w:p w14:paraId="73EC4C21" w14:textId="454CE21B" w:rsidR="00B07BFB" w:rsidRPr="005439F5" w:rsidRDefault="005439F5">
      <w:pPr>
        <w:rPr>
          <w:rFonts w:cs="Arial"/>
          <w:szCs w:val="24"/>
        </w:rPr>
      </w:pPr>
      <w:r w:rsidRPr="005439F5">
        <w:rPr>
          <w:rFonts w:cs="Arial"/>
          <w:szCs w:val="24"/>
        </w:rPr>
        <w:object w:dxaOrig="1504" w:dyaOrig="982" w14:anchorId="318AE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3pt;height:49.3pt" o:ole="">
            <v:imagedata r:id="rId32" o:title=""/>
          </v:shape>
          <o:OLEObject Type="Embed" ProgID="Word.Document.12" ShapeID="_x0000_i1030" DrawAspect="Icon" ObjectID="_1664957833" r:id="rId33">
            <o:FieldCodes>\s</o:FieldCodes>
          </o:OLEObject>
        </w:object>
      </w:r>
    </w:p>
    <w:p w14:paraId="6E1AFB19" w14:textId="77777777" w:rsidR="005439F5" w:rsidRDefault="005439F5" w:rsidP="00277FB6"/>
    <w:p w14:paraId="38C61C90" w14:textId="32226F77" w:rsidR="00614E9F" w:rsidRPr="00664239" w:rsidRDefault="00614E9F" w:rsidP="00614E9F">
      <w:pPr>
        <w:pStyle w:val="Heading2"/>
        <w:rPr>
          <w:rFonts w:cs="Arial"/>
          <w:szCs w:val="24"/>
          <w:u w:val="single"/>
        </w:rPr>
      </w:pPr>
      <w:r w:rsidRPr="00664239">
        <w:rPr>
          <w:rFonts w:cs="Arial"/>
          <w:szCs w:val="24"/>
          <w:u w:val="single"/>
        </w:rPr>
        <w:t xml:space="preserve">Appendix </w:t>
      </w:r>
      <w:r w:rsidR="0021170E">
        <w:rPr>
          <w:rFonts w:cs="Arial"/>
          <w:szCs w:val="24"/>
          <w:u w:val="single"/>
        </w:rPr>
        <w:t>2</w:t>
      </w:r>
      <w:r w:rsidRPr="00664239">
        <w:rPr>
          <w:rFonts w:cs="Arial"/>
          <w:szCs w:val="24"/>
          <w:u w:val="single"/>
        </w:rPr>
        <w:t>: Indicative Contract Management Framework</w:t>
      </w:r>
    </w:p>
    <w:p w14:paraId="23428F24" w14:textId="77777777" w:rsidR="00614E9F" w:rsidRPr="00664239" w:rsidRDefault="00614E9F" w:rsidP="00614E9F">
      <w:pPr>
        <w:contextualSpacing/>
        <w:rPr>
          <w:rFonts w:eastAsia="Times New Roman" w:cs="Arial"/>
          <w:szCs w:val="24"/>
        </w:rPr>
      </w:pPr>
    </w:p>
    <w:p w14:paraId="4B7A0EDA" w14:textId="77777777" w:rsidR="00614E9F" w:rsidRPr="00664239" w:rsidRDefault="00614E9F" w:rsidP="00614E9F">
      <w:pPr>
        <w:contextualSpacing/>
        <w:rPr>
          <w:rFonts w:eastAsia="Times New Roman" w:cs="Arial"/>
          <w:szCs w:val="24"/>
        </w:rPr>
      </w:pPr>
    </w:p>
    <w:bookmarkStart w:id="25" w:name="_MON_1640091366"/>
    <w:bookmarkEnd w:id="25"/>
    <w:p w14:paraId="24989292" w14:textId="77777777" w:rsidR="0019360F" w:rsidRDefault="00B4156C" w:rsidP="00614E9F">
      <w:pPr>
        <w:rPr>
          <w:rFonts w:eastAsia="Times New Roman" w:cs="Arial"/>
          <w:szCs w:val="24"/>
        </w:rPr>
      </w:pPr>
      <w:r>
        <w:rPr>
          <w:rFonts w:eastAsia="Times New Roman" w:cs="Arial"/>
          <w:szCs w:val="24"/>
        </w:rPr>
        <w:object w:dxaOrig="1513" w:dyaOrig="960" w14:anchorId="7DFC2366">
          <v:shape id="_x0000_i1026" type="#_x0000_t75" style="width:74.75pt;height:47.65pt" o:ole="">
            <v:imagedata r:id="rId34" o:title=""/>
          </v:shape>
          <o:OLEObject Type="Embed" ProgID="Word.Document.12" ShapeID="_x0000_i1026" DrawAspect="Icon" ObjectID="_1664957834" r:id="rId35">
            <o:FieldCodes>\s</o:FieldCodes>
          </o:OLEObject>
        </w:object>
      </w:r>
    </w:p>
    <w:p w14:paraId="67BE2E4B" w14:textId="77777777" w:rsidR="00CB0373" w:rsidRPr="00B844DF" w:rsidRDefault="00CB0373" w:rsidP="00CB0373">
      <w:pPr>
        <w:pStyle w:val="Heading2"/>
        <w:rPr>
          <w:szCs w:val="24"/>
          <w:u w:val="single"/>
        </w:rPr>
      </w:pPr>
      <w:r w:rsidRPr="00B844DF">
        <w:rPr>
          <w:szCs w:val="24"/>
          <w:u w:val="single"/>
        </w:rPr>
        <w:t xml:space="preserve">Appendix </w:t>
      </w:r>
      <w:r w:rsidR="0021170E">
        <w:rPr>
          <w:szCs w:val="24"/>
          <w:u w:val="single"/>
        </w:rPr>
        <w:t>3</w:t>
      </w:r>
      <w:r w:rsidRPr="00B844DF">
        <w:rPr>
          <w:szCs w:val="24"/>
          <w:u w:val="single"/>
        </w:rPr>
        <w:t>: Glossary of Terms</w:t>
      </w:r>
    </w:p>
    <w:p w14:paraId="0602E3DE" w14:textId="77777777" w:rsidR="00CB0373" w:rsidRPr="00FD1C49" w:rsidRDefault="00CB0373" w:rsidP="00CB0373">
      <w:pPr>
        <w:contextualSpacing/>
        <w:rPr>
          <w:rFonts w:eastAsia="Times New Roman" w:cs="Arial"/>
          <w:szCs w:val="24"/>
        </w:rPr>
      </w:pPr>
    </w:p>
    <w:p w14:paraId="37EC6F5A" w14:textId="77777777" w:rsidR="00CB0373" w:rsidRPr="00FD1C49" w:rsidRDefault="00CB0373" w:rsidP="00CB0373">
      <w:pPr>
        <w:tabs>
          <w:tab w:val="left" w:pos="794"/>
        </w:tabs>
        <w:rPr>
          <w:rFonts w:eastAsia="Times New Roman" w:cs="Arial"/>
          <w:iCs/>
          <w:szCs w:val="24"/>
        </w:rPr>
      </w:pPr>
    </w:p>
    <w:tbl>
      <w:tblPr>
        <w:tblStyle w:val="TableGrid"/>
        <w:tblW w:w="10348" w:type="dxa"/>
        <w:tblInd w:w="-601" w:type="dxa"/>
        <w:tblLook w:val="04A0" w:firstRow="1" w:lastRow="0" w:firstColumn="1" w:lastColumn="0" w:noHBand="0" w:noVBand="1"/>
      </w:tblPr>
      <w:tblGrid>
        <w:gridCol w:w="3970"/>
        <w:gridCol w:w="6378"/>
      </w:tblGrid>
      <w:tr w:rsidR="00CB0373" w:rsidRPr="00FD1C49" w14:paraId="2035AAAC" w14:textId="77777777" w:rsidTr="00DF7C17">
        <w:trPr>
          <w:tblHeader/>
        </w:trPr>
        <w:tc>
          <w:tcPr>
            <w:tcW w:w="10348" w:type="dxa"/>
            <w:gridSpan w:val="2"/>
            <w:shd w:val="clear" w:color="auto" w:fill="808080" w:themeFill="background1" w:themeFillShade="80"/>
          </w:tcPr>
          <w:p w14:paraId="04788FEA" w14:textId="77777777" w:rsidR="00CB0373" w:rsidRPr="00FD1C49" w:rsidRDefault="00CB0373" w:rsidP="00DF7C17">
            <w:pPr>
              <w:rPr>
                <w:rFonts w:cs="Arial"/>
                <w:b/>
                <w:szCs w:val="24"/>
              </w:rPr>
            </w:pPr>
            <w:r w:rsidRPr="007D0BA6">
              <w:rPr>
                <w:b/>
                <w:color w:val="FFFFFF" w:themeColor="background1"/>
              </w:rPr>
              <w:t>Document Glossary</w:t>
            </w:r>
          </w:p>
        </w:tc>
      </w:tr>
      <w:tr w:rsidR="00CB0373" w:rsidRPr="00FD1C49" w14:paraId="45CD1E59" w14:textId="77777777" w:rsidTr="00DF7C17">
        <w:tc>
          <w:tcPr>
            <w:tcW w:w="3970" w:type="dxa"/>
          </w:tcPr>
          <w:p w14:paraId="45E157D5" w14:textId="77777777" w:rsidR="00CB0373" w:rsidRPr="00FD1C49" w:rsidRDefault="00CB0373" w:rsidP="00DF7C17">
            <w:pPr>
              <w:rPr>
                <w:rFonts w:cs="Arial"/>
                <w:szCs w:val="24"/>
              </w:rPr>
            </w:pPr>
            <w:r w:rsidRPr="00FD1C49">
              <w:rPr>
                <w:rFonts w:cs="Arial"/>
                <w:b/>
                <w:bCs/>
                <w:szCs w:val="24"/>
              </w:rPr>
              <w:t>Service Request</w:t>
            </w:r>
          </w:p>
        </w:tc>
        <w:tc>
          <w:tcPr>
            <w:tcW w:w="6378" w:type="dxa"/>
          </w:tcPr>
          <w:p w14:paraId="70F36DED" w14:textId="77777777" w:rsidR="00CB0373" w:rsidRPr="00FD1C49" w:rsidRDefault="00CB0373" w:rsidP="00DF7C17">
            <w:pPr>
              <w:rPr>
                <w:rFonts w:cs="Arial"/>
                <w:szCs w:val="24"/>
              </w:rPr>
            </w:pPr>
            <w:r>
              <w:rPr>
                <w:rFonts w:cs="Arial"/>
                <w:szCs w:val="24"/>
              </w:rPr>
              <w:t xml:space="preserve">Part of the Contract Opportunity Documents. </w:t>
            </w:r>
            <w:r w:rsidRPr="00FD1C49">
              <w:rPr>
                <w:rFonts w:cs="Arial"/>
                <w:szCs w:val="24"/>
              </w:rPr>
              <w:t xml:space="preserve">A document containing anonymised information about Customer/s. </w:t>
            </w:r>
          </w:p>
        </w:tc>
      </w:tr>
      <w:tr w:rsidR="00CB0373" w:rsidRPr="00FD1C49" w14:paraId="50FCC2D5" w14:textId="77777777" w:rsidTr="00DF7C17">
        <w:tc>
          <w:tcPr>
            <w:tcW w:w="3970" w:type="dxa"/>
          </w:tcPr>
          <w:p w14:paraId="691222E8" w14:textId="77777777" w:rsidR="00CB0373" w:rsidRPr="00FD1C49" w:rsidRDefault="00CB0373" w:rsidP="00DF7C17">
            <w:pPr>
              <w:rPr>
                <w:rFonts w:cs="Arial"/>
                <w:b/>
                <w:szCs w:val="24"/>
              </w:rPr>
            </w:pPr>
            <w:r w:rsidRPr="00FD1C49">
              <w:rPr>
                <w:rFonts w:cs="Arial"/>
                <w:b/>
                <w:szCs w:val="24"/>
              </w:rPr>
              <w:t>Authorised Officer</w:t>
            </w:r>
          </w:p>
        </w:tc>
        <w:tc>
          <w:tcPr>
            <w:tcW w:w="6378" w:type="dxa"/>
          </w:tcPr>
          <w:p w14:paraId="77D211AB" w14:textId="77777777" w:rsidR="00CB0373" w:rsidRPr="00FD1C49" w:rsidRDefault="00CB0373" w:rsidP="00DF7C17">
            <w:pPr>
              <w:rPr>
                <w:rFonts w:cs="Arial"/>
                <w:szCs w:val="24"/>
              </w:rPr>
            </w:pPr>
            <w:r w:rsidRPr="00FD1C49">
              <w:rPr>
                <w:rFonts w:cs="Arial"/>
                <w:szCs w:val="24"/>
              </w:rPr>
              <w:t>Either an authorised officer of Derby City Council who is designated</w:t>
            </w:r>
            <w:r w:rsidRPr="00FD1C49">
              <w:rPr>
                <w:rFonts w:cs="Arial"/>
                <w:b/>
                <w:bCs/>
                <w:szCs w:val="24"/>
              </w:rPr>
              <w:t xml:space="preserve"> </w:t>
            </w:r>
            <w:r w:rsidRPr="00FD1C49">
              <w:rPr>
                <w:rFonts w:cs="Arial"/>
                <w:szCs w:val="24"/>
              </w:rPr>
              <w:t>to manage and administer the Agreement or their duly authorised representative.</w:t>
            </w:r>
          </w:p>
        </w:tc>
      </w:tr>
      <w:tr w:rsidR="00CB0373" w:rsidRPr="00FD1C49" w14:paraId="2B79A3BA" w14:textId="77777777" w:rsidTr="00DF7C17">
        <w:tc>
          <w:tcPr>
            <w:tcW w:w="3970" w:type="dxa"/>
          </w:tcPr>
          <w:p w14:paraId="0BCB4D02" w14:textId="77777777" w:rsidR="00CB0373" w:rsidRPr="00FD1C49" w:rsidRDefault="00CB0373" w:rsidP="00DF7C17">
            <w:pPr>
              <w:rPr>
                <w:rFonts w:cs="Arial"/>
                <w:b/>
                <w:szCs w:val="24"/>
              </w:rPr>
            </w:pPr>
            <w:r w:rsidRPr="00FD1C49">
              <w:rPr>
                <w:rFonts w:cs="Arial"/>
                <w:b/>
                <w:szCs w:val="24"/>
              </w:rPr>
              <w:t>Carer (the)</w:t>
            </w:r>
          </w:p>
        </w:tc>
        <w:tc>
          <w:tcPr>
            <w:tcW w:w="6378" w:type="dxa"/>
          </w:tcPr>
          <w:p w14:paraId="11560139" w14:textId="77777777" w:rsidR="00CB0373" w:rsidRPr="00FD1C49" w:rsidRDefault="00CB0373" w:rsidP="00DF7C17">
            <w:pPr>
              <w:rPr>
                <w:rFonts w:cs="Arial"/>
                <w:szCs w:val="24"/>
                <w:lang w:val="en"/>
              </w:rPr>
            </w:pPr>
            <w:r w:rsidRPr="00FD1C49">
              <w:rPr>
                <w:rFonts w:cs="Arial"/>
                <w:szCs w:val="24"/>
                <w:lang w:val="en"/>
              </w:rPr>
              <w:t>Someone, who, without payment, provides help and support to the Customer.  A carer may typically be a family member or a friend of the Customer.</w:t>
            </w:r>
          </w:p>
        </w:tc>
      </w:tr>
      <w:tr w:rsidR="00CB0373" w:rsidRPr="00FD1C49" w14:paraId="4482B2B5" w14:textId="77777777" w:rsidTr="00DF7C17">
        <w:tc>
          <w:tcPr>
            <w:tcW w:w="3970" w:type="dxa"/>
          </w:tcPr>
          <w:p w14:paraId="748ADD00" w14:textId="77777777" w:rsidR="00CB0373" w:rsidRPr="00FD1C49" w:rsidRDefault="00CB0373" w:rsidP="00DF7C17">
            <w:pPr>
              <w:rPr>
                <w:rFonts w:cs="Arial"/>
                <w:b/>
                <w:szCs w:val="24"/>
              </w:rPr>
            </w:pPr>
            <w:r w:rsidRPr="00FD1C49">
              <w:rPr>
                <w:rFonts w:cs="Arial"/>
                <w:b/>
                <w:szCs w:val="24"/>
              </w:rPr>
              <w:t>Key Worker</w:t>
            </w:r>
          </w:p>
        </w:tc>
        <w:tc>
          <w:tcPr>
            <w:tcW w:w="6378" w:type="dxa"/>
          </w:tcPr>
          <w:p w14:paraId="0E4D3F51" w14:textId="77777777" w:rsidR="00CB0373" w:rsidRPr="00FD1C49" w:rsidRDefault="00CB0373" w:rsidP="00DF7C17">
            <w:pPr>
              <w:contextualSpacing/>
              <w:rPr>
                <w:rFonts w:cs="Arial"/>
                <w:szCs w:val="24"/>
              </w:rPr>
            </w:pPr>
            <w:r w:rsidRPr="00FD1C49">
              <w:rPr>
                <w:rFonts w:cs="Arial"/>
                <w:szCs w:val="24"/>
              </w:rPr>
              <w:t xml:space="preserve">A member of </w:t>
            </w:r>
            <w:r>
              <w:rPr>
                <w:rFonts w:cs="Arial"/>
                <w:szCs w:val="24"/>
              </w:rPr>
              <w:t>Staff</w:t>
            </w:r>
            <w:r w:rsidRPr="00FD1C49">
              <w:rPr>
                <w:rFonts w:cs="Arial"/>
                <w:szCs w:val="24"/>
              </w:rPr>
              <w:t xml:space="preserve"> of the </w:t>
            </w:r>
            <w:r>
              <w:rPr>
                <w:rFonts w:cs="Arial"/>
                <w:szCs w:val="24"/>
              </w:rPr>
              <w:t>Service Provider</w:t>
            </w:r>
            <w:r w:rsidRPr="00FD1C49">
              <w:rPr>
                <w:rFonts w:cs="Arial"/>
                <w:szCs w:val="24"/>
              </w:rPr>
              <w:t xml:space="preserve"> who takes the lead in ensuring that the delivery of support and care for the Customer is delivered according to this Agreement. This Key Worker is usually (but not always) one of the </w:t>
            </w:r>
            <w:r>
              <w:rPr>
                <w:rFonts w:cs="Arial"/>
                <w:szCs w:val="24"/>
              </w:rPr>
              <w:t>Staff</w:t>
            </w:r>
            <w:r w:rsidRPr="00FD1C49">
              <w:rPr>
                <w:rFonts w:cs="Arial"/>
                <w:szCs w:val="24"/>
              </w:rPr>
              <w:t xml:space="preserve"> to the Customer.</w:t>
            </w:r>
          </w:p>
        </w:tc>
      </w:tr>
      <w:tr w:rsidR="00CB0373" w:rsidRPr="00FD1C49" w14:paraId="1EBE41A6" w14:textId="77777777" w:rsidTr="00DF7C17">
        <w:tc>
          <w:tcPr>
            <w:tcW w:w="3970" w:type="dxa"/>
          </w:tcPr>
          <w:p w14:paraId="650EB101" w14:textId="77777777" w:rsidR="00CB0373" w:rsidRPr="00FD1C49" w:rsidRDefault="00CB0373" w:rsidP="00DF7C17">
            <w:pPr>
              <w:rPr>
                <w:rFonts w:cs="Arial"/>
                <w:b/>
                <w:szCs w:val="24"/>
              </w:rPr>
            </w:pPr>
            <w:r w:rsidRPr="00FD1C49">
              <w:rPr>
                <w:rFonts w:cs="Arial"/>
                <w:b/>
                <w:szCs w:val="24"/>
              </w:rPr>
              <w:t>Designated Representative</w:t>
            </w:r>
          </w:p>
        </w:tc>
        <w:tc>
          <w:tcPr>
            <w:tcW w:w="6378" w:type="dxa"/>
          </w:tcPr>
          <w:p w14:paraId="7FA958BD" w14:textId="77777777" w:rsidR="00CB0373" w:rsidRPr="00FD1C49" w:rsidRDefault="00CB0373" w:rsidP="00DF7C17">
            <w:pPr>
              <w:rPr>
                <w:rFonts w:cs="Arial"/>
                <w:szCs w:val="24"/>
              </w:rPr>
            </w:pPr>
            <w:r w:rsidRPr="00FD1C49">
              <w:rPr>
                <w:rFonts w:cs="Arial"/>
                <w:szCs w:val="24"/>
              </w:rPr>
              <w:t xml:space="preserve">An officer or agent of Derby City Council who acts on their behalf for all purposes in connection with the </w:t>
            </w:r>
            <w:r>
              <w:rPr>
                <w:rFonts w:cs="Arial"/>
                <w:szCs w:val="24"/>
              </w:rPr>
              <w:t>Contract</w:t>
            </w:r>
            <w:r w:rsidRPr="00FD1C49">
              <w:rPr>
                <w:rFonts w:cs="Arial"/>
                <w:szCs w:val="24"/>
              </w:rPr>
              <w:t>.</w:t>
            </w:r>
          </w:p>
        </w:tc>
      </w:tr>
      <w:tr w:rsidR="00CB0373" w:rsidRPr="00FD1C49" w14:paraId="14DDD0FB" w14:textId="77777777" w:rsidTr="00DF7C17">
        <w:tc>
          <w:tcPr>
            <w:tcW w:w="3970" w:type="dxa"/>
          </w:tcPr>
          <w:p w14:paraId="03E941DE" w14:textId="77777777" w:rsidR="00CB0373" w:rsidRPr="00657617" w:rsidRDefault="00CB0373" w:rsidP="00DF7C17">
            <w:pPr>
              <w:rPr>
                <w:rFonts w:cs="Arial"/>
                <w:b/>
                <w:szCs w:val="24"/>
                <w:highlight w:val="yellow"/>
              </w:rPr>
            </w:pPr>
            <w:r w:rsidRPr="00AD26C0">
              <w:rPr>
                <w:rFonts w:cs="Arial"/>
                <w:b/>
                <w:szCs w:val="24"/>
              </w:rPr>
              <w:t>Service (the)</w:t>
            </w:r>
          </w:p>
        </w:tc>
        <w:tc>
          <w:tcPr>
            <w:tcW w:w="6378" w:type="dxa"/>
          </w:tcPr>
          <w:p w14:paraId="26909CD8" w14:textId="77777777" w:rsidR="00CB0373" w:rsidRPr="00AD26C0" w:rsidRDefault="00CB0373" w:rsidP="00DF7C17">
            <w:pPr>
              <w:rPr>
                <w:rFonts w:cs="Arial"/>
                <w:szCs w:val="24"/>
                <w:highlight w:val="yellow"/>
              </w:rPr>
            </w:pPr>
            <w:r w:rsidRPr="00AD26C0">
              <w:rPr>
                <w:rFonts w:cs="Arial"/>
                <w:szCs w:val="24"/>
              </w:rPr>
              <w:t>The provision of support along within the requirements of the Specification and Contract. This includes all work to be carried out and all incidental or ancillary matters in connection therewith and</w:t>
            </w:r>
            <w:r w:rsidRPr="00AD26C0">
              <w:rPr>
                <w:rFonts w:cs="Arial"/>
                <w:b/>
                <w:bCs/>
                <w:szCs w:val="24"/>
              </w:rPr>
              <w:t xml:space="preserve"> </w:t>
            </w:r>
            <w:r w:rsidRPr="00AD26C0">
              <w:rPr>
                <w:rFonts w:cs="Arial"/>
                <w:szCs w:val="24"/>
              </w:rPr>
              <w:t xml:space="preserve">including any equipment or materials to be supplied by the Service Provider to fulfil these requirements. </w:t>
            </w:r>
          </w:p>
        </w:tc>
      </w:tr>
      <w:tr w:rsidR="00CB0373" w:rsidRPr="00FD1C49" w14:paraId="271494D5" w14:textId="77777777" w:rsidTr="00DF7C17">
        <w:tc>
          <w:tcPr>
            <w:tcW w:w="3970" w:type="dxa"/>
          </w:tcPr>
          <w:p w14:paraId="1CA6DDBD" w14:textId="77777777" w:rsidR="00CB0373" w:rsidRPr="00FD1C49" w:rsidRDefault="00CB0373" w:rsidP="00DF7C17">
            <w:pPr>
              <w:rPr>
                <w:rFonts w:cs="Arial"/>
                <w:b/>
                <w:szCs w:val="24"/>
              </w:rPr>
            </w:pPr>
            <w:r w:rsidRPr="00FD1C49">
              <w:rPr>
                <w:rFonts w:cs="Arial"/>
                <w:b/>
                <w:szCs w:val="24"/>
              </w:rPr>
              <w:t>Care and Support</w:t>
            </w:r>
          </w:p>
        </w:tc>
        <w:tc>
          <w:tcPr>
            <w:tcW w:w="6378" w:type="dxa"/>
          </w:tcPr>
          <w:p w14:paraId="48956A1C" w14:textId="77777777" w:rsidR="00CB0373" w:rsidRPr="00FD1C49" w:rsidRDefault="00CB0373" w:rsidP="00DF7C17">
            <w:pPr>
              <w:rPr>
                <w:rFonts w:cs="Arial"/>
                <w:szCs w:val="24"/>
              </w:rPr>
            </w:pPr>
            <w:r w:rsidRPr="00FD1C49">
              <w:rPr>
                <w:rFonts w:cs="Arial"/>
                <w:szCs w:val="24"/>
              </w:rPr>
              <w:t>What the Customer receives as part of the Service to help the Customer achieve their objectives and personal outcomes.</w:t>
            </w:r>
          </w:p>
        </w:tc>
      </w:tr>
    </w:tbl>
    <w:p w14:paraId="5B9E6EFE" w14:textId="77777777" w:rsidR="00B45407" w:rsidRPr="00C66979" w:rsidRDefault="00B45407" w:rsidP="00B45407">
      <w:pPr>
        <w:rPr>
          <w:rFonts w:cs="Arial"/>
          <w:szCs w:val="24"/>
        </w:rPr>
      </w:pPr>
    </w:p>
    <w:p w14:paraId="6814E847" w14:textId="77777777" w:rsidR="002F097A" w:rsidRPr="00C66979" w:rsidRDefault="002F097A">
      <w:pPr>
        <w:spacing w:after="200" w:line="276" w:lineRule="auto"/>
        <w:rPr>
          <w:rFonts w:cs="Arial"/>
          <w:szCs w:val="24"/>
        </w:rPr>
      </w:pPr>
      <w:r w:rsidRPr="00C66979">
        <w:rPr>
          <w:rFonts w:cs="Arial"/>
          <w:szCs w:val="24"/>
        </w:rPr>
        <w:br w:type="page"/>
      </w:r>
    </w:p>
    <w:sectPr w:rsidR="002F097A" w:rsidRPr="00C66979" w:rsidSect="005F428A">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8512" w14:textId="77777777" w:rsidR="00431998" w:rsidRDefault="00431998" w:rsidP="0012692C">
      <w:r>
        <w:separator/>
      </w:r>
    </w:p>
  </w:endnote>
  <w:endnote w:type="continuationSeparator" w:id="0">
    <w:p w14:paraId="3A01BA8F" w14:textId="77777777" w:rsidR="00431998" w:rsidRDefault="00431998" w:rsidP="0012692C">
      <w:r>
        <w:continuationSeparator/>
      </w:r>
    </w:p>
  </w:endnote>
  <w:endnote w:type="continuationNotice" w:id="1">
    <w:p w14:paraId="249C6EA5" w14:textId="77777777" w:rsidR="00431998" w:rsidRDefault="0043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C83B" w14:textId="77777777" w:rsidR="00431998" w:rsidRPr="00810436" w:rsidRDefault="00431998" w:rsidP="005F428A">
    <w:pPr>
      <w:pStyle w:val="Footer"/>
      <w:tabs>
        <w:tab w:val="right" w:pos="9540"/>
      </w:tabs>
      <w:rPr>
        <w:rFonts w:cs="Arial"/>
        <w:b/>
        <w:color w:val="008040"/>
        <w:sz w:val="23"/>
        <w:szCs w:val="16"/>
      </w:rPr>
    </w:pPr>
    <w:r>
      <w:rPr>
        <w:rFonts w:cs="Arial"/>
        <w:b/>
        <w:color w:val="008040"/>
        <w:sz w:val="23"/>
        <w:szCs w:val="16"/>
      </w:rPr>
      <w:t>Classification: OFFICIAL</w:t>
    </w:r>
  </w:p>
  <w:p w14:paraId="1CA06304" w14:textId="77777777" w:rsidR="00431998" w:rsidRPr="00A33F69" w:rsidRDefault="00431998" w:rsidP="005F428A">
    <w:pPr>
      <w:pStyle w:val="Footer"/>
      <w:rPr>
        <w:rFonts w:cs="Arial"/>
        <w:b/>
        <w:color w:val="008040"/>
      </w:rPr>
    </w:pPr>
    <w:r w:rsidRPr="00A33F69">
      <w:rPr>
        <w:rFonts w:cs="Arial"/>
        <w:b/>
        <w:bCs/>
        <w:sz w:val="18"/>
      </w:rPr>
      <w:tab/>
    </w:r>
    <w:r w:rsidRPr="00A33F69">
      <w:rPr>
        <w:rFonts w:cs="Arial"/>
        <w:b/>
        <w:bCs/>
        <w:sz w:val="18"/>
      </w:rPr>
      <w:tab/>
      <w:t xml:space="preserve"> </w:t>
    </w:r>
  </w:p>
  <w:p w14:paraId="5003534A" w14:textId="77777777" w:rsidR="00431998" w:rsidRDefault="00431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849A" w14:textId="77777777" w:rsidR="00431998" w:rsidRDefault="00431998" w:rsidP="0012692C">
      <w:r>
        <w:separator/>
      </w:r>
    </w:p>
  </w:footnote>
  <w:footnote w:type="continuationSeparator" w:id="0">
    <w:p w14:paraId="7D715460" w14:textId="77777777" w:rsidR="00431998" w:rsidRDefault="00431998" w:rsidP="0012692C">
      <w:r>
        <w:continuationSeparator/>
      </w:r>
    </w:p>
  </w:footnote>
  <w:footnote w:type="continuationNotice" w:id="1">
    <w:p w14:paraId="57B9D2C6" w14:textId="77777777" w:rsidR="00431998" w:rsidRDefault="004319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56DC"/>
    <w:multiLevelType w:val="hybridMultilevel"/>
    <w:tmpl w:val="04D84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7" w15:restartNumberingAfterBreak="0">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2" w15:restartNumberingAfterBreak="0">
    <w:nsid w:val="22F43639"/>
    <w:multiLevelType w:val="hybridMultilevel"/>
    <w:tmpl w:val="907094D2"/>
    <w:lvl w:ilvl="0" w:tplc="3CFE54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46D7C"/>
    <w:multiLevelType w:val="hybridMultilevel"/>
    <w:tmpl w:val="0A409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F6FBB"/>
    <w:multiLevelType w:val="multilevel"/>
    <w:tmpl w:val="465A7958"/>
    <w:lvl w:ilvl="0">
      <w:start w:val="1"/>
      <w:numFmt w:val="decimal"/>
      <w:lvlText w:val="%1."/>
      <w:lvlJc w:val="left"/>
      <w:pPr>
        <w:ind w:left="1080" w:hanging="720"/>
      </w:pPr>
      <w:rPr>
        <w:rFonts w:hint="default"/>
      </w:rPr>
    </w:lvl>
    <w:lvl w:ilvl="1">
      <w:start w:val="1"/>
      <w:numFmt w:val="decimal"/>
      <w:isLgl/>
      <w:lvlText w:val="%1.%2"/>
      <w:lvlJc w:val="left"/>
      <w:pPr>
        <w:ind w:left="862"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C3B026A"/>
    <w:multiLevelType w:val="hybridMultilevel"/>
    <w:tmpl w:val="91328CD8"/>
    <w:lvl w:ilvl="0" w:tplc="759EBE98">
      <w:start w:val="1"/>
      <w:numFmt w:val="lowerLetter"/>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1B1520"/>
    <w:multiLevelType w:val="hybridMultilevel"/>
    <w:tmpl w:val="5624F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94D62"/>
    <w:multiLevelType w:val="hybridMultilevel"/>
    <w:tmpl w:val="C0CAB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877DA"/>
    <w:multiLevelType w:val="hybridMultilevel"/>
    <w:tmpl w:val="7F264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F1691A"/>
    <w:multiLevelType w:val="hybridMultilevel"/>
    <w:tmpl w:val="FB6852CA"/>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27137"/>
    <w:multiLevelType w:val="hybridMultilevel"/>
    <w:tmpl w:val="31BEC96C"/>
    <w:lvl w:ilvl="0" w:tplc="7AB03D82">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DE1FA5"/>
    <w:multiLevelType w:val="hybridMultilevel"/>
    <w:tmpl w:val="6240BB6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00363"/>
    <w:multiLevelType w:val="multilevel"/>
    <w:tmpl w:val="786AEA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4B500C"/>
    <w:multiLevelType w:val="hybridMultilevel"/>
    <w:tmpl w:val="396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00678"/>
    <w:multiLevelType w:val="multilevel"/>
    <w:tmpl w:val="B0D67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4750FB"/>
    <w:multiLevelType w:val="hybridMultilevel"/>
    <w:tmpl w:val="A872909C"/>
    <w:lvl w:ilvl="0" w:tplc="08090001">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29" w15:restartNumberingAfterBreak="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0F27E1F"/>
    <w:multiLevelType w:val="multilevel"/>
    <w:tmpl w:val="94483AB2"/>
    <w:lvl w:ilvl="0">
      <w:start w:val="1"/>
      <w:numFmt w:val="bullet"/>
      <w:lvlText w:val=""/>
      <w:lvlJc w:val="left"/>
      <w:pPr>
        <w:ind w:left="0" w:firstLine="0"/>
      </w:pPr>
      <w:rPr>
        <w:rFonts w:ascii="Symbol" w:hAnsi="Symbol" w:hint="default"/>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22D2BF2"/>
    <w:multiLevelType w:val="hybridMultilevel"/>
    <w:tmpl w:val="2D1C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20C0E"/>
    <w:multiLevelType w:val="hybridMultilevel"/>
    <w:tmpl w:val="51E89858"/>
    <w:lvl w:ilvl="0" w:tplc="DB8E837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97D58"/>
    <w:multiLevelType w:val="hybridMultilevel"/>
    <w:tmpl w:val="DC56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33C7A"/>
    <w:multiLevelType w:val="hybridMultilevel"/>
    <w:tmpl w:val="A198E0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A3C5A"/>
    <w:multiLevelType w:val="hybridMultilevel"/>
    <w:tmpl w:val="87007CE6"/>
    <w:lvl w:ilvl="0" w:tplc="5DEEFAC2">
      <w:start w:val="1"/>
      <w:numFmt w:val="decimal"/>
      <w:lvlText w:val="2.%1"/>
      <w:lvlJc w:val="left"/>
      <w:pPr>
        <w:ind w:left="786" w:hanging="360"/>
      </w:pPr>
      <w:rPr>
        <w:rFonts w:ascii="Arial Bold" w:hAnsi="Arial Bold"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3C135D"/>
    <w:multiLevelType w:val="hybridMultilevel"/>
    <w:tmpl w:val="F6F603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20"/>
  </w:num>
  <w:num w:numId="2">
    <w:abstractNumId w:val="4"/>
  </w:num>
  <w:num w:numId="3">
    <w:abstractNumId w:val="7"/>
  </w:num>
  <w:num w:numId="4">
    <w:abstractNumId w:val="27"/>
  </w:num>
  <w:num w:numId="5">
    <w:abstractNumId w:val="33"/>
  </w:num>
  <w:num w:numId="6">
    <w:abstractNumId w:val="29"/>
  </w:num>
  <w:num w:numId="7">
    <w:abstractNumId w:val="36"/>
  </w:num>
  <w:num w:numId="8">
    <w:abstractNumId w:val="14"/>
  </w:num>
  <w:num w:numId="9">
    <w:abstractNumId w:val="37"/>
  </w:num>
  <w:num w:numId="10">
    <w:abstractNumId w:val="1"/>
  </w:num>
  <w:num w:numId="11">
    <w:abstractNumId w:val="5"/>
  </w:num>
  <w:num w:numId="12">
    <w:abstractNumId w:val="11"/>
  </w:num>
  <w:num w:numId="13">
    <w:abstractNumId w:val="0"/>
  </w:num>
  <w:num w:numId="14">
    <w:abstractNumId w:val="16"/>
  </w:num>
  <w:num w:numId="15">
    <w:abstractNumId w:val="39"/>
  </w:num>
  <w:num w:numId="16">
    <w:abstractNumId w:val="9"/>
  </w:num>
  <w:num w:numId="17">
    <w:abstractNumId w:val="28"/>
  </w:num>
  <w:num w:numId="18">
    <w:abstractNumId w:val="32"/>
  </w:num>
  <w:num w:numId="19">
    <w:abstractNumId w:val="12"/>
  </w:num>
  <w:num w:numId="20">
    <w:abstractNumId w:val="6"/>
  </w:num>
  <w:num w:numId="21">
    <w:abstractNumId w:val="8"/>
  </w:num>
  <w:num w:numId="22">
    <w:abstractNumId w:val="22"/>
  </w:num>
  <w:num w:numId="23">
    <w:abstractNumId w:val="3"/>
  </w:num>
  <w:num w:numId="24">
    <w:abstractNumId w:val="23"/>
  </w:num>
  <w:num w:numId="25">
    <w:abstractNumId w:val="19"/>
  </w:num>
  <w:num w:numId="26">
    <w:abstractNumId w:val="18"/>
  </w:num>
  <w:num w:numId="27">
    <w:abstractNumId w:val="2"/>
  </w:num>
  <w:num w:numId="28">
    <w:abstractNumId w:val="34"/>
  </w:num>
  <w:num w:numId="29">
    <w:abstractNumId w:val="2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3"/>
  </w:num>
  <w:num w:numId="33">
    <w:abstractNumId w:val="24"/>
  </w:num>
  <w:num w:numId="34">
    <w:abstractNumId w:val="15"/>
  </w:num>
  <w:num w:numId="35">
    <w:abstractNumId w:val="21"/>
  </w:num>
  <w:num w:numId="36">
    <w:abstractNumId w:val="38"/>
  </w:num>
  <w:num w:numId="37">
    <w:abstractNumId w:val="38"/>
    <w:lvlOverride w:ilvl="0">
      <w:startOverride w:val="1"/>
    </w:lvlOverride>
  </w:num>
  <w:num w:numId="38">
    <w:abstractNumId w:val="21"/>
  </w:num>
  <w:num w:numId="39">
    <w:abstractNumId w:val="17"/>
  </w:num>
  <w:num w:numId="40">
    <w:abstractNumId w:val="10"/>
  </w:num>
  <w:num w:numId="41">
    <w:abstractNumId w:val="30"/>
  </w:num>
  <w:num w:numId="42">
    <w:abstractNumId w:val="31"/>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Cotterill">
    <w15:presenceInfo w15:providerId="AD" w15:userId="S::Stephen.Cotterill@derby.gov.uk::0b2c4c31-73ec-4427-a7e6-61e2bb7c0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2C"/>
    <w:rsid w:val="00000EAA"/>
    <w:rsid w:val="00003093"/>
    <w:rsid w:val="0000576F"/>
    <w:rsid w:val="00006921"/>
    <w:rsid w:val="00011AC1"/>
    <w:rsid w:val="000136EA"/>
    <w:rsid w:val="00015FF9"/>
    <w:rsid w:val="00020653"/>
    <w:rsid w:val="000279F6"/>
    <w:rsid w:val="00030735"/>
    <w:rsid w:val="00032EBD"/>
    <w:rsid w:val="00036A49"/>
    <w:rsid w:val="00045A1A"/>
    <w:rsid w:val="00045B68"/>
    <w:rsid w:val="000531D8"/>
    <w:rsid w:val="00055A5F"/>
    <w:rsid w:val="000570DB"/>
    <w:rsid w:val="000605C8"/>
    <w:rsid w:val="0006078E"/>
    <w:rsid w:val="0006335A"/>
    <w:rsid w:val="000667DF"/>
    <w:rsid w:val="000754C6"/>
    <w:rsid w:val="00084E3F"/>
    <w:rsid w:val="000958DF"/>
    <w:rsid w:val="000A101D"/>
    <w:rsid w:val="000A7EBA"/>
    <w:rsid w:val="000B2D21"/>
    <w:rsid w:val="000B34F1"/>
    <w:rsid w:val="000B7AF0"/>
    <w:rsid w:val="000D771A"/>
    <w:rsid w:val="000E0CB5"/>
    <w:rsid w:val="000F2607"/>
    <w:rsid w:val="000F404A"/>
    <w:rsid w:val="00102259"/>
    <w:rsid w:val="00103D68"/>
    <w:rsid w:val="00112C12"/>
    <w:rsid w:val="00113633"/>
    <w:rsid w:val="00117BF1"/>
    <w:rsid w:val="001212F7"/>
    <w:rsid w:val="0012692C"/>
    <w:rsid w:val="00127281"/>
    <w:rsid w:val="001312D2"/>
    <w:rsid w:val="001436F5"/>
    <w:rsid w:val="0014690D"/>
    <w:rsid w:val="00150F61"/>
    <w:rsid w:val="001523CC"/>
    <w:rsid w:val="001541E6"/>
    <w:rsid w:val="00156938"/>
    <w:rsid w:val="00166D1B"/>
    <w:rsid w:val="00173FCF"/>
    <w:rsid w:val="0017495F"/>
    <w:rsid w:val="00177BD4"/>
    <w:rsid w:val="001807CE"/>
    <w:rsid w:val="001814A5"/>
    <w:rsid w:val="001828DD"/>
    <w:rsid w:val="00182CEE"/>
    <w:rsid w:val="0019360F"/>
    <w:rsid w:val="00193851"/>
    <w:rsid w:val="00196517"/>
    <w:rsid w:val="00197F3F"/>
    <w:rsid w:val="001A0926"/>
    <w:rsid w:val="001A4A77"/>
    <w:rsid w:val="001A501B"/>
    <w:rsid w:val="001A7CA6"/>
    <w:rsid w:val="001B26C9"/>
    <w:rsid w:val="001B4929"/>
    <w:rsid w:val="001B718D"/>
    <w:rsid w:val="001B7F24"/>
    <w:rsid w:val="001D0BC4"/>
    <w:rsid w:val="001D2FA0"/>
    <w:rsid w:val="001D5AE2"/>
    <w:rsid w:val="001D63A5"/>
    <w:rsid w:val="001E77DB"/>
    <w:rsid w:val="001F0685"/>
    <w:rsid w:val="001F3E4E"/>
    <w:rsid w:val="001F69DD"/>
    <w:rsid w:val="001F6C60"/>
    <w:rsid w:val="001F73C9"/>
    <w:rsid w:val="00200926"/>
    <w:rsid w:val="002037EA"/>
    <w:rsid w:val="00203B26"/>
    <w:rsid w:val="0021170E"/>
    <w:rsid w:val="00214104"/>
    <w:rsid w:val="002222D9"/>
    <w:rsid w:val="0022359A"/>
    <w:rsid w:val="002239C2"/>
    <w:rsid w:val="0022409B"/>
    <w:rsid w:val="0023039A"/>
    <w:rsid w:val="00233C19"/>
    <w:rsid w:val="002344DB"/>
    <w:rsid w:val="00235582"/>
    <w:rsid w:val="00240F25"/>
    <w:rsid w:val="0025185A"/>
    <w:rsid w:val="002528C3"/>
    <w:rsid w:val="00261B6E"/>
    <w:rsid w:val="0026526E"/>
    <w:rsid w:val="00277FB6"/>
    <w:rsid w:val="00281D69"/>
    <w:rsid w:val="00283BBC"/>
    <w:rsid w:val="0029499C"/>
    <w:rsid w:val="0029769B"/>
    <w:rsid w:val="002A7CB7"/>
    <w:rsid w:val="002D1C67"/>
    <w:rsid w:val="002D7CB4"/>
    <w:rsid w:val="002E004A"/>
    <w:rsid w:val="002F097A"/>
    <w:rsid w:val="002F3E8A"/>
    <w:rsid w:val="002F56F3"/>
    <w:rsid w:val="0030290B"/>
    <w:rsid w:val="0030495C"/>
    <w:rsid w:val="00304C77"/>
    <w:rsid w:val="003059D4"/>
    <w:rsid w:val="003139F7"/>
    <w:rsid w:val="003177B3"/>
    <w:rsid w:val="00320D8C"/>
    <w:rsid w:val="00322752"/>
    <w:rsid w:val="003264CA"/>
    <w:rsid w:val="003345E0"/>
    <w:rsid w:val="0033704F"/>
    <w:rsid w:val="00346F13"/>
    <w:rsid w:val="003503D4"/>
    <w:rsid w:val="00363068"/>
    <w:rsid w:val="0036793D"/>
    <w:rsid w:val="003721BA"/>
    <w:rsid w:val="003772E3"/>
    <w:rsid w:val="003772EC"/>
    <w:rsid w:val="003778C4"/>
    <w:rsid w:val="00382C97"/>
    <w:rsid w:val="003A2E9B"/>
    <w:rsid w:val="003B37C9"/>
    <w:rsid w:val="003B3A9F"/>
    <w:rsid w:val="003B658D"/>
    <w:rsid w:val="003B6C1B"/>
    <w:rsid w:val="003C6851"/>
    <w:rsid w:val="003D5AFB"/>
    <w:rsid w:val="003D63D3"/>
    <w:rsid w:val="003E576B"/>
    <w:rsid w:val="003F12CD"/>
    <w:rsid w:val="003F4512"/>
    <w:rsid w:val="003F5C4F"/>
    <w:rsid w:val="003F611B"/>
    <w:rsid w:val="00402E4C"/>
    <w:rsid w:val="00407CA7"/>
    <w:rsid w:val="00412EB7"/>
    <w:rsid w:val="0042196F"/>
    <w:rsid w:val="00431356"/>
    <w:rsid w:val="00431998"/>
    <w:rsid w:val="00433757"/>
    <w:rsid w:val="00441C06"/>
    <w:rsid w:val="00453E1A"/>
    <w:rsid w:val="0046286F"/>
    <w:rsid w:val="00466A6C"/>
    <w:rsid w:val="004671AC"/>
    <w:rsid w:val="004701EA"/>
    <w:rsid w:val="004806D3"/>
    <w:rsid w:val="00480939"/>
    <w:rsid w:val="0049455B"/>
    <w:rsid w:val="00495A7C"/>
    <w:rsid w:val="004A637C"/>
    <w:rsid w:val="004B0A87"/>
    <w:rsid w:val="004B1DA1"/>
    <w:rsid w:val="004C08CD"/>
    <w:rsid w:val="004C0FA9"/>
    <w:rsid w:val="004D3385"/>
    <w:rsid w:val="004D7C02"/>
    <w:rsid w:val="00503D6B"/>
    <w:rsid w:val="00507D66"/>
    <w:rsid w:val="0051013F"/>
    <w:rsid w:val="00511C02"/>
    <w:rsid w:val="0051319D"/>
    <w:rsid w:val="00516B1B"/>
    <w:rsid w:val="00520AF9"/>
    <w:rsid w:val="00523F8E"/>
    <w:rsid w:val="00526768"/>
    <w:rsid w:val="00527B51"/>
    <w:rsid w:val="0053074A"/>
    <w:rsid w:val="0053548C"/>
    <w:rsid w:val="00536331"/>
    <w:rsid w:val="00537941"/>
    <w:rsid w:val="00541D07"/>
    <w:rsid w:val="00542D2D"/>
    <w:rsid w:val="00543580"/>
    <w:rsid w:val="005439F5"/>
    <w:rsid w:val="00544F4A"/>
    <w:rsid w:val="0054722D"/>
    <w:rsid w:val="00547975"/>
    <w:rsid w:val="005512F2"/>
    <w:rsid w:val="0055179C"/>
    <w:rsid w:val="00551DF1"/>
    <w:rsid w:val="00566B03"/>
    <w:rsid w:val="005714FD"/>
    <w:rsid w:val="0057363B"/>
    <w:rsid w:val="00577E9C"/>
    <w:rsid w:val="00585516"/>
    <w:rsid w:val="00585E06"/>
    <w:rsid w:val="005909A6"/>
    <w:rsid w:val="00596BB2"/>
    <w:rsid w:val="00596EA4"/>
    <w:rsid w:val="005B025F"/>
    <w:rsid w:val="005B20F9"/>
    <w:rsid w:val="005B5BB8"/>
    <w:rsid w:val="005C755C"/>
    <w:rsid w:val="005C79A8"/>
    <w:rsid w:val="005D0578"/>
    <w:rsid w:val="005D0579"/>
    <w:rsid w:val="005D5CC4"/>
    <w:rsid w:val="005D7AEA"/>
    <w:rsid w:val="005E4A3F"/>
    <w:rsid w:val="005E544A"/>
    <w:rsid w:val="005E6A72"/>
    <w:rsid w:val="005F11B9"/>
    <w:rsid w:val="005F428A"/>
    <w:rsid w:val="005F6980"/>
    <w:rsid w:val="005F769F"/>
    <w:rsid w:val="00614E9F"/>
    <w:rsid w:val="00615DCF"/>
    <w:rsid w:val="00617825"/>
    <w:rsid w:val="00622D85"/>
    <w:rsid w:val="006359F0"/>
    <w:rsid w:val="00641939"/>
    <w:rsid w:val="00643DA5"/>
    <w:rsid w:val="00664239"/>
    <w:rsid w:val="006707EC"/>
    <w:rsid w:val="0067305C"/>
    <w:rsid w:val="006742F7"/>
    <w:rsid w:val="00677098"/>
    <w:rsid w:val="00680E21"/>
    <w:rsid w:val="006843CB"/>
    <w:rsid w:val="006856C7"/>
    <w:rsid w:val="006936F0"/>
    <w:rsid w:val="00695DA5"/>
    <w:rsid w:val="006B0E9A"/>
    <w:rsid w:val="006B3601"/>
    <w:rsid w:val="006C3AF5"/>
    <w:rsid w:val="006C449A"/>
    <w:rsid w:val="006C7FDE"/>
    <w:rsid w:val="006D08C4"/>
    <w:rsid w:val="006D1757"/>
    <w:rsid w:val="006E1E0A"/>
    <w:rsid w:val="006E2470"/>
    <w:rsid w:val="006E3012"/>
    <w:rsid w:val="006F395F"/>
    <w:rsid w:val="006F4C93"/>
    <w:rsid w:val="006F5878"/>
    <w:rsid w:val="006F66C9"/>
    <w:rsid w:val="00701DC0"/>
    <w:rsid w:val="00701E5F"/>
    <w:rsid w:val="00706327"/>
    <w:rsid w:val="00707BD7"/>
    <w:rsid w:val="00716311"/>
    <w:rsid w:val="007178DA"/>
    <w:rsid w:val="00722D66"/>
    <w:rsid w:val="00742D82"/>
    <w:rsid w:val="00744DF1"/>
    <w:rsid w:val="00751D9F"/>
    <w:rsid w:val="00756619"/>
    <w:rsid w:val="00757587"/>
    <w:rsid w:val="00765BC1"/>
    <w:rsid w:val="00766555"/>
    <w:rsid w:val="007706E5"/>
    <w:rsid w:val="0077234D"/>
    <w:rsid w:val="0079352D"/>
    <w:rsid w:val="007A4DA5"/>
    <w:rsid w:val="007A5113"/>
    <w:rsid w:val="007B2E51"/>
    <w:rsid w:val="007C4AA8"/>
    <w:rsid w:val="007C7431"/>
    <w:rsid w:val="007D0BA6"/>
    <w:rsid w:val="007D0D32"/>
    <w:rsid w:val="007D3C0C"/>
    <w:rsid w:val="007E28FC"/>
    <w:rsid w:val="007E4E17"/>
    <w:rsid w:val="007E6F95"/>
    <w:rsid w:val="007F07AC"/>
    <w:rsid w:val="007F0CEE"/>
    <w:rsid w:val="007F15DA"/>
    <w:rsid w:val="007F2A13"/>
    <w:rsid w:val="0080311A"/>
    <w:rsid w:val="00804090"/>
    <w:rsid w:val="008043AE"/>
    <w:rsid w:val="00810C16"/>
    <w:rsid w:val="00817D93"/>
    <w:rsid w:val="008233C2"/>
    <w:rsid w:val="00825404"/>
    <w:rsid w:val="008345A6"/>
    <w:rsid w:val="0084103B"/>
    <w:rsid w:val="008422BB"/>
    <w:rsid w:val="0084322F"/>
    <w:rsid w:val="00843425"/>
    <w:rsid w:val="00844425"/>
    <w:rsid w:val="008543F6"/>
    <w:rsid w:val="00871376"/>
    <w:rsid w:val="00874CB3"/>
    <w:rsid w:val="0088144A"/>
    <w:rsid w:val="00881D74"/>
    <w:rsid w:val="008824BC"/>
    <w:rsid w:val="008834CA"/>
    <w:rsid w:val="00884378"/>
    <w:rsid w:val="008845BC"/>
    <w:rsid w:val="00891248"/>
    <w:rsid w:val="008A2C04"/>
    <w:rsid w:val="008A4117"/>
    <w:rsid w:val="008B12AB"/>
    <w:rsid w:val="008C1F9F"/>
    <w:rsid w:val="008C2BD8"/>
    <w:rsid w:val="008C70AA"/>
    <w:rsid w:val="008D7D4E"/>
    <w:rsid w:val="009054A3"/>
    <w:rsid w:val="00906B31"/>
    <w:rsid w:val="0091380B"/>
    <w:rsid w:val="00932E44"/>
    <w:rsid w:val="0096432D"/>
    <w:rsid w:val="00976AF3"/>
    <w:rsid w:val="00982393"/>
    <w:rsid w:val="009835C7"/>
    <w:rsid w:val="00986415"/>
    <w:rsid w:val="00990255"/>
    <w:rsid w:val="009A260B"/>
    <w:rsid w:val="009A647E"/>
    <w:rsid w:val="009B2507"/>
    <w:rsid w:val="009D6B4F"/>
    <w:rsid w:val="009E0C46"/>
    <w:rsid w:val="009E190E"/>
    <w:rsid w:val="009E1DDC"/>
    <w:rsid w:val="009E38DB"/>
    <w:rsid w:val="009F7217"/>
    <w:rsid w:val="00A103A1"/>
    <w:rsid w:val="00A12D89"/>
    <w:rsid w:val="00A344DD"/>
    <w:rsid w:val="00A374CB"/>
    <w:rsid w:val="00A445BB"/>
    <w:rsid w:val="00A448DA"/>
    <w:rsid w:val="00A44C1C"/>
    <w:rsid w:val="00A45BAA"/>
    <w:rsid w:val="00A46D06"/>
    <w:rsid w:val="00A50AB2"/>
    <w:rsid w:val="00A55B81"/>
    <w:rsid w:val="00A64251"/>
    <w:rsid w:val="00A70128"/>
    <w:rsid w:val="00A85D2F"/>
    <w:rsid w:val="00A85E63"/>
    <w:rsid w:val="00A924C4"/>
    <w:rsid w:val="00A92643"/>
    <w:rsid w:val="00AA2AF8"/>
    <w:rsid w:val="00AA39AC"/>
    <w:rsid w:val="00AA5E39"/>
    <w:rsid w:val="00AB3339"/>
    <w:rsid w:val="00AC3106"/>
    <w:rsid w:val="00AD1885"/>
    <w:rsid w:val="00AD2AC4"/>
    <w:rsid w:val="00AE609D"/>
    <w:rsid w:val="00AE728C"/>
    <w:rsid w:val="00AF2C19"/>
    <w:rsid w:val="00AF4E39"/>
    <w:rsid w:val="00AF7826"/>
    <w:rsid w:val="00B0050B"/>
    <w:rsid w:val="00B02869"/>
    <w:rsid w:val="00B07BFB"/>
    <w:rsid w:val="00B16D9B"/>
    <w:rsid w:val="00B21BB3"/>
    <w:rsid w:val="00B22071"/>
    <w:rsid w:val="00B25666"/>
    <w:rsid w:val="00B264CE"/>
    <w:rsid w:val="00B27B07"/>
    <w:rsid w:val="00B30AD2"/>
    <w:rsid w:val="00B374D0"/>
    <w:rsid w:val="00B37FFB"/>
    <w:rsid w:val="00B4156C"/>
    <w:rsid w:val="00B45407"/>
    <w:rsid w:val="00B460B9"/>
    <w:rsid w:val="00B47B0E"/>
    <w:rsid w:val="00B61725"/>
    <w:rsid w:val="00B73EEF"/>
    <w:rsid w:val="00B80430"/>
    <w:rsid w:val="00B83DD9"/>
    <w:rsid w:val="00B87C8A"/>
    <w:rsid w:val="00B94680"/>
    <w:rsid w:val="00B94906"/>
    <w:rsid w:val="00BA18E4"/>
    <w:rsid w:val="00BA28C9"/>
    <w:rsid w:val="00BA6C2B"/>
    <w:rsid w:val="00BB302E"/>
    <w:rsid w:val="00BC1897"/>
    <w:rsid w:val="00BC2482"/>
    <w:rsid w:val="00BC27DF"/>
    <w:rsid w:val="00BC4EEB"/>
    <w:rsid w:val="00BC6A01"/>
    <w:rsid w:val="00BC7888"/>
    <w:rsid w:val="00BD42E7"/>
    <w:rsid w:val="00BD7B18"/>
    <w:rsid w:val="00BE32A3"/>
    <w:rsid w:val="00BF2F82"/>
    <w:rsid w:val="00BF3712"/>
    <w:rsid w:val="00BF7256"/>
    <w:rsid w:val="00C01A31"/>
    <w:rsid w:val="00C0638F"/>
    <w:rsid w:val="00C06949"/>
    <w:rsid w:val="00C12E39"/>
    <w:rsid w:val="00C14080"/>
    <w:rsid w:val="00C15B32"/>
    <w:rsid w:val="00C231F5"/>
    <w:rsid w:val="00C24B0D"/>
    <w:rsid w:val="00C27998"/>
    <w:rsid w:val="00C35D23"/>
    <w:rsid w:val="00C37FA9"/>
    <w:rsid w:val="00C4077C"/>
    <w:rsid w:val="00C50ADE"/>
    <w:rsid w:val="00C52434"/>
    <w:rsid w:val="00C56910"/>
    <w:rsid w:val="00C57FF0"/>
    <w:rsid w:val="00C624E8"/>
    <w:rsid w:val="00C64112"/>
    <w:rsid w:val="00C66979"/>
    <w:rsid w:val="00C71325"/>
    <w:rsid w:val="00C72BD7"/>
    <w:rsid w:val="00C72C3D"/>
    <w:rsid w:val="00C751B4"/>
    <w:rsid w:val="00C77224"/>
    <w:rsid w:val="00C83113"/>
    <w:rsid w:val="00C867FD"/>
    <w:rsid w:val="00C92B99"/>
    <w:rsid w:val="00C92BA4"/>
    <w:rsid w:val="00CA198E"/>
    <w:rsid w:val="00CB0373"/>
    <w:rsid w:val="00CB25AB"/>
    <w:rsid w:val="00CC4093"/>
    <w:rsid w:val="00CC5042"/>
    <w:rsid w:val="00CE7AF2"/>
    <w:rsid w:val="00CF1535"/>
    <w:rsid w:val="00CF45D7"/>
    <w:rsid w:val="00CF7348"/>
    <w:rsid w:val="00D02683"/>
    <w:rsid w:val="00D0386C"/>
    <w:rsid w:val="00D04E21"/>
    <w:rsid w:val="00D16FB1"/>
    <w:rsid w:val="00D24C0C"/>
    <w:rsid w:val="00D353E7"/>
    <w:rsid w:val="00D35B7F"/>
    <w:rsid w:val="00D439ED"/>
    <w:rsid w:val="00D4562D"/>
    <w:rsid w:val="00D46C8B"/>
    <w:rsid w:val="00D57207"/>
    <w:rsid w:val="00D83E04"/>
    <w:rsid w:val="00D8432E"/>
    <w:rsid w:val="00D965DF"/>
    <w:rsid w:val="00D97B09"/>
    <w:rsid w:val="00DA001D"/>
    <w:rsid w:val="00DA2374"/>
    <w:rsid w:val="00DA25B0"/>
    <w:rsid w:val="00DA4579"/>
    <w:rsid w:val="00DA54D0"/>
    <w:rsid w:val="00DA5944"/>
    <w:rsid w:val="00DA696E"/>
    <w:rsid w:val="00DB0CD0"/>
    <w:rsid w:val="00DB254F"/>
    <w:rsid w:val="00DB2EFA"/>
    <w:rsid w:val="00DB6F8D"/>
    <w:rsid w:val="00DD16BF"/>
    <w:rsid w:val="00DE4422"/>
    <w:rsid w:val="00DE4CE6"/>
    <w:rsid w:val="00DF5AA7"/>
    <w:rsid w:val="00DF7C17"/>
    <w:rsid w:val="00E00B5D"/>
    <w:rsid w:val="00E07452"/>
    <w:rsid w:val="00E07DAA"/>
    <w:rsid w:val="00E12F7E"/>
    <w:rsid w:val="00E2412B"/>
    <w:rsid w:val="00E328FC"/>
    <w:rsid w:val="00E40405"/>
    <w:rsid w:val="00E504CF"/>
    <w:rsid w:val="00E52A3A"/>
    <w:rsid w:val="00E55F0B"/>
    <w:rsid w:val="00E77FDB"/>
    <w:rsid w:val="00E836B7"/>
    <w:rsid w:val="00E845D1"/>
    <w:rsid w:val="00E908C4"/>
    <w:rsid w:val="00E9733F"/>
    <w:rsid w:val="00EB0401"/>
    <w:rsid w:val="00EB1C45"/>
    <w:rsid w:val="00EB27C8"/>
    <w:rsid w:val="00EB75D6"/>
    <w:rsid w:val="00EC0F66"/>
    <w:rsid w:val="00EC2EC7"/>
    <w:rsid w:val="00EC3A28"/>
    <w:rsid w:val="00EC4683"/>
    <w:rsid w:val="00EC5A0D"/>
    <w:rsid w:val="00ED375E"/>
    <w:rsid w:val="00EE23AF"/>
    <w:rsid w:val="00EE34CE"/>
    <w:rsid w:val="00EF1162"/>
    <w:rsid w:val="00F0099C"/>
    <w:rsid w:val="00F00D88"/>
    <w:rsid w:val="00F0216C"/>
    <w:rsid w:val="00F05BB3"/>
    <w:rsid w:val="00F06C4F"/>
    <w:rsid w:val="00F11210"/>
    <w:rsid w:val="00F12F33"/>
    <w:rsid w:val="00F14A8E"/>
    <w:rsid w:val="00F22ECC"/>
    <w:rsid w:val="00F22F88"/>
    <w:rsid w:val="00F34234"/>
    <w:rsid w:val="00F34928"/>
    <w:rsid w:val="00F366EF"/>
    <w:rsid w:val="00F40751"/>
    <w:rsid w:val="00F412AD"/>
    <w:rsid w:val="00F42226"/>
    <w:rsid w:val="00F56BE0"/>
    <w:rsid w:val="00F62CC2"/>
    <w:rsid w:val="00F6337B"/>
    <w:rsid w:val="00F6361A"/>
    <w:rsid w:val="00F647FA"/>
    <w:rsid w:val="00F655F6"/>
    <w:rsid w:val="00F70239"/>
    <w:rsid w:val="00F73C28"/>
    <w:rsid w:val="00F755AC"/>
    <w:rsid w:val="00F84FAD"/>
    <w:rsid w:val="00F860F0"/>
    <w:rsid w:val="00F91796"/>
    <w:rsid w:val="00F97E47"/>
    <w:rsid w:val="00FA0899"/>
    <w:rsid w:val="00FA4566"/>
    <w:rsid w:val="00FB608B"/>
    <w:rsid w:val="00FC2311"/>
    <w:rsid w:val="00FC5C1D"/>
    <w:rsid w:val="00FD17BB"/>
    <w:rsid w:val="00FD2154"/>
    <w:rsid w:val="00FE22F0"/>
    <w:rsid w:val="00FE234C"/>
    <w:rsid w:val="00FE3E76"/>
    <w:rsid w:val="00FE4210"/>
    <w:rsid w:val="00FF6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0AB203"/>
  <w15:docId w15:val="{DB71D335-B378-4A8E-9D2D-CF9059BC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A4"/>
    <w:pPr>
      <w:jc w:val="both"/>
    </w:pPr>
    <w:rPr>
      <w:rFonts w:ascii="Arial" w:hAnsi="Arial"/>
      <w:sz w:val="24"/>
    </w:rPr>
  </w:style>
  <w:style w:type="paragraph" w:styleId="Heading1">
    <w:name w:val="heading 1"/>
    <w:basedOn w:val="Normal"/>
    <w:next w:val="Normal"/>
    <w:link w:val="Heading1Char"/>
    <w:uiPriority w:val="9"/>
    <w:qFormat/>
    <w:rsid w:val="005C755C"/>
    <w:pPr>
      <w:keepNext/>
      <w:keepLines/>
      <w:numPr>
        <w:numId w:val="35"/>
      </w:numPr>
      <w:outlineLvl w:val="0"/>
    </w:pPr>
    <w:rPr>
      <w:rFonts w:eastAsiaTheme="majorEastAsia" w:cstheme="majorBidi"/>
      <w:b/>
      <w:bCs/>
      <w:sz w:val="28"/>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596EA4"/>
    <w:pPr>
      <w:keepNext/>
      <w:ind w:left="357" w:hanging="357"/>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596EA4"/>
    <w:rPr>
      <w:rFonts w:ascii="Arial" w:eastAsia="Times New Roman" w:hAnsi="Arial" w:cs="Times New Roman"/>
      <w:b/>
      <w:sz w:val="24"/>
      <w:szCs w:val="20"/>
    </w:rPr>
  </w:style>
  <w:style w:type="paragraph" w:styleId="Footer">
    <w:name w:val="footer"/>
    <w:basedOn w:val="Normal"/>
    <w:link w:val="FooterChar"/>
    <w:uiPriority w:val="99"/>
    <w:unhideWhenUsed/>
    <w:rsid w:val="0012692C"/>
    <w:pPr>
      <w:tabs>
        <w:tab w:val="center" w:pos="4513"/>
        <w:tab w:val="right" w:pos="9026"/>
      </w:tabs>
    </w:pPr>
  </w:style>
  <w:style w:type="character" w:customStyle="1" w:styleId="FooterChar">
    <w:name w:val="Footer Char"/>
    <w:basedOn w:val="DefaultParagraphFont"/>
    <w:link w:val="Footer"/>
    <w:uiPriority w:val="99"/>
    <w:rsid w:val="0012692C"/>
  </w:style>
  <w:style w:type="paragraph" w:styleId="ListNumber">
    <w:name w:val="List Number"/>
    <w:basedOn w:val="Normal"/>
    <w:uiPriority w:val="99"/>
    <w:unhideWhenUsed/>
    <w:rsid w:val="00441C06"/>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12692C"/>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12692C"/>
    <w:rPr>
      <w:rFonts w:ascii="CG Times" w:eastAsia="Times New Roman" w:hAnsi="CG Times" w:cs="Times New Roman"/>
      <w:sz w:val="20"/>
      <w:szCs w:val="20"/>
    </w:rPr>
  </w:style>
  <w:style w:type="table" w:styleId="TableGrid">
    <w:name w:val="Table Grid"/>
    <w:basedOn w:val="TableNormal"/>
    <w:uiPriority w:val="59"/>
    <w:rsid w:val="0012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92C"/>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12692C"/>
    <w:pPr>
      <w:ind w:left="720"/>
      <w:contextualSpacing/>
    </w:pPr>
  </w:style>
  <w:style w:type="character" w:customStyle="1" w:styleId="ListParagraphChar">
    <w:name w:val="List Paragraph Char"/>
    <w:link w:val="ListParagraph"/>
    <w:uiPriority w:val="34"/>
    <w:locked/>
    <w:rsid w:val="0012692C"/>
  </w:style>
  <w:style w:type="paragraph" w:styleId="NormalWeb">
    <w:name w:val="Normal (Web)"/>
    <w:basedOn w:val="Normal"/>
    <w:rsid w:val="0012692C"/>
    <w:pPr>
      <w:spacing w:before="100" w:beforeAutospacing="1" w:after="100" w:afterAutospacing="1"/>
    </w:pPr>
    <w:rPr>
      <w:rFonts w:ascii="Times New Roman" w:eastAsia="Times New Roman" w:hAnsi="Times New Roman" w:cs="Times New Roman"/>
      <w:szCs w:val="24"/>
      <w:lang w:eastAsia="en-GB"/>
    </w:rPr>
  </w:style>
  <w:style w:type="paragraph" w:styleId="ListContinue">
    <w:name w:val="List Continue"/>
    <w:basedOn w:val="Normal"/>
    <w:rsid w:val="0012692C"/>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12692C"/>
    <w:rPr>
      <w:rFonts w:ascii="Calibri" w:hAnsi="Calibri" w:cs="Times New Roman"/>
    </w:rPr>
  </w:style>
  <w:style w:type="paragraph" w:customStyle="1" w:styleId="Default">
    <w:name w:val="Default"/>
    <w:basedOn w:val="Normal"/>
    <w:rsid w:val="0012692C"/>
    <w:pPr>
      <w:autoSpaceDE w:val="0"/>
      <w:autoSpaceDN w:val="0"/>
    </w:pPr>
    <w:rPr>
      <w:rFonts w:ascii="Times New Roman" w:hAnsi="Times New Roman" w:cs="Times New Roman"/>
      <w:color w:val="000000"/>
      <w:szCs w:val="24"/>
    </w:rPr>
  </w:style>
  <w:style w:type="paragraph" w:styleId="CommentText">
    <w:name w:val="annotation text"/>
    <w:basedOn w:val="Normal"/>
    <w:link w:val="CommentTextChar"/>
    <w:semiHidden/>
    <w:rsid w:val="001269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9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6517"/>
    <w:rPr>
      <w:rFonts w:ascii="Tahoma" w:hAnsi="Tahoma" w:cs="Tahoma"/>
      <w:sz w:val="16"/>
      <w:szCs w:val="16"/>
    </w:rPr>
  </w:style>
  <w:style w:type="character" w:customStyle="1" w:styleId="BalloonTextChar">
    <w:name w:val="Balloon Text Char"/>
    <w:basedOn w:val="DefaultParagraphFont"/>
    <w:link w:val="BalloonText"/>
    <w:uiPriority w:val="99"/>
    <w:semiHidden/>
    <w:rsid w:val="00196517"/>
    <w:rPr>
      <w:rFonts w:ascii="Tahoma" w:hAnsi="Tahoma" w:cs="Tahoma"/>
      <w:sz w:val="16"/>
      <w:szCs w:val="16"/>
    </w:rPr>
  </w:style>
  <w:style w:type="paragraph" w:styleId="Revision">
    <w:name w:val="Revision"/>
    <w:hidden/>
    <w:uiPriority w:val="99"/>
    <w:semiHidden/>
    <w:rsid w:val="0022359A"/>
  </w:style>
  <w:style w:type="character" w:styleId="CommentReference">
    <w:name w:val="annotation reference"/>
    <w:basedOn w:val="DefaultParagraphFont"/>
    <w:uiPriority w:val="99"/>
    <w:semiHidden/>
    <w:unhideWhenUsed/>
    <w:rsid w:val="00641939"/>
    <w:rPr>
      <w:sz w:val="16"/>
      <w:szCs w:val="16"/>
    </w:rPr>
  </w:style>
  <w:style w:type="character" w:styleId="FollowedHyperlink">
    <w:name w:val="FollowedHyperlink"/>
    <w:basedOn w:val="DefaultParagraphFont"/>
    <w:uiPriority w:val="99"/>
    <w:semiHidden/>
    <w:unhideWhenUsed/>
    <w:rsid w:val="00CF45D7"/>
    <w:rPr>
      <w:color w:val="800080" w:themeColor="followedHyperlink"/>
      <w:u w:val="single"/>
    </w:rPr>
  </w:style>
  <w:style w:type="character" w:customStyle="1" w:styleId="Heading1Char">
    <w:name w:val="Heading 1 Char"/>
    <w:basedOn w:val="DefaultParagraphFont"/>
    <w:link w:val="Heading1"/>
    <w:uiPriority w:val="9"/>
    <w:rsid w:val="005C755C"/>
    <w:rPr>
      <w:rFonts w:ascii="Arial" w:eastAsiaTheme="majorEastAsia" w:hAnsi="Arial" w:cstheme="majorBidi"/>
      <w:b/>
      <w:bCs/>
      <w:sz w:val="28"/>
      <w:szCs w:val="28"/>
    </w:rPr>
  </w:style>
  <w:style w:type="paragraph" w:styleId="CommentSubject">
    <w:name w:val="annotation subject"/>
    <w:basedOn w:val="CommentText"/>
    <w:next w:val="CommentText"/>
    <w:link w:val="CommentSubjectChar"/>
    <w:uiPriority w:val="99"/>
    <w:semiHidden/>
    <w:unhideWhenUsed/>
    <w:rsid w:val="00A45BA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5BAA"/>
    <w:rPr>
      <w:rFonts w:ascii="Times New Roman" w:eastAsia="Times New Roman" w:hAnsi="Times New Roman" w:cs="Times New Roman"/>
      <w:b/>
      <w:bCs/>
      <w:sz w:val="20"/>
      <w:szCs w:val="20"/>
    </w:rPr>
  </w:style>
  <w:style w:type="paragraph" w:customStyle="1" w:styleId="Body2">
    <w:name w:val="Body 2"/>
    <w:basedOn w:val="Normal"/>
    <w:rsid w:val="00F14A8E"/>
    <w:pPr>
      <w:ind w:left="851"/>
      <w:jc w:val="left"/>
    </w:pPr>
    <w:rPr>
      <w:rFonts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658">
      <w:bodyDiv w:val="1"/>
      <w:marLeft w:val="0"/>
      <w:marRight w:val="0"/>
      <w:marTop w:val="0"/>
      <w:marBottom w:val="0"/>
      <w:divBdr>
        <w:top w:val="none" w:sz="0" w:space="0" w:color="auto"/>
        <w:left w:val="none" w:sz="0" w:space="0" w:color="auto"/>
        <w:bottom w:val="none" w:sz="0" w:space="0" w:color="auto"/>
        <w:right w:val="none" w:sz="0" w:space="0" w:color="auto"/>
      </w:divBdr>
    </w:div>
    <w:div w:id="70854416">
      <w:bodyDiv w:val="1"/>
      <w:marLeft w:val="0"/>
      <w:marRight w:val="0"/>
      <w:marTop w:val="0"/>
      <w:marBottom w:val="0"/>
      <w:divBdr>
        <w:top w:val="none" w:sz="0" w:space="0" w:color="auto"/>
        <w:left w:val="none" w:sz="0" w:space="0" w:color="auto"/>
        <w:bottom w:val="none" w:sz="0" w:space="0" w:color="auto"/>
        <w:right w:val="none" w:sz="0" w:space="0" w:color="auto"/>
      </w:divBdr>
    </w:div>
    <w:div w:id="314796294">
      <w:bodyDiv w:val="1"/>
      <w:marLeft w:val="0"/>
      <w:marRight w:val="0"/>
      <w:marTop w:val="0"/>
      <w:marBottom w:val="0"/>
      <w:divBdr>
        <w:top w:val="none" w:sz="0" w:space="0" w:color="auto"/>
        <w:left w:val="none" w:sz="0" w:space="0" w:color="auto"/>
        <w:bottom w:val="none" w:sz="0" w:space="0" w:color="auto"/>
        <w:right w:val="none" w:sz="0" w:space="0" w:color="auto"/>
      </w:divBdr>
    </w:div>
    <w:div w:id="770013529">
      <w:bodyDiv w:val="1"/>
      <w:marLeft w:val="0"/>
      <w:marRight w:val="0"/>
      <w:marTop w:val="0"/>
      <w:marBottom w:val="0"/>
      <w:divBdr>
        <w:top w:val="none" w:sz="0" w:space="0" w:color="auto"/>
        <w:left w:val="none" w:sz="0" w:space="0" w:color="auto"/>
        <w:bottom w:val="none" w:sz="0" w:space="0" w:color="auto"/>
        <w:right w:val="none" w:sz="0" w:space="0" w:color="auto"/>
      </w:divBdr>
    </w:div>
    <w:div w:id="911424888">
      <w:bodyDiv w:val="1"/>
      <w:marLeft w:val="0"/>
      <w:marRight w:val="0"/>
      <w:marTop w:val="0"/>
      <w:marBottom w:val="0"/>
      <w:divBdr>
        <w:top w:val="none" w:sz="0" w:space="0" w:color="auto"/>
        <w:left w:val="none" w:sz="0" w:space="0" w:color="auto"/>
        <w:bottom w:val="none" w:sz="0" w:space="0" w:color="auto"/>
        <w:right w:val="none" w:sz="0" w:space="0" w:color="auto"/>
      </w:divBdr>
    </w:div>
    <w:div w:id="1082219394">
      <w:bodyDiv w:val="1"/>
      <w:marLeft w:val="0"/>
      <w:marRight w:val="0"/>
      <w:marTop w:val="0"/>
      <w:marBottom w:val="0"/>
      <w:divBdr>
        <w:top w:val="none" w:sz="0" w:space="0" w:color="auto"/>
        <w:left w:val="none" w:sz="0" w:space="0" w:color="auto"/>
        <w:bottom w:val="none" w:sz="0" w:space="0" w:color="auto"/>
        <w:right w:val="none" w:sz="0" w:space="0" w:color="auto"/>
      </w:divBdr>
    </w:div>
    <w:div w:id="1143892069">
      <w:bodyDiv w:val="1"/>
      <w:marLeft w:val="0"/>
      <w:marRight w:val="0"/>
      <w:marTop w:val="0"/>
      <w:marBottom w:val="0"/>
      <w:divBdr>
        <w:top w:val="none" w:sz="0" w:space="0" w:color="auto"/>
        <w:left w:val="none" w:sz="0" w:space="0" w:color="auto"/>
        <w:bottom w:val="none" w:sz="0" w:space="0" w:color="auto"/>
        <w:right w:val="none" w:sz="0" w:space="0" w:color="auto"/>
      </w:divBdr>
    </w:div>
    <w:div w:id="1147745779">
      <w:bodyDiv w:val="1"/>
      <w:marLeft w:val="0"/>
      <w:marRight w:val="0"/>
      <w:marTop w:val="0"/>
      <w:marBottom w:val="0"/>
      <w:divBdr>
        <w:top w:val="none" w:sz="0" w:space="0" w:color="auto"/>
        <w:left w:val="none" w:sz="0" w:space="0" w:color="auto"/>
        <w:bottom w:val="none" w:sz="0" w:space="0" w:color="auto"/>
        <w:right w:val="none" w:sz="0" w:space="0" w:color="auto"/>
      </w:divBdr>
    </w:div>
    <w:div w:id="1271618749">
      <w:bodyDiv w:val="1"/>
      <w:marLeft w:val="0"/>
      <w:marRight w:val="0"/>
      <w:marTop w:val="0"/>
      <w:marBottom w:val="0"/>
      <w:divBdr>
        <w:top w:val="none" w:sz="0" w:space="0" w:color="auto"/>
        <w:left w:val="none" w:sz="0" w:space="0" w:color="auto"/>
        <w:bottom w:val="none" w:sz="0" w:space="0" w:color="auto"/>
        <w:right w:val="none" w:sz="0" w:space="0" w:color="auto"/>
      </w:divBdr>
    </w:div>
    <w:div w:id="1293317951">
      <w:bodyDiv w:val="1"/>
      <w:marLeft w:val="0"/>
      <w:marRight w:val="0"/>
      <w:marTop w:val="0"/>
      <w:marBottom w:val="0"/>
      <w:divBdr>
        <w:top w:val="none" w:sz="0" w:space="0" w:color="auto"/>
        <w:left w:val="none" w:sz="0" w:space="0" w:color="auto"/>
        <w:bottom w:val="none" w:sz="0" w:space="0" w:color="auto"/>
        <w:right w:val="none" w:sz="0" w:space="0" w:color="auto"/>
      </w:divBdr>
    </w:div>
    <w:div w:id="1352797204">
      <w:bodyDiv w:val="1"/>
      <w:marLeft w:val="0"/>
      <w:marRight w:val="0"/>
      <w:marTop w:val="0"/>
      <w:marBottom w:val="0"/>
      <w:divBdr>
        <w:top w:val="none" w:sz="0" w:space="0" w:color="auto"/>
        <w:left w:val="none" w:sz="0" w:space="0" w:color="auto"/>
        <w:bottom w:val="none" w:sz="0" w:space="0" w:color="auto"/>
        <w:right w:val="none" w:sz="0" w:space="0" w:color="auto"/>
      </w:divBdr>
    </w:div>
    <w:div w:id="1504930213">
      <w:bodyDiv w:val="1"/>
      <w:marLeft w:val="0"/>
      <w:marRight w:val="0"/>
      <w:marTop w:val="0"/>
      <w:marBottom w:val="0"/>
      <w:divBdr>
        <w:top w:val="none" w:sz="0" w:space="0" w:color="auto"/>
        <w:left w:val="none" w:sz="0" w:space="0" w:color="auto"/>
        <w:bottom w:val="none" w:sz="0" w:space="0" w:color="auto"/>
        <w:right w:val="none" w:sz="0" w:space="0" w:color="auto"/>
      </w:divBdr>
    </w:div>
    <w:div w:id="1531215428">
      <w:bodyDiv w:val="1"/>
      <w:marLeft w:val="0"/>
      <w:marRight w:val="0"/>
      <w:marTop w:val="0"/>
      <w:marBottom w:val="0"/>
      <w:divBdr>
        <w:top w:val="none" w:sz="0" w:space="0" w:color="auto"/>
        <w:left w:val="none" w:sz="0" w:space="0" w:color="auto"/>
        <w:bottom w:val="none" w:sz="0" w:space="0" w:color="auto"/>
        <w:right w:val="none" w:sz="0" w:space="0" w:color="auto"/>
      </w:divBdr>
    </w:div>
    <w:div w:id="1652518171">
      <w:bodyDiv w:val="1"/>
      <w:marLeft w:val="0"/>
      <w:marRight w:val="0"/>
      <w:marTop w:val="0"/>
      <w:marBottom w:val="0"/>
      <w:divBdr>
        <w:top w:val="none" w:sz="0" w:space="0" w:color="auto"/>
        <w:left w:val="none" w:sz="0" w:space="0" w:color="auto"/>
        <w:bottom w:val="none" w:sz="0" w:space="0" w:color="auto"/>
        <w:right w:val="none" w:sz="0" w:space="0" w:color="auto"/>
      </w:divBdr>
    </w:div>
    <w:div w:id="1824856119">
      <w:bodyDiv w:val="1"/>
      <w:marLeft w:val="0"/>
      <w:marRight w:val="0"/>
      <w:marTop w:val="0"/>
      <w:marBottom w:val="0"/>
      <w:divBdr>
        <w:top w:val="none" w:sz="0" w:space="0" w:color="auto"/>
        <w:left w:val="none" w:sz="0" w:space="0" w:color="auto"/>
        <w:bottom w:val="none" w:sz="0" w:space="0" w:color="auto"/>
        <w:right w:val="none" w:sz="0" w:space="0" w:color="auto"/>
      </w:divBdr>
    </w:div>
    <w:div w:id="20581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wp-content/uploads/2015/10/ld-serv-model-oct15.pdf" TargetMode="External"/><Relationship Id="rId18" Type="http://schemas.openxmlformats.org/officeDocument/2006/relationships/hyperlink" Target="http://www.northderbyshireccg.nhs.uk/transforming-care-plan" TargetMode="External"/><Relationship Id="rId26" Type="http://schemas.openxmlformats.org/officeDocument/2006/relationships/hyperlink" Target="http://www.food.gov.uk" TargetMode="External"/><Relationship Id="rId21" Type="http://schemas.openxmlformats.org/officeDocument/2006/relationships/hyperlink" Target="https://www.derbysab.org.uk/"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www.england.nhs.uk/learning-disabilities/natplan/" TargetMode="External"/><Relationship Id="rId17" Type="http://schemas.openxmlformats.org/officeDocument/2006/relationships/hyperlink" Target="https://www.england.nhs.uk/wp-content/uploads/2015/10/ld-serv-model-oct15.pdf" TargetMode="External"/><Relationship Id="rId25" Type="http://schemas.openxmlformats.org/officeDocument/2006/relationships/hyperlink" Target="https://www.derbysab.org.uk/dsab-subgroups/customer-inclusion/dignity-award/" TargetMode="External"/><Relationship Id="rId33" Type="http://schemas.openxmlformats.org/officeDocument/2006/relationships/package" Target="embeddings/Microsoft_Word_Document.docx"/><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rby.gov.uk/health-and-social-care/your-life-your-choice/support-from-adult-social-care/needs-assessment-by-social-services/" TargetMode="External"/><Relationship Id="rId20" Type="http://schemas.openxmlformats.org/officeDocument/2006/relationships/hyperlink" Target="http://www.derby.gov.uk/health-and-social-care/safeguarding-adults-at-risk/safeguarding-vulnerable-adults" TargetMode="External"/><Relationship Id="rId29" Type="http://schemas.openxmlformats.org/officeDocument/2006/relationships/hyperlink" Target="http://www.derby.gov.uk/health-and-social-care/your-life-your-choice/support-from-adult-social-care/training-cou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nationalarchives.gov.uk/20130104175839/http:/www.dh.gov.uk/en/Publicationsandstatistics/Publications/PublicationsPolicyAndGuidance/DH_081118" TargetMode="External"/><Relationship Id="rId24" Type="http://schemas.openxmlformats.org/officeDocument/2006/relationships/hyperlink" Target="https://www.derby.gov.uk/health-and-social-care/your-life-your-choice/support-from-adult-social-care/dignity-in-care/" TargetMode="External"/><Relationship Id="rId32" Type="http://schemas.openxmlformats.org/officeDocument/2006/relationships/image" Target="media/image1.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derby.gov.uk/health-and-social-care/your-life-your-choice/independent-at-home/support-for-people-with-dementia/" TargetMode="External"/><Relationship Id="rId23" Type="http://schemas.openxmlformats.org/officeDocument/2006/relationships/hyperlink" Target="https://www.ddscp.org.uk/" TargetMode="External"/><Relationship Id="rId28" Type="http://schemas.openxmlformats.org/officeDocument/2006/relationships/hyperlink" Target="http://www.joinedupcarederbyshire.co.uk" TargetMode="External"/><Relationship Id="rId36" Type="http://schemas.openxmlformats.org/officeDocument/2006/relationships/fontTable" Target="fontTable.xml"/><Relationship Id="rId10" Type="http://schemas.openxmlformats.org/officeDocument/2006/relationships/hyperlink" Target="https://www.derby.gov.uk/health-and-social-care/your-life-your-choice/support-from-adult-social-care/social-services-direct-payments/" TargetMode="External"/><Relationship Id="rId19" Type="http://schemas.openxmlformats.org/officeDocument/2006/relationships/hyperlink" Target="https://www.nice.org.uk/guidance/ng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rby.gov.uk/media/derbycitycouncil/contentassets/documents/adultsocialcare/ylyc/DerbyCityCouncil-yourlifeyourchoiceSocialCare-brochureMARCH16.pdf" TargetMode="External"/><Relationship Id="rId14" Type="http://schemas.openxmlformats.org/officeDocument/2006/relationships/hyperlink" Target="http://www.northderbyshireccg.nhs.uk/transforming-care-plan" TargetMode="External"/><Relationship Id="rId22" Type="http://schemas.openxmlformats.org/officeDocument/2006/relationships/hyperlink" Target="https://www.derby.gov.uk/health-and-social-care/safeguarding-children/" TargetMode="External"/><Relationship Id="rId27" Type="http://schemas.openxmlformats.org/officeDocument/2006/relationships/hyperlink" Target="https://www.derby.gov.uk/environmental-health-licensing-trading-standards/environmental-health/food-hygiene-and-food-safety/food-advice-for-businesses/register-a-food-business/" TargetMode="External"/><Relationship Id="rId30" Type="http://schemas.openxmlformats.org/officeDocument/2006/relationships/hyperlink" Target="https://www.tax.service.gov.uk/check-employment-status-for-tax/setup" TargetMode="External"/><Relationship Id="rId35" Type="http://schemas.openxmlformats.org/officeDocument/2006/relationships/package" Target="embeddings/Microsoft_Word_Document1.docx"/><Relationship Id="rId8" Type="http://schemas.openxmlformats.org/officeDocument/2006/relationships/hyperlink" Target="https://www.derby.gov.uk/health-and-social-care/your-life-your-choice/support-from-adult-social-care/needs-assessment-by-social-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8B35-8F58-4A50-8979-B8918F7D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11997</Words>
  <Characters>68383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Stephen Cotterill</cp:lastModifiedBy>
  <cp:revision>6</cp:revision>
  <cp:lastPrinted>2019-03-27T16:45:00Z</cp:lastPrinted>
  <dcterms:created xsi:type="dcterms:W3CDTF">2020-10-23T09:58:00Z</dcterms:created>
  <dcterms:modified xsi:type="dcterms:W3CDTF">2020-10-23T10:31:00Z</dcterms:modified>
</cp:coreProperties>
</file>