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2766"/>
        <w:gridCol w:w="920"/>
        <w:gridCol w:w="1530"/>
        <w:gridCol w:w="4140"/>
      </w:tblGrid>
      <w:tr w:rsidR="004F5B0E" w:rsidRPr="00E35B14" w14:paraId="4F681653" w14:textId="77777777" w:rsidTr="00D047A8">
        <w:trPr>
          <w:trHeight w:val="320"/>
        </w:trPr>
        <w:tc>
          <w:tcPr>
            <w:tcW w:w="11058" w:type="dxa"/>
            <w:gridSpan w:val="5"/>
            <w:hideMark/>
          </w:tcPr>
          <w:p w14:paraId="4FBBC9A7" w14:textId="77777777" w:rsidR="004F5B0E" w:rsidRDefault="004F5B0E" w:rsidP="007D76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Man</w:t>
            </w:r>
            <w:r w:rsidR="000622E0">
              <w:rPr>
                <w:rFonts w:ascii="Calibri" w:hAnsi="Calibri" w:cs="Arial"/>
                <w:b/>
                <w:bCs/>
              </w:rPr>
              <w:t>agement</w:t>
            </w:r>
          </w:p>
          <w:p w14:paraId="7233FC6F" w14:textId="77777777" w:rsidR="0095522A" w:rsidRPr="00F91D0C" w:rsidRDefault="0095522A" w:rsidP="009552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4179">
              <w:rPr>
                <w:b/>
                <w:bCs/>
              </w:rPr>
              <w:t xml:space="preserve">CHANGE CONTROL FORM- </w:t>
            </w:r>
            <w:r>
              <w:rPr>
                <w:b/>
                <w:bCs/>
              </w:rPr>
              <w:t>General – v. 4</w:t>
            </w:r>
          </w:p>
        </w:tc>
      </w:tr>
      <w:tr w:rsidR="00B22A02" w:rsidRPr="00E35B14" w14:paraId="07C1D18B" w14:textId="77777777" w:rsidTr="00E620F5">
        <w:trPr>
          <w:trHeight w:val="870"/>
        </w:trPr>
        <w:tc>
          <w:tcPr>
            <w:tcW w:w="1702" w:type="dxa"/>
            <w:shd w:val="clear" w:color="auto" w:fill="00B0F0"/>
            <w:hideMark/>
          </w:tcPr>
          <w:p w14:paraId="672D4C7C" w14:textId="77777777" w:rsidR="00B22A02" w:rsidRPr="00F91D0C" w:rsidRDefault="00B22A02" w:rsidP="004F5B0E">
            <w:pPr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Name:</w:t>
            </w:r>
          </w:p>
        </w:tc>
        <w:tc>
          <w:tcPr>
            <w:tcW w:w="3686" w:type="dxa"/>
            <w:gridSpan w:val="2"/>
            <w:noWrap/>
            <w:hideMark/>
          </w:tcPr>
          <w:p w14:paraId="4FDC252F" w14:textId="0474A7E9" w:rsidR="00B22A02" w:rsidRPr="0072474F" w:rsidRDefault="00186247" w:rsidP="00E67677">
            <w:pPr>
              <w:tabs>
                <w:tab w:val="left" w:pos="3619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Provision of Consultancy for the Carrier Enabled Power Projection Programme</w:t>
            </w:r>
          </w:p>
        </w:tc>
        <w:tc>
          <w:tcPr>
            <w:tcW w:w="1530" w:type="dxa"/>
            <w:shd w:val="clear" w:color="auto" w:fill="00B0F0"/>
          </w:tcPr>
          <w:p w14:paraId="4B8B6ABE" w14:textId="77777777" w:rsidR="00B22A02" w:rsidRPr="00B22A02" w:rsidRDefault="00B22A02" w:rsidP="00B22A02">
            <w:pPr>
              <w:tabs>
                <w:tab w:val="left" w:pos="3619"/>
              </w:tabs>
              <w:rPr>
                <w:rFonts w:ascii="Calibri" w:hAnsi="Calibri" w:cs="Arial"/>
                <w:b/>
                <w:bCs/>
              </w:rPr>
            </w:pPr>
            <w:r w:rsidRPr="00B22A02">
              <w:rPr>
                <w:rFonts w:ascii="Calibri" w:hAnsi="Calibri" w:cs="Arial"/>
                <w:b/>
                <w:bCs/>
              </w:rPr>
              <w:t>Contract Ref. No.</w:t>
            </w:r>
          </w:p>
        </w:tc>
        <w:tc>
          <w:tcPr>
            <w:tcW w:w="4140" w:type="dxa"/>
          </w:tcPr>
          <w:p w14:paraId="3E8ADFBA" w14:textId="74E996DB" w:rsidR="00DC1F16" w:rsidRDefault="00E620F5" w:rsidP="00DC1F16">
            <w:pPr>
              <w:tabs>
                <w:tab w:val="left" w:pos="3619"/>
              </w:tabs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</w:t>
            </w:r>
            <w:r w:rsidR="00DC1F16">
              <w:rPr>
                <w:rFonts w:ascii="Calibri" w:hAnsi="Calibri" w:cs="Arial"/>
                <w:bCs/>
              </w:rPr>
              <w:t xml:space="preserve">ontract </w:t>
            </w:r>
            <w:r>
              <w:rPr>
                <w:rFonts w:ascii="Calibri" w:hAnsi="Calibri" w:cs="Arial"/>
                <w:bCs/>
              </w:rPr>
              <w:t>Reference:</w:t>
            </w:r>
            <w:ins w:id="0" w:author="Erica Smith" w:date="2016-11-14T14:50:00Z">
              <w:r>
                <w:t xml:space="preserve"> </w:t>
              </w:r>
            </w:ins>
            <w:r w:rsidR="00C70D07">
              <w:rPr>
                <w:rFonts w:ascii="Calibri" w:hAnsi="Calibri" w:cs="Arial"/>
                <w:bCs/>
              </w:rPr>
              <w:t>C</w:t>
            </w:r>
            <w:r w:rsidR="00186247">
              <w:rPr>
                <w:rFonts w:ascii="Calibri" w:hAnsi="Calibri" w:cs="Arial"/>
                <w:bCs/>
              </w:rPr>
              <w:t>CCC16A68</w:t>
            </w:r>
          </w:p>
          <w:p w14:paraId="70B5C134" w14:textId="0E663404" w:rsidR="000622E0" w:rsidRPr="00F91D0C" w:rsidRDefault="009703CC" w:rsidP="00186247">
            <w:pPr>
              <w:tabs>
                <w:tab w:val="left" w:pos="3619"/>
              </w:tabs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(Variation Ref: </w:t>
            </w:r>
            <w:r w:rsidR="00186247">
              <w:rPr>
                <w:rFonts w:ascii="Calibri" w:hAnsi="Calibri" w:cs="Arial"/>
                <w:bCs/>
              </w:rPr>
              <w:t>CCCC16A68-01</w:t>
            </w:r>
            <w:r w:rsidR="00DC1F16">
              <w:rPr>
                <w:rFonts w:ascii="Calibri" w:hAnsi="Calibri" w:cs="Arial"/>
                <w:bCs/>
              </w:rPr>
              <w:t>)</w:t>
            </w:r>
          </w:p>
        </w:tc>
      </w:tr>
      <w:tr w:rsidR="004F5B0E" w:rsidRPr="00E35B14" w14:paraId="0E90BE5F" w14:textId="77777777" w:rsidTr="003E6E7E">
        <w:trPr>
          <w:trHeight w:val="195"/>
        </w:trPr>
        <w:tc>
          <w:tcPr>
            <w:tcW w:w="11058" w:type="dxa"/>
            <w:gridSpan w:val="5"/>
            <w:hideMark/>
          </w:tcPr>
          <w:p w14:paraId="31907978" w14:textId="77777777" w:rsidR="008D581B" w:rsidRPr="008D581B" w:rsidRDefault="008D581B" w:rsidP="003E6E7E">
            <w:pPr>
              <w:jc w:val="center"/>
              <w:rPr>
                <w:rFonts w:ascii="Calibri" w:hAnsi="Calibri" w:cs="Arial"/>
                <w:iCs/>
              </w:rPr>
            </w:pPr>
          </w:p>
        </w:tc>
      </w:tr>
      <w:tr w:rsidR="00E35B14" w:rsidRPr="00E35B14" w14:paraId="37A67720" w14:textId="77777777" w:rsidTr="00106EDB">
        <w:trPr>
          <w:trHeight w:val="712"/>
        </w:trPr>
        <w:tc>
          <w:tcPr>
            <w:tcW w:w="11058" w:type="dxa"/>
            <w:gridSpan w:val="5"/>
            <w:noWrap/>
            <w:hideMark/>
          </w:tcPr>
          <w:p w14:paraId="61E40AD1" w14:textId="77777777" w:rsidR="00E35B14" w:rsidRPr="00F91D0C" w:rsidRDefault="000622E0" w:rsidP="00E35B14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CA9E792" wp14:editId="5D2599E3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58420</wp:posOffset>
                      </wp:positionV>
                      <wp:extent cx="2578100" cy="3238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377A6" w14:textId="77777777" w:rsidR="00A83F27" w:rsidRPr="00F91D0C" w:rsidRDefault="00A83F27" w:rsidP="00F91D0C">
                                  <w:pPr>
                                    <w:jc w:val="center"/>
                                  </w:pP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USTOMER</w:t>
                                  </w: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 xml:space="preserve"> CHANGE NOTICE (CCN)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CA9E7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25pt;margin-top:4.6pt;width:203pt;height:2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" fillcolor="#00b0f0">
                      <v:textbox>
                        <w:txbxContent>
                          <w:p w14:paraId="61B377A6" w14:textId="77777777" w:rsidR="00A83F27" w:rsidRPr="00F91D0C" w:rsidRDefault="00A83F27" w:rsidP="00F91D0C">
                            <w:pPr>
                              <w:jc w:val="center"/>
                            </w:pP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USTOMER</w:t>
                            </w: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 CHANGE NOTICE (CCN)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76A5" w:rsidRPr="00F91D0C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14:paraId="047FD8A2" w14:textId="77777777" w:rsidR="00E35B14" w:rsidRPr="00F91D0C" w:rsidRDefault="00E35B14" w:rsidP="00381231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7D76A5" w:rsidRPr="00E35B14" w14:paraId="6C32CDD4" w14:textId="77777777" w:rsidTr="00D047A8">
        <w:trPr>
          <w:trHeight w:val="90"/>
        </w:trPr>
        <w:tc>
          <w:tcPr>
            <w:tcW w:w="11058" w:type="dxa"/>
            <w:gridSpan w:val="5"/>
            <w:hideMark/>
          </w:tcPr>
          <w:p w14:paraId="0834C9EA" w14:textId="77777777" w:rsidR="007D76A5" w:rsidRPr="00F91D0C" w:rsidRDefault="007D76A5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</w:rPr>
              <w:t> </w:t>
            </w:r>
          </w:p>
        </w:tc>
      </w:tr>
      <w:tr w:rsidR="00136F61" w:rsidRPr="00E35B14" w14:paraId="75F55C97" w14:textId="77777777" w:rsidTr="001A48A1">
        <w:trPr>
          <w:trHeight w:val="2047"/>
        </w:trPr>
        <w:tc>
          <w:tcPr>
            <w:tcW w:w="11058" w:type="dxa"/>
            <w:gridSpan w:val="5"/>
            <w:noWrap/>
            <w:hideMark/>
          </w:tcPr>
          <w:p w14:paraId="740F2437" w14:textId="77777777" w:rsidR="00136F61" w:rsidRPr="00F91D0C" w:rsidRDefault="000622E0" w:rsidP="004F5B0E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68D8F1B" wp14:editId="7FB7B906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99060</wp:posOffset>
                      </wp:positionV>
                      <wp:extent cx="2298065" cy="319405"/>
                      <wp:effectExtent l="0" t="0" r="26035" b="2349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8065" cy="3194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D89619" w14:textId="07C7932F" w:rsidR="00A83F27" w:rsidRPr="000622E0" w:rsidRDefault="00A83F27" w:rsidP="00F91D0C"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8D8F1B" id="Text Box 4" o:spid="_x0000_s1027" type="#_x0000_t202" style="position:absolute;margin-left:362.9pt;margin-top:7.8pt;width:180.95pt;height:25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" fillcolor="white [3201]" strokecolor="black [3200]" strokeweight="1pt">
                      <v:path arrowok="t"/>
                      <v:textbox>
                        <w:txbxContent>
                          <w:p w14:paraId="0FD89619" w14:textId="07C7932F" w:rsidR="00A83F27" w:rsidRPr="000622E0" w:rsidRDefault="00A83F27" w:rsidP="00F91D0C">
                            <w:r>
                              <w:rPr>
                                <w:rFonts w:cs="Arial"/>
                                <w:iCs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642208D" wp14:editId="71E7A7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116840</wp:posOffset>
                      </wp:positionV>
                      <wp:extent cx="2336800" cy="301625"/>
                      <wp:effectExtent l="0" t="0" r="25400" b="222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36800" cy="301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B659E5" w14:textId="433B6856" w:rsidR="00A83F27" w:rsidRPr="00E67677" w:rsidRDefault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220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margin-left:96.8pt;margin-top:9.2pt;width:184pt;height:23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14:paraId="24B659E5" w14:textId="433B6856" w:rsidR="00A83F27" w:rsidRPr="00E67677" w:rsidRDefault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F0BF146" wp14:editId="6833F2A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167640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D5F76" w14:textId="77777777" w:rsidR="00A83F27" w:rsidRPr="00E35B14" w:rsidRDefault="00A83F27" w:rsidP="00F91D0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62E40ABC" w14:textId="77777777" w:rsidR="00A83F27" w:rsidRDefault="00A83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0BF146" id="Text Box 3" o:spid="_x0000_s1029" type="#_x0000_t202" style="position:absolute;margin-left:-3.7pt;margin-top:13.2pt;width:69pt;height: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" fillcolor="white [3201]" stroked="f" strokeweight=".5pt">
                      <v:path arrowok="t"/>
                      <v:textbox>
                        <w:txbxContent>
                          <w:p w14:paraId="551D5F76" w14:textId="77777777" w:rsidR="00A83F27" w:rsidRPr="00E35B14" w:rsidRDefault="00A83F27" w:rsidP="00F9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2E40ABC" w14:textId="77777777" w:rsidR="00A83F27" w:rsidRDefault="00A83F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BF0E3E9" wp14:editId="5364230E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7076B6" w14:textId="77777777" w:rsidR="00A83F27" w:rsidRPr="00F91D0C" w:rsidRDefault="00A83F27" w:rsidP="003812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F0E3E9" id="_x0000_s1030" type="#_x0000_t202" style="position:absolute;margin-left:282.3pt;margin-top:4.95pt;width:87pt;height:1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" filled="f" stroked="f" strokeweight=".5pt">
                      <v:path arrowok="t"/>
                      <v:textbox>
                        <w:txbxContent>
                          <w:p w14:paraId="067076B6" w14:textId="77777777" w:rsidR="00A83F27" w:rsidRPr="00F91D0C" w:rsidRDefault="00A83F27" w:rsidP="003812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3ED48E5" w14:textId="77777777"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14:paraId="411236DC" w14:textId="77777777"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14:paraId="72CF5C34" w14:textId="77777777"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3A1BFE1" wp14:editId="2F4AF4E1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166370</wp:posOffset>
                      </wp:positionV>
                      <wp:extent cx="1366520" cy="454660"/>
                      <wp:effectExtent l="0" t="0" r="5080" b="25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6520" cy="454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B0EEEC" w14:textId="77777777" w:rsidR="00A83F27" w:rsidRPr="00F91D0C" w:rsidRDefault="00A83F27" w:rsidP="000006CC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12CA9812" w14:textId="77777777" w:rsidR="00A83F27" w:rsidRPr="00E35B14" w:rsidRDefault="00A83F27" w:rsidP="000006C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38B732" w14:textId="77777777" w:rsidR="00A83F27" w:rsidRDefault="00A83F27" w:rsidP="00000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A1BFE1" id="Text Box 7" o:spid="_x0000_s1031" type="#_x0000_t202" style="position:absolute;margin-left:293.75pt;margin-top:13.1pt;width:107.6pt;height:35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" fillcolor="window" stroked="f" strokeweight=".5pt">
                      <v:path arrowok="t"/>
                      <v:textbox>
                        <w:txbxContent>
                          <w:p w14:paraId="04B0EEEC" w14:textId="77777777" w:rsidR="00A83F27" w:rsidRPr="00F91D0C" w:rsidRDefault="00A83F27" w:rsidP="000006CC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12CA9812" w14:textId="77777777" w:rsidR="00A83F27" w:rsidRPr="00E35B14" w:rsidRDefault="00A83F27" w:rsidP="000006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38B732" w14:textId="77777777" w:rsidR="00A83F27" w:rsidRDefault="00A83F27" w:rsidP="000006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9A122EB" wp14:editId="65C580A3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139700</wp:posOffset>
                      </wp:positionV>
                      <wp:extent cx="1555115" cy="355600"/>
                      <wp:effectExtent l="0" t="0" r="26035" b="2540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5115" cy="35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88D47" w14:textId="79A8FD20" w:rsidR="00A83F27" w:rsidRPr="00796783" w:rsidRDefault="00A83F27" w:rsidP="000006CC">
                                  <w:r>
                                    <w:t>12</w:t>
                                  </w:r>
                                  <w:r w:rsidRPr="0018624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January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A122EB" id="Text Box 8" o:spid="_x0000_s1032" type="#_x0000_t202" style="position:absolute;margin-left:420.65pt;margin-top:11pt;width:122.45pt;height:2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4D588D47" w14:textId="79A8FD20" w:rsidR="00A83F27" w:rsidRPr="00796783" w:rsidRDefault="00A83F27" w:rsidP="000006CC">
                            <w:r>
                              <w:t>12</w:t>
                            </w:r>
                            <w:r w:rsidRPr="0018624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January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4E4E34D" wp14:editId="3BF0E50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166370</wp:posOffset>
                      </wp:positionV>
                      <wp:extent cx="2387600" cy="391160"/>
                      <wp:effectExtent l="0" t="0" r="12700" b="279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391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923E7" w14:textId="7609F67A" w:rsidR="00A83F27" w:rsidRPr="003F7C95" w:rsidRDefault="00A83F27" w:rsidP="00136F6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MoD</w:t>
                                  </w:r>
                                </w:p>
                                <w:p w14:paraId="48631C53" w14:textId="77777777" w:rsidR="00A83F27" w:rsidRPr="00F91D0C" w:rsidRDefault="00A83F27" w:rsidP="00136F61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E4E34D" id="Text Box 5" o:spid="_x0000_s1033" type="#_x0000_t202" style="position:absolute;margin-left:98.3pt;margin-top:13.1pt;width:188pt;height:30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14:paraId="3E7923E7" w14:textId="7609F67A" w:rsidR="00A83F27" w:rsidRPr="003F7C95" w:rsidRDefault="00A83F27" w:rsidP="00136F6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MoD</w:t>
                            </w:r>
                          </w:p>
                          <w:p w14:paraId="48631C53" w14:textId="77777777" w:rsidR="00A83F27" w:rsidRPr="00F91D0C" w:rsidRDefault="00A83F27" w:rsidP="00136F61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111F45" w14:textId="77777777"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38E1DA6" wp14:editId="1E142B5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4DBC18" w14:textId="77777777" w:rsidR="00A83F27" w:rsidRDefault="00A83F27" w:rsidP="00136F61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8E1DA6" id="Text Box 6" o:spid="_x0000_s1034" type="#_x0000_t202" style="position:absolute;margin-left:-1.7pt;margin-top:9.85pt;width:97pt;height: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14:paraId="1A4DBC18" w14:textId="77777777" w:rsidR="00A83F27" w:rsidRDefault="00A83F27" w:rsidP="00136F61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E94E97" w14:textId="77777777" w:rsidR="00136F61" w:rsidRPr="00136F61" w:rsidRDefault="00136F61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14:paraId="0878DD5C" w14:textId="77777777" w:rsidR="00136F61" w:rsidRDefault="00136F61">
            <w:pPr>
              <w:rPr>
                <w:rFonts w:ascii="Calibri" w:hAnsi="Calibri" w:cs="Arial"/>
              </w:rPr>
            </w:pPr>
          </w:p>
          <w:p w14:paraId="1FD0D87B" w14:textId="77777777" w:rsidR="00136F61" w:rsidRDefault="0031793F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0006CC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</w:t>
            </w:r>
            <w:r w:rsidR="008D58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CUSTOMER</w:t>
            </w:r>
          </w:p>
          <w:p w14:paraId="2A0DBA28" w14:textId="77777777" w:rsidR="00136F61" w:rsidRDefault="00727CD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6CE9D3E" wp14:editId="796F01A7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46355</wp:posOffset>
                      </wp:positionV>
                      <wp:extent cx="5213350" cy="1663700"/>
                      <wp:effectExtent l="0" t="0" r="25400" b="1270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13350" cy="1663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E944F" w14:textId="57EB3D4A" w:rsidR="00A83F27" w:rsidRDefault="00A83F27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This is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a variation 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to the contract between the Crown Commercial Service, acting as Managing Agent on Behalf of the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, and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Explosive Learning Solutions</w:t>
                                  </w:r>
                                  <w:r w:rsidRPr="00106EDB">
                                    <w:rPr>
                                      <w:rFonts w:ascii="Calibri" w:hAnsi="Calibri" w:cs="Arial"/>
                                    </w:rPr>
                                    <w:t xml:space="preserve">. </w:t>
                                  </w:r>
                                </w:p>
                                <w:p w14:paraId="2F1C6BA0" w14:textId="77777777" w:rsidR="00A83F27" w:rsidRDefault="00A83F27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The Terms and Conditions of the Contract apply but with the following amendments:</w:t>
                                  </w:r>
                                </w:p>
                                <w:p w14:paraId="70599331" w14:textId="44F1241C" w:rsidR="00A83F27" w:rsidRDefault="00A83F27" w:rsidP="00A001C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B07A60">
                                    <w:rPr>
                                      <w:rFonts w:ascii="Calibri" w:hAnsi="Calibri" w:cs="Arial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e existing Contract period is 20</w:t>
                                  </w:r>
                                  <w:r w:rsidRPr="00186247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October 2016 to 19</w:t>
                                  </w:r>
                                  <w:r w:rsidRPr="00186247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April 2017. </w:t>
                                  </w:r>
                                  <w:r w:rsidRPr="00B07A60">
                                    <w:rPr>
                                      <w:rFonts w:ascii="Calibri" w:hAnsi="Calibri" w:cs="Arial"/>
                                    </w:rPr>
                                    <w:t xml:space="preserve">The Authority requires a revised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</w:t>
                                  </w:r>
                                  <w:r w:rsidRPr="00B07A60">
                                    <w:rPr>
                                      <w:rFonts w:ascii="Calibri" w:hAnsi="Calibri" w:cs="Arial"/>
                                    </w:rPr>
                                    <w:t xml:space="preserve">ontract end date of the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16</w:t>
                                  </w:r>
                                  <w:r w:rsidRPr="00186247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July</w:t>
                                  </w:r>
                                  <w:r w:rsidRPr="00B07A60">
                                    <w:rPr>
                                      <w:rFonts w:ascii="Calibri" w:hAnsi="Calibri" w:cs="Arial"/>
                                    </w:rPr>
                                    <w:t xml:space="preserve"> 2017.</w:t>
                                  </w:r>
                                </w:p>
                                <w:p w14:paraId="5193C931" w14:textId="44B70B5A" w:rsidR="00A83F27" w:rsidRPr="00186247" w:rsidRDefault="00A83F27" w:rsidP="00364BD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380CE3">
                                    <w:rPr>
                                      <w:rFonts w:ascii="Calibri" w:hAnsi="Calibri" w:cs="Arial"/>
                                    </w:rPr>
                                    <w:t xml:space="preserve">A reduction in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Readiness Reviews</w:t>
                                  </w:r>
                                  <w:r w:rsidRPr="00380CE3">
                                    <w:rPr>
                                      <w:rFonts w:ascii="Calibri" w:hAnsi="Calibri" w:cs="Arial"/>
                                    </w:rPr>
                                    <w:t xml:space="preserve"> from 4 to 3 (as referred to on page 32, paragraph 16.1 of the Annex to the Contract document).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CE9D3E" id="Text Box 9" o:spid="_x0000_s1035" type="#_x0000_t202" style="position:absolute;margin-left:126.25pt;margin-top:3.65pt;width:410.5pt;height:13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2BCE944F" w14:textId="57EB3D4A" w:rsidR="00A83F27" w:rsidRDefault="00A83F27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This is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a variation 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to the contract between the Crown Commercial Service, acting as Managing Agent on Behalf of the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, and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Explosive Learning Solutions</w:t>
                            </w:r>
                            <w:r w:rsidRPr="00106EDB">
                              <w:rPr>
                                <w:rFonts w:ascii="Calibri" w:hAnsi="Calibri" w:cs="Arial"/>
                              </w:rPr>
                              <w:t xml:space="preserve">. </w:t>
                            </w:r>
                          </w:p>
                          <w:p w14:paraId="2F1C6BA0" w14:textId="77777777" w:rsidR="00A83F27" w:rsidRDefault="00A83F27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The Terms and Conditions of the Contract apply but with the following amendments:</w:t>
                            </w:r>
                          </w:p>
                          <w:p w14:paraId="70599331" w14:textId="44F1241C" w:rsidR="00A83F27" w:rsidRDefault="00A83F27" w:rsidP="00A001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Arial"/>
                              </w:rPr>
                            </w:pPr>
                            <w:r w:rsidRPr="00B07A60">
                              <w:rPr>
                                <w:rFonts w:ascii="Calibri" w:hAnsi="Calibri" w:cs="Arial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e existing Contract period is 20</w:t>
                            </w:r>
                            <w:r w:rsidRPr="00186247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October 2016 to 19</w:t>
                            </w:r>
                            <w:r w:rsidRPr="00186247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April 2017. </w:t>
                            </w:r>
                            <w:r w:rsidRPr="00B07A60">
                              <w:rPr>
                                <w:rFonts w:ascii="Calibri" w:hAnsi="Calibri" w:cs="Arial"/>
                              </w:rPr>
                              <w:t xml:space="preserve">The Authority requires a revised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</w:t>
                            </w:r>
                            <w:r w:rsidRPr="00B07A60">
                              <w:rPr>
                                <w:rFonts w:ascii="Calibri" w:hAnsi="Calibri" w:cs="Arial"/>
                              </w:rPr>
                              <w:t xml:space="preserve">ontract end date of the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16</w:t>
                            </w:r>
                            <w:r w:rsidRPr="00186247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July</w:t>
                            </w:r>
                            <w:r w:rsidRPr="00B07A60">
                              <w:rPr>
                                <w:rFonts w:ascii="Calibri" w:hAnsi="Calibri" w:cs="Arial"/>
                              </w:rPr>
                              <w:t xml:space="preserve"> 2017.</w:t>
                            </w:r>
                          </w:p>
                          <w:p w14:paraId="5193C931" w14:textId="44B70B5A" w:rsidR="00A83F27" w:rsidRPr="00186247" w:rsidRDefault="00A83F27" w:rsidP="00364B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Arial"/>
                              </w:rPr>
                            </w:pPr>
                            <w:r w:rsidRPr="00380CE3">
                              <w:rPr>
                                <w:rFonts w:ascii="Calibri" w:hAnsi="Calibri" w:cs="Arial"/>
                              </w:rPr>
                              <w:t xml:space="preserve">A reduction in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Readiness Reviews</w:t>
                            </w:r>
                            <w:r w:rsidRPr="00380CE3">
                              <w:rPr>
                                <w:rFonts w:ascii="Calibri" w:hAnsi="Calibri" w:cs="Arial"/>
                              </w:rPr>
                              <w:t xml:space="preserve"> from 4 to 3 (as referred to on page 32, paragraph 16.1 of the Annex to the Contract document).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BBAD2D8" wp14:editId="09377B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79375</wp:posOffset>
                      </wp:positionV>
                      <wp:extent cx="1479550" cy="469900"/>
                      <wp:effectExtent l="0" t="0" r="6350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95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F49C32" w14:textId="77777777" w:rsidR="00A83F27" w:rsidRPr="000006CC" w:rsidRDefault="00A83F27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Summary of proposals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/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BAD2D8" id="Text Box 10" o:spid="_x0000_s1036" type="#_x0000_t202" style="position:absolute;margin-left:2.55pt;margin-top:6.25pt;width:116.5pt;height:3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14:paraId="3AF49C32" w14:textId="77777777" w:rsidR="00A83F27" w:rsidRPr="000006CC" w:rsidRDefault="00A83F27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Summary of proposals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0006CC">
                              <w:rPr>
                                <w:rFonts w:ascii="Calibri" w:hAnsi="Calibri" w:cs="Arial"/>
                              </w:rPr>
                              <w:t>/ requirements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AB5158" w14:textId="77777777" w:rsidR="000006CC" w:rsidRDefault="000006CC">
            <w:pPr>
              <w:rPr>
                <w:rFonts w:ascii="Calibri" w:hAnsi="Calibri" w:cs="Arial"/>
              </w:rPr>
            </w:pPr>
          </w:p>
          <w:p w14:paraId="265C7B61" w14:textId="77777777" w:rsidR="000006CC" w:rsidRDefault="000006CC">
            <w:pPr>
              <w:rPr>
                <w:rFonts w:ascii="Calibri" w:hAnsi="Calibri" w:cs="Arial"/>
              </w:rPr>
            </w:pPr>
          </w:p>
          <w:p w14:paraId="44F60CFB" w14:textId="77777777" w:rsidR="000006CC" w:rsidRDefault="000006CC">
            <w:pPr>
              <w:rPr>
                <w:rFonts w:ascii="Calibri" w:hAnsi="Calibri" w:cs="Arial"/>
              </w:rPr>
            </w:pPr>
          </w:p>
          <w:p w14:paraId="2E5CE3BC" w14:textId="77777777" w:rsidR="000006CC" w:rsidRDefault="000006CC">
            <w:pPr>
              <w:rPr>
                <w:rFonts w:ascii="Calibri" w:hAnsi="Calibri" w:cs="Arial"/>
              </w:rPr>
            </w:pPr>
          </w:p>
          <w:p w14:paraId="3C996203" w14:textId="77777777" w:rsidR="000006CC" w:rsidRDefault="000006CC">
            <w:pPr>
              <w:rPr>
                <w:rFonts w:ascii="Calibri" w:hAnsi="Calibri" w:cs="Arial"/>
              </w:rPr>
            </w:pPr>
          </w:p>
          <w:p w14:paraId="6351E833" w14:textId="77777777" w:rsidR="000006CC" w:rsidRDefault="000006CC">
            <w:pPr>
              <w:rPr>
                <w:rFonts w:ascii="Calibri" w:hAnsi="Calibri" w:cs="Arial"/>
              </w:rPr>
            </w:pPr>
          </w:p>
          <w:p w14:paraId="5845E7EF" w14:textId="77777777" w:rsidR="001B0D0E" w:rsidRDefault="001B0D0E">
            <w:pPr>
              <w:rPr>
                <w:rFonts w:ascii="Calibri" w:hAnsi="Calibri" w:cs="Arial"/>
              </w:rPr>
            </w:pPr>
          </w:p>
          <w:p w14:paraId="0CDF9BE3" w14:textId="77777777" w:rsidR="001B0D0E" w:rsidRDefault="001B0D0E">
            <w:pPr>
              <w:rPr>
                <w:rFonts w:ascii="Calibri" w:hAnsi="Calibri" w:cs="Arial"/>
              </w:rPr>
            </w:pPr>
          </w:p>
          <w:p w14:paraId="796C01B1" w14:textId="77777777" w:rsidR="001B0D0E" w:rsidRDefault="001B0D0E">
            <w:pPr>
              <w:rPr>
                <w:rFonts w:ascii="Calibri" w:hAnsi="Calibri" w:cs="Arial"/>
              </w:rPr>
            </w:pPr>
          </w:p>
          <w:p w14:paraId="3F89E647" w14:textId="77777777" w:rsidR="001B0D0E" w:rsidRDefault="001B0D0E">
            <w:pPr>
              <w:rPr>
                <w:rFonts w:ascii="Calibri" w:hAnsi="Calibri" w:cs="Arial"/>
              </w:rPr>
            </w:pPr>
          </w:p>
          <w:p w14:paraId="2853F8C0" w14:textId="77777777" w:rsidR="003B2BBF" w:rsidRPr="003B2BBF" w:rsidRDefault="00727CD2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08C2E03" wp14:editId="0CCDF5BF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94615</wp:posOffset>
                      </wp:positionV>
                      <wp:extent cx="5296535" cy="469900"/>
                      <wp:effectExtent l="0" t="0" r="18415" b="254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9653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5977D" w14:textId="76B806F3" w:rsidR="00A83F27" w:rsidRPr="00A108E4" w:rsidRDefault="00A83F27" w:rsidP="00E6767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In line with the existing terms and conditions of Contract and the existing Contract Value of £41,652.00 (exc. VAT).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8C2E03" id="Text Box 12" o:spid="_x0000_s1037" type="#_x0000_t202" style="position:absolute;margin-left:125.25pt;margin-top:7.45pt;width:417.05pt;height:3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37F5977D" w14:textId="76B806F3" w:rsidR="00A83F27" w:rsidRPr="00A108E4" w:rsidRDefault="00A83F27" w:rsidP="00E6767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In line with the existing terms and conditions of Contract and the existing Contract Value of £41,652.00 (exc. VAT).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4594CE5" wp14:editId="00E7C2FD">
                      <wp:simplePos x="0" y="0"/>
                      <wp:positionH relativeFrom="column">
                        <wp:posOffset>33431</wp:posOffset>
                      </wp:positionH>
                      <wp:positionV relativeFrom="paragraph">
                        <wp:posOffset>154573</wp:posOffset>
                      </wp:positionV>
                      <wp:extent cx="1308100" cy="241300"/>
                      <wp:effectExtent l="0" t="0" r="6350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74D37E" w14:textId="77777777" w:rsidR="00A83F27" w:rsidRPr="000006CC" w:rsidRDefault="00A83F27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Proposed payment: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594CE5" id="Text Box 11" o:spid="_x0000_s1038" type="#_x0000_t202" style="position:absolute;margin-left:2.65pt;margin-top:12.15pt;width:103pt;height:1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" fillcolor="window" stroked="f" strokeweight=".5pt">
                      <v:path arrowok="t"/>
                      <v:textbox>
                        <w:txbxContent>
                          <w:p w14:paraId="0F74D37E" w14:textId="77777777" w:rsidR="00A83F27" w:rsidRPr="000006CC" w:rsidRDefault="00A83F27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Proposed payment: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7AB81D" w14:textId="77777777" w:rsidR="00611799" w:rsidRDefault="00611799" w:rsidP="003B2BBF">
            <w:pPr>
              <w:rPr>
                <w:rFonts w:ascii="Calibri" w:hAnsi="Calibri" w:cs="Arial"/>
              </w:rPr>
            </w:pPr>
          </w:p>
          <w:p w14:paraId="56F60C9F" w14:textId="77777777" w:rsidR="00611799" w:rsidRDefault="00611799" w:rsidP="003B2BBF">
            <w:pPr>
              <w:rPr>
                <w:rFonts w:ascii="Calibri" w:hAnsi="Calibri" w:cs="Arial"/>
              </w:rPr>
            </w:pPr>
          </w:p>
          <w:p w14:paraId="384F12AB" w14:textId="77777777" w:rsidR="003B2BBF" w:rsidRPr="003B2BBF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56301690" wp14:editId="0DDE6410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166370</wp:posOffset>
                      </wp:positionV>
                      <wp:extent cx="4548505" cy="546100"/>
                      <wp:effectExtent l="0" t="0" r="23495" b="2540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48505" cy="546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B955D" w14:textId="21B1C510" w:rsidR="00A83F27" w:rsidRPr="00A108E4" w:rsidRDefault="00A83F27" w:rsidP="001B0D0E">
                                  <w:r>
                                    <w:t xml:space="preserve">In line with the </w:t>
                                  </w:r>
                                  <w:r w:rsidRPr="00B07A60">
                                    <w:t>existing terms and conditions of Contract and</w:t>
                                  </w:r>
                                  <w:r>
                                    <w:t xml:space="preserve"> the new proposed end date of 16</w:t>
                                  </w:r>
                                  <w:r w:rsidRPr="0018624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July 2017.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301690" id="Text Box 14" o:spid="_x0000_s1039" type="#_x0000_t202" style="position:absolute;margin-left:186.25pt;margin-top:13.1pt;width:358.15pt;height:4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14:paraId="77EB955D" w14:textId="21B1C510" w:rsidR="00A83F27" w:rsidRPr="00A108E4" w:rsidRDefault="00A83F27" w:rsidP="001B0D0E">
                            <w:r>
                              <w:t xml:space="preserve">In line with the </w:t>
                            </w:r>
                            <w:r w:rsidRPr="00B07A60">
                              <w:t>existing terms and conditions of Contract and</w:t>
                            </w:r>
                            <w:r>
                              <w:t xml:space="preserve"> the new proposed end date of 16</w:t>
                            </w:r>
                            <w:r w:rsidRPr="0018624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 2017.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CD2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7B17F46" wp14:editId="5F6C6284">
                      <wp:simplePos x="0" y="0"/>
                      <wp:positionH relativeFrom="column">
                        <wp:posOffset>-29004</wp:posOffset>
                      </wp:positionH>
                      <wp:positionV relativeFrom="paragraph">
                        <wp:posOffset>160809</wp:posOffset>
                      </wp:positionV>
                      <wp:extent cx="2387600" cy="2921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26DA67" w14:textId="77777777" w:rsidR="00A83F27" w:rsidRPr="003B2BBF" w:rsidRDefault="00A83F27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3B2BBF">
                                    <w:rPr>
                                      <w:rFonts w:ascii="Calibri" w:hAnsi="Calibri" w:cs="Arial"/>
                                    </w:rPr>
                                    <w:t>Required delivery date, with rationale: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B17F46" id="Text Box 13" o:spid="_x0000_s1040" type="#_x0000_t202" style="position:absolute;margin-left:-2.3pt;margin-top:12.65pt;width:188pt;height:23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3226DA67" w14:textId="77777777" w:rsidR="00A83F27" w:rsidRPr="003B2BBF" w:rsidRDefault="00A83F27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B2BBF">
                              <w:rPr>
                                <w:rFonts w:ascii="Calibri" w:hAnsi="Calibri" w:cs="Arial"/>
                              </w:rPr>
                              <w:t>Required delivery date, with rationale: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BFAF8" w14:textId="77777777" w:rsidR="00376DD7" w:rsidRDefault="00376DD7" w:rsidP="003B2BBF">
            <w:pPr>
              <w:rPr>
                <w:rFonts w:ascii="Calibri" w:hAnsi="Calibri" w:cs="Arial"/>
              </w:rPr>
            </w:pPr>
          </w:p>
          <w:p w14:paraId="3127D58F" w14:textId="77777777" w:rsidR="001B0D0E" w:rsidRDefault="001B0D0E" w:rsidP="003B2BBF">
            <w:pPr>
              <w:rPr>
                <w:rFonts w:ascii="Calibri" w:hAnsi="Calibri" w:cs="Arial"/>
              </w:rPr>
            </w:pPr>
          </w:p>
          <w:p w14:paraId="6038A424" w14:textId="77777777" w:rsidR="001B0D0E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C0C43BC" wp14:editId="5D8F5EB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113665</wp:posOffset>
                      </wp:positionV>
                      <wp:extent cx="1295400" cy="1001395"/>
                      <wp:effectExtent l="0" t="0" r="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540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4AEB51" w14:textId="77777777" w:rsidR="00A83F27" w:rsidRDefault="00A83F27" w:rsidP="003B2BBF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Stage 2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(Customer organisation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representative)</w:t>
                                  </w:r>
                                </w:p>
                                <w:p w14:paraId="2A326063" w14:textId="77777777" w:rsidR="00A83F27" w:rsidRPr="006C397A" w:rsidRDefault="00A83F27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0C43BC" id="Text Box 15" o:spid="_x0000_s1041" type="#_x0000_t202" style="position:absolute;margin-left:3.05pt;margin-top:8.95pt;width:102pt;height:78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14:paraId="594AEB51" w14:textId="77777777" w:rsidR="00A83F27" w:rsidRDefault="00A83F27" w:rsidP="003B2BB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Stage 2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(Customer organisation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representative)</w:t>
                            </w:r>
                          </w:p>
                          <w:p w14:paraId="2A326063" w14:textId="77777777" w:rsidR="00A83F27" w:rsidRPr="006C397A" w:rsidRDefault="00A83F27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FDE712" w14:textId="77777777" w:rsidR="003B2BBF" w:rsidRDefault="003B2BBF" w:rsidP="003B2BBF">
            <w:pPr>
              <w:rPr>
                <w:rFonts w:ascii="Calibri" w:hAnsi="Calibri" w:cs="Arial"/>
              </w:rPr>
            </w:pPr>
          </w:p>
          <w:p w14:paraId="62969041" w14:textId="77777777" w:rsidR="00136F61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3136AB" wp14:editId="5B0B340F">
                      <wp:simplePos x="0" y="0"/>
                      <wp:positionH relativeFrom="column">
                        <wp:posOffset>5807075</wp:posOffset>
                      </wp:positionH>
                      <wp:positionV relativeFrom="paragraph">
                        <wp:posOffset>94615</wp:posOffset>
                      </wp:positionV>
                      <wp:extent cx="1092200" cy="508000"/>
                      <wp:effectExtent l="0" t="0" r="12700" b="2540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22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9F241" w14:textId="12756897" w:rsidR="00A83F27" w:rsidRDefault="00A83F27" w:rsidP="003B2B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36AB" id="Text Box 18" o:spid="_x0000_s1042" type="#_x0000_t202" style="position:absolute;margin-left:457.25pt;margin-top:7.45pt;width:86pt;height:4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14:paraId="0159F241" w14:textId="12756897" w:rsidR="00A83F27" w:rsidRDefault="00A83F27" w:rsidP="003B2BB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D8F98A" wp14:editId="39EA1806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94615</wp:posOffset>
                      </wp:positionV>
                      <wp:extent cx="2303780" cy="488950"/>
                      <wp:effectExtent l="0" t="0" r="2032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3780" cy="488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DE2C4D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2D6FB1B" w14:textId="07F220BA" w:rsidR="000334FF" w:rsidRPr="00C7716B" w:rsidRDefault="000334FF" w:rsidP="000334FF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F98A" id="Text Box 17" o:spid="_x0000_s1043" type="#_x0000_t202" style="position:absolute;margin-left:268.75pt;margin-top:7.45pt;width:181.4pt;height:3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14:paraId="6EDE2C4D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02D6FB1B" w14:textId="07F220BA" w:rsidR="000334FF" w:rsidRPr="00C7716B" w:rsidRDefault="000334FF" w:rsidP="000334F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A85F71" wp14:editId="2A6253E9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94615</wp:posOffset>
                      </wp:positionV>
                      <wp:extent cx="1906270" cy="533400"/>
                      <wp:effectExtent l="0" t="0" r="17780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627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5CD206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8393F77" w14:textId="5897D896" w:rsidR="00A83F27" w:rsidRDefault="00A83F27" w:rsidP="000334FF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85F71" id="Text Box 16" o:spid="_x0000_s1044" type="#_x0000_t202" style="position:absolute;margin-left:110.75pt;margin-top:7.45pt;width:150.1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545CD206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48393F77" w14:textId="5897D896" w:rsidR="00A83F27" w:rsidRDefault="00A83F27" w:rsidP="000334F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28EB0D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4DCE189B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7692C5B3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77B76A98" w14:textId="77777777" w:rsidR="003B2BBF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939CDAA" wp14:editId="5993B930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43180</wp:posOffset>
                      </wp:positionV>
                      <wp:extent cx="533400" cy="29210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D178909" w14:textId="77777777" w:rsidR="00A83F27" w:rsidRPr="000006CC" w:rsidRDefault="00A83F27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39CDAA" id="Text Box 21" o:spid="_x0000_s1045" type="#_x0000_t202" style="position:absolute;margin-left:482.3pt;margin-top:3.4pt;width:42pt;height:2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14:paraId="7D178909" w14:textId="77777777" w:rsidR="00A83F27" w:rsidRPr="000006CC" w:rsidRDefault="00A83F27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3345CC1" wp14:editId="5AD70452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6350</wp:posOffset>
                      </wp:positionV>
                      <wp:extent cx="1498600" cy="292100"/>
                      <wp:effectExtent l="0" t="0" r="635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D64AE23" w14:textId="77777777" w:rsidR="00A83F27" w:rsidRPr="000006CC" w:rsidRDefault="00A83F27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345CC1" id="Text Box 20" o:spid="_x0000_s1046" type="#_x0000_t202" style="position:absolute;margin-left:300.3pt;margin-top:.5pt;width:118pt;height:2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14:paraId="5D64AE23" w14:textId="77777777" w:rsidR="00A83F27" w:rsidRPr="000006CC" w:rsidRDefault="00A83F27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CD9E13" wp14:editId="3C36020A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25400</wp:posOffset>
                      </wp:positionV>
                      <wp:extent cx="762000" cy="25400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9945D2" w14:textId="77777777" w:rsidR="00A83F27" w:rsidRPr="000006CC" w:rsidRDefault="00A83F27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CD9E13" id="Text Box 19" o:spid="_x0000_s1047" type="#_x0000_t202" style="position:absolute;margin-left:147.3pt;margin-top:2pt;width:60pt;height:20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14:paraId="1B9945D2" w14:textId="77777777" w:rsidR="00A83F27" w:rsidRPr="000006CC" w:rsidRDefault="00A83F27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81521D" w14:textId="77777777" w:rsidR="003B2BBF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EF909E1" wp14:editId="32FCEB2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175895</wp:posOffset>
                      </wp:positionV>
                      <wp:extent cx="1447800" cy="660400"/>
                      <wp:effectExtent l="0" t="0" r="0" b="635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BA730C" w14:textId="77777777" w:rsidR="00A83F27" w:rsidRPr="006C397A" w:rsidRDefault="00A83F27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2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F909E1" id="Text Box 22" o:spid="_x0000_s1048" type="#_x0000_t202" style="position:absolute;margin-left:-3.75pt;margin-top:13.85pt;width:114pt;height:52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" fillcolor="window" stroked="f" strokeweight=".5pt">
                      <v:path arrowok="t"/>
                      <v:textbox>
                        <w:txbxContent>
                          <w:p w14:paraId="57BA730C" w14:textId="77777777" w:rsidR="00A83F27" w:rsidRPr="006C397A" w:rsidRDefault="00A83F27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2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37F6FB" w14:textId="77777777" w:rsidR="001A48A1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BD73A06" wp14:editId="7AD9CABF">
                      <wp:simplePos x="0" y="0"/>
                      <wp:positionH relativeFrom="column">
                        <wp:posOffset>5845175</wp:posOffset>
                      </wp:positionH>
                      <wp:positionV relativeFrom="paragraph">
                        <wp:posOffset>55880</wp:posOffset>
                      </wp:positionV>
                      <wp:extent cx="1086485" cy="527050"/>
                      <wp:effectExtent l="0" t="0" r="18415" b="2540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648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35AD6" w14:textId="340B8943" w:rsidR="00A83F27" w:rsidRPr="008A78D0" w:rsidRDefault="00A83F27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73A06" id="Text Box 25" o:spid="_x0000_s1049" type="#_x0000_t202" style="position:absolute;margin-left:460.25pt;margin-top:4.4pt;width:85.55pt;height:41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70535AD6" w14:textId="340B8943" w:rsidR="00A83F27" w:rsidRPr="008A78D0" w:rsidRDefault="00A83F27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0440809" wp14:editId="1CF5047C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55880</wp:posOffset>
                      </wp:positionV>
                      <wp:extent cx="2298065" cy="539750"/>
                      <wp:effectExtent l="0" t="0" r="26035" b="127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8065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670AB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783B75FB" w14:textId="609E4D62" w:rsidR="00A83F27" w:rsidRPr="008A78D0" w:rsidRDefault="00A83F27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40809" id="Text Box 24" o:spid="_x0000_s1050" type="#_x0000_t202" style="position:absolute;margin-left:274.25pt;margin-top:4.4pt;width:180.95pt;height:42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14:paraId="5C5670AB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783B75FB" w14:textId="609E4D62" w:rsidR="00A83F27" w:rsidRPr="008A78D0" w:rsidRDefault="00A83F27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EB9B9E6" wp14:editId="361D96E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55880</wp:posOffset>
                      </wp:positionV>
                      <wp:extent cx="1899920" cy="520700"/>
                      <wp:effectExtent l="0" t="0" r="24130" b="127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9920" cy="520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D4322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5D9B6587" w14:textId="3BE1CDBB" w:rsidR="00A83F27" w:rsidRPr="008E604F" w:rsidRDefault="00A83F27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9B9E6" id="Text Box 23" o:spid="_x0000_s1051" type="#_x0000_t202" style="position:absolute;margin-left:111.75pt;margin-top:4.4pt;width:149.6pt;height:4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7B2D4322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5D9B6587" w14:textId="3BE1CDBB" w:rsidR="00A83F27" w:rsidRPr="008E604F" w:rsidRDefault="00A83F27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AC9DB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74EECC1E" w14:textId="77777777"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8199AF4" w14:textId="77777777" w:rsidR="00734F46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83205FD" wp14:editId="221C82FE">
                      <wp:simplePos x="0" y="0"/>
                      <wp:positionH relativeFrom="column">
                        <wp:posOffset>6139815</wp:posOffset>
                      </wp:positionH>
                      <wp:positionV relativeFrom="paragraph">
                        <wp:posOffset>113030</wp:posOffset>
                      </wp:positionV>
                      <wp:extent cx="533400" cy="2921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55EBE0" w14:textId="77777777" w:rsidR="00A83F27" w:rsidRPr="000006CC" w:rsidRDefault="00A83F27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3205FD" id="Text Box 28" o:spid="_x0000_s1052" type="#_x0000_t202" style="position:absolute;margin-left:483.45pt;margin-top:8.9pt;width:42pt;height:23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7755EBE0" w14:textId="77777777" w:rsidR="00A83F27" w:rsidRPr="000006CC" w:rsidRDefault="00A83F27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ADA1A13" wp14:editId="5C270F89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119380</wp:posOffset>
                      </wp:positionV>
                      <wp:extent cx="1498600" cy="292100"/>
                      <wp:effectExtent l="0" t="0" r="635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D5CC18" w14:textId="77777777" w:rsidR="00A83F27" w:rsidRPr="000006CC" w:rsidRDefault="00A83F27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DA1A13" id="Text Box 27" o:spid="_x0000_s1053" type="#_x0000_t202" style="position:absolute;margin-left:306.95pt;margin-top:9.4pt;width:118pt;height:23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14:paraId="5AD5CC18" w14:textId="77777777" w:rsidR="00A83F27" w:rsidRPr="000006CC" w:rsidRDefault="00A83F27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18BE34B" wp14:editId="4E9B9CFF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115570</wp:posOffset>
                      </wp:positionV>
                      <wp:extent cx="762000" cy="25400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18D7BF" w14:textId="77777777" w:rsidR="00A83F27" w:rsidRPr="000006CC" w:rsidRDefault="00A83F27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8BE34B" id="Text Box 26" o:spid="_x0000_s1054" type="#_x0000_t202" style="position:absolute;margin-left:148.25pt;margin-top:9.1pt;width:60pt;height:20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" fillcolor="window" stroked="f" strokeweight=".5pt">
                      <v:path arrowok="t"/>
                      <v:textbox>
                        <w:txbxContent>
                          <w:p w14:paraId="4118D7BF" w14:textId="77777777" w:rsidR="00A83F27" w:rsidRPr="000006CC" w:rsidRDefault="00A83F27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5A4673" w14:textId="77777777" w:rsidR="00E620F5" w:rsidRDefault="00E620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774D9260" w14:textId="77777777" w:rsidR="007F2C40" w:rsidRPr="003B2BBF" w:rsidRDefault="007F2C40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</w:tc>
      </w:tr>
      <w:tr w:rsidR="003B4F76" w:rsidRPr="00E35B14" w14:paraId="786F0CF0" w14:textId="77777777" w:rsidTr="00D047A8">
        <w:trPr>
          <w:trHeight w:val="300"/>
        </w:trPr>
        <w:tc>
          <w:tcPr>
            <w:tcW w:w="11058" w:type="dxa"/>
            <w:gridSpan w:val="5"/>
            <w:noWrap/>
          </w:tcPr>
          <w:p w14:paraId="6EE29E1B" w14:textId="77777777" w:rsidR="005C0226" w:rsidRDefault="005C0226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4A68AC1" w14:textId="77777777" w:rsidR="005C0226" w:rsidRDefault="005C0226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67AD594" w14:textId="67AB609E" w:rsidR="003B4F76" w:rsidRDefault="0031793F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 w:rsid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14:paraId="51605A25" w14:textId="77777777" w:rsidR="00207057" w:rsidRPr="00E35B14" w:rsidRDefault="00207057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B4F76" w:rsidRPr="00E35B14" w14:paraId="5FB02F8E" w14:textId="77777777" w:rsidTr="00D047A8">
        <w:trPr>
          <w:trHeight w:val="300"/>
        </w:trPr>
        <w:tc>
          <w:tcPr>
            <w:tcW w:w="4468" w:type="dxa"/>
            <w:gridSpan w:val="2"/>
            <w:noWrap/>
            <w:hideMark/>
          </w:tcPr>
          <w:p w14:paraId="575048AD" w14:textId="77777777" w:rsidR="003B4F76" w:rsidRPr="00207057" w:rsidRDefault="003B4F76" w:rsidP="004F5B0E">
            <w:pPr>
              <w:rPr>
                <w:rFonts w:cs="Arial"/>
                <w:b/>
                <w:bCs/>
              </w:rPr>
            </w:pPr>
            <w:r w:rsidRPr="00207057">
              <w:rPr>
                <w:rFonts w:cs="Arial"/>
                <w:b/>
                <w:bCs/>
              </w:rPr>
              <w:lastRenderedPageBreak/>
              <w:t>Comments/ Caveats on requested change</w:t>
            </w:r>
          </w:p>
        </w:tc>
        <w:tc>
          <w:tcPr>
            <w:tcW w:w="6590" w:type="dxa"/>
            <w:gridSpan w:val="3"/>
          </w:tcPr>
          <w:p w14:paraId="3E00E77E" w14:textId="65D8E7AC" w:rsidR="003B4F76" w:rsidRDefault="005C0226" w:rsidP="004F5B0E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</w:rPr>
              <w:t xml:space="preserve">Nil </w:t>
            </w:r>
          </w:p>
          <w:p w14:paraId="43BDB406" w14:textId="77777777" w:rsidR="00F554E3" w:rsidRPr="00E35B14" w:rsidRDefault="00F554E3" w:rsidP="004F5B0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397A" w:rsidRPr="00E35B14" w14:paraId="2CDEE653" w14:textId="77777777" w:rsidTr="0031793F">
        <w:trPr>
          <w:trHeight w:val="7681"/>
        </w:trPr>
        <w:tc>
          <w:tcPr>
            <w:tcW w:w="11058" w:type="dxa"/>
            <w:gridSpan w:val="5"/>
            <w:noWrap/>
            <w:hideMark/>
          </w:tcPr>
          <w:p w14:paraId="051D5193" w14:textId="77777777" w:rsidR="009C6A02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311" behindDoc="1" locked="0" layoutInCell="1" allowOverlap="1" wp14:anchorId="42E2B9EE" wp14:editId="0F03AA64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150495</wp:posOffset>
                      </wp:positionV>
                      <wp:extent cx="2831465" cy="7366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786"/>
                          <wp:lineTo x="21653" y="21786"/>
                          <wp:lineTo x="21653" y="0"/>
                          <wp:lineTo x="0" y="0"/>
                        </wp:wrapPolygon>
                      </wp:wrapTight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46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BB877" w14:textId="77777777" w:rsidR="005C0226" w:rsidRDefault="005C0226" w:rsidP="005C0226">
                                  <w:r>
                                    <w:t xml:space="preserve">In line with the </w:t>
                                  </w:r>
                                  <w:r w:rsidRPr="00B07A60">
                                    <w:t>existing terms and conditions of Contract and</w:t>
                                  </w:r>
                                  <w:r>
                                    <w:t xml:space="preserve"> the new proposed end date of 16</w:t>
                                  </w:r>
                                  <w:r w:rsidRPr="0018624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July 2017</w:t>
                                  </w:r>
                                </w:p>
                                <w:p w14:paraId="7E581B3B" w14:textId="77777777" w:rsidR="00A83F27" w:rsidRDefault="00A83F27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2E2B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5" type="#_x0000_t202" style="position:absolute;margin-left:239.35pt;margin-top:11.85pt;width:222.95pt;height:58pt;z-index:-2516581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p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">
                      <v:textbox>
                        <w:txbxContent>
                          <w:p w14:paraId="3A8BB877" w14:textId="77777777" w:rsidR="005C0226" w:rsidRDefault="005C0226" w:rsidP="005C0226">
                            <w:r>
                              <w:t xml:space="preserve">In line with the </w:t>
                            </w:r>
                            <w:r w:rsidRPr="00B07A60">
                              <w:t>existing terms and conditions of Contract and</w:t>
                            </w:r>
                            <w:r>
                              <w:t xml:space="preserve"> the new proposed end date of 16</w:t>
                            </w:r>
                            <w:r w:rsidRPr="0018624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 2017</w:t>
                            </w:r>
                          </w:p>
                          <w:p w14:paraId="7E581B3B" w14:textId="77777777" w:rsidR="00A83F27" w:rsidRDefault="00A83F27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0CF38F6" w14:textId="77777777" w:rsidR="003B4F76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AAC8A62" wp14:editId="684593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511425" cy="681355"/>
                      <wp:effectExtent l="0" t="0" r="3175" b="444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14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D332BA" w14:textId="77777777" w:rsidR="00A83F27" w:rsidRPr="007A78F9" w:rsidRDefault="00A83F27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Anticipated period from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CCN being authorised by customer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to start of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related 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AC8A62" id="Text Box 39" o:spid="_x0000_s1056" type="#_x0000_t202" style="position:absolute;margin-left:-.75pt;margin-top:6pt;width:197.75pt;height:53.6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14:paraId="10D332BA" w14:textId="77777777" w:rsidR="00A83F27" w:rsidRPr="007A78F9" w:rsidRDefault="00A83F27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Anticipated period from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CCN being authorised by customer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to start of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related 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>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C916ED" w14:textId="77777777" w:rsidR="003B4F76" w:rsidRDefault="003B4F76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81489C" w14:textId="77777777"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CB393A" w14:textId="77777777"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5F3485" w14:textId="77777777" w:rsidR="00D51E64" w:rsidRDefault="00D51E64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6EB2FA" w14:textId="77777777"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312" behindDoc="1" locked="0" layoutInCell="1" allowOverlap="1" wp14:anchorId="5028A9C1" wp14:editId="43052722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1125855</wp:posOffset>
                      </wp:positionV>
                      <wp:extent cx="2851785" cy="75692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5"/>
                          <wp:lineTo x="21643" y="21745"/>
                          <wp:lineTo x="21643" y="0"/>
                          <wp:lineTo x="0" y="0"/>
                        </wp:wrapPolygon>
                      </wp:wrapTight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75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CC59C" w14:textId="77777777" w:rsidR="005C0226" w:rsidRDefault="005C0226" w:rsidP="005C0226">
                                  <w:r>
                                    <w:t xml:space="preserve">In line with the </w:t>
                                  </w:r>
                                  <w:r w:rsidRPr="00B07A60">
                                    <w:t>existing terms and conditions of Contract and</w:t>
                                  </w:r>
                                  <w:r>
                                    <w:t xml:space="preserve"> the new proposed end date of 16</w:t>
                                  </w:r>
                                  <w:r w:rsidRPr="0018624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July 2017</w:t>
                                  </w:r>
                                </w:p>
                                <w:p w14:paraId="7170C377" w14:textId="77777777" w:rsidR="00A83F27" w:rsidRDefault="00A83F27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28A9C1" id="_x0000_s1057" type="#_x0000_t202" style="position:absolute;margin-left:239.3pt;margin-top:88.65pt;width:224.55pt;height:59.6pt;z-index:-251658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ijKA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">
                      <v:textbox>
                        <w:txbxContent>
                          <w:p w14:paraId="17CCC59C" w14:textId="77777777" w:rsidR="005C0226" w:rsidRDefault="005C0226" w:rsidP="005C0226">
                            <w:r>
                              <w:t xml:space="preserve">In line with the </w:t>
                            </w:r>
                            <w:r w:rsidRPr="00B07A60">
                              <w:t>existing terms and conditions of Contract and</w:t>
                            </w:r>
                            <w:r>
                              <w:t xml:space="preserve"> the new proposed end date of 16</w:t>
                            </w:r>
                            <w:r w:rsidRPr="0018624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 2017</w:t>
                            </w:r>
                          </w:p>
                          <w:p w14:paraId="7170C377" w14:textId="77777777" w:rsidR="00A83F27" w:rsidRDefault="00A83F27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7BB0AE9" wp14:editId="1D9E520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188595</wp:posOffset>
                      </wp:positionV>
                      <wp:extent cx="2747645" cy="566420"/>
                      <wp:effectExtent l="0" t="0" r="0" b="508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566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417498" w14:textId="77777777" w:rsidR="00A83F27" w:rsidRPr="00715415" w:rsidRDefault="00A83F27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Anticipated implementation period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 if any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BB0AE9" id="Text Box 42" o:spid="_x0000_s1058" type="#_x0000_t202" style="position:absolute;margin-left:-2.95pt;margin-top:14.85pt;width:216.35pt;height:44.6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" fillcolor="window" stroked="f" strokeweight=".5pt">
                      <v:path arrowok="t"/>
                      <v:textbox>
                        <w:txbxContent>
                          <w:p w14:paraId="54417498" w14:textId="77777777" w:rsidR="00A83F27" w:rsidRPr="00715415" w:rsidRDefault="00A83F27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Anticipated implementation period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 if any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4E070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B2E455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EE5AD6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F98EF" w14:textId="77777777"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3AF6D2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1BA2A3" w14:textId="77777777"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5DBDB806" wp14:editId="5249A41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148590</wp:posOffset>
                      </wp:positionV>
                      <wp:extent cx="1176655" cy="635000"/>
                      <wp:effectExtent l="0" t="0" r="444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2AA863" w14:textId="77777777" w:rsidR="00A83F27" w:rsidRPr="00E57A1D" w:rsidRDefault="00A83F27" w:rsidP="00990236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Supplier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BDB806" id="Text Box 29" o:spid="_x0000_s1059" type="#_x0000_t202" style="position:absolute;margin-left:-3.1pt;margin-top:11.7pt;width:92.65pt;height:50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492AA863" w14:textId="77777777" w:rsidR="00A83F27" w:rsidRPr="00E57A1D" w:rsidRDefault="00A83F27" w:rsidP="00990236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Supplier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E2894AA" wp14:editId="25DC3233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99695</wp:posOffset>
                      </wp:positionV>
                      <wp:extent cx="1450975" cy="685800"/>
                      <wp:effectExtent l="0" t="0" r="15875" b="1905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09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3A186F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5681051D" w14:textId="77777777" w:rsidR="00A83F27" w:rsidRPr="00387583" w:rsidRDefault="00A83F2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894AA" id="Text Box 46" o:spid="_x0000_s1060" type="#_x0000_t202" style="position:absolute;margin-left:94.1pt;margin-top:7.85pt;width:114.25pt;height:54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3D3A186F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5681051D" w14:textId="77777777" w:rsidR="00A83F27" w:rsidRPr="00387583" w:rsidRDefault="00A83F2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B7E8C7F" wp14:editId="10E09FEF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109855</wp:posOffset>
                      </wp:positionV>
                      <wp:extent cx="3307080" cy="673735"/>
                      <wp:effectExtent l="0" t="0" r="26670" b="1206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7080" cy="673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D0A4C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63FBA79" w14:textId="78C84146" w:rsidR="00A83F27" w:rsidRPr="00387583" w:rsidRDefault="00A83F2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E8C7F" id="Text Box 48" o:spid="_x0000_s1061" type="#_x0000_t202" style="position:absolute;margin-left:283.15pt;margin-top:8.65pt;width:260.4pt;height:53.0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14:paraId="357D0A4C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663FBA79" w14:textId="78C84146" w:rsidR="00A83F27" w:rsidRPr="00387583" w:rsidRDefault="00A83F2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464455B" wp14:editId="65C56A0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60325</wp:posOffset>
                      </wp:positionV>
                      <wp:extent cx="1168400" cy="584200"/>
                      <wp:effectExtent l="0" t="0" r="0" b="635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AFA73E" w14:textId="77777777" w:rsidR="00A83F27" w:rsidRPr="00715415" w:rsidRDefault="00A83F27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Print Name &amp; Position: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64455B" id="Text Box 47" o:spid="_x0000_s1062" type="#_x0000_t202" style="position:absolute;margin-left:210.3pt;margin-top:4.75pt;width:92pt;height:46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14:paraId="2DAFA73E" w14:textId="77777777" w:rsidR="00A83F27" w:rsidRPr="00715415" w:rsidRDefault="00A83F27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Print Name &amp; Position: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3B4AF1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B6BF9E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E1CF7E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E1C600" w14:textId="77777777"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6180A02C" wp14:editId="1E8DA2D6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168910</wp:posOffset>
                      </wp:positionV>
                      <wp:extent cx="3301365" cy="308610"/>
                      <wp:effectExtent l="0" t="0" r="13335" b="1524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1365" cy="3086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A2C3C6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5EEA1487" w14:textId="1900E6CB" w:rsidR="00A83F27" w:rsidRPr="00387583" w:rsidRDefault="00A83F2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A02C" id="Text Box 50" o:spid="_x0000_s1063" type="#_x0000_t202" style="position:absolute;margin-left:282.2pt;margin-top:13.3pt;width:259.95pt;height:24.3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14:paraId="52A2C3C6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5EEA1487" w14:textId="1900E6CB" w:rsidR="00A83F27" w:rsidRPr="00387583" w:rsidRDefault="00A83F2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3AAC9FF8" wp14:editId="0B81B7BA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172085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563E22" w14:textId="77777777" w:rsidR="00A83F27" w:rsidRPr="00715415" w:rsidRDefault="00A83F27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AC9FF8" id="Text Box 49" o:spid="_x0000_s1064" type="#_x0000_t202" style="position:absolute;margin-left:245.3pt;margin-top:13.55pt;width:41pt;height: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NpXg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25563E22" w14:textId="77777777" w:rsidR="00A83F27" w:rsidRPr="00715415" w:rsidRDefault="00A83F27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5D4CD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719E67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D6BEC5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614DE1" w14:textId="77777777"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A720AC1" wp14:editId="541339B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106680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8C694E" w14:textId="77777777" w:rsidR="00A83F27" w:rsidRPr="004C7C13" w:rsidRDefault="00A83F27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720AC1" id="Text Box 51" o:spid="_x0000_s1065" type="#_x0000_t202" style="position:absolute;margin-left:-4.7pt;margin-top:8.4pt;width:103pt;height:64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558C694E" w14:textId="77777777" w:rsidR="00A83F27" w:rsidRPr="004C7C13" w:rsidRDefault="00A83F27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F58110" w14:textId="77777777"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09A3D1C" wp14:editId="382718EA">
                      <wp:simplePos x="0" y="0"/>
                      <wp:positionH relativeFrom="column">
                        <wp:posOffset>5723890</wp:posOffset>
                      </wp:positionH>
                      <wp:positionV relativeFrom="paragraph">
                        <wp:posOffset>2540</wp:posOffset>
                      </wp:positionV>
                      <wp:extent cx="1206500" cy="825500"/>
                      <wp:effectExtent l="0" t="0" r="12700" b="1270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6500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01DD9" w14:textId="5992AB6E" w:rsidR="00A83F27" w:rsidRDefault="00A83F27" w:rsidP="004C7C13">
                                  <w:pPr>
                                    <w:jc w:val="center"/>
                                  </w:pPr>
                                </w:p>
                                <w:p w14:paraId="6AC77074" w14:textId="77777777" w:rsidR="0020360C" w:rsidRPr="006D7F5C" w:rsidRDefault="0020360C" w:rsidP="004C7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A3D1C" id="Text Box 54" o:spid="_x0000_s1066" type="#_x0000_t202" style="position:absolute;margin-left:450.7pt;margin-top:.2pt;width:95pt;height:6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14:paraId="43B01DD9" w14:textId="5992AB6E" w:rsidR="00A83F27" w:rsidRDefault="00A83F27" w:rsidP="004C7C13">
                            <w:pPr>
                              <w:jc w:val="center"/>
                            </w:pPr>
                          </w:p>
                          <w:p w14:paraId="6AC77074" w14:textId="77777777" w:rsidR="0020360C" w:rsidRPr="006D7F5C" w:rsidRDefault="0020360C" w:rsidP="004C7C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4EF39642" wp14:editId="71D851B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5080</wp:posOffset>
                      </wp:positionV>
                      <wp:extent cx="2291715" cy="825500"/>
                      <wp:effectExtent l="0" t="0" r="13335" b="1270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171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324B7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DF62EF6" w14:textId="77777777" w:rsidR="0020360C" w:rsidRPr="003B2BBF" w:rsidRDefault="0020360C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9642" id="Text Box 53" o:spid="_x0000_s1067" type="#_x0000_t202" style="position:absolute;margin-left:265.85pt;margin-top:.4pt;width:180.45pt;height:6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14:paraId="54C324B7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4DF62EF6" w14:textId="77777777" w:rsidR="0020360C" w:rsidRPr="003B2BBF" w:rsidRDefault="0020360C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2C2ECD6" wp14:editId="5B049932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10795</wp:posOffset>
                      </wp:positionV>
                      <wp:extent cx="1894205" cy="825500"/>
                      <wp:effectExtent l="0" t="0" r="10795" b="1270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D6E74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D23A1ED" w14:textId="77777777" w:rsidR="00A83F27" w:rsidRPr="003B2BBF" w:rsidRDefault="00A83F27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2ECD6" id="Text Box 52" o:spid="_x0000_s1068" type="#_x0000_t202" style="position:absolute;margin-left:106.45pt;margin-top:.85pt;width:149.15pt;height:6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493D6E74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1D23A1ED" w14:textId="77777777" w:rsidR="00A83F27" w:rsidRPr="003B2BBF" w:rsidRDefault="00A83F27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6511DE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6B16F6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5CC6BD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13CAA" w14:textId="77777777" w:rsidR="004C7C13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5A75E9A1" wp14:editId="7890B6DA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175260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E2EC51" w14:textId="77777777" w:rsidR="00A83F27" w:rsidRPr="000006CC" w:rsidRDefault="00A83F27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75E9A1" id="Text Box 57" o:spid="_x0000_s1069" type="#_x0000_t202" style="position:absolute;margin-left:153.45pt;margin-top:13.8pt;width:60pt;height:20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14:paraId="75E2EC51" w14:textId="77777777" w:rsidR="00A83F27" w:rsidRPr="000006CC" w:rsidRDefault="00A83F27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C3C294" wp14:editId="0B0C8B80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147320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6F496DC" w14:textId="77777777" w:rsidR="00A83F27" w:rsidRPr="000006CC" w:rsidRDefault="00A83F27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C3C294" id="Text Box 55" o:spid="_x0000_s1070" type="#_x0000_t202" style="position:absolute;margin-left:487.45pt;margin-top:11.6pt;width:42pt;height:2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56F496DC" w14:textId="77777777" w:rsidR="00A83F27" w:rsidRPr="000006CC" w:rsidRDefault="00A83F27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B5057E8" wp14:editId="54495824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160020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2F56EB" w14:textId="77777777" w:rsidR="00A83F27" w:rsidRPr="000006CC" w:rsidRDefault="00A83F27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5057E8" id="Text Box 56" o:spid="_x0000_s1071" type="#_x0000_t202" style="position:absolute;margin-left:298.45pt;margin-top:12.6pt;width:118pt;height:23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14:paraId="0B2F56EB" w14:textId="77777777" w:rsidR="00A83F27" w:rsidRPr="000006CC" w:rsidRDefault="00A83F27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C13747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25976" w14:textId="77777777" w:rsidR="004C7C13" w:rsidRPr="00E35B14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C13" w:rsidRPr="00E35B14" w14:paraId="172BD26B" w14:textId="77777777" w:rsidTr="00D047A8">
        <w:trPr>
          <w:trHeight w:val="290"/>
        </w:trPr>
        <w:tc>
          <w:tcPr>
            <w:tcW w:w="11058" w:type="dxa"/>
            <w:gridSpan w:val="5"/>
            <w:noWrap/>
            <w:hideMark/>
          </w:tcPr>
          <w:p w14:paraId="7E36CB8D" w14:textId="77777777" w:rsidR="004C7C13" w:rsidRPr="00E35B14" w:rsidRDefault="0031793F" w:rsidP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1E1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3 - </w:t>
            </w:r>
            <w:r w:rsidR="0020705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CLARIFICATIONS</w:t>
            </w:r>
          </w:p>
        </w:tc>
      </w:tr>
      <w:tr w:rsidR="00151E17" w:rsidRPr="00E35B14" w14:paraId="70DBE1E6" w14:textId="77777777" w:rsidTr="00D047A8">
        <w:trPr>
          <w:trHeight w:val="290"/>
        </w:trPr>
        <w:tc>
          <w:tcPr>
            <w:tcW w:w="11058" w:type="dxa"/>
            <w:gridSpan w:val="5"/>
            <w:noWrap/>
          </w:tcPr>
          <w:p w14:paraId="0733FF75" w14:textId="77777777" w:rsidR="00F554E3" w:rsidRPr="000622E0" w:rsidRDefault="00F554E3" w:rsidP="00BF31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C7C13" w:rsidRPr="00E35B14" w14:paraId="07F48A8E" w14:textId="77777777" w:rsidTr="00D047A8">
        <w:trPr>
          <w:trHeight w:val="728"/>
        </w:trPr>
        <w:tc>
          <w:tcPr>
            <w:tcW w:w="11058" w:type="dxa"/>
            <w:gridSpan w:val="5"/>
            <w:noWrap/>
            <w:hideMark/>
          </w:tcPr>
          <w:p w14:paraId="3E762FD0" w14:textId="77777777" w:rsidR="00151E17" w:rsidRDefault="007D5659" w:rsidP="00151E1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CC73678" wp14:editId="218167D2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144145</wp:posOffset>
                      </wp:positionV>
                      <wp:extent cx="1883410" cy="482600"/>
                      <wp:effectExtent l="0" t="0" r="21590" b="1270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341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82B20" w14:textId="77777777" w:rsidR="00A83F27" w:rsidRPr="007A78F9" w:rsidRDefault="00A83F27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C73678" id="Text Box 62" o:spid="_x0000_s1072" type="#_x0000_t202" style="position:absolute;margin-left:398.25pt;margin-top:11.35pt;width:148.3pt;height:38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7FE82B20" w14:textId="77777777" w:rsidR="00A83F27" w:rsidRPr="007A78F9" w:rsidRDefault="00A83F27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7C78AF0A" wp14:editId="3CE004F9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150496</wp:posOffset>
                      </wp:positionV>
                      <wp:extent cx="3077845" cy="469900"/>
                      <wp:effectExtent l="0" t="0" r="27305" b="2540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7784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854EA0" w14:textId="77777777" w:rsidR="00A83F27" w:rsidRPr="00F554E3" w:rsidRDefault="00A83F27" w:rsidP="004C7C1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78AF0A" id="Text Box 60" o:spid="_x0000_s1073" type="#_x0000_t202" style="position:absolute;margin-left:102.75pt;margin-top:11.85pt;width:242.35pt;height:37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7B854EA0" w14:textId="77777777" w:rsidR="00A83F27" w:rsidRPr="00F554E3" w:rsidRDefault="00A83F27" w:rsidP="004C7C1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C13">
              <w:rPr>
                <w:rFonts w:ascii="Calibri" w:hAnsi="Calibri" w:cs="Arial"/>
                <w:b/>
                <w:bCs/>
                <w:u w:val="single"/>
              </w:rPr>
              <w:br/>
            </w:r>
            <w:r w:rsidR="00151E17" w:rsidRPr="004C7C13">
              <w:rPr>
                <w:rFonts w:ascii="Calibri" w:hAnsi="Calibri" w:cs="Arial"/>
              </w:rPr>
              <w:t xml:space="preserve">Clarifications/ queries </w:t>
            </w:r>
          </w:p>
          <w:p w14:paraId="571510C2" w14:textId="77777777" w:rsidR="00151E17" w:rsidRDefault="00151E17" w:rsidP="00151E17">
            <w:pPr>
              <w:rPr>
                <w:rFonts w:ascii="Calibri" w:hAnsi="Calibri" w:cs="Arial"/>
              </w:rPr>
            </w:pPr>
            <w:r w:rsidRPr="004C7C13">
              <w:rPr>
                <w:rFonts w:ascii="Calibri" w:hAnsi="Calibri" w:cs="Arial"/>
              </w:rPr>
              <w:t>to supplier regarding</w:t>
            </w: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Date:</w:t>
            </w:r>
          </w:p>
          <w:p w14:paraId="5E30C648" w14:textId="77777777" w:rsidR="004C7C13" w:rsidRDefault="00151E17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C7C13">
              <w:rPr>
                <w:rFonts w:ascii="Calibri" w:hAnsi="Calibri" w:cs="Arial"/>
              </w:rPr>
              <w:t>their proposals:</w:t>
            </w:r>
            <w:r>
              <w:rPr>
                <w:rFonts w:ascii="Calibri" w:hAnsi="Calibri" w:cs="Arial"/>
              </w:rPr>
              <w:t xml:space="preserve">                                                                 </w:t>
            </w:r>
          </w:p>
          <w:p w14:paraId="10338FE7" w14:textId="77777777" w:rsidR="004C7C13" w:rsidRDefault="007D5659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92BA57C" wp14:editId="1A788EDE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128905</wp:posOffset>
                      </wp:positionV>
                      <wp:extent cx="1775460" cy="463550"/>
                      <wp:effectExtent l="0" t="0" r="15240" b="12700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75460" cy="463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FED45" w14:textId="77777777" w:rsidR="00A83F27" w:rsidRPr="007A78F9" w:rsidRDefault="00A83F27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2BA57C" id="Text Box 194" o:spid="_x0000_s1074" type="#_x0000_t202" style="position:absolute;margin-left:402.75pt;margin-top:10.15pt;width:139.8pt;height:36.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0B0FED45" w14:textId="77777777" w:rsidR="00A83F27" w:rsidRPr="007A78F9" w:rsidRDefault="00A83F27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1E0DA834" wp14:editId="0CFA864B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109856</wp:posOffset>
                      </wp:positionV>
                      <wp:extent cx="3084195" cy="450850"/>
                      <wp:effectExtent l="0" t="0" r="20955" b="25400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419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35C31" w14:textId="77777777" w:rsidR="00A83F27" w:rsidRPr="00F554E3" w:rsidRDefault="00A83F27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0DA834" id="Text Box 193" o:spid="_x0000_s1075" type="#_x0000_t202" style="position:absolute;margin-left:105.25pt;margin-top:8.65pt;width:242.85pt;height:35.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14:paraId="25535C31" w14:textId="77777777" w:rsidR="00A83F27" w:rsidRPr="00F554E3" w:rsidRDefault="00A83F27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2438EF" w14:textId="77777777" w:rsidR="00151E17" w:rsidRDefault="00151E17" w:rsidP="004F5B0E">
            <w:pPr>
              <w:rPr>
                <w:rFonts w:cs="Arial"/>
                <w:iCs/>
              </w:rPr>
            </w:pPr>
          </w:p>
          <w:p w14:paraId="79A8DC26" w14:textId="77777777" w:rsidR="00E57A1D" w:rsidRDefault="00151E17" w:rsidP="004F5B0E">
            <w:pPr>
              <w:rPr>
                <w:rFonts w:cs="Arial"/>
                <w:iCs/>
              </w:rPr>
            </w:pPr>
            <w:r w:rsidRPr="00151E17">
              <w:rPr>
                <w:rFonts w:cs="Arial"/>
                <w:iCs/>
              </w:rPr>
              <w:t>Supplier Response</w:t>
            </w:r>
            <w:r>
              <w:rPr>
                <w:rFonts w:cs="Arial"/>
                <w:iCs/>
              </w:rPr>
              <w:t xml:space="preserve">                                                                                                                  Date:                       </w:t>
            </w:r>
          </w:p>
          <w:p w14:paraId="5E1287E7" w14:textId="77777777" w:rsidR="004C7C13" w:rsidRPr="007D5659" w:rsidRDefault="00151E17" w:rsidP="004F5B0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                        </w:t>
            </w:r>
          </w:p>
        </w:tc>
      </w:tr>
      <w:tr w:rsidR="00FB255E" w:rsidRPr="00E35B14" w14:paraId="3EB175D3" w14:textId="77777777" w:rsidTr="00D047A8">
        <w:trPr>
          <w:trHeight w:val="381"/>
        </w:trPr>
        <w:tc>
          <w:tcPr>
            <w:tcW w:w="11058" w:type="dxa"/>
            <w:gridSpan w:val="5"/>
            <w:noWrap/>
          </w:tcPr>
          <w:p w14:paraId="4B7410B3" w14:textId="77777777" w:rsidR="00FB255E" w:rsidRPr="00E57A1D" w:rsidRDefault="00E67677" w:rsidP="0031793F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</w:p>
        </w:tc>
      </w:tr>
      <w:tr w:rsidR="00E57A1D" w:rsidRPr="00E35B14" w14:paraId="24297D42" w14:textId="77777777" w:rsidTr="00D047A8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3901EE7A" w14:textId="77777777" w:rsidR="00E57A1D" w:rsidRDefault="000622E0" w:rsidP="004F5B0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01FEB5F4" wp14:editId="239708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146685</wp:posOffset>
                      </wp:positionV>
                      <wp:extent cx="1393825" cy="279400"/>
                      <wp:effectExtent l="0" t="0" r="0" b="6350"/>
                      <wp:wrapNone/>
                      <wp:docPr id="19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3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D048E4" w14:textId="77777777" w:rsidR="00A83F27" w:rsidRPr="00E57A1D" w:rsidRDefault="00A83F27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</w:t>
                                  </w:r>
                                  <w:r w:rsidRPr="00E57A1D">
                                    <w:rPr>
                                      <w:rFonts w:ascii="Calibri" w:hAnsi="Calibri" w:cs="Arial"/>
                                    </w:rPr>
                                    <w:t xml:space="preserve"> Withdrawn: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FEB5F4" id="Text Box 195" o:spid="_x0000_s1076" type="#_x0000_t202" style="position:absolute;margin-left:-.75pt;margin-top:11.55pt;width:109.75pt;height:22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" fillcolor="window" stroked="f" strokeweight=".5pt">
                      <v:path arrowok="t"/>
                      <v:textbox>
                        <w:txbxContent>
                          <w:p w14:paraId="6BD048E4" w14:textId="77777777" w:rsidR="00A83F27" w:rsidRPr="00E57A1D" w:rsidRDefault="00A83F27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</w:t>
                            </w:r>
                            <w:r w:rsidRPr="00E57A1D">
                              <w:rPr>
                                <w:rFonts w:ascii="Calibri" w:hAnsi="Calibri" w:cs="Arial"/>
                              </w:rPr>
                              <w:t xml:space="preserve"> Withdrawn: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438FB3C" wp14:editId="490B1313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151130</wp:posOffset>
                      </wp:positionV>
                      <wp:extent cx="749300" cy="292100"/>
                      <wp:effectExtent l="0" t="0" r="12700" b="12700"/>
                      <wp:wrapNone/>
                      <wp:docPr id="19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FE61C" w14:textId="77777777" w:rsidR="00A83F27" w:rsidRPr="000622E0" w:rsidRDefault="00A83F27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38FB3C" id="Text Box 196" o:spid="_x0000_s1077" type="#_x0000_t202" style="position:absolute;margin-left:104.3pt;margin-top:11.9pt;width:59pt;height:23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1A2FE61C" w14:textId="77777777" w:rsidR="00A83F27" w:rsidRPr="000622E0" w:rsidRDefault="00A83F27" w:rsidP="00E57A1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57A1D">
              <w:rPr>
                <w:rFonts w:ascii="Calibri" w:hAnsi="Calibri" w:cs="Arial"/>
                <w:b/>
                <w:bCs/>
              </w:rPr>
              <w:t> </w:t>
            </w:r>
          </w:p>
          <w:p w14:paraId="1A269B75" w14:textId="77777777" w:rsidR="00E57A1D" w:rsidRDefault="00E57A1D" w:rsidP="004F5B0E">
            <w:pPr>
              <w:rPr>
                <w:rFonts w:ascii="Calibri" w:hAnsi="Calibri" w:cs="Arial"/>
                <w:b/>
                <w:bCs/>
              </w:rPr>
            </w:pPr>
          </w:p>
          <w:p w14:paraId="5626A8E0" w14:textId="77777777" w:rsidR="00E57A1D" w:rsidRPr="00E35B14" w:rsidRDefault="00E57A1D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5B0E" w:rsidRPr="00E35B14" w14:paraId="16540B69" w14:textId="77777777" w:rsidTr="00D047A8">
        <w:trPr>
          <w:trHeight w:val="293"/>
        </w:trPr>
        <w:tc>
          <w:tcPr>
            <w:tcW w:w="11058" w:type="dxa"/>
            <w:gridSpan w:val="5"/>
            <w:vMerge w:val="restart"/>
            <w:hideMark/>
          </w:tcPr>
          <w:p w14:paraId="66B70552" w14:textId="1A4A4D3B" w:rsidR="004F5B0E" w:rsidRPr="00E57A1D" w:rsidRDefault="004F5B0E" w:rsidP="00186247">
            <w:pPr>
              <w:jc w:val="center"/>
              <w:rPr>
                <w:rFonts w:ascii="Calibri" w:hAnsi="Calibri" w:cs="Arial"/>
              </w:rPr>
            </w:pPr>
            <w:r w:rsidRPr="00E57A1D">
              <w:rPr>
                <w:rFonts w:ascii="Calibri" w:hAnsi="Calibri" w:cs="Arial"/>
              </w:rPr>
              <w:t xml:space="preserve">By signing below, unless </w:t>
            </w:r>
            <w:r w:rsidR="0031793F"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is withdrawn, </w:t>
            </w:r>
            <w:r w:rsidRPr="000622E0">
              <w:rPr>
                <w:rFonts w:ascii="Calibri" w:hAnsi="Calibri" w:cs="Arial"/>
              </w:rPr>
              <w:t xml:space="preserve">the </w:t>
            </w:r>
            <w:r w:rsidR="00186247">
              <w:rPr>
                <w:rFonts w:ascii="Calibri" w:hAnsi="Calibri" w:cs="Arial"/>
              </w:rPr>
              <w:t>Ministry of Defence</w:t>
            </w:r>
            <w:r w:rsidR="009C7E31">
              <w:rPr>
                <w:rFonts w:ascii="Calibri" w:hAnsi="Calibri" w:cs="Arial"/>
              </w:rPr>
              <w:t xml:space="preserve"> </w:t>
            </w:r>
            <w:r w:rsidR="00727CD2">
              <w:rPr>
                <w:rFonts w:ascii="Calibri" w:hAnsi="Calibri" w:cs="Arial"/>
              </w:rPr>
              <w:t xml:space="preserve">agrees to pay </w:t>
            </w:r>
            <w:r w:rsidR="00186247">
              <w:rPr>
                <w:rFonts w:ascii="Calibri" w:hAnsi="Calibri" w:cs="Arial"/>
              </w:rPr>
              <w:t>Explosive Learning Solutions</w:t>
            </w:r>
            <w:r w:rsidR="00FC4E92">
              <w:rPr>
                <w:rFonts w:ascii="Calibri" w:hAnsi="Calibri" w:cs="Arial"/>
              </w:rPr>
              <w:t xml:space="preserve"> </w:t>
            </w:r>
            <w:r w:rsidRPr="00E57A1D">
              <w:rPr>
                <w:rFonts w:ascii="Calibri" w:hAnsi="Calibri" w:cs="Arial"/>
              </w:rPr>
              <w:t xml:space="preserve">the costs detailed in </w:t>
            </w:r>
            <w:r w:rsidR="0031793F">
              <w:rPr>
                <w:rFonts w:ascii="Calibri" w:hAnsi="Calibri" w:cs="Arial"/>
              </w:rPr>
              <w:t>Stage</w:t>
            </w:r>
            <w:r w:rsidRPr="00E57A1D">
              <w:rPr>
                <w:rFonts w:ascii="Calibri" w:hAnsi="Calibri" w:cs="Arial"/>
              </w:rPr>
              <w:t xml:space="preserve"> </w:t>
            </w:r>
            <w:r w:rsidR="001A48A1">
              <w:rPr>
                <w:rFonts w:ascii="Calibri" w:hAnsi="Calibri" w:cs="Arial"/>
              </w:rPr>
              <w:t>1</w:t>
            </w:r>
            <w:r w:rsidRPr="00E57A1D">
              <w:rPr>
                <w:rFonts w:ascii="Calibri" w:hAnsi="Calibri" w:cs="Arial"/>
              </w:rPr>
              <w:t>, by deadlines agreed with the supplier</w:t>
            </w:r>
            <w:r w:rsidR="00010129">
              <w:rPr>
                <w:rFonts w:ascii="Calibri" w:hAnsi="Calibri" w:cs="Arial"/>
              </w:rPr>
              <w:t>, or as defined in the contract</w:t>
            </w:r>
            <w:r w:rsidRPr="00E57A1D">
              <w:rPr>
                <w:rFonts w:ascii="Calibri" w:hAnsi="Calibri" w:cs="Arial"/>
              </w:rPr>
              <w:t>.</w:t>
            </w:r>
          </w:p>
        </w:tc>
      </w:tr>
      <w:tr w:rsidR="004F5B0E" w:rsidRPr="00E35B14" w14:paraId="76173B0B" w14:textId="77777777" w:rsidTr="00D047A8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31466ED9" w14:textId="77777777" w:rsidR="004F5B0E" w:rsidRPr="00E35B14" w:rsidRDefault="004F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1D" w:rsidRPr="00E35B14" w14:paraId="0EDBC6D5" w14:textId="77777777" w:rsidTr="007D5659">
        <w:trPr>
          <w:trHeight w:val="4555"/>
        </w:trPr>
        <w:tc>
          <w:tcPr>
            <w:tcW w:w="11058" w:type="dxa"/>
            <w:gridSpan w:val="5"/>
            <w:noWrap/>
            <w:hideMark/>
          </w:tcPr>
          <w:p w14:paraId="74410862" w14:textId="77777777" w:rsidR="00E57A1D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48E7977E" wp14:editId="77ABA392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168910</wp:posOffset>
                      </wp:positionV>
                      <wp:extent cx="2825750" cy="533400"/>
                      <wp:effectExtent l="0" t="0" r="12700" b="19050"/>
                      <wp:wrapNone/>
                      <wp:docPr id="201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2575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92E34C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7CDAE8FE" w14:textId="77777777" w:rsidR="00A83F27" w:rsidRPr="007A78F9" w:rsidRDefault="00A83F27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7977E" id="Text Box 201" o:spid="_x0000_s1078" type="#_x0000_t202" style="position:absolute;margin-left:320.25pt;margin-top:13.3pt;width:222.5pt;height:42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7192E34C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7CDAE8FE" w14:textId="77777777" w:rsidR="00A83F27" w:rsidRPr="007A78F9" w:rsidRDefault="00A83F27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0EAF2056" wp14:editId="6F78464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143510</wp:posOffset>
                      </wp:positionV>
                      <wp:extent cx="1642745" cy="527050"/>
                      <wp:effectExtent l="0" t="0" r="14605" b="25400"/>
                      <wp:wrapNone/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274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472BF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EFA6911" w14:textId="77777777" w:rsidR="00A83F27" w:rsidRPr="00D65949" w:rsidRDefault="00A83F27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2056" id="Text Box 200" o:spid="_x0000_s1079" type="#_x0000_t202" style="position:absolute;margin-left:83.25pt;margin-top:11.3pt;width:129.35pt;height:41.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5D6472BF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4EFA6911" w14:textId="77777777" w:rsidR="00A83F27" w:rsidRPr="00D65949" w:rsidRDefault="00A83F27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742DE79D" wp14:editId="201B64C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142240</wp:posOffset>
                      </wp:positionV>
                      <wp:extent cx="1080770" cy="635000"/>
                      <wp:effectExtent l="0" t="0" r="5080" b="0"/>
                      <wp:wrapNone/>
                      <wp:docPr id="197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770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3DC3D7" w14:textId="77777777" w:rsidR="00A83F27" w:rsidRPr="00E57A1D" w:rsidRDefault="00A83F27" w:rsidP="00E57A1D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Representative)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2DE79D" id="Text Box 197" o:spid="_x0000_s1080" type="#_x0000_t202" style="position:absolute;margin-left:-3.75pt;margin-top:11.2pt;width:85.1pt;height:50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14:paraId="753DC3D7" w14:textId="77777777" w:rsidR="00A83F27" w:rsidRPr="00E57A1D" w:rsidRDefault="00A83F27" w:rsidP="00E57A1D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Representative)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5F4F72F" wp14:editId="31BBB352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142240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6A8E83" w14:textId="77777777" w:rsidR="00A83F27" w:rsidRPr="00E57A1D" w:rsidRDefault="00A83F27" w:rsidP="00E57A1D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F4F72F" id="Text Box 199" o:spid="_x0000_s1081" type="#_x0000_t202" style="position:absolute;margin-left:209.45pt;margin-top:11.2pt;width:135pt;height:21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556A8E83" w14:textId="77777777" w:rsidR="00A83F27" w:rsidRPr="00E57A1D" w:rsidRDefault="00A83F27" w:rsidP="00E57A1D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35B1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DEB8D4F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91DB0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4CADF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B78FFF" w14:textId="77777777"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08DB2430" wp14:editId="5A07FF48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103505</wp:posOffset>
                      </wp:positionV>
                      <wp:extent cx="2844165" cy="419100"/>
                      <wp:effectExtent l="0" t="0" r="13335" b="19050"/>
                      <wp:wrapNone/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416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20FE4F" w14:textId="77777777" w:rsidR="00A83F27" w:rsidRPr="00F554E3" w:rsidRDefault="00A83F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DB2430" id="Text Box 202" o:spid="_x0000_s1082" type="#_x0000_t202" style="position:absolute;margin-left:319.15pt;margin-top:8.15pt;width:223.95pt;height:33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7820FE4F" w14:textId="77777777" w:rsidR="00A83F27" w:rsidRPr="00F554E3" w:rsidRDefault="00A83F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1C1250" w14:textId="77777777"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7FD94FAF" wp14:editId="4ED2E74E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29845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52FF19" w14:textId="77777777" w:rsidR="00A83F27" w:rsidRPr="00E57A1D" w:rsidRDefault="00A83F27" w:rsidP="00156BD4">
                                  <w:r>
                                    <w:rPr>
                                      <w:rFonts w:cs="Arial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D94FAF" id="Text Box 203" o:spid="_x0000_s1083" type="#_x0000_t202" style="position:absolute;margin-left:272.3pt;margin-top:2.35pt;width:44pt;height:22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+oXwIAALw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" fillcolor="window" stroked="f" strokeweight=".5pt">
                      <v:path arrowok="t"/>
                      <v:textbox>
                        <w:txbxContent>
                          <w:p w14:paraId="4F52FF19" w14:textId="77777777" w:rsidR="00A83F27" w:rsidRPr="00E57A1D" w:rsidRDefault="00A83F27" w:rsidP="00156BD4">
                            <w:r>
                              <w:rPr>
                                <w:rFonts w:cs="Arial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F75762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E04003" w14:textId="77777777"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C00898F" wp14:editId="0BA9EDD9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180340</wp:posOffset>
                      </wp:positionV>
                      <wp:extent cx="1993900" cy="539750"/>
                      <wp:effectExtent l="0" t="0" r="25400" b="1270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3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6D99D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39ACD672" w14:textId="77777777" w:rsidR="00A83F27" w:rsidRPr="007A78F9" w:rsidRDefault="00A83F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898F" id="Text Box 205" o:spid="_x0000_s1084" type="#_x0000_t202" style="position:absolute;margin-left:91.25pt;margin-top:14.2pt;width:157pt;height:42.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2B26D99D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39ACD672" w14:textId="77777777" w:rsidR="00A83F27" w:rsidRPr="007A78F9" w:rsidRDefault="00A83F27" w:rsidP="00156BD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1164878" wp14:editId="1EE6E4A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98425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F495DD" w14:textId="77777777" w:rsidR="00A83F27" w:rsidRPr="00156BD4" w:rsidRDefault="00A83F27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164878" id="Text Box 204" o:spid="_x0000_s1085" type="#_x0000_t202" style="position:absolute;margin-left:-3.7pt;margin-top:7.75pt;width:94pt;height:87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" fillcolor="window" stroked="f" strokeweight=".5pt">
                      <v:path arrowok="t"/>
                      <v:textbox>
                        <w:txbxContent>
                          <w:p w14:paraId="71F495DD" w14:textId="77777777" w:rsidR="00A83F27" w:rsidRPr="00156BD4" w:rsidRDefault="00A83F27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4A521" w14:textId="77777777" w:rsidR="00156BD4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1ADDE7CE" wp14:editId="4E129237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24130</wp:posOffset>
                      </wp:positionV>
                      <wp:extent cx="3675380" cy="539750"/>
                      <wp:effectExtent l="0" t="0" r="20320" b="12700"/>
                      <wp:wrapNone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7538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773162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288095" w14:textId="77777777" w:rsidR="00A83F27" w:rsidRPr="00F554E3" w:rsidRDefault="00A83F27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DE7CE" id="Text Box 206" o:spid="_x0000_s1086" type="#_x0000_t202" style="position:absolute;margin-left:255.25pt;margin-top:1.9pt;width:289.4pt;height:42.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0C773162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05288095" w14:textId="77777777" w:rsidR="00A83F27" w:rsidRPr="00F554E3" w:rsidRDefault="00A83F27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FCE5D" w14:textId="77777777"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C8481" w14:textId="77777777"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3FD9D" w14:textId="77777777" w:rsidR="00156BD4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98033A7" wp14:editId="064A682F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114935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EC3A502" w14:textId="77777777" w:rsidR="00A83F27" w:rsidRPr="00E57A1D" w:rsidRDefault="00A83F27" w:rsidP="00156BD4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8033A7" id="Text Box 207" o:spid="_x0000_s1087" type="#_x0000_t202" style="position:absolute;margin-left:132.3pt;margin-top:9.05pt;width:63pt;height:20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1EC3A502" w14:textId="77777777" w:rsidR="00A83F27" w:rsidRPr="00E57A1D" w:rsidRDefault="00A83F27" w:rsidP="00156BD4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6F8B96BB" wp14:editId="592284F5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95885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9165B0" w14:textId="77777777" w:rsidR="00A83F27" w:rsidRPr="00E57A1D" w:rsidRDefault="00A83F27" w:rsidP="00156BD4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8B96BB" id="Text Box 208" o:spid="_x0000_s1088" type="#_x0000_t202" style="position:absolute;margin-left:348.8pt;margin-top:7.55pt;width:119pt;height:21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14:paraId="109165B0" w14:textId="77777777" w:rsidR="00A83F27" w:rsidRPr="00E57A1D" w:rsidRDefault="00A83F27" w:rsidP="00156BD4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B54515" w14:textId="77777777"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7F052" w14:textId="77777777" w:rsidR="007D5659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C53A31E" wp14:editId="4FA56FE4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123190</wp:posOffset>
                      </wp:positionV>
                      <wp:extent cx="2874010" cy="419100"/>
                      <wp:effectExtent l="0" t="0" r="21590" b="19050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401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80F7B2" w14:textId="77777777" w:rsidR="00A83F27" w:rsidRPr="00F554E3" w:rsidRDefault="00A83F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53A31E" id="Text Box 209" o:spid="_x0000_s1089" type="#_x0000_t202" style="position:absolute;margin-left:316.75pt;margin-top:9.7pt;width:226.3pt;height:33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7880F7B2" w14:textId="77777777" w:rsidR="00A83F27" w:rsidRPr="00F554E3" w:rsidRDefault="00A83F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3B74BF" w14:textId="77777777" w:rsidR="007D5659" w:rsidRPr="007D5659" w:rsidRDefault="007D5659" w:rsidP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18C26E4C" wp14:editId="760E25BC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57785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0A4969" w14:textId="77777777" w:rsidR="00A83F27" w:rsidRPr="00E57A1D" w:rsidRDefault="00A83F27" w:rsidP="00156BD4">
                                  <w:pPr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C26E4C" id="Text Box 210" o:spid="_x0000_s1090" type="#_x0000_t202" style="position:absolute;margin-left:268.3pt;margin-top:4.55pt;width:43pt;height:21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780A4969" w14:textId="77777777" w:rsidR="00A83F27" w:rsidRPr="00E57A1D" w:rsidRDefault="00A83F27" w:rsidP="00156BD4">
                            <w:pPr>
                              <w:jc w:val="center"/>
                            </w:pPr>
                            <w: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FAA013" w14:textId="77777777" w:rsidR="00E57A1D" w:rsidRPr="007D5659" w:rsidRDefault="00E57A1D" w:rsidP="007D56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D4" w:rsidRPr="00E35B14" w14:paraId="7864937D" w14:textId="77777777" w:rsidTr="00D047A8">
        <w:trPr>
          <w:trHeight w:val="430"/>
        </w:trPr>
        <w:tc>
          <w:tcPr>
            <w:tcW w:w="11058" w:type="dxa"/>
            <w:gridSpan w:val="5"/>
            <w:noWrap/>
            <w:hideMark/>
          </w:tcPr>
          <w:p w14:paraId="20678943" w14:textId="77777777"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F098570" w14:textId="77777777" w:rsidR="00156BD4" w:rsidRDefault="0031793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6BD4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14:paraId="6B50F912" w14:textId="77777777"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17CA8C1E" wp14:editId="506E274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85725</wp:posOffset>
                      </wp:positionV>
                      <wp:extent cx="6917690" cy="450850"/>
                      <wp:effectExtent l="0" t="0" r="0" b="6350"/>
                      <wp:wrapNone/>
                      <wp:docPr id="211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9176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70B042" w14:textId="77777777" w:rsidR="00A83F27" w:rsidRPr="00156BD4" w:rsidRDefault="00A83F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/>
                                    </w:rPr>
                                    <w:t>I confirm tha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>t the provision required under the CCN</w:t>
                                  </w:r>
                                  <w:r w:rsidRPr="00EA2C36">
                                    <w:rPr>
                                      <w:rFonts w:ascii="Calibri" w:hAnsi="Calibri"/>
                                    </w:rPr>
                                    <w:t xml:space="preserve"> commenced 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>in accordance with the customer requirements and supplier proposals in this CCN.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CA8C1E" id="Text Box 211" o:spid="_x0000_s1091" type="#_x0000_t202" style="position:absolute;margin-left:-.65pt;margin-top:6.75pt;width:544.7pt;height:35.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0670B042" w14:textId="77777777" w:rsidR="00A83F27" w:rsidRPr="00156BD4" w:rsidRDefault="00A83F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/>
                              </w:rPr>
                              <w:t>I confirm tha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>t the provision required under the CCN</w:t>
                            </w:r>
                            <w:r w:rsidRPr="00EA2C36">
                              <w:rPr>
                                <w:rFonts w:ascii="Calibri" w:hAnsi="Calibri"/>
                              </w:rPr>
                              <w:t xml:space="preserve"> commenced 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>in accordance with the customer requirements and supplier proposals in this CCN.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700A26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14208C8" w14:textId="77777777"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2CE49F9D" wp14:editId="59CC09F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154940</wp:posOffset>
                      </wp:positionV>
                      <wp:extent cx="1549400" cy="666750"/>
                      <wp:effectExtent l="0" t="0" r="0" b="0"/>
                      <wp:wrapNone/>
                      <wp:docPr id="2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9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12C8B2" w14:textId="77777777" w:rsidR="00A83F27" w:rsidRPr="00156BD4" w:rsidRDefault="00A83F27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E49F9D" id="Text Box 212" o:spid="_x0000_s1092" type="#_x0000_t202" style="position:absolute;margin-left:.25pt;margin-top:12.2pt;width:122pt;height:52.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14:paraId="5F12C8B2" w14:textId="77777777" w:rsidR="00A83F27" w:rsidRPr="00156BD4" w:rsidRDefault="00A83F27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57A43E" w14:textId="77777777"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03A686CC" wp14:editId="268DF995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143510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56138B" w14:textId="77777777" w:rsidR="00A83F27" w:rsidRPr="00156BD4" w:rsidRDefault="00A83F27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A686CC" id="Text Box 214" o:spid="_x0000_s1093" type="#_x0000_t202" style="position:absolute;margin-left:306.1pt;margin-top:11.3pt;width:75pt;height:39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" fillcolor="window" stroked="f" strokeweight=".5pt">
                      <v:path arrowok="t"/>
                      <v:textbox>
                        <w:txbxContent>
                          <w:p w14:paraId="1556138B" w14:textId="77777777" w:rsidR="00A83F27" w:rsidRPr="00156BD4" w:rsidRDefault="00A83F27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44B239" w14:textId="77777777"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2FAC88D2" wp14:editId="0909A2E7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22225</wp:posOffset>
                      </wp:positionV>
                      <wp:extent cx="2209800" cy="508000"/>
                      <wp:effectExtent l="0" t="0" r="19050" b="25400"/>
                      <wp:wrapNone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AE2BCE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9AA1C44" w14:textId="77777777" w:rsidR="00A83F27" w:rsidRPr="00F554E3" w:rsidRDefault="00A83F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C88D2" id="Text Box 213" o:spid="_x0000_s1094" type="#_x0000_t202" style="position:absolute;margin-left:120.25pt;margin-top:1.75pt;width:174pt;height:40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14:paraId="53AE2BCE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69AA1C44" w14:textId="77777777" w:rsidR="00A83F27" w:rsidRPr="00F554E3" w:rsidRDefault="00A83F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51BB3DC0" wp14:editId="173CD3AE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13970</wp:posOffset>
                      </wp:positionV>
                      <wp:extent cx="2131060" cy="482600"/>
                      <wp:effectExtent l="0" t="0" r="21590" b="12700"/>
                      <wp:wrapNone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3106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3684F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51AAE7F9" w14:textId="77777777" w:rsidR="00A83F27" w:rsidRPr="00F554E3" w:rsidRDefault="00A83F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B3DC0" id="Text Box 215" o:spid="_x0000_s1095" type="#_x0000_t202" style="position:absolute;margin-left:376.25pt;margin-top:1.1pt;width:167.8pt;height:38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14:paraId="5BD3684F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51AAE7F9" w14:textId="77777777" w:rsidR="00A83F27" w:rsidRPr="00F554E3" w:rsidRDefault="00A83F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75E40F" w14:textId="77777777"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9BB0BDD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7C2CCCA" w14:textId="77777777" w:rsidR="00156BD4" w:rsidRDefault="006D7F5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13918764" wp14:editId="5103BE40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147320</wp:posOffset>
                      </wp:positionV>
                      <wp:extent cx="2111375" cy="622300"/>
                      <wp:effectExtent l="0" t="0" r="22225" b="25400"/>
                      <wp:wrapNone/>
                      <wp:docPr id="220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1375" cy="622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57CCF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68F3085" w14:textId="77777777" w:rsidR="00A83F27" w:rsidRPr="00F554E3" w:rsidRDefault="00A83F27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18764" id="Text Box 220" o:spid="_x0000_s1096" type="#_x0000_t202" style="position:absolute;margin-left:376.5pt;margin-top:11.6pt;width:166.25pt;height:49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58557CCF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168F3085" w14:textId="77777777" w:rsidR="00A83F27" w:rsidRPr="00F554E3" w:rsidRDefault="00A83F27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59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17A67C90" wp14:editId="6905559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151130</wp:posOffset>
                      </wp:positionV>
                      <wp:extent cx="1085850" cy="638175"/>
                      <wp:effectExtent l="0" t="0" r="0" b="9525"/>
                      <wp:wrapNone/>
                      <wp:docPr id="216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5A814C" w14:textId="77777777" w:rsidR="00A83F27" w:rsidRPr="00151E17" w:rsidRDefault="00A83F27" w:rsidP="00156BD4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A67C90" id="Text Box 216" o:spid="_x0000_s1097" type="#_x0000_t202" style="position:absolute;margin-left:-.65pt;margin-top:11.9pt;width:85.5pt;height:50.2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14:paraId="0E5A814C" w14:textId="77777777" w:rsidR="00A83F27" w:rsidRPr="00151E17" w:rsidRDefault="00A83F27" w:rsidP="00156BD4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37415E" w14:textId="77777777"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0CB13AF4" wp14:editId="062F65D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108585</wp:posOffset>
                      </wp:positionV>
                      <wp:extent cx="2692400" cy="457200"/>
                      <wp:effectExtent l="0" t="0" r="12700" b="1905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9240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A1F06E" w14:textId="77777777" w:rsidR="008F756A" w:rsidRPr="00E67677" w:rsidRDefault="008F756A" w:rsidP="008F756A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5A89CD0B" w14:textId="77777777" w:rsidR="00A83F27" w:rsidRPr="007A78F9" w:rsidRDefault="00A83F27" w:rsidP="008B27F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3AF4" id="Text Box 218" o:spid="_x0000_s1098" type="#_x0000_t202" style="position:absolute;margin-left:83.25pt;margin-top:8.55pt;width:212pt;height:36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14:paraId="62A1F06E" w14:textId="77777777" w:rsidR="008F756A" w:rsidRPr="00E67677" w:rsidRDefault="008F756A" w:rsidP="008F756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</w:p>
                          <w:p w14:paraId="5A89CD0B" w14:textId="77777777" w:rsidR="00A83F27" w:rsidRPr="007A78F9" w:rsidRDefault="00A83F27" w:rsidP="008B27F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63633369" wp14:editId="6FB82D77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129540</wp:posOffset>
                      </wp:positionV>
                      <wp:extent cx="1091565" cy="444500"/>
                      <wp:effectExtent l="0" t="0" r="0" b="0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156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5F9E2F" w14:textId="77777777" w:rsidR="00A83F27" w:rsidRPr="00151E17" w:rsidRDefault="00A83F27" w:rsidP="008B27F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633369" id="Text Box 219" o:spid="_x0000_s1099" type="#_x0000_t202" style="position:absolute;margin-left:297.95pt;margin-top:10.2pt;width:85.95pt;height:3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" fillcolor="window" stroked="f" strokeweight=".5pt">
                      <v:path arrowok="t"/>
                      <v:textbox>
                        <w:txbxContent>
                          <w:p w14:paraId="5E5F9E2F" w14:textId="77777777" w:rsidR="00A83F27" w:rsidRPr="00151E17" w:rsidRDefault="00A83F27" w:rsidP="008B27F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D380C7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6000CAA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AF29C57" w14:textId="77777777" w:rsidR="008B27F5" w:rsidRPr="00E35B14" w:rsidRDefault="008B27F5" w:rsidP="00207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B132D" w14:textId="77777777" w:rsidR="004A4F83" w:rsidRDefault="004A4F83"/>
    <w:sectPr w:rsidR="004A4F83" w:rsidSect="008D581B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C17B7" w14:textId="77777777" w:rsidR="00B211EF" w:rsidRDefault="00B211EF" w:rsidP="00D047A8">
      <w:pPr>
        <w:spacing w:after="0" w:line="240" w:lineRule="auto"/>
      </w:pPr>
      <w:r>
        <w:separator/>
      </w:r>
    </w:p>
  </w:endnote>
  <w:endnote w:type="continuationSeparator" w:id="0">
    <w:p w14:paraId="16ED012F" w14:textId="77777777" w:rsidR="00B211EF" w:rsidRDefault="00B211EF" w:rsidP="00D047A8">
      <w:pPr>
        <w:spacing w:after="0" w:line="240" w:lineRule="auto"/>
      </w:pPr>
      <w:r>
        <w:continuationSeparator/>
      </w:r>
    </w:p>
  </w:endnote>
  <w:endnote w:type="continuationNotice" w:id="1">
    <w:p w14:paraId="1C14D6B4" w14:textId="77777777" w:rsidR="00B211EF" w:rsidRDefault="00B21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19C9B" w14:textId="5B70094F" w:rsidR="00A83F27" w:rsidRPr="00E67677" w:rsidRDefault="00A83F27" w:rsidP="00415295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i/>
              </w:rPr>
            </w:pPr>
            <w:r w:rsidRPr="000622E0">
              <w:t xml:space="preserve">Contract Ref No. </w:t>
            </w:r>
            <w:r>
              <w:rPr>
                <w:rFonts w:ascii="Calibri" w:hAnsi="Calibri" w:cs="Arial"/>
                <w:bCs/>
              </w:rPr>
              <w:t>CCCC16A68</w:t>
            </w:r>
            <w:r>
              <w:rPr>
                <w:i/>
              </w:rPr>
              <w:tab/>
            </w:r>
            <w:r w:rsidRPr="000622E0">
              <w:t xml:space="preserve">  CCN Ref No</w:t>
            </w:r>
            <w:r>
              <w:rPr>
                <w:i/>
              </w:rPr>
              <w:t>.</w:t>
            </w:r>
            <w:r>
              <w:t xml:space="preserve"> </w:t>
            </w:r>
            <w:r>
              <w:rPr>
                <w:rFonts w:ascii="Calibri" w:hAnsi="Calibri" w:cs="Arial"/>
                <w:bCs/>
              </w:rPr>
              <w:t>CCCC16A68-01</w:t>
            </w:r>
            <w:r w:rsidRPr="000622E0">
              <w:tab/>
              <w:t xml:space="preserve">Page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PAGE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8F756A">
              <w:rPr>
                <w:bCs/>
                <w:noProof/>
              </w:rPr>
              <w:t>2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  <w:r w:rsidRPr="000622E0">
              <w:t xml:space="preserve"> of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NUMPAGES 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8F756A">
              <w:rPr>
                <w:bCs/>
                <w:noProof/>
              </w:rPr>
              <w:t>3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CE4EE" w14:textId="77777777" w:rsidR="00B211EF" w:rsidRDefault="00B211EF" w:rsidP="00D047A8">
      <w:pPr>
        <w:spacing w:after="0" w:line="240" w:lineRule="auto"/>
      </w:pPr>
      <w:r>
        <w:separator/>
      </w:r>
    </w:p>
  </w:footnote>
  <w:footnote w:type="continuationSeparator" w:id="0">
    <w:p w14:paraId="29DC9B26" w14:textId="77777777" w:rsidR="00B211EF" w:rsidRDefault="00B211EF" w:rsidP="00D047A8">
      <w:pPr>
        <w:spacing w:after="0" w:line="240" w:lineRule="auto"/>
      </w:pPr>
      <w:r>
        <w:continuationSeparator/>
      </w:r>
    </w:p>
  </w:footnote>
  <w:footnote w:type="continuationNotice" w:id="1">
    <w:p w14:paraId="0EAAF159" w14:textId="77777777" w:rsidR="00B211EF" w:rsidRDefault="00B21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749E3" w14:textId="77777777" w:rsidR="00A83F27" w:rsidRDefault="00A83F27" w:rsidP="00DF5755">
    <w:pPr>
      <w:pStyle w:val="Header"/>
      <w:tabs>
        <w:tab w:val="clear" w:pos="4513"/>
        <w:tab w:val="center" w:pos="4678"/>
      </w:tabs>
    </w:pPr>
    <w:r>
      <w:rPr>
        <w:rFonts w:ascii="Arial" w:hAnsi="Arial" w:cs="Arial"/>
        <w:color w:val="222222"/>
        <w:shd w:val="clear" w:color="auto" w:fill="FFFFFF"/>
      </w:rPr>
      <w:t xml:space="preserve">                                                       OFFICIAL</w: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4A68D0" wp14:editId="40A3A9BC">
          <wp:simplePos x="0" y="0"/>
          <wp:positionH relativeFrom="margin">
            <wp:posOffset>-702689</wp:posOffset>
          </wp:positionH>
          <wp:positionV relativeFrom="paragraph">
            <wp:posOffset>-334282</wp:posOffset>
          </wp:positionV>
          <wp:extent cx="902335" cy="802005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8A9163" w14:textId="77777777" w:rsidR="00A83F27" w:rsidRDefault="00A83F27">
    <w:pPr>
      <w:pStyle w:val="Header"/>
    </w:pPr>
  </w:p>
  <w:p w14:paraId="00F849A0" w14:textId="77777777" w:rsidR="00A83F27" w:rsidRDefault="00A83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1075"/>
    <w:multiLevelType w:val="hybridMultilevel"/>
    <w:tmpl w:val="28F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49F"/>
    <w:multiLevelType w:val="hybridMultilevel"/>
    <w:tmpl w:val="2E389DD4"/>
    <w:lvl w:ilvl="0" w:tplc="08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2D30811"/>
    <w:multiLevelType w:val="hybridMultilevel"/>
    <w:tmpl w:val="35E4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751AD"/>
    <w:multiLevelType w:val="hybridMultilevel"/>
    <w:tmpl w:val="42702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410D"/>
    <w:multiLevelType w:val="hybridMultilevel"/>
    <w:tmpl w:val="870A13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a Smith">
    <w15:presenceInfo w15:providerId="AD" w15:userId="S-1-5-21-1141400437-1419162236-2865881067-6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E"/>
    <w:rsid w:val="000006CC"/>
    <w:rsid w:val="00010129"/>
    <w:rsid w:val="000127D5"/>
    <w:rsid w:val="000334FF"/>
    <w:rsid w:val="00047C02"/>
    <w:rsid w:val="00052343"/>
    <w:rsid w:val="000622E0"/>
    <w:rsid w:val="0006384D"/>
    <w:rsid w:val="00070FDC"/>
    <w:rsid w:val="00072EBF"/>
    <w:rsid w:val="000751CB"/>
    <w:rsid w:val="00076BAD"/>
    <w:rsid w:val="000A1244"/>
    <w:rsid w:val="000A4FA2"/>
    <w:rsid w:val="000A7463"/>
    <w:rsid w:val="000B75AE"/>
    <w:rsid w:val="000C0D38"/>
    <w:rsid w:val="000F5D05"/>
    <w:rsid w:val="00106EDB"/>
    <w:rsid w:val="0012020A"/>
    <w:rsid w:val="00125F00"/>
    <w:rsid w:val="0012671C"/>
    <w:rsid w:val="00131EFB"/>
    <w:rsid w:val="00136F61"/>
    <w:rsid w:val="00137B25"/>
    <w:rsid w:val="00151E17"/>
    <w:rsid w:val="00156BD4"/>
    <w:rsid w:val="00161770"/>
    <w:rsid w:val="00164764"/>
    <w:rsid w:val="00172C88"/>
    <w:rsid w:val="0018004F"/>
    <w:rsid w:val="00180E16"/>
    <w:rsid w:val="00186247"/>
    <w:rsid w:val="001A48A1"/>
    <w:rsid w:val="001B0D0E"/>
    <w:rsid w:val="001B2865"/>
    <w:rsid w:val="001B746C"/>
    <w:rsid w:val="001C1502"/>
    <w:rsid w:val="00201CBD"/>
    <w:rsid w:val="0020360C"/>
    <w:rsid w:val="00207057"/>
    <w:rsid w:val="00225CE1"/>
    <w:rsid w:val="00247B7F"/>
    <w:rsid w:val="00251DB5"/>
    <w:rsid w:val="00265BA8"/>
    <w:rsid w:val="00274499"/>
    <w:rsid w:val="002801A6"/>
    <w:rsid w:val="002D1C86"/>
    <w:rsid w:val="003071E7"/>
    <w:rsid w:val="0031793F"/>
    <w:rsid w:val="0032795B"/>
    <w:rsid w:val="00335552"/>
    <w:rsid w:val="00360F76"/>
    <w:rsid w:val="0036251B"/>
    <w:rsid w:val="00364BD4"/>
    <w:rsid w:val="0036678D"/>
    <w:rsid w:val="00376DD7"/>
    <w:rsid w:val="00380CE3"/>
    <w:rsid w:val="00381231"/>
    <w:rsid w:val="00387583"/>
    <w:rsid w:val="0039130A"/>
    <w:rsid w:val="003B2A8E"/>
    <w:rsid w:val="003B2BBF"/>
    <w:rsid w:val="003B4F76"/>
    <w:rsid w:val="003E4449"/>
    <w:rsid w:val="003E6E7E"/>
    <w:rsid w:val="003F24FB"/>
    <w:rsid w:val="003F45BB"/>
    <w:rsid w:val="003F7C95"/>
    <w:rsid w:val="00401510"/>
    <w:rsid w:val="0040285F"/>
    <w:rsid w:val="00415295"/>
    <w:rsid w:val="00425311"/>
    <w:rsid w:val="00430656"/>
    <w:rsid w:val="00435D72"/>
    <w:rsid w:val="00485188"/>
    <w:rsid w:val="004A4F83"/>
    <w:rsid w:val="004A7698"/>
    <w:rsid w:val="004C7C13"/>
    <w:rsid w:val="004D5F68"/>
    <w:rsid w:val="004F1F42"/>
    <w:rsid w:val="004F5B0E"/>
    <w:rsid w:val="00504DED"/>
    <w:rsid w:val="005052D7"/>
    <w:rsid w:val="00514B07"/>
    <w:rsid w:val="005155F7"/>
    <w:rsid w:val="0052311A"/>
    <w:rsid w:val="00557F96"/>
    <w:rsid w:val="00596A8B"/>
    <w:rsid w:val="005A7F1A"/>
    <w:rsid w:val="005C0226"/>
    <w:rsid w:val="005E4A0D"/>
    <w:rsid w:val="006019A7"/>
    <w:rsid w:val="00611799"/>
    <w:rsid w:val="006346F6"/>
    <w:rsid w:val="00635F1F"/>
    <w:rsid w:val="006473E2"/>
    <w:rsid w:val="00651A5E"/>
    <w:rsid w:val="00652340"/>
    <w:rsid w:val="006674A6"/>
    <w:rsid w:val="00674771"/>
    <w:rsid w:val="00674CC6"/>
    <w:rsid w:val="00676C51"/>
    <w:rsid w:val="00680F69"/>
    <w:rsid w:val="006814F0"/>
    <w:rsid w:val="006B0B5D"/>
    <w:rsid w:val="006C116C"/>
    <w:rsid w:val="006C397A"/>
    <w:rsid w:val="006D6F3A"/>
    <w:rsid w:val="006D7F5C"/>
    <w:rsid w:val="006E03CC"/>
    <w:rsid w:val="006E372E"/>
    <w:rsid w:val="006E594B"/>
    <w:rsid w:val="007051A5"/>
    <w:rsid w:val="00707B41"/>
    <w:rsid w:val="00715415"/>
    <w:rsid w:val="007158A0"/>
    <w:rsid w:val="0071690E"/>
    <w:rsid w:val="00717737"/>
    <w:rsid w:val="0072474F"/>
    <w:rsid w:val="00727CD2"/>
    <w:rsid w:val="00734F46"/>
    <w:rsid w:val="00742DAE"/>
    <w:rsid w:val="007816A7"/>
    <w:rsid w:val="00796783"/>
    <w:rsid w:val="007A78F9"/>
    <w:rsid w:val="007B0713"/>
    <w:rsid w:val="007C721E"/>
    <w:rsid w:val="007D5659"/>
    <w:rsid w:val="007D76A5"/>
    <w:rsid w:val="007F2C40"/>
    <w:rsid w:val="0080452C"/>
    <w:rsid w:val="0081023D"/>
    <w:rsid w:val="008135A5"/>
    <w:rsid w:val="00815F61"/>
    <w:rsid w:val="008325B1"/>
    <w:rsid w:val="00832F5A"/>
    <w:rsid w:val="00846DCB"/>
    <w:rsid w:val="0086751D"/>
    <w:rsid w:val="00885AB8"/>
    <w:rsid w:val="008A1AA5"/>
    <w:rsid w:val="008A43BA"/>
    <w:rsid w:val="008A78D0"/>
    <w:rsid w:val="008B27F5"/>
    <w:rsid w:val="008B6F12"/>
    <w:rsid w:val="008C5705"/>
    <w:rsid w:val="008D28B8"/>
    <w:rsid w:val="008D4D89"/>
    <w:rsid w:val="008D581B"/>
    <w:rsid w:val="008E604F"/>
    <w:rsid w:val="008F756A"/>
    <w:rsid w:val="00900ADE"/>
    <w:rsid w:val="00903C20"/>
    <w:rsid w:val="00933423"/>
    <w:rsid w:val="009427A0"/>
    <w:rsid w:val="0095522A"/>
    <w:rsid w:val="00967DA0"/>
    <w:rsid w:val="009703CC"/>
    <w:rsid w:val="0097241F"/>
    <w:rsid w:val="00972E38"/>
    <w:rsid w:val="00990236"/>
    <w:rsid w:val="009C6A02"/>
    <w:rsid w:val="009C7E31"/>
    <w:rsid w:val="009D0771"/>
    <w:rsid w:val="009E2055"/>
    <w:rsid w:val="009E66DB"/>
    <w:rsid w:val="009E6EEB"/>
    <w:rsid w:val="009F58AE"/>
    <w:rsid w:val="00A001C5"/>
    <w:rsid w:val="00A005DC"/>
    <w:rsid w:val="00A108E4"/>
    <w:rsid w:val="00A54050"/>
    <w:rsid w:val="00A61607"/>
    <w:rsid w:val="00A62C6D"/>
    <w:rsid w:val="00A83F27"/>
    <w:rsid w:val="00A86494"/>
    <w:rsid w:val="00AB2729"/>
    <w:rsid w:val="00AB2D43"/>
    <w:rsid w:val="00AC2E23"/>
    <w:rsid w:val="00AC5C97"/>
    <w:rsid w:val="00AC7AAE"/>
    <w:rsid w:val="00AF2709"/>
    <w:rsid w:val="00B00D30"/>
    <w:rsid w:val="00B07A60"/>
    <w:rsid w:val="00B211EF"/>
    <w:rsid w:val="00B22A02"/>
    <w:rsid w:val="00B54120"/>
    <w:rsid w:val="00B563CA"/>
    <w:rsid w:val="00B62FC6"/>
    <w:rsid w:val="00B635C8"/>
    <w:rsid w:val="00B64944"/>
    <w:rsid w:val="00B90CA5"/>
    <w:rsid w:val="00B916A6"/>
    <w:rsid w:val="00B91A51"/>
    <w:rsid w:val="00BA1985"/>
    <w:rsid w:val="00BF31CE"/>
    <w:rsid w:val="00BF3A41"/>
    <w:rsid w:val="00C03F25"/>
    <w:rsid w:val="00C24815"/>
    <w:rsid w:val="00C24F6E"/>
    <w:rsid w:val="00C256E9"/>
    <w:rsid w:val="00C30B73"/>
    <w:rsid w:val="00C424EF"/>
    <w:rsid w:val="00C46470"/>
    <w:rsid w:val="00C60D33"/>
    <w:rsid w:val="00C70D07"/>
    <w:rsid w:val="00C7459E"/>
    <w:rsid w:val="00C7716B"/>
    <w:rsid w:val="00CB183B"/>
    <w:rsid w:val="00CD09B6"/>
    <w:rsid w:val="00CD2822"/>
    <w:rsid w:val="00CE273F"/>
    <w:rsid w:val="00D02AA8"/>
    <w:rsid w:val="00D03830"/>
    <w:rsid w:val="00D047A8"/>
    <w:rsid w:val="00D0742B"/>
    <w:rsid w:val="00D12192"/>
    <w:rsid w:val="00D51168"/>
    <w:rsid w:val="00D51E64"/>
    <w:rsid w:val="00D567B3"/>
    <w:rsid w:val="00D65949"/>
    <w:rsid w:val="00D703A8"/>
    <w:rsid w:val="00D76306"/>
    <w:rsid w:val="00D960DD"/>
    <w:rsid w:val="00DA38B9"/>
    <w:rsid w:val="00DB61EC"/>
    <w:rsid w:val="00DB69A8"/>
    <w:rsid w:val="00DC1F16"/>
    <w:rsid w:val="00DC639B"/>
    <w:rsid w:val="00DD0282"/>
    <w:rsid w:val="00DE4DB6"/>
    <w:rsid w:val="00DF5755"/>
    <w:rsid w:val="00E02281"/>
    <w:rsid w:val="00E03BC5"/>
    <w:rsid w:val="00E0619F"/>
    <w:rsid w:val="00E10208"/>
    <w:rsid w:val="00E11B79"/>
    <w:rsid w:val="00E21CF0"/>
    <w:rsid w:val="00E241AD"/>
    <w:rsid w:val="00E318A0"/>
    <w:rsid w:val="00E35B14"/>
    <w:rsid w:val="00E40077"/>
    <w:rsid w:val="00E435FE"/>
    <w:rsid w:val="00E52033"/>
    <w:rsid w:val="00E57A1D"/>
    <w:rsid w:val="00E620F5"/>
    <w:rsid w:val="00E6274D"/>
    <w:rsid w:val="00E67677"/>
    <w:rsid w:val="00E71118"/>
    <w:rsid w:val="00E728E6"/>
    <w:rsid w:val="00E73B29"/>
    <w:rsid w:val="00E840D1"/>
    <w:rsid w:val="00EA2C36"/>
    <w:rsid w:val="00EB1CFA"/>
    <w:rsid w:val="00EC3E79"/>
    <w:rsid w:val="00ED443D"/>
    <w:rsid w:val="00EE014E"/>
    <w:rsid w:val="00EF01C7"/>
    <w:rsid w:val="00EF2270"/>
    <w:rsid w:val="00EF2C78"/>
    <w:rsid w:val="00EF4440"/>
    <w:rsid w:val="00EF55A2"/>
    <w:rsid w:val="00F14FA1"/>
    <w:rsid w:val="00F27BC1"/>
    <w:rsid w:val="00F554E3"/>
    <w:rsid w:val="00F62CE3"/>
    <w:rsid w:val="00F67378"/>
    <w:rsid w:val="00F73675"/>
    <w:rsid w:val="00F75292"/>
    <w:rsid w:val="00F91D0C"/>
    <w:rsid w:val="00FA54CA"/>
    <w:rsid w:val="00FB255E"/>
    <w:rsid w:val="00FB4FFB"/>
    <w:rsid w:val="00FC4E92"/>
    <w:rsid w:val="00FD3731"/>
    <w:rsid w:val="00FE1705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D5A04"/>
  <w15:docId w15:val="{783D73CD-B4ED-40BF-B89B-2DC5BCC2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8"/>
  </w:style>
  <w:style w:type="paragraph" w:styleId="Footer">
    <w:name w:val="footer"/>
    <w:basedOn w:val="Normal"/>
    <w:link w:val="Foot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8"/>
  </w:style>
  <w:style w:type="paragraph" w:styleId="BalloonText">
    <w:name w:val="Balloon Text"/>
    <w:basedOn w:val="Normal"/>
    <w:link w:val="BalloonTextChar"/>
    <w:uiPriority w:val="99"/>
    <w:semiHidden/>
    <w:unhideWhenUsed/>
    <w:rsid w:val="00D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0D6E-780F-4ED9-AA4D-6AB1EC4E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Davis</dc:creator>
  <cp:lastModifiedBy>Robert Card</cp:lastModifiedBy>
  <cp:revision>2</cp:revision>
  <cp:lastPrinted>2015-06-22T13:31:00Z</cp:lastPrinted>
  <dcterms:created xsi:type="dcterms:W3CDTF">2017-11-15T10:00:00Z</dcterms:created>
  <dcterms:modified xsi:type="dcterms:W3CDTF">2017-11-15T10:00:00Z</dcterms:modified>
</cp:coreProperties>
</file>