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C52F29E" w:rsidR="00FE0B21" w:rsidRDefault="00FE0B21" w:rsidP="00FE0B21">
      <w:pPr>
        <w:rPr>
          <w:rFonts w:cs="Arial"/>
          <w:b/>
          <w:sz w:val="36"/>
          <w:szCs w:val="36"/>
        </w:rPr>
      </w:pPr>
      <w:r w:rsidRPr="00CB7AD6">
        <w:rPr>
          <w:rFonts w:cs="Arial"/>
          <w:b/>
          <w:sz w:val="36"/>
          <w:szCs w:val="36"/>
        </w:rPr>
        <w:t xml:space="preserve">Invitation to Tender for </w:t>
      </w:r>
      <w:r w:rsidR="00A52F52" w:rsidRPr="00A52F52">
        <w:rPr>
          <w:rFonts w:cs="Arial"/>
          <w:b/>
          <w:sz w:val="36"/>
          <w:szCs w:val="36"/>
        </w:rPr>
        <w:t>an expert on the GB natural gas for heat supply chain and the use of gas for the decarbonisation of heating</w:t>
      </w:r>
      <w:r w:rsidR="00A52F52">
        <w:rPr>
          <w:rFonts w:cs="Arial"/>
          <w:b/>
          <w:sz w:val="36"/>
          <w:szCs w:val="36"/>
        </w:rPr>
        <w:t>.</w:t>
      </w:r>
    </w:p>
    <w:p w14:paraId="68F51E5A" w14:textId="77777777" w:rsidR="00CB7AD6" w:rsidRPr="00CB7AD6" w:rsidRDefault="00CB7AD6" w:rsidP="00FE0B21">
      <w:pPr>
        <w:rPr>
          <w:rFonts w:cs="Arial"/>
          <w:b/>
          <w:sz w:val="36"/>
          <w:szCs w:val="36"/>
        </w:rPr>
      </w:pPr>
    </w:p>
    <w:p w14:paraId="68F51E5B" w14:textId="6FAE650A" w:rsidR="00E53204" w:rsidRPr="00390377" w:rsidRDefault="00C53C6B" w:rsidP="008F2B68">
      <w:pPr>
        <w:rPr>
          <w:rFonts w:cs="Arial"/>
          <w:color w:val="00B05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w:t>
      </w:r>
      <w:r w:rsidR="00A52F52" w:rsidRPr="00A52F52">
        <w:t xml:space="preserve"> </w:t>
      </w:r>
      <w:r w:rsidR="00A52F52" w:rsidRPr="00A52F52">
        <w:rPr>
          <w:rFonts w:cs="Arial"/>
          <w:sz w:val="36"/>
          <w:szCs w:val="36"/>
        </w:rPr>
        <w:t>TRN 1327/07/2017</w:t>
      </w:r>
    </w:p>
    <w:p w14:paraId="68F51E5C" w14:textId="77777777" w:rsidR="00444762" w:rsidRPr="002856D6" w:rsidRDefault="00444762" w:rsidP="008F2B68">
      <w:pPr>
        <w:rPr>
          <w:rFonts w:cs="Arial"/>
          <w:szCs w:val="28"/>
        </w:rPr>
      </w:pPr>
    </w:p>
    <w:p w14:paraId="68F51E5D" w14:textId="30F6F437" w:rsidR="00921FD4" w:rsidRPr="00CB7AD6" w:rsidRDefault="00116BFD" w:rsidP="008F2B68">
      <w:pPr>
        <w:rPr>
          <w:rFonts w:cs="Arial"/>
          <w:sz w:val="36"/>
          <w:szCs w:val="36"/>
        </w:rPr>
      </w:pPr>
      <w:r w:rsidRPr="00CB7AD6">
        <w:rPr>
          <w:rFonts w:cs="Arial"/>
          <w:sz w:val="36"/>
          <w:szCs w:val="36"/>
        </w:rPr>
        <w:t xml:space="preserve">Deadline for Tender Responses: </w:t>
      </w:r>
      <w:r w:rsidR="00A52F52" w:rsidRPr="00A52F52">
        <w:rPr>
          <w:rFonts w:cs="Arial"/>
          <w:sz w:val="36"/>
          <w:szCs w:val="36"/>
        </w:rPr>
        <w:t>2 August 2017, 17:00hrs</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F00229C" w:rsidR="00D95762" w:rsidRPr="00121E96" w:rsidRDefault="00D95762" w:rsidP="00121E96">
      <w:pPr>
        <w:jc w:val="both"/>
        <w:rPr>
          <w:rFonts w:cs="Arial"/>
          <w:sz w:val="24"/>
          <w:szCs w:val="24"/>
        </w:rPr>
      </w:pPr>
      <w:r w:rsidRPr="00121E96">
        <w:rPr>
          <w:rFonts w:cs="Arial"/>
          <w:sz w:val="24"/>
          <w:szCs w:val="24"/>
        </w:rPr>
        <w:t xml:space="preserve">Date: </w:t>
      </w:r>
      <w:r w:rsidR="00A52F52">
        <w:rPr>
          <w:rFonts w:cs="Arial"/>
          <w:sz w:val="24"/>
          <w:szCs w:val="24"/>
        </w:rPr>
        <w:t>5 July 2017</w:t>
      </w:r>
    </w:p>
    <w:p w14:paraId="68F51E65" w14:textId="77777777" w:rsidR="00D95762" w:rsidRPr="00E55A47" w:rsidRDefault="00D95762" w:rsidP="00121E96">
      <w:pPr>
        <w:jc w:val="both"/>
        <w:rPr>
          <w:rFonts w:cs="Arial"/>
          <w:sz w:val="24"/>
          <w:szCs w:val="24"/>
        </w:rPr>
      </w:pPr>
    </w:p>
    <w:p w14:paraId="68F51E66" w14:textId="2E55FF7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 xml:space="preserve">commission </w:t>
      </w:r>
      <w:r w:rsidR="00390377" w:rsidRPr="00A52F52">
        <w:rPr>
          <w:rFonts w:cs="Arial"/>
          <w:sz w:val="24"/>
          <w:szCs w:val="24"/>
        </w:rPr>
        <w:t xml:space="preserve">technical expert </w:t>
      </w:r>
      <w:r w:rsidR="00702E1B" w:rsidRPr="00A52F52">
        <w:rPr>
          <w:rFonts w:cs="Arial"/>
          <w:sz w:val="24"/>
          <w:szCs w:val="24"/>
        </w:rPr>
        <w:t>in the area of use of methane and hydrogen gas in</w:t>
      </w:r>
      <w:r w:rsidR="00516774" w:rsidRPr="00A52F52">
        <w:rPr>
          <w:rFonts w:cs="Arial"/>
          <w:sz w:val="24"/>
          <w:szCs w:val="24"/>
        </w:rPr>
        <w:t xml:space="preserve"> heat</w:t>
      </w:r>
      <w:r w:rsidR="00390377" w:rsidRPr="00A52F52">
        <w:rPr>
          <w:rFonts w:cs="Arial"/>
          <w:sz w:val="24"/>
          <w:szCs w:val="24"/>
        </w:rPr>
        <w:t xml:space="preserve"> to support the delivery of a wide ranging project looking at the options for long-term heat decarbonisation.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5D849F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A52F52">
        <w:rPr>
          <w:rFonts w:cs="Arial"/>
          <w:sz w:val="24"/>
          <w:szCs w:val="24"/>
        </w:rPr>
        <w:t xml:space="preserve"> </w:t>
      </w:r>
      <w:hyperlink r:id="rId13" w:history="1">
        <w:r w:rsidR="00A52F52" w:rsidRPr="000E3F52">
          <w:rPr>
            <w:rStyle w:val="Hyperlink"/>
            <w:rFonts w:cs="Arial"/>
            <w:sz w:val="24"/>
            <w:szCs w:val="24"/>
          </w:rPr>
          <w:t>joanna.ciesielska@beis.gov.uk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4CE2B8C"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A52F52">
        <w:rPr>
          <w:rFonts w:cs="Arial"/>
          <w:sz w:val="24"/>
          <w:szCs w:val="24"/>
        </w:rPr>
        <w:t xml:space="preserve"> </w:t>
      </w:r>
      <w:r w:rsidR="00A52F52" w:rsidRPr="00A52F52">
        <w:rPr>
          <w:rFonts w:cs="Arial"/>
          <w:sz w:val="24"/>
          <w:szCs w:val="24"/>
        </w:rPr>
        <w:t>2 August 2017, 17:00hrs</w:t>
      </w:r>
      <w:r w:rsidRPr="00121E96">
        <w:rPr>
          <w:rFonts w:cs="Arial"/>
          <w:sz w:val="24"/>
          <w:szCs w:val="24"/>
        </w:rPr>
        <w:t xml:space="preserve"> 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Default="00121E96" w:rsidP="00121E96">
      <w:pPr>
        <w:jc w:val="both"/>
        <w:rPr>
          <w:rFonts w:cs="Arial"/>
          <w:sz w:val="24"/>
          <w:szCs w:val="24"/>
        </w:rPr>
      </w:pPr>
      <w:r w:rsidRPr="00121E96">
        <w:rPr>
          <w:rFonts w:cs="Arial"/>
          <w:sz w:val="24"/>
          <w:szCs w:val="24"/>
        </w:rPr>
        <w:t>Yours sincerely,</w:t>
      </w:r>
    </w:p>
    <w:p w14:paraId="36A44900" w14:textId="57915D57" w:rsidR="00981B5C" w:rsidRPr="00121E96" w:rsidRDefault="00981B5C" w:rsidP="00121E96">
      <w:pPr>
        <w:jc w:val="both"/>
        <w:rPr>
          <w:rFonts w:cs="Arial"/>
          <w:sz w:val="24"/>
          <w:szCs w:val="24"/>
        </w:rPr>
      </w:pPr>
      <w:r>
        <w:rPr>
          <w:rFonts w:cs="Arial"/>
          <w:sz w:val="24"/>
          <w:szCs w:val="24"/>
        </w:rPr>
        <w:t>Joanna Ciesielska</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5A818A52"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hyperlink r:id="rId14" w:history="1">
        <w:r w:rsidR="00981B5C" w:rsidRPr="000E3F52">
          <w:rPr>
            <w:rStyle w:val="Hyperlink"/>
            <w:rFonts w:cs="Arial"/>
            <w:sz w:val="24"/>
            <w:szCs w:val="24"/>
          </w:rPr>
          <w:t>joanna.ciesielska@beis.gov.uk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A52F52" w:rsidRDefault="00A52F52" w:rsidP="009D19B8">
                            <w:pPr>
                              <w:jc w:val="center"/>
                              <w:rPr>
                                <w:b/>
                                <w:sz w:val="28"/>
                                <w:szCs w:val="28"/>
                              </w:rPr>
                            </w:pPr>
                          </w:p>
                          <w:p w14:paraId="68F521E7" w14:textId="77777777" w:rsidR="00A52F52" w:rsidRPr="005D027D" w:rsidRDefault="00A52F52" w:rsidP="009D19B8">
                            <w:pPr>
                              <w:jc w:val="center"/>
                              <w:rPr>
                                <w:b/>
                                <w:sz w:val="36"/>
                                <w:szCs w:val="36"/>
                              </w:rPr>
                            </w:pPr>
                            <w:r w:rsidRPr="005D027D">
                              <w:rPr>
                                <w:b/>
                                <w:sz w:val="36"/>
                                <w:szCs w:val="36"/>
                              </w:rPr>
                              <w:t>Section 1</w:t>
                            </w:r>
                          </w:p>
                          <w:p w14:paraId="68F521E8" w14:textId="77777777" w:rsidR="00A52F52" w:rsidRPr="005D027D" w:rsidRDefault="00A52F52" w:rsidP="009D19B8">
                            <w:pPr>
                              <w:jc w:val="center"/>
                              <w:rPr>
                                <w:b/>
                                <w:sz w:val="36"/>
                                <w:szCs w:val="36"/>
                              </w:rPr>
                            </w:pPr>
                          </w:p>
                          <w:p w14:paraId="68F521E9" w14:textId="77777777" w:rsidR="00A52F52" w:rsidRPr="005D027D" w:rsidRDefault="00A52F52" w:rsidP="009D19B8">
                            <w:pPr>
                              <w:jc w:val="center"/>
                              <w:rPr>
                                <w:b/>
                                <w:sz w:val="36"/>
                                <w:szCs w:val="36"/>
                              </w:rPr>
                            </w:pPr>
                            <w:r w:rsidRPr="005D027D">
                              <w:rPr>
                                <w:b/>
                                <w:sz w:val="36"/>
                                <w:szCs w:val="36"/>
                              </w:rPr>
                              <w:t>Instructions and Information on Tendering Procedures</w:t>
                            </w:r>
                          </w:p>
                          <w:p w14:paraId="68F521EA" w14:textId="77777777" w:rsidR="00A52F52" w:rsidRDefault="00A52F52" w:rsidP="009D19B8"/>
                          <w:p w14:paraId="68F521EB" w14:textId="77777777" w:rsidR="00A52F52" w:rsidRDefault="00A52F52" w:rsidP="009D19B8">
                            <w:pPr>
                              <w:rPr>
                                <w:rFonts w:cs="Arial"/>
                              </w:rPr>
                            </w:pPr>
                          </w:p>
                          <w:p w14:paraId="68F521EC" w14:textId="33FBFE3B" w:rsidR="00A52F52" w:rsidRDefault="00A52F52" w:rsidP="00A41803">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1ED" w14:textId="6E800713" w:rsidR="00A52F52" w:rsidRDefault="00A52F52" w:rsidP="00A41803">
                            <w:pPr>
                              <w:rPr>
                                <w:rFonts w:cs="Arial"/>
                              </w:rPr>
                            </w:pPr>
                            <w:r>
                              <w:rPr>
                                <w:rFonts w:cs="Arial"/>
                              </w:rPr>
                              <w:t xml:space="preserve">Tender Reference Number: </w:t>
                            </w:r>
                            <w:r w:rsidRPr="00A52F52">
                              <w:rPr>
                                <w:rFonts w:cs="Arial"/>
                              </w:rPr>
                              <w:t>TRN 1327/07/2017</w:t>
                            </w:r>
                          </w:p>
                          <w:p w14:paraId="68F521EE" w14:textId="3A827D7D" w:rsidR="00A52F52" w:rsidRDefault="00A52F52" w:rsidP="00A41803">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1EF" w14:textId="77777777" w:rsidR="00A52F52" w:rsidRDefault="00A52F52" w:rsidP="009D19B8">
                            <w:pPr>
                              <w:rPr>
                                <w:rFonts w:cs="Arial"/>
                              </w:rPr>
                            </w:pPr>
                          </w:p>
                          <w:p w14:paraId="68F521F0" w14:textId="77777777" w:rsidR="00A52F52" w:rsidRDefault="00A52F52" w:rsidP="009D19B8">
                            <w:pPr>
                              <w:rPr>
                                <w:rFonts w:cs="Arial"/>
                              </w:rPr>
                            </w:pPr>
                          </w:p>
                          <w:p w14:paraId="68F521F1" w14:textId="77777777" w:rsidR="00A52F52" w:rsidRDefault="00A52F52" w:rsidP="009D19B8">
                            <w:pPr>
                              <w:rPr>
                                <w:rFonts w:cs="Arial"/>
                              </w:rPr>
                            </w:pPr>
                          </w:p>
                          <w:p w14:paraId="68F521F2" w14:textId="77777777" w:rsidR="00A52F52" w:rsidRDefault="00A52F52" w:rsidP="009D19B8">
                            <w:pPr>
                              <w:rPr>
                                <w:rFonts w:cs="Arial"/>
                              </w:rPr>
                            </w:pPr>
                          </w:p>
                          <w:p w14:paraId="68F521F3" w14:textId="77777777" w:rsidR="00A52F52" w:rsidRDefault="00A52F52" w:rsidP="009D19B8">
                            <w:pPr>
                              <w:rPr>
                                <w:rFonts w:cs="Arial"/>
                              </w:rPr>
                            </w:pPr>
                          </w:p>
                          <w:p w14:paraId="68F521F4" w14:textId="77777777" w:rsidR="00A52F52" w:rsidRPr="0000739E" w:rsidRDefault="00A52F52" w:rsidP="009D19B8">
                            <w:pPr>
                              <w:rPr>
                                <w:rFonts w:cs="Arial"/>
                              </w:rPr>
                            </w:pPr>
                          </w:p>
                          <w:p w14:paraId="68F521F5" w14:textId="77777777" w:rsidR="00A52F52" w:rsidRDefault="00A52F52" w:rsidP="009D19B8"/>
                          <w:p w14:paraId="68F521F6" w14:textId="77777777" w:rsidR="00A52F52" w:rsidRDefault="00A52F52" w:rsidP="009D19B8"/>
                          <w:p w14:paraId="68F521F7" w14:textId="77777777" w:rsidR="00A52F52" w:rsidRDefault="00A52F52" w:rsidP="009D19B8"/>
                          <w:p w14:paraId="68F521F8" w14:textId="77777777" w:rsidR="00A52F52" w:rsidRDefault="00A52F5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A52F52" w:rsidRDefault="00A52F52" w:rsidP="009D19B8">
                      <w:pPr>
                        <w:jc w:val="center"/>
                        <w:rPr>
                          <w:b/>
                          <w:sz w:val="28"/>
                          <w:szCs w:val="28"/>
                        </w:rPr>
                      </w:pPr>
                    </w:p>
                    <w:p w14:paraId="68F521E7" w14:textId="77777777" w:rsidR="00A52F52" w:rsidRPr="005D027D" w:rsidRDefault="00A52F52" w:rsidP="009D19B8">
                      <w:pPr>
                        <w:jc w:val="center"/>
                        <w:rPr>
                          <w:b/>
                          <w:sz w:val="36"/>
                          <w:szCs w:val="36"/>
                        </w:rPr>
                      </w:pPr>
                      <w:r w:rsidRPr="005D027D">
                        <w:rPr>
                          <w:b/>
                          <w:sz w:val="36"/>
                          <w:szCs w:val="36"/>
                        </w:rPr>
                        <w:t>Section 1</w:t>
                      </w:r>
                    </w:p>
                    <w:p w14:paraId="68F521E8" w14:textId="77777777" w:rsidR="00A52F52" w:rsidRPr="005D027D" w:rsidRDefault="00A52F52" w:rsidP="009D19B8">
                      <w:pPr>
                        <w:jc w:val="center"/>
                        <w:rPr>
                          <w:b/>
                          <w:sz w:val="36"/>
                          <w:szCs w:val="36"/>
                        </w:rPr>
                      </w:pPr>
                    </w:p>
                    <w:p w14:paraId="68F521E9" w14:textId="77777777" w:rsidR="00A52F52" w:rsidRPr="005D027D" w:rsidRDefault="00A52F52" w:rsidP="009D19B8">
                      <w:pPr>
                        <w:jc w:val="center"/>
                        <w:rPr>
                          <w:b/>
                          <w:sz w:val="36"/>
                          <w:szCs w:val="36"/>
                        </w:rPr>
                      </w:pPr>
                      <w:r w:rsidRPr="005D027D">
                        <w:rPr>
                          <w:b/>
                          <w:sz w:val="36"/>
                          <w:szCs w:val="36"/>
                        </w:rPr>
                        <w:t>Instructions and Information on Tendering Procedures</w:t>
                      </w:r>
                    </w:p>
                    <w:p w14:paraId="68F521EA" w14:textId="77777777" w:rsidR="00A52F52" w:rsidRDefault="00A52F52" w:rsidP="009D19B8"/>
                    <w:p w14:paraId="68F521EB" w14:textId="77777777" w:rsidR="00A52F52" w:rsidRDefault="00A52F52" w:rsidP="009D19B8">
                      <w:pPr>
                        <w:rPr>
                          <w:rFonts w:cs="Arial"/>
                        </w:rPr>
                      </w:pPr>
                    </w:p>
                    <w:p w14:paraId="68F521EC" w14:textId="33FBFE3B" w:rsidR="00A52F52" w:rsidRDefault="00A52F52" w:rsidP="00A41803">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1ED" w14:textId="6E800713" w:rsidR="00A52F52" w:rsidRDefault="00A52F52" w:rsidP="00A41803">
                      <w:pPr>
                        <w:rPr>
                          <w:rFonts w:cs="Arial"/>
                        </w:rPr>
                      </w:pPr>
                      <w:r>
                        <w:rPr>
                          <w:rFonts w:cs="Arial"/>
                        </w:rPr>
                        <w:t xml:space="preserve">Tender Reference Number: </w:t>
                      </w:r>
                      <w:r w:rsidRPr="00A52F52">
                        <w:rPr>
                          <w:rFonts w:cs="Arial"/>
                        </w:rPr>
                        <w:t>TRN 1327/07/2017</w:t>
                      </w:r>
                    </w:p>
                    <w:p w14:paraId="68F521EE" w14:textId="3A827D7D" w:rsidR="00A52F52" w:rsidRDefault="00A52F52" w:rsidP="00A41803">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1EF" w14:textId="77777777" w:rsidR="00A52F52" w:rsidRDefault="00A52F52" w:rsidP="009D19B8">
                      <w:pPr>
                        <w:rPr>
                          <w:rFonts w:cs="Arial"/>
                        </w:rPr>
                      </w:pPr>
                    </w:p>
                    <w:p w14:paraId="68F521F0" w14:textId="77777777" w:rsidR="00A52F52" w:rsidRDefault="00A52F52" w:rsidP="009D19B8">
                      <w:pPr>
                        <w:rPr>
                          <w:rFonts w:cs="Arial"/>
                        </w:rPr>
                      </w:pPr>
                    </w:p>
                    <w:p w14:paraId="68F521F1" w14:textId="77777777" w:rsidR="00A52F52" w:rsidRDefault="00A52F52" w:rsidP="009D19B8">
                      <w:pPr>
                        <w:rPr>
                          <w:rFonts w:cs="Arial"/>
                        </w:rPr>
                      </w:pPr>
                    </w:p>
                    <w:p w14:paraId="68F521F2" w14:textId="77777777" w:rsidR="00A52F52" w:rsidRDefault="00A52F52" w:rsidP="009D19B8">
                      <w:pPr>
                        <w:rPr>
                          <w:rFonts w:cs="Arial"/>
                        </w:rPr>
                      </w:pPr>
                    </w:p>
                    <w:p w14:paraId="68F521F3" w14:textId="77777777" w:rsidR="00A52F52" w:rsidRDefault="00A52F52" w:rsidP="009D19B8">
                      <w:pPr>
                        <w:rPr>
                          <w:rFonts w:cs="Arial"/>
                        </w:rPr>
                      </w:pPr>
                    </w:p>
                    <w:p w14:paraId="68F521F4" w14:textId="77777777" w:rsidR="00A52F52" w:rsidRPr="0000739E" w:rsidRDefault="00A52F52" w:rsidP="009D19B8">
                      <w:pPr>
                        <w:rPr>
                          <w:rFonts w:cs="Arial"/>
                        </w:rPr>
                      </w:pPr>
                    </w:p>
                    <w:p w14:paraId="68F521F5" w14:textId="77777777" w:rsidR="00A52F52" w:rsidRDefault="00A52F52" w:rsidP="009D19B8"/>
                    <w:p w14:paraId="68F521F6" w14:textId="77777777" w:rsidR="00A52F52" w:rsidRDefault="00A52F52" w:rsidP="009D19B8"/>
                    <w:p w14:paraId="68F521F7" w14:textId="77777777" w:rsidR="00A52F52" w:rsidRDefault="00A52F52" w:rsidP="009D19B8"/>
                    <w:p w14:paraId="68F521F8" w14:textId="77777777" w:rsidR="00A52F52" w:rsidRDefault="00A52F52"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D" w14:textId="56B2E693" w:rsidR="009D19B8" w:rsidRPr="00847F28"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Default="00767424" w:rsidP="00121E96">
      <w:pPr>
        <w:jc w:val="both"/>
        <w:rPr>
          <w:rFonts w:cs="Arial"/>
          <w:b/>
          <w:sz w:val="24"/>
          <w:szCs w:val="24"/>
        </w:rPr>
      </w:pPr>
    </w:p>
    <w:p w14:paraId="257E5C03" w14:textId="77777777" w:rsidR="00782A10" w:rsidRDefault="00782A10" w:rsidP="00121E96">
      <w:pPr>
        <w:jc w:val="both"/>
        <w:rPr>
          <w:rFonts w:cs="Arial"/>
          <w:b/>
          <w:sz w:val="24"/>
          <w:szCs w:val="24"/>
        </w:rPr>
      </w:pPr>
    </w:p>
    <w:p w14:paraId="7B9CB34E" w14:textId="77777777" w:rsidR="00782A10" w:rsidRDefault="00782A10" w:rsidP="00121E96">
      <w:pPr>
        <w:jc w:val="both"/>
        <w:rPr>
          <w:rFonts w:cs="Arial"/>
          <w:b/>
          <w:sz w:val="24"/>
          <w:szCs w:val="24"/>
        </w:rPr>
      </w:pPr>
    </w:p>
    <w:p w14:paraId="4597BDD5" w14:textId="77777777" w:rsidR="00782A10" w:rsidRDefault="00782A10" w:rsidP="00121E96">
      <w:pPr>
        <w:jc w:val="both"/>
        <w:rPr>
          <w:rFonts w:cs="Arial"/>
          <w:b/>
          <w:sz w:val="24"/>
          <w:szCs w:val="24"/>
        </w:rPr>
      </w:pPr>
    </w:p>
    <w:p w14:paraId="695A7004" w14:textId="77777777" w:rsidR="00782A10" w:rsidRDefault="00782A10" w:rsidP="00121E96">
      <w:pPr>
        <w:jc w:val="both"/>
        <w:rPr>
          <w:rFonts w:cs="Arial"/>
          <w:b/>
          <w:sz w:val="24"/>
          <w:szCs w:val="24"/>
        </w:rPr>
      </w:pPr>
    </w:p>
    <w:p w14:paraId="4D8828E9" w14:textId="77777777" w:rsidR="00782A10" w:rsidRPr="00121E96" w:rsidRDefault="00782A10"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1E578DF" w:rsidR="00E311FF" w:rsidRPr="00847F28" w:rsidRDefault="00981B5C" w:rsidP="008F2B68">
            <w:pPr>
              <w:rPr>
                <w:rFonts w:cs="Arial"/>
                <w:sz w:val="24"/>
                <w:szCs w:val="24"/>
              </w:rPr>
            </w:pPr>
            <w:r w:rsidRPr="00847F28">
              <w:rPr>
                <w:rFonts w:cs="Arial"/>
                <w:sz w:val="24"/>
                <w:szCs w:val="24"/>
              </w:rPr>
              <w:t>5</w:t>
            </w:r>
            <w:r w:rsidR="00663CF7" w:rsidRPr="00847F28">
              <w:rPr>
                <w:rFonts w:cs="Arial"/>
                <w:sz w:val="24"/>
                <w:szCs w:val="24"/>
              </w:rPr>
              <w:t xml:space="preserve"> July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401D5D0" w:rsidR="005A1B96" w:rsidRPr="00847F28" w:rsidRDefault="00981B5C" w:rsidP="008F2B68">
            <w:pPr>
              <w:rPr>
                <w:rFonts w:cs="Arial"/>
                <w:sz w:val="24"/>
                <w:szCs w:val="24"/>
              </w:rPr>
            </w:pPr>
            <w:r w:rsidRPr="00847F28">
              <w:rPr>
                <w:rFonts w:cs="Arial"/>
                <w:sz w:val="24"/>
                <w:szCs w:val="24"/>
              </w:rPr>
              <w:t>19</w:t>
            </w:r>
            <w:r w:rsidR="00663CF7" w:rsidRPr="00847F28">
              <w:rPr>
                <w:rFonts w:cs="Arial"/>
                <w:sz w:val="24"/>
                <w:szCs w:val="24"/>
              </w:rPr>
              <w:t xml:space="preserve"> July</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B602098" w:rsidR="00F11AB5" w:rsidRPr="00847F28" w:rsidRDefault="00981B5C" w:rsidP="008F2B68">
            <w:pPr>
              <w:rPr>
                <w:rFonts w:cs="Arial"/>
                <w:sz w:val="24"/>
                <w:szCs w:val="24"/>
              </w:rPr>
            </w:pPr>
            <w:r w:rsidRPr="00847F28">
              <w:rPr>
                <w:rFonts w:cs="Arial"/>
                <w:sz w:val="24"/>
                <w:szCs w:val="24"/>
              </w:rPr>
              <w:t>26</w:t>
            </w:r>
            <w:r w:rsidR="00663CF7" w:rsidRPr="00847F28">
              <w:rPr>
                <w:rFonts w:cs="Arial"/>
                <w:sz w:val="24"/>
                <w:szCs w:val="24"/>
              </w:rPr>
              <w:t xml:space="preserve"> July</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E2598E1" w:rsidR="00E311FF" w:rsidRPr="00847F28" w:rsidRDefault="00981B5C" w:rsidP="00981B5C">
            <w:pPr>
              <w:rPr>
                <w:rFonts w:cs="Arial"/>
                <w:sz w:val="24"/>
                <w:szCs w:val="24"/>
              </w:rPr>
            </w:pPr>
            <w:r w:rsidRPr="00847F28">
              <w:rPr>
                <w:rFonts w:cs="Arial"/>
                <w:sz w:val="24"/>
                <w:szCs w:val="24"/>
              </w:rPr>
              <w:t>2 August</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FB0715D" w:rsidR="00E311FF" w:rsidRPr="00847F28" w:rsidRDefault="00981B5C" w:rsidP="00A5620C">
            <w:pPr>
              <w:rPr>
                <w:rFonts w:cs="Arial"/>
                <w:sz w:val="24"/>
                <w:szCs w:val="24"/>
              </w:rPr>
            </w:pPr>
            <w:r w:rsidRPr="00847F28">
              <w:rPr>
                <w:rFonts w:cs="Arial"/>
                <w:sz w:val="24"/>
                <w:szCs w:val="24"/>
              </w:rPr>
              <w:t>16-18</w:t>
            </w:r>
            <w:r w:rsidR="00663CF7" w:rsidRPr="00847F28">
              <w:rPr>
                <w:rFonts w:cs="Arial"/>
                <w:sz w:val="24"/>
                <w:szCs w:val="24"/>
              </w:rPr>
              <w:t xml:space="preserve"> August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454215AE" w:rsidR="00E311FF" w:rsidRPr="00847F28" w:rsidRDefault="00981B5C" w:rsidP="008F2B68">
            <w:pPr>
              <w:rPr>
                <w:rFonts w:cs="Arial"/>
                <w:sz w:val="24"/>
                <w:szCs w:val="24"/>
              </w:rPr>
            </w:pPr>
            <w:r w:rsidRPr="00847F28">
              <w:rPr>
                <w:rFonts w:cs="Arial"/>
                <w:sz w:val="24"/>
                <w:szCs w:val="24"/>
              </w:rPr>
              <w:t>23</w:t>
            </w:r>
            <w:r w:rsidR="00663CF7" w:rsidRPr="00847F28">
              <w:rPr>
                <w:rFonts w:cs="Arial"/>
                <w:sz w:val="24"/>
                <w:szCs w:val="24"/>
              </w:rPr>
              <w:t xml:space="preserve"> August</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52160EE" w:rsidR="00DA1E84" w:rsidRPr="00847F28" w:rsidRDefault="00981B5C" w:rsidP="008F2B68">
            <w:pPr>
              <w:rPr>
                <w:rFonts w:cs="Arial"/>
                <w:sz w:val="24"/>
                <w:szCs w:val="24"/>
              </w:rPr>
            </w:pPr>
            <w:r w:rsidRPr="00847F28">
              <w:rPr>
                <w:rFonts w:cs="Arial"/>
                <w:sz w:val="24"/>
                <w:szCs w:val="24"/>
              </w:rPr>
              <w:t>30</w:t>
            </w:r>
            <w:r w:rsidR="00390377" w:rsidRPr="00847F28">
              <w:rPr>
                <w:rFonts w:cs="Arial"/>
                <w:sz w:val="24"/>
                <w:szCs w:val="24"/>
              </w:rPr>
              <w:t xml:space="preserve"> August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847F28"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2545097" w:rsidR="00974E94" w:rsidRPr="00847F28" w:rsidRDefault="00981B5C" w:rsidP="00981B5C">
            <w:pPr>
              <w:rPr>
                <w:rFonts w:cs="Arial"/>
                <w:sz w:val="24"/>
                <w:szCs w:val="24"/>
              </w:rPr>
            </w:pPr>
            <w:r w:rsidRPr="00847F28">
              <w:rPr>
                <w:rFonts w:cs="Arial"/>
                <w:sz w:val="24"/>
                <w:szCs w:val="24"/>
              </w:rPr>
              <w:t>30</w:t>
            </w:r>
            <w:r w:rsidR="00390377" w:rsidRPr="00847F28">
              <w:rPr>
                <w:rFonts w:cs="Arial"/>
                <w:sz w:val="24"/>
                <w:szCs w:val="24"/>
              </w:rPr>
              <w:t xml:space="preserve"> August 2017</w:t>
            </w:r>
          </w:p>
        </w:tc>
      </w:tr>
    </w:tbl>
    <w:p w14:paraId="68F51ED2" w14:textId="77777777" w:rsidR="001E52C2" w:rsidRDefault="001E52C2" w:rsidP="008F2B68">
      <w:pPr>
        <w:rPr>
          <w:rFonts w:ascii="Calibri" w:hAnsi="Calibri" w:cs="Calibri"/>
          <w:b/>
          <w:sz w:val="28"/>
          <w:szCs w:val="28"/>
        </w:rPr>
      </w:pPr>
    </w:p>
    <w:p w14:paraId="68F51ED3" w14:textId="61E82A00" w:rsidR="00F56D4D" w:rsidRPr="00981B5C" w:rsidRDefault="00F56D4D" w:rsidP="00665153">
      <w:pPr>
        <w:jc w:val="both"/>
        <w:rPr>
          <w:rFonts w:cs="Arial"/>
          <w:sz w:val="24"/>
          <w:szCs w:val="24"/>
        </w:rPr>
      </w:pPr>
      <w:r w:rsidRPr="00981B5C">
        <w:rPr>
          <w:rFonts w:cs="Arial"/>
          <w:sz w:val="24"/>
          <w:szCs w:val="24"/>
        </w:rPr>
        <w:t>The contract is to be for a period of</w:t>
      </w:r>
      <w:r w:rsidR="00CE31D5" w:rsidRPr="00981B5C">
        <w:rPr>
          <w:rFonts w:cs="Arial"/>
          <w:sz w:val="24"/>
          <w:szCs w:val="24"/>
        </w:rPr>
        <w:t xml:space="preserve"> 7</w:t>
      </w:r>
      <w:r w:rsidR="00A5620C" w:rsidRPr="00981B5C">
        <w:rPr>
          <w:rFonts w:cs="Arial"/>
          <w:sz w:val="24"/>
          <w:szCs w:val="24"/>
        </w:rPr>
        <w:t xml:space="preserve"> months</w:t>
      </w:r>
      <w:r w:rsidRPr="00981B5C">
        <w:rPr>
          <w:rFonts w:cs="Arial"/>
          <w:sz w:val="24"/>
          <w:szCs w:val="24"/>
        </w:rPr>
        <w:t xml:space="preserve"> unless terminated or extended by the Department in accordance with the terms of the contract.</w:t>
      </w:r>
      <w:r w:rsidR="00CE31D5" w:rsidRPr="00981B5C">
        <w:t xml:space="preserve"> </w:t>
      </w:r>
      <w:r w:rsidR="00CE31D5" w:rsidRPr="00981B5C">
        <w:rPr>
          <w:rFonts w:cs="Arial"/>
          <w:sz w:val="24"/>
          <w:szCs w:val="24"/>
        </w:rPr>
        <w:t>There is a possibility that the contract will be extended for up to a further 6 months at BEIS’ discretion.</w:t>
      </w:r>
    </w:p>
    <w:p w14:paraId="68F51ED4" w14:textId="77777777" w:rsidR="009E49EA" w:rsidRPr="00665153" w:rsidRDefault="009E49EA" w:rsidP="00665153">
      <w:pPr>
        <w:jc w:val="both"/>
        <w:rPr>
          <w:rFonts w:cs="Arial"/>
          <w:b/>
          <w:sz w:val="24"/>
          <w:szCs w:val="24"/>
        </w:rPr>
      </w:pPr>
    </w:p>
    <w:p w14:paraId="68F51ED5" w14:textId="77777777" w:rsidR="00921FD4"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540C2D3C" w14:textId="77777777" w:rsidR="00981B5C" w:rsidRPr="00981B5C" w:rsidRDefault="00981B5C" w:rsidP="00981B5C"/>
    <w:p w14:paraId="6444260F" w14:textId="77777777" w:rsidR="00981B5C" w:rsidRPr="00665153" w:rsidRDefault="00981B5C" w:rsidP="00981B5C">
      <w:pPr>
        <w:jc w:val="both"/>
        <w:rPr>
          <w:rFonts w:cs="Arial"/>
          <w:sz w:val="24"/>
          <w:szCs w:val="24"/>
        </w:rPr>
      </w:pPr>
      <w:r w:rsidRPr="00665153">
        <w:rPr>
          <w:rFonts w:cs="Arial"/>
          <w:sz w:val="24"/>
          <w:szCs w:val="24"/>
        </w:rPr>
        <w:t xml:space="preserve">The maximum page limit for tenders </w:t>
      </w:r>
      <w:r w:rsidRPr="001D5D04">
        <w:rPr>
          <w:rFonts w:cs="Arial"/>
          <w:sz w:val="24"/>
          <w:szCs w:val="24"/>
        </w:rPr>
        <w:t>is</w:t>
      </w:r>
      <w:r w:rsidRPr="00EE2A85">
        <w:rPr>
          <w:rFonts w:cs="Arial"/>
          <w:sz w:val="24"/>
          <w:szCs w:val="24"/>
        </w:rPr>
        <w:t xml:space="preserve"> 5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declarations). </w:t>
      </w:r>
    </w:p>
    <w:p w14:paraId="2574ED36" w14:textId="77777777" w:rsidR="00981B5C" w:rsidRPr="00665153" w:rsidRDefault="00981B5C" w:rsidP="00981B5C">
      <w:pPr>
        <w:jc w:val="both"/>
        <w:rPr>
          <w:rFonts w:cs="Arial"/>
          <w:sz w:val="24"/>
          <w:szCs w:val="24"/>
        </w:rPr>
      </w:pPr>
    </w:p>
    <w:p w14:paraId="11BCE957" w14:textId="77777777" w:rsidR="00981B5C" w:rsidRPr="00A9428F" w:rsidRDefault="00981B5C" w:rsidP="00981B5C">
      <w:pPr>
        <w:jc w:val="both"/>
        <w:rPr>
          <w:rFonts w:cs="Arial"/>
          <w:color w:val="000000"/>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w:t>
      </w:r>
      <w:r>
        <w:rPr>
          <w:rFonts w:cs="Arial"/>
          <w:sz w:val="24"/>
          <w:szCs w:val="24"/>
        </w:rPr>
        <w:t xml:space="preserve"> before</w:t>
      </w:r>
      <w:r w:rsidRPr="00665153">
        <w:rPr>
          <w:rFonts w:cs="Arial"/>
          <w:sz w:val="24"/>
          <w:szCs w:val="24"/>
        </w:rPr>
        <w:t xml:space="preserve"> the deadline of</w:t>
      </w:r>
      <w:r>
        <w:rPr>
          <w:rFonts w:cs="Arial"/>
          <w:sz w:val="24"/>
          <w:szCs w:val="24"/>
        </w:rPr>
        <w:t xml:space="preserve"> 2 August 2017, 17:00hrs</w:t>
      </w:r>
      <w:r w:rsidRPr="00665153">
        <w:rPr>
          <w:rFonts w:cs="Arial"/>
          <w:sz w:val="24"/>
          <w:szCs w:val="24"/>
        </w:rPr>
        <w:t xml:space="preserve"> to</w:t>
      </w:r>
      <w:r>
        <w:rPr>
          <w:rFonts w:cs="Arial"/>
          <w:sz w:val="24"/>
          <w:szCs w:val="24"/>
        </w:rPr>
        <w:t xml:space="preserve"> </w:t>
      </w:r>
      <w:hyperlink r:id="rId15" w:history="1">
        <w:r w:rsidRPr="000E3F52">
          <w:rPr>
            <w:rStyle w:val="Hyperlink"/>
            <w:rFonts w:cs="Arial"/>
            <w:sz w:val="24"/>
            <w:szCs w:val="24"/>
          </w:rPr>
          <w:t>joanna.ciesielska@beis.gov.uk</w:t>
        </w:r>
      </w:hyperlink>
      <w:r w:rsidRPr="00A9428F">
        <w:rPr>
          <w:sz w:val="24"/>
          <w:szCs w:val="24"/>
        </w:rPr>
        <w:t>.</w:t>
      </w:r>
      <w:r w:rsidRPr="00A9428F">
        <w:rPr>
          <w:rFonts w:cs="Arial"/>
          <w:sz w:val="24"/>
          <w:szCs w:val="24"/>
        </w:rPr>
        <w:t xml:space="preserve"> </w:t>
      </w:r>
    </w:p>
    <w:p w14:paraId="17507557" w14:textId="77777777" w:rsidR="00981B5C" w:rsidRPr="00665153" w:rsidRDefault="00981B5C" w:rsidP="00981B5C">
      <w:pPr>
        <w:jc w:val="both"/>
        <w:rPr>
          <w:rFonts w:cs="Arial"/>
          <w:color w:val="FF0000"/>
          <w:sz w:val="24"/>
          <w:szCs w:val="24"/>
        </w:rPr>
      </w:pPr>
    </w:p>
    <w:p w14:paraId="04B25011" w14:textId="77777777" w:rsidR="00981B5C" w:rsidRPr="00665153" w:rsidRDefault="00981B5C" w:rsidP="00981B5C">
      <w:pPr>
        <w:rPr>
          <w:rFonts w:cs="Arial"/>
          <w:color w:val="000000"/>
          <w:sz w:val="24"/>
          <w:szCs w:val="24"/>
        </w:rPr>
      </w:pPr>
      <w:r w:rsidRPr="00665153">
        <w:rPr>
          <w:rFonts w:cs="Arial"/>
          <w:sz w:val="24"/>
          <w:szCs w:val="24"/>
          <w:lang w:val="en"/>
        </w:rPr>
        <w:t>For questions regarding the procurement process please contact</w:t>
      </w:r>
      <w:r>
        <w:rPr>
          <w:rFonts w:cs="Arial"/>
          <w:sz w:val="24"/>
          <w:szCs w:val="24"/>
          <w:lang w:val="en"/>
        </w:rPr>
        <w:t xml:space="preserve"> Joanna Ciesielska at</w:t>
      </w:r>
      <w:r w:rsidRPr="003F0643">
        <w:t xml:space="preserve"> </w:t>
      </w:r>
      <w:hyperlink r:id="rId16" w:history="1">
        <w:r w:rsidRPr="000E3F52">
          <w:rPr>
            <w:rStyle w:val="Hyperlink"/>
            <w:rFonts w:cs="Arial"/>
            <w:sz w:val="24"/>
            <w:szCs w:val="24"/>
          </w:rPr>
          <w:t>joanna.ciesielska@beis.gov.uk</w:t>
        </w:r>
      </w:hyperlink>
      <w:r>
        <w:rPr>
          <w:rStyle w:val="Hyperlink"/>
          <w:rFonts w:cs="Arial"/>
          <w:sz w:val="24"/>
          <w:szCs w:val="24"/>
        </w:rPr>
        <w:t xml:space="preserve">. </w:t>
      </w:r>
      <w:r>
        <w:rPr>
          <w:rFonts w:cs="Arial"/>
          <w:sz w:val="24"/>
          <w:szCs w:val="24"/>
          <w:lang w:val="en"/>
        </w:rPr>
        <w:t xml:space="preserve"> </w:t>
      </w:r>
      <w:r w:rsidRPr="00A9428F">
        <w:rPr>
          <w:rFonts w:cs="Arial"/>
          <w:color w:val="FF0000"/>
          <w:sz w:val="24"/>
          <w:szCs w:val="24"/>
          <w:lang w:val="en"/>
        </w:rPr>
        <w:br/>
      </w:r>
    </w:p>
    <w:p w14:paraId="47B65E43" w14:textId="77777777" w:rsidR="00981B5C" w:rsidRPr="00665153" w:rsidRDefault="00981B5C" w:rsidP="00981B5C">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The Department requires tenders to remain valid for a period indicated in the specification of requirements.</w:t>
      </w:r>
    </w:p>
    <w:p w14:paraId="3A4B121F" w14:textId="77777777" w:rsidR="00981B5C" w:rsidRPr="00665153" w:rsidRDefault="00981B5C" w:rsidP="00981B5C">
      <w:pPr>
        <w:jc w:val="both"/>
        <w:rPr>
          <w:rFonts w:cs="Arial"/>
          <w:sz w:val="24"/>
          <w:szCs w:val="24"/>
        </w:rPr>
      </w:pPr>
    </w:p>
    <w:p w14:paraId="6D030AAC" w14:textId="77777777" w:rsidR="00981B5C" w:rsidRPr="00665153" w:rsidRDefault="00981B5C" w:rsidP="00981B5C">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If you require further information concerning the tender process, or the nature of the proposed contract, email</w:t>
      </w:r>
      <w:r>
        <w:rPr>
          <w:rFonts w:ascii="Arial" w:eastAsia="Times New Roman" w:hAnsi="Arial" w:cs="Arial"/>
          <w:sz w:val="24"/>
          <w:szCs w:val="24"/>
          <w:lang w:eastAsia="en-GB"/>
        </w:rPr>
        <w:t xml:space="preserve"> </w:t>
      </w:r>
      <w:hyperlink r:id="rId17" w:history="1">
        <w:r w:rsidRPr="00EE2A85">
          <w:rPr>
            <w:rStyle w:val="Hyperlink"/>
            <w:rFonts w:ascii="Arial" w:hAnsi="Arial" w:cs="Arial"/>
            <w:sz w:val="24"/>
            <w:szCs w:val="24"/>
          </w:rPr>
          <w:t>joanna.ciesielska@beis.gov.uk</w:t>
        </w:r>
      </w:hyperlink>
      <w:r>
        <w:rPr>
          <w:rFonts w:ascii="Arial" w:eastAsia="Times New Roman" w:hAnsi="Arial" w:cs="Arial"/>
          <w:sz w:val="24"/>
          <w:szCs w:val="24"/>
          <w:lang w:eastAsia="en-GB"/>
        </w:rPr>
        <w:t>.</w:t>
      </w:r>
      <w:r>
        <w:rPr>
          <w:rFonts w:ascii="Arial" w:hAnsi="Arial" w:cs="Arial"/>
          <w:color w:val="FF0000"/>
          <w:sz w:val="24"/>
          <w:szCs w:val="24"/>
        </w:rPr>
        <w:t xml:space="preserve"> </w:t>
      </w:r>
      <w:r w:rsidRPr="00665153">
        <w:rPr>
          <w:rFonts w:ascii="Arial" w:eastAsia="Times New Roman" w:hAnsi="Arial" w:cs="Arial"/>
          <w:sz w:val="24"/>
          <w:szCs w:val="24"/>
          <w:lang w:eastAsia="en-GB"/>
        </w:rPr>
        <w:t>All questions should be submitted by</w:t>
      </w:r>
      <w:r>
        <w:rPr>
          <w:rFonts w:ascii="Arial" w:eastAsia="Times New Roman" w:hAnsi="Arial" w:cs="Arial"/>
          <w:sz w:val="24"/>
          <w:szCs w:val="24"/>
          <w:lang w:eastAsia="en-GB"/>
        </w:rPr>
        <w:t xml:space="preserve"> 19 July 2017, 17:00hrs; </w:t>
      </w:r>
      <w:r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t>
      </w:r>
      <w:r w:rsidRPr="00665153">
        <w:rPr>
          <w:rFonts w:ascii="Arial" w:eastAsia="Times New Roman" w:hAnsi="Arial" w:cs="Arial"/>
          <w:sz w:val="24"/>
          <w:szCs w:val="24"/>
          <w:lang w:eastAsia="en-GB"/>
        </w:rPr>
        <w:lastRenderedPageBreak/>
        <w:t xml:space="preserve">will publish these questions with our formal reply by the end of </w:t>
      </w:r>
      <w:r>
        <w:rPr>
          <w:rFonts w:ascii="Arial" w:eastAsia="Times New Roman" w:hAnsi="Arial" w:cs="Arial"/>
          <w:sz w:val="24"/>
          <w:szCs w:val="24"/>
          <w:lang w:eastAsia="en-GB"/>
        </w:rPr>
        <w:t xml:space="preserve">26 July 2017 </w:t>
      </w:r>
      <w:r w:rsidRPr="00880AFA">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 unnamed - to all organisations that have expressed an interest in bidding.  All contractors should then take that reply into consideration when preparing their own bids, and we will evaluate bids on the assumption that they have done so.</w:t>
      </w:r>
    </w:p>
    <w:p w14:paraId="28BD5967" w14:textId="77777777" w:rsidR="00981B5C" w:rsidRPr="00665153" w:rsidRDefault="00981B5C" w:rsidP="00981B5C">
      <w:pPr>
        <w:pStyle w:val="ListParagraph"/>
        <w:spacing w:after="0" w:line="240" w:lineRule="auto"/>
        <w:ind w:left="0"/>
        <w:contextualSpacing w:val="0"/>
        <w:jc w:val="both"/>
        <w:rPr>
          <w:rFonts w:ascii="Arial" w:eastAsia="Times New Roman" w:hAnsi="Arial" w:cs="Arial"/>
          <w:sz w:val="24"/>
          <w:szCs w:val="24"/>
          <w:lang w:eastAsia="en-GB"/>
        </w:rPr>
      </w:pPr>
    </w:p>
    <w:p w14:paraId="68F51EE1" w14:textId="72304790" w:rsidR="00B40957" w:rsidRPr="00665153" w:rsidRDefault="00981B5C"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2" w14:textId="77777777" w:rsidR="00DB0459" w:rsidRPr="000744BD" w:rsidRDefault="00DB0459" w:rsidP="00EB798A">
      <w:pPr>
        <w:pStyle w:val="Heading1"/>
        <w:numPr>
          <w:ilvl w:val="0"/>
          <w:numId w:val="10"/>
        </w:numPr>
        <w:rPr>
          <w:rFonts w:ascii="Arial" w:hAnsi="Arial" w:cs="Arial"/>
          <w:sz w:val="24"/>
          <w:szCs w:val="24"/>
        </w:rPr>
      </w:pPr>
      <w:bookmarkStart w:id="7" w:name="_Conflict_of_Interest"/>
      <w:bookmarkStart w:id="8" w:name="_Ref380584427"/>
      <w:bookmarkStart w:id="9" w:name="_Toc405888277"/>
      <w:bookmarkEnd w:id="7"/>
      <w:r w:rsidRPr="000744BD">
        <w:rPr>
          <w:rFonts w:ascii="Arial" w:hAnsi="Arial" w:cs="Arial"/>
          <w:sz w:val="24"/>
          <w:szCs w:val="24"/>
        </w:rPr>
        <w:t>Conflict of Interest</w:t>
      </w:r>
      <w:bookmarkEnd w:id="8"/>
      <w:bookmarkEnd w:id="9"/>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5DCD1EC5" w:rsidR="006C479E" w:rsidRPr="00CD7B50" w:rsidRDefault="00DB0459" w:rsidP="00EB798A">
      <w:pPr>
        <w:numPr>
          <w:ilvl w:val="0"/>
          <w:numId w:val="6"/>
        </w:numPr>
        <w:jc w:val="both"/>
        <w:rPr>
          <w:rFonts w:cs="Arial"/>
          <w:sz w:val="24"/>
          <w:szCs w:val="24"/>
        </w:rPr>
      </w:pPr>
      <w:r w:rsidRPr="00CD7B50">
        <w:rPr>
          <w:rFonts w:cs="Arial"/>
          <w:b/>
          <w:sz w:val="24"/>
          <w:szCs w:val="24"/>
        </w:rPr>
        <w:t>Contra</w:t>
      </w:r>
      <w:r w:rsidRPr="00981B5C">
        <w:rPr>
          <w:rFonts w:cs="Arial"/>
          <w:b/>
          <w:sz w:val="24"/>
          <w:szCs w:val="24"/>
        </w:rPr>
        <w:t>ctors</w:t>
      </w:r>
      <w:r w:rsidR="00F96338" w:rsidRPr="00981B5C">
        <w:rPr>
          <w:rFonts w:cs="Arial"/>
          <w:b/>
          <w:sz w:val="24"/>
          <w:szCs w:val="24"/>
        </w:rPr>
        <w:t xml:space="preserve"> are asked to sign and return </w:t>
      </w:r>
      <w:r w:rsidRPr="00981B5C">
        <w:rPr>
          <w:rFonts w:cs="Arial"/>
          <w:b/>
          <w:sz w:val="24"/>
          <w:szCs w:val="24"/>
        </w:rPr>
        <w:t>Declaration</w:t>
      </w:r>
      <w:r w:rsidR="00F96338" w:rsidRPr="00981B5C">
        <w:rPr>
          <w:rFonts w:cs="Arial"/>
          <w:b/>
          <w:sz w:val="24"/>
          <w:szCs w:val="24"/>
        </w:rPr>
        <w:t xml:space="preserve"> </w:t>
      </w:r>
      <w:r w:rsidR="00E06E13" w:rsidRPr="00981B5C">
        <w:rPr>
          <w:rFonts w:cs="Arial"/>
          <w:b/>
          <w:sz w:val="24"/>
          <w:szCs w:val="24"/>
        </w:rPr>
        <w:t>3</w:t>
      </w:r>
      <w:r w:rsidRPr="00981B5C">
        <w:rPr>
          <w:rFonts w:cs="Arial"/>
          <w:b/>
          <w:sz w:val="24"/>
          <w:szCs w:val="24"/>
        </w:rPr>
        <w:t xml:space="preserve"> </w:t>
      </w:r>
      <w:r w:rsidR="00F96338" w:rsidRPr="00981B5C">
        <w:rPr>
          <w:rFonts w:cs="Arial"/>
          <w:b/>
          <w:sz w:val="24"/>
          <w:szCs w:val="24"/>
        </w:rPr>
        <w:t>(page</w:t>
      </w:r>
      <w:r w:rsidR="007C1A23" w:rsidRPr="00981B5C">
        <w:rPr>
          <w:rFonts w:cs="Arial"/>
          <w:b/>
          <w:sz w:val="24"/>
          <w:szCs w:val="24"/>
        </w:rPr>
        <w:t xml:space="preserve"> </w:t>
      </w:r>
      <w:r w:rsidR="00981B5C" w:rsidRPr="00981B5C">
        <w:rPr>
          <w:rFonts w:cs="Arial"/>
          <w:b/>
          <w:sz w:val="24"/>
          <w:szCs w:val="24"/>
        </w:rPr>
        <w:t>22 and 23</w:t>
      </w:r>
      <w:r w:rsidR="00E06E13" w:rsidRPr="00981B5C">
        <w:rPr>
          <w:rFonts w:cs="Arial"/>
          <w:b/>
          <w:sz w:val="24"/>
          <w:szCs w:val="24"/>
        </w:rPr>
        <w:t>)</w:t>
      </w:r>
      <w:r w:rsidRPr="00981B5C">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0" w:name="_Evaluation_of_Responses"/>
      <w:bookmarkStart w:id="11" w:name="_Toc405888278"/>
      <w:bookmarkEnd w:id="10"/>
      <w:r w:rsidRPr="000744BD">
        <w:rPr>
          <w:rFonts w:ascii="Arial" w:hAnsi="Arial" w:cs="Arial"/>
          <w:sz w:val="24"/>
          <w:szCs w:val="24"/>
        </w:rPr>
        <w:t>Evaluation of Responses</w:t>
      </w:r>
      <w:bookmarkEnd w:id="11"/>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2" w:name="_Further_Instructions_to"/>
      <w:bookmarkStart w:id="13" w:name="_Ref380583737"/>
      <w:bookmarkStart w:id="14" w:name="_Toc405888279"/>
      <w:bookmarkEnd w:id="12"/>
      <w:r w:rsidRPr="00B3778F">
        <w:rPr>
          <w:rFonts w:ascii="Arial" w:hAnsi="Arial" w:cs="Arial"/>
          <w:sz w:val="24"/>
          <w:szCs w:val="24"/>
        </w:rPr>
        <w:t>Terms and conditions applying to this Invitation to Tender</w:t>
      </w:r>
      <w:bookmarkEnd w:id="13"/>
      <w:bookmarkEnd w:id="14"/>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5" w:name="_Toc405888280"/>
      <w:r w:rsidRPr="000744BD">
        <w:rPr>
          <w:rFonts w:ascii="Arial" w:hAnsi="Arial" w:cs="Arial"/>
          <w:sz w:val="24"/>
          <w:szCs w:val="24"/>
        </w:rPr>
        <w:t>Further Instructions to Contractors</w:t>
      </w:r>
      <w:bookmarkEnd w:id="15"/>
    </w:p>
    <w:p w14:paraId="68F51EFC" w14:textId="77777777" w:rsidR="00090F0E" w:rsidRPr="00CD7B50" w:rsidRDefault="00090F0E" w:rsidP="00CD7B50">
      <w:pPr>
        <w:jc w:val="both"/>
        <w:rPr>
          <w:rFonts w:cs="Arial"/>
          <w:sz w:val="24"/>
          <w:szCs w:val="24"/>
          <w:lang w:eastAsia="en-US"/>
        </w:rPr>
      </w:pPr>
    </w:p>
    <w:p w14:paraId="68F51EFD" w14:textId="13878592"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981B5C">
        <w:rPr>
          <w:rFonts w:ascii="Arial" w:eastAsia="Times New Roman" w:hAnsi="Arial" w:cs="Arial"/>
          <w:sz w:val="24"/>
          <w:szCs w:val="24"/>
          <w:lang w:eastAsia="en-GB"/>
        </w:rPr>
        <w:t xml:space="preserve"> 2 August 2017.</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6"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6"/>
    </w:p>
    <w:p w14:paraId="68F51F02" w14:textId="77777777" w:rsidR="00381725" w:rsidRDefault="00381725" w:rsidP="00381725"/>
    <w:p w14:paraId="68F51F03" w14:textId="759357C5"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702EC3" w:rsidRPr="00981B5C">
        <w:rPr>
          <w:rFonts w:ascii="Arial" w:eastAsia="Times New Roman" w:hAnsi="Arial" w:cs="Arial"/>
          <w:sz w:val="24"/>
          <w:szCs w:val="24"/>
          <w:lang w:eastAsia="en-GB"/>
        </w:rPr>
        <w:t>5</w:t>
      </w:r>
      <w:r w:rsidR="000D2428" w:rsidRPr="00981B5C">
        <w:rPr>
          <w:rFonts w:ascii="Arial" w:eastAsia="Times New Roman" w:hAnsi="Arial" w:cs="Arial"/>
          <w:sz w:val="24"/>
          <w:szCs w:val="24"/>
          <w:lang w:eastAsia="en-GB"/>
        </w:rPr>
        <w:t xml:space="preserve"> pages)</w:t>
      </w:r>
      <w:r w:rsidR="00584259" w:rsidRPr="00981B5C">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0CD9D505"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14:paraId="68F51F09" w14:textId="4BD10FA2" w:rsidR="001D5D04" w:rsidRDefault="00A52F52"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2592481B">
                <wp:simplePos x="0" y="0"/>
                <wp:positionH relativeFrom="column">
                  <wp:align>center</wp:align>
                </wp:positionH>
                <wp:positionV relativeFrom="paragraph">
                  <wp:posOffset>-207645</wp:posOffset>
                </wp:positionV>
                <wp:extent cx="5655310" cy="2072640"/>
                <wp:effectExtent l="0" t="0" r="21590" b="2286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72640"/>
                        </a:xfrm>
                        <a:prstGeom prst="rect">
                          <a:avLst/>
                        </a:prstGeom>
                        <a:solidFill>
                          <a:srgbClr val="D8D8D8"/>
                        </a:solidFill>
                        <a:ln w="9525">
                          <a:solidFill>
                            <a:srgbClr val="000000"/>
                          </a:solidFill>
                          <a:miter lim="800000"/>
                          <a:headEnd/>
                          <a:tailEnd/>
                        </a:ln>
                      </wps:spPr>
                      <wps:txbx>
                        <w:txbxContent>
                          <w:p w14:paraId="68F521F9" w14:textId="77777777" w:rsidR="00A52F52" w:rsidRDefault="00A52F52" w:rsidP="003E5C19">
                            <w:pPr>
                              <w:jc w:val="center"/>
                              <w:rPr>
                                <w:b/>
                                <w:sz w:val="28"/>
                                <w:szCs w:val="28"/>
                              </w:rPr>
                            </w:pPr>
                          </w:p>
                          <w:p w14:paraId="68F521FA" w14:textId="77777777" w:rsidR="00A52F52" w:rsidRPr="005D027D" w:rsidRDefault="00A52F52" w:rsidP="003E5C19">
                            <w:pPr>
                              <w:jc w:val="center"/>
                              <w:rPr>
                                <w:b/>
                                <w:sz w:val="36"/>
                                <w:szCs w:val="36"/>
                              </w:rPr>
                            </w:pPr>
                            <w:r w:rsidRPr="005D027D">
                              <w:rPr>
                                <w:b/>
                                <w:sz w:val="36"/>
                                <w:szCs w:val="36"/>
                              </w:rPr>
                              <w:t>Section 2</w:t>
                            </w:r>
                          </w:p>
                          <w:p w14:paraId="68F521FB" w14:textId="77777777" w:rsidR="00A52F52" w:rsidRDefault="00A52F52" w:rsidP="003E5C19">
                            <w:pPr>
                              <w:jc w:val="center"/>
                              <w:rPr>
                                <w:b/>
                                <w:sz w:val="28"/>
                                <w:szCs w:val="28"/>
                              </w:rPr>
                            </w:pPr>
                          </w:p>
                          <w:p w14:paraId="68F521FC" w14:textId="77777777" w:rsidR="00A52F52" w:rsidRPr="003E5C19" w:rsidRDefault="00A52F52" w:rsidP="003E5C19">
                            <w:pPr>
                              <w:jc w:val="center"/>
                              <w:rPr>
                                <w:rFonts w:cs="Arial"/>
                                <w:b/>
                                <w:sz w:val="36"/>
                                <w:szCs w:val="36"/>
                              </w:rPr>
                            </w:pPr>
                            <w:r w:rsidRPr="003E5C19">
                              <w:rPr>
                                <w:b/>
                                <w:sz w:val="36"/>
                                <w:szCs w:val="36"/>
                              </w:rPr>
                              <w:t>Specification of Requirements</w:t>
                            </w:r>
                          </w:p>
                          <w:p w14:paraId="68F521FD" w14:textId="77777777" w:rsidR="00A52F52" w:rsidRDefault="00A52F52"/>
                          <w:p w14:paraId="68F521FE" w14:textId="77777777" w:rsidR="00A52F52" w:rsidRDefault="00A52F52"/>
                          <w:p w14:paraId="68F521FF" w14:textId="327A1949"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00" w14:textId="7528C8E6" w:rsidR="00A52F52" w:rsidRPr="0000739E" w:rsidRDefault="00A52F52" w:rsidP="00405192">
                            <w:pPr>
                              <w:rPr>
                                <w:rFonts w:cs="Arial"/>
                              </w:rPr>
                            </w:pPr>
                            <w:r>
                              <w:rPr>
                                <w:rFonts w:cs="Arial"/>
                              </w:rPr>
                              <w:t xml:space="preserve">Tender Reference Number: </w:t>
                            </w:r>
                            <w:r w:rsidRPr="00A52F52">
                              <w:rPr>
                                <w:rFonts w:cs="Arial"/>
                              </w:rPr>
                              <w:t>TRN 1327/07/2017</w:t>
                            </w:r>
                          </w:p>
                          <w:p w14:paraId="68F52201" w14:textId="4081EE31" w:rsidR="00A52F52" w:rsidRP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02" w14:textId="77777777" w:rsidR="00A52F52" w:rsidRDefault="00A52F52" w:rsidP="00790CE1">
                            <w:pPr>
                              <w:rPr>
                                <w:rFonts w:cs="Arial"/>
                              </w:rPr>
                            </w:pPr>
                          </w:p>
                          <w:p w14:paraId="68F52203" w14:textId="77777777" w:rsidR="00A52F52" w:rsidRDefault="00A52F52" w:rsidP="00790CE1">
                            <w:pPr>
                              <w:rPr>
                                <w:rFonts w:cs="Arial"/>
                              </w:rPr>
                            </w:pPr>
                          </w:p>
                          <w:p w14:paraId="68F52204" w14:textId="77777777" w:rsidR="00A52F52" w:rsidRPr="0000739E" w:rsidRDefault="00A52F52" w:rsidP="00790CE1">
                            <w:pPr>
                              <w:rPr>
                                <w:rFonts w:cs="Arial"/>
                              </w:rPr>
                            </w:pPr>
                          </w:p>
                          <w:p w14:paraId="68F52205" w14:textId="77777777" w:rsidR="00A52F52" w:rsidRDefault="00A52F52"/>
                          <w:p w14:paraId="68F52206" w14:textId="77777777" w:rsidR="00A52F52" w:rsidRDefault="00A52F52"/>
                          <w:p w14:paraId="68F52207" w14:textId="77777777" w:rsidR="00A52F52" w:rsidRDefault="00A52F52"/>
                          <w:p w14:paraId="68F52208" w14:textId="77777777" w:rsidR="00A52F52" w:rsidRDefault="00A52F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3.2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" fillcolor="#d8d8d8">
                <v:textbox>
                  <w:txbxContent>
                    <w:p w14:paraId="68F521F9" w14:textId="77777777" w:rsidR="00A52F52" w:rsidRDefault="00A52F52" w:rsidP="003E5C19">
                      <w:pPr>
                        <w:jc w:val="center"/>
                        <w:rPr>
                          <w:b/>
                          <w:sz w:val="28"/>
                          <w:szCs w:val="28"/>
                        </w:rPr>
                      </w:pPr>
                    </w:p>
                    <w:p w14:paraId="68F521FA" w14:textId="77777777" w:rsidR="00A52F52" w:rsidRPr="005D027D" w:rsidRDefault="00A52F52" w:rsidP="003E5C19">
                      <w:pPr>
                        <w:jc w:val="center"/>
                        <w:rPr>
                          <w:b/>
                          <w:sz w:val="36"/>
                          <w:szCs w:val="36"/>
                        </w:rPr>
                      </w:pPr>
                      <w:r w:rsidRPr="005D027D">
                        <w:rPr>
                          <w:b/>
                          <w:sz w:val="36"/>
                          <w:szCs w:val="36"/>
                        </w:rPr>
                        <w:t>Section 2</w:t>
                      </w:r>
                    </w:p>
                    <w:p w14:paraId="68F521FB" w14:textId="77777777" w:rsidR="00A52F52" w:rsidRDefault="00A52F52" w:rsidP="003E5C19">
                      <w:pPr>
                        <w:jc w:val="center"/>
                        <w:rPr>
                          <w:b/>
                          <w:sz w:val="28"/>
                          <w:szCs w:val="28"/>
                        </w:rPr>
                      </w:pPr>
                    </w:p>
                    <w:p w14:paraId="68F521FC" w14:textId="77777777" w:rsidR="00A52F52" w:rsidRPr="003E5C19" w:rsidRDefault="00A52F52" w:rsidP="003E5C19">
                      <w:pPr>
                        <w:jc w:val="center"/>
                        <w:rPr>
                          <w:rFonts w:cs="Arial"/>
                          <w:b/>
                          <w:sz w:val="36"/>
                          <w:szCs w:val="36"/>
                        </w:rPr>
                      </w:pPr>
                      <w:r w:rsidRPr="003E5C19">
                        <w:rPr>
                          <w:b/>
                          <w:sz w:val="36"/>
                          <w:szCs w:val="36"/>
                        </w:rPr>
                        <w:t>Specification of Requirements</w:t>
                      </w:r>
                    </w:p>
                    <w:p w14:paraId="68F521FD" w14:textId="77777777" w:rsidR="00A52F52" w:rsidRDefault="00A52F52"/>
                    <w:p w14:paraId="68F521FE" w14:textId="77777777" w:rsidR="00A52F52" w:rsidRDefault="00A52F52"/>
                    <w:p w14:paraId="68F521FF" w14:textId="327A1949"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00" w14:textId="7528C8E6" w:rsidR="00A52F52" w:rsidRPr="0000739E" w:rsidRDefault="00A52F52" w:rsidP="00405192">
                      <w:pPr>
                        <w:rPr>
                          <w:rFonts w:cs="Arial"/>
                        </w:rPr>
                      </w:pPr>
                      <w:r>
                        <w:rPr>
                          <w:rFonts w:cs="Arial"/>
                        </w:rPr>
                        <w:t xml:space="preserve">Tender Reference Number: </w:t>
                      </w:r>
                      <w:r w:rsidRPr="00A52F52">
                        <w:rPr>
                          <w:rFonts w:cs="Arial"/>
                        </w:rPr>
                        <w:t>TRN 1327/07/2017</w:t>
                      </w:r>
                    </w:p>
                    <w:p w14:paraId="68F52201" w14:textId="4081EE31" w:rsidR="00A52F52" w:rsidRP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02" w14:textId="77777777" w:rsidR="00A52F52" w:rsidRDefault="00A52F52" w:rsidP="00790CE1">
                      <w:pPr>
                        <w:rPr>
                          <w:rFonts w:cs="Arial"/>
                        </w:rPr>
                      </w:pPr>
                    </w:p>
                    <w:p w14:paraId="68F52203" w14:textId="77777777" w:rsidR="00A52F52" w:rsidRDefault="00A52F52" w:rsidP="00790CE1">
                      <w:pPr>
                        <w:rPr>
                          <w:rFonts w:cs="Arial"/>
                        </w:rPr>
                      </w:pPr>
                    </w:p>
                    <w:p w14:paraId="68F52204" w14:textId="77777777" w:rsidR="00A52F52" w:rsidRPr="0000739E" w:rsidRDefault="00A52F52" w:rsidP="00790CE1">
                      <w:pPr>
                        <w:rPr>
                          <w:rFonts w:cs="Arial"/>
                        </w:rPr>
                      </w:pPr>
                    </w:p>
                    <w:p w14:paraId="68F52205" w14:textId="77777777" w:rsidR="00A52F52" w:rsidRDefault="00A52F52"/>
                    <w:p w14:paraId="68F52206" w14:textId="77777777" w:rsidR="00A52F52" w:rsidRDefault="00A52F52"/>
                    <w:p w14:paraId="68F52207" w14:textId="77777777" w:rsidR="00A52F52" w:rsidRDefault="00A52F52"/>
                    <w:p w14:paraId="68F52208" w14:textId="77777777" w:rsidR="00A52F52" w:rsidRDefault="00A52F52"/>
                  </w:txbxContent>
                </v:textbox>
              </v:shape>
            </w:pict>
          </mc:Fallback>
        </mc:AlternateContent>
      </w:r>
    </w:p>
    <w:p w14:paraId="68F51F0A" w14:textId="5913131C"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043FB898"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6343A6">
        <w:rPr>
          <w:noProof/>
        </w:rPr>
        <w:t>10</w:t>
      </w:r>
    </w:p>
    <w:p w14:paraId="68F51F18" w14:textId="61FB1FDF"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6343A6">
        <w:rPr>
          <w:noProof/>
        </w:rPr>
        <w:t>11</w:t>
      </w:r>
    </w:p>
    <w:p w14:paraId="68F51F19" w14:textId="513BE42C"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6343A6">
        <w:rPr>
          <w:noProof/>
        </w:rPr>
        <w:t>11</w:t>
      </w:r>
    </w:p>
    <w:p w14:paraId="68F51F1A" w14:textId="71566A8F"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6343A6">
        <w:rPr>
          <w:noProof/>
        </w:rPr>
        <w:t>12</w:t>
      </w:r>
    </w:p>
    <w:p w14:paraId="68F51F1B" w14:textId="727CAB69"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6343A6">
        <w:rPr>
          <w:noProof/>
        </w:rPr>
        <w:t>12</w:t>
      </w:r>
    </w:p>
    <w:p w14:paraId="68F51F1D" w14:textId="37358976"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6343A6">
        <w:rPr>
          <w:noProof/>
        </w:rPr>
        <w:t>12</w:t>
      </w:r>
    </w:p>
    <w:p w14:paraId="68F51F1E" w14:textId="08C06689" w:rsidR="0040149D" w:rsidRDefault="00847F28">
      <w:pPr>
        <w:pStyle w:val="TOC1"/>
        <w:rPr>
          <w:rFonts w:asciiTheme="minorHAnsi" w:eastAsiaTheme="minorEastAsia" w:hAnsiTheme="minorHAnsi" w:cstheme="minorBidi"/>
          <w:noProof/>
        </w:rPr>
      </w:pPr>
      <w:r>
        <w:rPr>
          <w:rFonts w:cs="Arial"/>
          <w:noProof/>
        </w:rPr>
        <w:t>10</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6343A6">
        <w:rPr>
          <w:noProof/>
        </w:rPr>
        <w:t>13</w:t>
      </w:r>
    </w:p>
    <w:p w14:paraId="68F51F1F" w14:textId="69F25FED" w:rsidR="0040149D" w:rsidRDefault="00847F28">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6343A6">
        <w:rPr>
          <w:noProof/>
        </w:rPr>
        <w:t>13</w:t>
      </w:r>
    </w:p>
    <w:p w14:paraId="68F51F20" w14:textId="2DBD5DCC" w:rsidR="0040149D" w:rsidRDefault="00847F28">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6343A6">
        <w:rPr>
          <w:noProof/>
        </w:rPr>
        <w:t>13</w:t>
      </w:r>
    </w:p>
    <w:p w14:paraId="68F51F21" w14:textId="01AF73D0" w:rsidR="0040149D" w:rsidRDefault="00847F28">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6343A6">
        <w:rPr>
          <w:noProof/>
        </w:rPr>
        <w:t>13</w:t>
      </w:r>
    </w:p>
    <w:p w14:paraId="68F51F22" w14:textId="251F7B0B" w:rsidR="0040149D" w:rsidRDefault="00847F28">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6343A6">
        <w:rPr>
          <w:noProof/>
        </w:rPr>
        <w:t>14</w:t>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B798A">
      <w:pPr>
        <w:pStyle w:val="Heading1"/>
        <w:numPr>
          <w:ilvl w:val="0"/>
          <w:numId w:val="8"/>
        </w:numPr>
        <w:rPr>
          <w:rFonts w:ascii="Arial" w:hAnsi="Arial" w:cs="Arial"/>
          <w:sz w:val="24"/>
          <w:szCs w:val="24"/>
        </w:rPr>
      </w:pPr>
      <w:r w:rsidRPr="002D4038">
        <w:br w:type="page"/>
      </w:r>
      <w:bookmarkStart w:id="17" w:name="_Ref357535594"/>
      <w:bookmarkStart w:id="18" w:name="_Ref373505096"/>
      <w:bookmarkStart w:id="19" w:name="_Toc381969506"/>
      <w:bookmarkStart w:id="20" w:name="_Toc405888455"/>
      <w:bookmarkStart w:id="21" w:name="SectionTwo"/>
      <w:r w:rsidR="00DC49C2" w:rsidRPr="00C4141B">
        <w:rPr>
          <w:rFonts w:ascii="Arial" w:hAnsi="Arial" w:cs="Arial"/>
          <w:sz w:val="24"/>
          <w:szCs w:val="24"/>
        </w:rPr>
        <w:lastRenderedPageBreak/>
        <w:t>Introduction</w:t>
      </w:r>
      <w:bookmarkEnd w:id="17"/>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18"/>
      <w:bookmarkEnd w:id="19"/>
      <w:bookmarkEnd w:id="20"/>
    </w:p>
    <w:p w14:paraId="68F51F2A" w14:textId="6094B714" w:rsidR="00622E6B" w:rsidRPr="00981B5C" w:rsidRDefault="00CE31D5" w:rsidP="00622E6B">
      <w:r w:rsidRPr="00981B5C">
        <w:t xml:space="preserve">BEIS are looking for </w:t>
      </w:r>
      <w:r w:rsidR="003B74D2" w:rsidRPr="00981B5C">
        <w:t xml:space="preserve">one or two </w:t>
      </w:r>
      <w:r w:rsidRPr="00981B5C">
        <w:t xml:space="preserve">experts in their field with a strong network of contacts across their industry to support the </w:t>
      </w:r>
      <w:r w:rsidR="00827098" w:rsidRPr="00981B5C">
        <w:t xml:space="preserve">delivery of a wide ranging project looking at the options for long-term heat decarbonisation. </w:t>
      </w:r>
    </w:p>
    <w:p w14:paraId="5B4627B1" w14:textId="77777777" w:rsidR="002C6943" w:rsidRPr="00981B5C" w:rsidRDefault="002C6943" w:rsidP="00622E6B"/>
    <w:p w14:paraId="2D6D8DC4" w14:textId="444062CA" w:rsidR="002C6943" w:rsidRPr="00981B5C" w:rsidRDefault="002C6943" w:rsidP="00622E6B">
      <w:r w:rsidRPr="00981B5C">
        <w:t xml:space="preserve">The successful candidate will have specialist expertise in the area of </w:t>
      </w:r>
      <w:r w:rsidR="00702E1B" w:rsidRPr="00981B5C">
        <w:t>use of methane and</w:t>
      </w:r>
      <w:r w:rsidR="003B74D2" w:rsidRPr="00981B5C">
        <w:t>/or</w:t>
      </w:r>
      <w:r w:rsidR="00702E1B" w:rsidRPr="00981B5C">
        <w:t xml:space="preserve"> hydrogen gas </w:t>
      </w:r>
      <w:r w:rsidR="003B74D2" w:rsidRPr="00981B5C">
        <w:t xml:space="preserve">for </w:t>
      </w:r>
      <w:r w:rsidR="001F5B44" w:rsidRPr="00981B5C">
        <w:t xml:space="preserve">heat </w:t>
      </w:r>
      <w:r w:rsidRPr="00981B5C">
        <w:t>across the complete supply-chain (generation, transmission, distribution and end-use). We envisag</w:t>
      </w:r>
      <w:r w:rsidR="00702E1B" w:rsidRPr="00981B5C">
        <w:t>e a need for up to 8</w:t>
      </w:r>
      <w:r w:rsidR="00702EC3" w:rsidRPr="00981B5C">
        <w:t>0</w:t>
      </w:r>
      <w:r w:rsidRPr="00981B5C">
        <w:t xml:space="preserve"> days sup</w:t>
      </w:r>
      <w:r w:rsidR="001F5B44" w:rsidRPr="00981B5C">
        <w:t xml:space="preserve">port through to March 2018 (on </w:t>
      </w:r>
      <w:r w:rsidR="003B74D2" w:rsidRPr="00981B5C">
        <w:t>a</w:t>
      </w:r>
      <w:r w:rsidRPr="00981B5C">
        <w:t xml:space="preserve"> call-off basis). Specific requirements are set out below.</w:t>
      </w:r>
    </w:p>
    <w:p w14:paraId="68F51F2B" w14:textId="77777777" w:rsidR="001F4630" w:rsidRDefault="001F4630" w:rsidP="00EB798A">
      <w:pPr>
        <w:pStyle w:val="Heading1"/>
        <w:numPr>
          <w:ilvl w:val="0"/>
          <w:numId w:val="8"/>
        </w:numPr>
        <w:rPr>
          <w:rFonts w:ascii="Arial" w:hAnsi="Arial" w:cs="Arial"/>
          <w:sz w:val="24"/>
          <w:szCs w:val="24"/>
        </w:rPr>
      </w:pPr>
      <w:bookmarkStart w:id="22" w:name="_Ref357535668"/>
      <w:bookmarkStart w:id="23" w:name="_Toc381969507"/>
      <w:bookmarkStart w:id="24" w:name="_Toc405888456"/>
      <w:r w:rsidRPr="00C4141B">
        <w:rPr>
          <w:rFonts w:ascii="Arial" w:hAnsi="Arial" w:cs="Arial"/>
          <w:sz w:val="24"/>
          <w:szCs w:val="24"/>
        </w:rPr>
        <w:t>Background</w:t>
      </w:r>
      <w:bookmarkEnd w:id="22"/>
      <w:bookmarkEnd w:id="23"/>
      <w:bookmarkEnd w:id="24"/>
    </w:p>
    <w:p w14:paraId="2537B6C4" w14:textId="45B589D5" w:rsidR="00827098" w:rsidRPr="00981B5C" w:rsidRDefault="00827098" w:rsidP="00827098">
      <w:r w:rsidRPr="00981B5C">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p>
    <w:p w14:paraId="5D7DED35" w14:textId="77777777" w:rsidR="00803570" w:rsidRPr="00981B5C" w:rsidRDefault="00803570" w:rsidP="00827098"/>
    <w:p w14:paraId="68F51F2C" w14:textId="3512850C" w:rsidR="009C2990" w:rsidRPr="00981B5C" w:rsidRDefault="00803570" w:rsidP="007B6933">
      <w:pPr>
        <w:rPr>
          <w:rStyle w:val="Hyperlink"/>
          <w:color w:val="auto"/>
          <w:kern w:val="24"/>
        </w:rPr>
      </w:pPr>
      <w:r w:rsidRPr="00981B5C">
        <w:rPr>
          <w:rFonts w:eastAsiaTheme="minorEastAsia" w:cs="Arial"/>
          <w:kern w:val="24"/>
        </w:rPr>
        <w:t xml:space="preserve">Decarbonising heat is a complex challenge and there is currently no </w:t>
      </w:r>
      <w:r w:rsidR="007B6933" w:rsidRPr="00981B5C">
        <w:rPr>
          <w:rFonts w:eastAsiaTheme="minorEastAsia" w:cs="Arial"/>
          <w:kern w:val="24"/>
        </w:rPr>
        <w:t xml:space="preserve">clear </w:t>
      </w:r>
      <w:r w:rsidRPr="00981B5C">
        <w:rPr>
          <w:rFonts w:eastAsiaTheme="minorEastAsia" w:cs="Arial"/>
          <w:kern w:val="24"/>
        </w:rPr>
        <w:t xml:space="preserve">consensus on the best approach to addressing the decarbonisation challenge over the long-term. There are a number of options with potential – including heat networks, heat pumps, hydrogen and biogas – but it is not yet clear which will work best at scale and keep costs down. </w:t>
      </w:r>
    </w:p>
    <w:p w14:paraId="002D0320" w14:textId="77777777" w:rsidR="00803570" w:rsidRPr="00981B5C" w:rsidRDefault="00803570" w:rsidP="00827098">
      <w:pPr>
        <w:rPr>
          <w:rFonts w:eastAsiaTheme="minorEastAsia" w:cs="Arial"/>
          <w:kern w:val="24"/>
        </w:rPr>
      </w:pPr>
    </w:p>
    <w:p w14:paraId="4337EA17" w14:textId="749E8432" w:rsidR="00803570" w:rsidRPr="00981B5C" w:rsidRDefault="00803570" w:rsidP="00827098">
      <w:pPr>
        <w:rPr>
          <w:rFonts w:eastAsiaTheme="minorEastAsia" w:cs="Arial"/>
          <w:kern w:val="24"/>
        </w:rPr>
      </w:pPr>
      <w:r w:rsidRPr="00981B5C">
        <w:rPr>
          <w:rFonts w:eastAsiaTheme="minorEastAsia" w:cs="Arial"/>
          <w:kern w:val="24"/>
        </w:rPr>
        <w:t>BEIS is undertaking a number of workstreams to:</w:t>
      </w:r>
    </w:p>
    <w:p w14:paraId="00425A18"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to help us to consolidate and review the evidence base</w:t>
      </w:r>
    </w:p>
    <w:p w14:paraId="0C86FBCD"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strengthen our capability to model and assess the impacts of different approaches</w:t>
      </w:r>
    </w:p>
    <w:p w14:paraId="317699FA" w14:textId="77777777" w:rsidR="00803570" w:rsidRPr="00981B5C" w:rsidRDefault="00803570" w:rsidP="00803570">
      <w:pPr>
        <w:widowControl/>
        <w:numPr>
          <w:ilvl w:val="1"/>
          <w:numId w:val="25"/>
        </w:numPr>
        <w:overflowPunct/>
        <w:adjustRightInd/>
        <w:textAlignment w:val="auto"/>
        <w:rPr>
          <w:rFonts w:eastAsiaTheme="minorEastAsia" w:cs="Arial"/>
          <w:kern w:val="24"/>
        </w:rPr>
      </w:pPr>
      <w:r w:rsidRPr="00981B5C">
        <w:rPr>
          <w:rFonts w:eastAsiaTheme="minorEastAsia" w:cs="Arial"/>
          <w:kern w:val="24"/>
        </w:rPr>
        <w:t>and better understand the barriers, risks and uncertainties involved</w:t>
      </w:r>
    </w:p>
    <w:p w14:paraId="7F1C1D57" w14:textId="77777777" w:rsidR="00803570" w:rsidRPr="00981B5C" w:rsidRDefault="00803570" w:rsidP="00827098"/>
    <w:p w14:paraId="1FB52110" w14:textId="77777777" w:rsidR="00916D02" w:rsidRPr="00981B5C" w:rsidRDefault="00916D02" w:rsidP="00916D02">
      <w:pPr>
        <w:widowControl/>
        <w:overflowPunct/>
        <w:adjustRightInd/>
        <w:textAlignment w:val="auto"/>
        <w:rPr>
          <w:rFonts w:eastAsiaTheme="minorEastAsia" w:cs="Arial"/>
          <w:kern w:val="24"/>
        </w:rPr>
      </w:pPr>
      <w:r w:rsidRPr="00981B5C">
        <w:rPr>
          <w:rFonts w:eastAsiaTheme="minorEastAsia" w:cs="Arial"/>
          <w:kern w:val="24"/>
        </w:rPr>
        <w:t>Our initial focus includes work in the areas of:</w:t>
      </w:r>
    </w:p>
    <w:p w14:paraId="02C21E3D"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Heat demand</w:t>
      </w:r>
      <w:r w:rsidRPr="00981B5C">
        <w:rPr>
          <w:rFonts w:eastAsiaTheme="minorEastAsia" w:cs="Arial"/>
          <w:kern w:val="24"/>
        </w:rPr>
        <w:t xml:space="preserve"> projections under varying scenarios and assumptions about heat applications and demand patterns;</w:t>
      </w:r>
    </w:p>
    <w:p w14:paraId="6C0EAFD9"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Hydrogen</w:t>
      </w:r>
      <w:r w:rsidRPr="00981B5C">
        <w:rPr>
          <w:rFonts w:eastAsiaTheme="minorEastAsia" w:cs="Arial"/>
          <w:kern w:val="24"/>
        </w:rPr>
        <w:t xml:space="preserve"> production and infrastructure costs; potential hydrogen applications and conversion practicalities;</w:t>
      </w:r>
    </w:p>
    <w:p w14:paraId="0A7CFFB0"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Bioenergy</w:t>
      </w:r>
      <w:r w:rsidRPr="00981B5C">
        <w:rPr>
          <w:rFonts w:eastAsiaTheme="minorEastAsia" w:cs="Arial"/>
          <w:kern w:val="24"/>
        </w:rPr>
        <w:t xml:space="preserve"> supply chain costs and potential for heating;</w:t>
      </w:r>
    </w:p>
    <w:p w14:paraId="7869C3E6"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kern w:val="24"/>
        </w:rPr>
        <w:t xml:space="preserve">Sources of low carbon heat supply for </w:t>
      </w:r>
      <w:r w:rsidRPr="00981B5C">
        <w:rPr>
          <w:rFonts w:eastAsiaTheme="minorEastAsia" w:cs="Arial"/>
          <w:b/>
          <w:kern w:val="24"/>
        </w:rPr>
        <w:t>heat networks</w:t>
      </w:r>
      <w:r w:rsidRPr="00981B5C">
        <w:rPr>
          <w:rFonts w:eastAsiaTheme="minorEastAsia" w:cs="Arial"/>
          <w:kern w:val="24"/>
        </w:rPr>
        <w:t>;</w:t>
      </w:r>
    </w:p>
    <w:p w14:paraId="0C8D3AE8" w14:textId="77777777" w:rsidR="00916D02" w:rsidRPr="00981B5C" w:rsidRDefault="00916D02" w:rsidP="00916D02">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Hybrid heat pump</w:t>
      </w:r>
      <w:r w:rsidRPr="00981B5C">
        <w:rPr>
          <w:rFonts w:eastAsiaTheme="minorEastAsia" w:cs="Arial"/>
          <w:kern w:val="24"/>
        </w:rPr>
        <w:t xml:space="preserve"> costs and performance;</w:t>
      </w:r>
    </w:p>
    <w:p w14:paraId="3D304F6B" w14:textId="77777777" w:rsidR="00916D02" w:rsidRPr="00981B5C" w:rsidRDefault="00916D02" w:rsidP="0079753A">
      <w:pPr>
        <w:widowControl/>
        <w:numPr>
          <w:ilvl w:val="1"/>
          <w:numId w:val="25"/>
        </w:numPr>
        <w:overflowPunct/>
        <w:adjustRightInd/>
        <w:textAlignment w:val="auto"/>
        <w:rPr>
          <w:rFonts w:eastAsiaTheme="minorEastAsia" w:cs="Arial"/>
          <w:kern w:val="24"/>
        </w:rPr>
      </w:pPr>
      <w:r w:rsidRPr="00981B5C">
        <w:rPr>
          <w:rFonts w:eastAsiaTheme="minorEastAsia" w:cs="Arial"/>
          <w:b/>
          <w:kern w:val="24"/>
        </w:rPr>
        <w:t>Electricity</w:t>
      </w:r>
      <w:r w:rsidRPr="00981B5C">
        <w:rPr>
          <w:rFonts w:eastAsiaTheme="minorEastAsia" w:cs="Arial"/>
          <w:kern w:val="24"/>
        </w:rPr>
        <w:t xml:space="preserve"> network reinforcement costs under different demand scenarios and assumptions;</w:t>
      </w:r>
    </w:p>
    <w:p w14:paraId="02F8D94D" w14:textId="01639BC9" w:rsidR="00916D02" w:rsidRPr="00981B5C" w:rsidRDefault="00916D02" w:rsidP="0079753A">
      <w:pPr>
        <w:widowControl/>
        <w:numPr>
          <w:ilvl w:val="1"/>
          <w:numId w:val="25"/>
        </w:numPr>
        <w:overflowPunct/>
        <w:adjustRightInd/>
        <w:textAlignment w:val="auto"/>
        <w:rPr>
          <w:rFonts w:eastAsiaTheme="minorEastAsia" w:cs="Arial"/>
          <w:kern w:val="24"/>
        </w:rPr>
      </w:pPr>
      <w:r w:rsidRPr="00981B5C">
        <w:rPr>
          <w:rFonts w:eastAsiaTheme="minorEastAsia" w:cs="Arial"/>
          <w:kern w:val="24"/>
        </w:rPr>
        <w:t xml:space="preserve">Some initial long term futures thinking on </w:t>
      </w:r>
      <w:r w:rsidRPr="00981B5C">
        <w:rPr>
          <w:rFonts w:eastAsiaTheme="minorEastAsia" w:cs="Arial"/>
          <w:b/>
          <w:kern w:val="24"/>
        </w:rPr>
        <w:t>market/regulatory frameworks</w:t>
      </w:r>
      <w:r w:rsidRPr="00981B5C">
        <w:rPr>
          <w:rFonts w:eastAsiaTheme="minorEastAsia" w:cs="Arial"/>
          <w:kern w:val="24"/>
        </w:rPr>
        <w:t>.</w:t>
      </w:r>
    </w:p>
    <w:p w14:paraId="223CC40C" w14:textId="77777777" w:rsidR="00916D02" w:rsidRPr="00981B5C" w:rsidRDefault="00916D02" w:rsidP="00916D02">
      <w:pPr>
        <w:widowControl/>
        <w:overflowPunct/>
        <w:adjustRightInd/>
        <w:textAlignment w:val="auto"/>
        <w:rPr>
          <w:rFonts w:eastAsiaTheme="minorEastAsia" w:cs="Arial"/>
          <w:kern w:val="24"/>
        </w:rPr>
      </w:pPr>
    </w:p>
    <w:p w14:paraId="67C46C89" w14:textId="670F8367" w:rsidR="00916D02" w:rsidRPr="00981B5C" w:rsidRDefault="00916D02" w:rsidP="00916D02">
      <w:pPr>
        <w:widowControl/>
        <w:overflowPunct/>
        <w:adjustRightInd/>
        <w:textAlignment w:val="auto"/>
        <w:rPr>
          <w:rFonts w:eastAsiaTheme="minorEastAsia" w:cs="Arial"/>
          <w:kern w:val="24"/>
        </w:rPr>
      </w:pPr>
      <w:r w:rsidRPr="00981B5C">
        <w:rPr>
          <w:rFonts w:eastAsiaTheme="minorEastAsia" w:cs="Arial"/>
          <w:kern w:val="24"/>
        </w:rPr>
        <w:t xml:space="preserve">We are also developing a range of </w:t>
      </w:r>
      <w:r w:rsidRPr="00981B5C">
        <w:rPr>
          <w:rFonts w:eastAsiaTheme="minorEastAsia" w:cs="Arial"/>
          <w:b/>
          <w:kern w:val="24"/>
        </w:rPr>
        <w:t>scenarios</w:t>
      </w:r>
      <w:r w:rsidRPr="00981B5C">
        <w:rPr>
          <w:rFonts w:eastAsiaTheme="minorEastAsia" w:cs="Arial"/>
          <w:kern w:val="24"/>
        </w:rPr>
        <w:t xml:space="preserve"> and pathways to decarbonising heat</w:t>
      </w:r>
      <w:r w:rsidR="005A34E9" w:rsidRPr="00981B5C">
        <w:rPr>
          <w:rFonts w:eastAsiaTheme="minorEastAsia" w:cs="Arial"/>
          <w:kern w:val="24"/>
        </w:rPr>
        <w:t>, covering an array of technologies and approaches, to</w:t>
      </w:r>
      <w:r w:rsidRPr="00981B5C">
        <w:rPr>
          <w:rFonts w:eastAsiaTheme="minorEastAsia" w:cs="Arial"/>
          <w:kern w:val="24"/>
        </w:rPr>
        <w:t xml:space="preserve"> help </w:t>
      </w:r>
      <w:r w:rsidR="005A34E9" w:rsidRPr="00981B5C">
        <w:rPr>
          <w:rFonts w:eastAsiaTheme="minorEastAsia" w:cs="Arial"/>
          <w:kern w:val="24"/>
        </w:rPr>
        <w:t xml:space="preserve">us develop our </w:t>
      </w:r>
      <w:r w:rsidRPr="00981B5C">
        <w:rPr>
          <w:rFonts w:eastAsiaTheme="minorEastAsia" w:cs="Arial"/>
          <w:kern w:val="24"/>
        </w:rPr>
        <w:t>understand</w:t>
      </w:r>
      <w:r w:rsidR="005A34E9" w:rsidRPr="00981B5C">
        <w:rPr>
          <w:rFonts w:eastAsiaTheme="minorEastAsia" w:cs="Arial"/>
          <w:kern w:val="24"/>
        </w:rPr>
        <w:t>ing of</w:t>
      </w:r>
      <w:r w:rsidRPr="00981B5C">
        <w:rPr>
          <w:rFonts w:eastAsiaTheme="minorEastAsia" w:cs="Arial"/>
          <w:kern w:val="24"/>
        </w:rPr>
        <w:t xml:space="preserve"> the practical challenges, timescales and impacts involved in different </w:t>
      </w:r>
      <w:r w:rsidR="005A34E9" w:rsidRPr="00981B5C">
        <w:rPr>
          <w:rFonts w:eastAsiaTheme="minorEastAsia" w:cs="Arial"/>
          <w:kern w:val="24"/>
        </w:rPr>
        <w:t>strategies</w:t>
      </w:r>
      <w:r w:rsidRPr="00981B5C">
        <w:rPr>
          <w:rFonts w:eastAsiaTheme="minorEastAsia" w:cs="Arial"/>
          <w:kern w:val="24"/>
        </w:rPr>
        <w:t xml:space="preserve">. </w:t>
      </w:r>
    </w:p>
    <w:p w14:paraId="2FA5D6BB" w14:textId="77777777" w:rsidR="00916D02" w:rsidRDefault="00916D02" w:rsidP="00827098"/>
    <w:p w14:paraId="68F51F2D" w14:textId="77777777" w:rsidR="00015976" w:rsidRPr="00C4141B" w:rsidRDefault="00016416" w:rsidP="00EB798A">
      <w:pPr>
        <w:pStyle w:val="Heading1"/>
        <w:numPr>
          <w:ilvl w:val="0"/>
          <w:numId w:val="8"/>
        </w:numPr>
        <w:rPr>
          <w:rFonts w:ascii="Arial" w:hAnsi="Arial" w:cs="Arial"/>
          <w:sz w:val="24"/>
          <w:szCs w:val="24"/>
        </w:rPr>
      </w:pPr>
      <w:bookmarkStart w:id="25" w:name="_Ref357535689"/>
      <w:bookmarkStart w:id="26" w:name="_Toc381969508"/>
      <w:bookmarkStart w:id="27" w:name="_Toc405888457"/>
      <w:r w:rsidRPr="00C4141B">
        <w:rPr>
          <w:rFonts w:ascii="Arial" w:hAnsi="Arial" w:cs="Arial"/>
          <w:sz w:val="24"/>
          <w:szCs w:val="24"/>
        </w:rPr>
        <w:t>Aims and Objectives</w:t>
      </w:r>
      <w:bookmarkEnd w:id="25"/>
      <w:bookmarkEnd w:id="26"/>
      <w:bookmarkEnd w:id="27"/>
    </w:p>
    <w:p w14:paraId="7C0D06EE" w14:textId="386FA36C" w:rsidR="002C6943" w:rsidRPr="00981B5C" w:rsidRDefault="00173776" w:rsidP="009B2A64">
      <w:pPr>
        <w:rPr>
          <w:rFonts w:cs="Arial"/>
        </w:rPr>
      </w:pPr>
      <w:r w:rsidRPr="00981B5C">
        <w:t>T</w:t>
      </w:r>
      <w:r w:rsidR="007B6933" w:rsidRPr="00981B5C">
        <w:t>his procurement seeks to contract</w:t>
      </w:r>
      <w:r w:rsidRPr="00981B5C">
        <w:t xml:space="preserve"> one or two technical experts in the use of methane and/or hydrogen gas for heating to support the development of this work</w:t>
      </w:r>
      <w:r w:rsidR="009B2A64" w:rsidRPr="00981B5C">
        <w:t xml:space="preserve"> </w:t>
      </w:r>
      <w:r w:rsidR="001B5197" w:rsidRPr="00981B5C">
        <w:rPr>
          <w:rFonts w:cs="Arial"/>
        </w:rPr>
        <w:t>though</w:t>
      </w:r>
      <w:r w:rsidR="007B6933" w:rsidRPr="00981B5C">
        <w:rPr>
          <w:rFonts w:cs="Arial"/>
        </w:rPr>
        <w:t xml:space="preserve"> providing expert</w:t>
      </w:r>
      <w:r w:rsidR="001B5197" w:rsidRPr="00981B5C">
        <w:rPr>
          <w:rFonts w:cs="Arial"/>
        </w:rPr>
        <w:t xml:space="preserve"> input and</w:t>
      </w:r>
      <w:r w:rsidR="00F377B3" w:rsidRPr="00981B5C">
        <w:rPr>
          <w:rFonts w:cs="Arial"/>
        </w:rPr>
        <w:t xml:space="preserve"> advice to the project team</w:t>
      </w:r>
      <w:r w:rsidR="001B5197" w:rsidRPr="00981B5C">
        <w:rPr>
          <w:rFonts w:cs="Arial"/>
        </w:rPr>
        <w:t>, as well as</w:t>
      </w:r>
      <w:r w:rsidR="00F377B3" w:rsidRPr="00981B5C">
        <w:rPr>
          <w:rFonts w:cs="Arial"/>
        </w:rPr>
        <w:t xml:space="preserve"> providing rigorous credible expert challenge to externally appointed contractors</w:t>
      </w:r>
      <w:r w:rsidR="001B5197" w:rsidRPr="00981B5C">
        <w:rPr>
          <w:rFonts w:cs="Arial"/>
        </w:rPr>
        <w:t xml:space="preserve"> and our</w:t>
      </w:r>
      <w:r w:rsidR="007B6933" w:rsidRPr="00981B5C">
        <w:rPr>
          <w:rFonts w:cs="Arial"/>
        </w:rPr>
        <w:t xml:space="preserve"> own developing thinking. </w:t>
      </w:r>
      <w:r w:rsidR="00F377B3" w:rsidRPr="00981B5C">
        <w:rPr>
          <w:rFonts w:cs="Arial"/>
        </w:rPr>
        <w:t xml:space="preserve"> </w:t>
      </w:r>
    </w:p>
    <w:p w14:paraId="27EC4A8B" w14:textId="77777777" w:rsidR="005D2BD8" w:rsidRPr="00981B5C" w:rsidRDefault="005D2BD8" w:rsidP="003F413C">
      <w:pPr>
        <w:pStyle w:val="FootnoteText"/>
        <w:jc w:val="both"/>
        <w:rPr>
          <w:rFonts w:ascii="Arial" w:hAnsi="Arial" w:cs="Arial"/>
          <w:sz w:val="22"/>
          <w:szCs w:val="22"/>
        </w:rPr>
      </w:pPr>
    </w:p>
    <w:p w14:paraId="2EF47DD4" w14:textId="413C3AE6" w:rsidR="005D2BD8" w:rsidRPr="00981B5C" w:rsidRDefault="005D2BD8" w:rsidP="003F413C">
      <w:pPr>
        <w:pStyle w:val="FootnoteText"/>
        <w:jc w:val="both"/>
        <w:rPr>
          <w:rFonts w:ascii="Arial" w:hAnsi="Arial" w:cs="Arial"/>
          <w:sz w:val="22"/>
          <w:szCs w:val="22"/>
        </w:rPr>
      </w:pPr>
      <w:r w:rsidRPr="00981B5C">
        <w:rPr>
          <w:rFonts w:ascii="Arial" w:hAnsi="Arial" w:cs="Arial"/>
          <w:sz w:val="22"/>
          <w:szCs w:val="22"/>
        </w:rPr>
        <w:t>In particular we are looking for the following expertise:</w:t>
      </w:r>
    </w:p>
    <w:p w14:paraId="4825282D" w14:textId="77777777" w:rsidR="005D2BD8" w:rsidRPr="00981B5C" w:rsidRDefault="005D2BD8" w:rsidP="003F413C">
      <w:pPr>
        <w:pStyle w:val="FootnoteText"/>
        <w:jc w:val="both"/>
        <w:rPr>
          <w:rFonts w:ascii="Arial" w:hAnsi="Arial" w:cs="Arial"/>
          <w:sz w:val="22"/>
          <w:szCs w:val="22"/>
        </w:rPr>
      </w:pPr>
    </w:p>
    <w:p w14:paraId="0A2382DD" w14:textId="3ED68E7D"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u w:val="single"/>
        </w:rPr>
        <w:t>Gas production, distribution and markets, including</w:t>
      </w:r>
      <w:r w:rsidRPr="00981B5C">
        <w:rPr>
          <w:rFonts w:ascii="Arial" w:hAnsi="Arial" w:cs="Arial"/>
          <w:sz w:val="22"/>
          <w:szCs w:val="22"/>
        </w:rPr>
        <w:t xml:space="preserve">: </w:t>
      </w:r>
    </w:p>
    <w:p w14:paraId="6A5EC0C3" w14:textId="77777777" w:rsidR="00185F37" w:rsidRPr="00981B5C" w:rsidRDefault="00185F37" w:rsidP="005D2BD8">
      <w:pPr>
        <w:pStyle w:val="FootnoteText"/>
        <w:jc w:val="both"/>
        <w:rPr>
          <w:rFonts w:ascii="Arial" w:hAnsi="Arial" w:cs="Arial"/>
          <w:sz w:val="22"/>
          <w:szCs w:val="22"/>
        </w:rPr>
      </w:pPr>
    </w:p>
    <w:p w14:paraId="31E6A3A5" w14:textId="4D08DCD6" w:rsidR="00A8760B" w:rsidRPr="00981B5C" w:rsidRDefault="007B6933" w:rsidP="00A8760B">
      <w:pPr>
        <w:pStyle w:val="FootnoteText"/>
        <w:jc w:val="both"/>
        <w:rPr>
          <w:rFonts w:ascii="Arial" w:hAnsi="Arial" w:cs="Arial"/>
          <w:sz w:val="22"/>
          <w:szCs w:val="22"/>
        </w:rPr>
      </w:pPr>
      <w:r w:rsidRPr="00981B5C">
        <w:rPr>
          <w:rFonts w:ascii="Arial" w:hAnsi="Arial" w:cs="Arial"/>
          <w:sz w:val="22"/>
          <w:szCs w:val="22"/>
        </w:rPr>
        <w:t>Highly desirable</w:t>
      </w:r>
      <w:r w:rsidR="00A8760B" w:rsidRPr="00981B5C">
        <w:rPr>
          <w:rFonts w:ascii="Arial" w:hAnsi="Arial" w:cs="Arial"/>
          <w:sz w:val="22"/>
          <w:szCs w:val="22"/>
        </w:rPr>
        <w:t>:</w:t>
      </w:r>
    </w:p>
    <w:p w14:paraId="5F935311" w14:textId="77777777"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Supply: gas markets and security of supply, novel gas sources (biomethane and fracking) and gas prices.</w:t>
      </w:r>
    </w:p>
    <w:p w14:paraId="72974BA2" w14:textId="12CBC033"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xml:space="preserve">• Network infrastructure: how the transmission network and distribution network works (engineering and operational aspects), how it varies according to location, costs of </w:t>
      </w:r>
      <w:r w:rsidR="0001180B" w:rsidRPr="00981B5C">
        <w:rPr>
          <w:rFonts w:ascii="Arial" w:hAnsi="Arial" w:cs="Arial"/>
          <w:sz w:val="22"/>
          <w:szCs w:val="22"/>
        </w:rPr>
        <w:t xml:space="preserve">operation </w:t>
      </w:r>
      <w:r w:rsidRPr="00981B5C">
        <w:rPr>
          <w:rFonts w:ascii="Arial" w:hAnsi="Arial" w:cs="Arial"/>
          <w:sz w:val="22"/>
          <w:szCs w:val="22"/>
        </w:rPr>
        <w:t xml:space="preserve">and maintenance, </w:t>
      </w:r>
      <w:r w:rsidR="0001180B" w:rsidRPr="00981B5C">
        <w:rPr>
          <w:rFonts w:ascii="Arial" w:hAnsi="Arial" w:cs="Arial"/>
          <w:sz w:val="22"/>
          <w:szCs w:val="22"/>
        </w:rPr>
        <w:t>repurposing(?)</w:t>
      </w:r>
      <w:r w:rsidRPr="00981B5C">
        <w:rPr>
          <w:rFonts w:ascii="Arial" w:hAnsi="Arial" w:cs="Arial"/>
          <w:sz w:val="22"/>
          <w:szCs w:val="22"/>
        </w:rPr>
        <w:t>, decommissioning and upgrading,</w:t>
      </w:r>
      <w:r w:rsidR="0001180B" w:rsidRPr="00981B5C">
        <w:rPr>
          <w:rFonts w:ascii="Arial" w:hAnsi="Arial" w:cs="Arial"/>
          <w:sz w:val="22"/>
          <w:szCs w:val="22"/>
        </w:rPr>
        <w:t xml:space="preserve"> extending,</w:t>
      </w:r>
      <w:r w:rsidRPr="00981B5C">
        <w:rPr>
          <w:rFonts w:ascii="Arial" w:hAnsi="Arial" w:cs="Arial"/>
          <w:sz w:val="22"/>
          <w:szCs w:val="22"/>
        </w:rPr>
        <w:t xml:space="preserve"> safety and security (including leakage), storage and transport, interaction with wider infrastructure (electricity and transport), interaction with consumers &amp; interaction with novel gas sources.</w:t>
      </w:r>
    </w:p>
    <w:p w14:paraId="0ABCF681" w14:textId="77777777" w:rsidR="00A8760B" w:rsidRPr="00981B5C" w:rsidRDefault="00A8760B" w:rsidP="00A8760B">
      <w:pPr>
        <w:pStyle w:val="FootnoteText"/>
        <w:jc w:val="both"/>
        <w:rPr>
          <w:rFonts w:ascii="Arial" w:hAnsi="Arial" w:cs="Arial"/>
          <w:sz w:val="22"/>
          <w:szCs w:val="22"/>
        </w:rPr>
      </w:pPr>
      <w:r w:rsidRPr="00981B5C">
        <w:rPr>
          <w:rFonts w:ascii="Arial" w:hAnsi="Arial" w:cs="Arial"/>
          <w:sz w:val="22"/>
          <w:szCs w:val="22"/>
        </w:rPr>
        <w:t>• Consumers &amp; market structure/ supply chain: charging metering &amp; billing, public perception, investment climate (generation &amp; infrastructure), relationships between gas suppliers/ generators, DNOs, consumers and regulator.</w:t>
      </w:r>
    </w:p>
    <w:p w14:paraId="0E4959AE" w14:textId="77777777" w:rsidR="00A8760B" w:rsidRPr="00981B5C" w:rsidRDefault="00A8760B" w:rsidP="005D2BD8">
      <w:pPr>
        <w:pStyle w:val="FootnoteText"/>
        <w:jc w:val="both"/>
        <w:rPr>
          <w:rFonts w:ascii="Arial" w:hAnsi="Arial" w:cs="Arial"/>
          <w:sz w:val="22"/>
          <w:szCs w:val="22"/>
        </w:rPr>
      </w:pPr>
    </w:p>
    <w:p w14:paraId="2F021F22" w14:textId="7F713AA8" w:rsidR="00A8760B" w:rsidRPr="00981B5C" w:rsidRDefault="00A8760B" w:rsidP="005D2BD8">
      <w:pPr>
        <w:pStyle w:val="FootnoteText"/>
        <w:jc w:val="both"/>
        <w:rPr>
          <w:rFonts w:ascii="Arial" w:hAnsi="Arial" w:cs="Arial"/>
          <w:sz w:val="22"/>
          <w:szCs w:val="22"/>
        </w:rPr>
      </w:pPr>
      <w:r w:rsidRPr="00981B5C">
        <w:rPr>
          <w:rFonts w:ascii="Arial" w:hAnsi="Arial" w:cs="Arial"/>
          <w:sz w:val="22"/>
          <w:szCs w:val="22"/>
        </w:rPr>
        <w:t>Desirable:</w:t>
      </w:r>
    </w:p>
    <w:p w14:paraId="71235B5B"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Demand: key sectors creating demand and their differing needs, demand patterns and how they may change; and operational aspects (dealing with peaks).</w:t>
      </w:r>
    </w:p>
    <w:p w14:paraId="3AD3928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Regulatory framework and implementation thereof: gas regulations, building regulations, planning, environmental/ safety.</w:t>
      </w:r>
    </w:p>
    <w:p w14:paraId="0A9D4535"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Gas use in buildings: building gas distribution systems and meters, gas safety systems. </w:t>
      </w:r>
    </w:p>
    <w:p w14:paraId="4E74C31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Gas end-use appliances: types and prevalence in domestic and non-domestic buildings, supply chains including product manufacturers, product development processes, installer base, industry characteristics, skills &amp; standards.</w:t>
      </w:r>
    </w:p>
    <w:p w14:paraId="706C4195"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Industrial gas users: types of users, appliances, prevalence.</w:t>
      </w:r>
    </w:p>
    <w:p w14:paraId="041CEC3D" w14:textId="77777777" w:rsidR="005D2BD8" w:rsidRPr="00981B5C" w:rsidRDefault="005D2BD8" w:rsidP="005D2BD8">
      <w:pPr>
        <w:pStyle w:val="FootnoteText"/>
        <w:jc w:val="both"/>
        <w:rPr>
          <w:rFonts w:ascii="Arial" w:hAnsi="Arial" w:cs="Arial"/>
          <w:sz w:val="22"/>
          <w:szCs w:val="22"/>
        </w:rPr>
      </w:pPr>
    </w:p>
    <w:p w14:paraId="63D52B3D"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u w:val="single"/>
        </w:rPr>
        <w:t>Hydrogen production, distribution and storage, including</w:t>
      </w:r>
      <w:r w:rsidRPr="00981B5C">
        <w:rPr>
          <w:rFonts w:ascii="Arial" w:hAnsi="Arial" w:cs="Arial"/>
          <w:sz w:val="22"/>
          <w:szCs w:val="22"/>
        </w:rPr>
        <w:t xml:space="preserve">: </w:t>
      </w:r>
    </w:p>
    <w:p w14:paraId="04149A0B" w14:textId="77777777" w:rsidR="005D2BD8" w:rsidRPr="00981B5C" w:rsidRDefault="005D2BD8" w:rsidP="005D2BD8">
      <w:pPr>
        <w:pStyle w:val="FootnoteText"/>
        <w:jc w:val="both"/>
        <w:rPr>
          <w:rFonts w:ascii="Arial" w:hAnsi="Arial" w:cs="Arial"/>
          <w:sz w:val="22"/>
          <w:szCs w:val="22"/>
        </w:rPr>
      </w:pPr>
    </w:p>
    <w:p w14:paraId="3854A9DA" w14:textId="4494BE8E" w:rsidR="001705EE" w:rsidRPr="00981B5C" w:rsidRDefault="007B6933" w:rsidP="005D2BD8">
      <w:pPr>
        <w:pStyle w:val="FootnoteText"/>
        <w:jc w:val="both"/>
        <w:rPr>
          <w:rFonts w:ascii="Arial" w:hAnsi="Arial" w:cs="Arial"/>
          <w:sz w:val="22"/>
          <w:szCs w:val="22"/>
        </w:rPr>
      </w:pPr>
      <w:r w:rsidRPr="00981B5C">
        <w:rPr>
          <w:rFonts w:ascii="Arial" w:hAnsi="Arial" w:cs="Arial"/>
          <w:sz w:val="22"/>
          <w:szCs w:val="22"/>
        </w:rPr>
        <w:t>Highly desirable</w:t>
      </w:r>
      <w:r w:rsidR="001705EE" w:rsidRPr="00981B5C">
        <w:rPr>
          <w:rFonts w:ascii="Arial" w:hAnsi="Arial" w:cs="Arial"/>
          <w:sz w:val="22"/>
          <w:szCs w:val="22"/>
        </w:rPr>
        <w:t>:</w:t>
      </w:r>
    </w:p>
    <w:p w14:paraId="5B7388EB" w14:textId="5ABBF034" w:rsidR="005D2BD8" w:rsidRPr="00981B5C" w:rsidRDefault="00B7440E" w:rsidP="005D2BD8">
      <w:pPr>
        <w:pStyle w:val="FootnoteText"/>
        <w:jc w:val="both"/>
        <w:rPr>
          <w:rFonts w:ascii="Arial" w:hAnsi="Arial" w:cs="Arial"/>
          <w:sz w:val="22"/>
          <w:szCs w:val="22"/>
        </w:rPr>
      </w:pPr>
      <w:r w:rsidRPr="00981B5C">
        <w:rPr>
          <w:rFonts w:ascii="Arial" w:hAnsi="Arial" w:cs="Arial"/>
          <w:sz w:val="22"/>
          <w:szCs w:val="22"/>
        </w:rPr>
        <w:t xml:space="preserve">• </w:t>
      </w:r>
      <w:r w:rsidR="005D2BD8" w:rsidRPr="00981B5C">
        <w:rPr>
          <w:rFonts w:ascii="Arial" w:hAnsi="Arial" w:cs="Arial"/>
          <w:sz w:val="22"/>
          <w:szCs w:val="22"/>
        </w:rPr>
        <w:t xml:space="preserve">Technologies for generating hydrogen at scale, including: types, performance characteristics, costs, pros &amp; cons, current state of technology development, innovation requirements, current market/industry landscape, future market and technology trends, future costs and performance under different scenarios;  </w:t>
      </w:r>
    </w:p>
    <w:p w14:paraId="6B90F3A1" w14:textId="77777777" w:rsidR="001705EE" w:rsidRPr="00981B5C" w:rsidRDefault="001705EE" w:rsidP="001705EE">
      <w:pPr>
        <w:pStyle w:val="FootnoteText"/>
        <w:jc w:val="both"/>
        <w:rPr>
          <w:rFonts w:ascii="Arial" w:hAnsi="Arial" w:cs="Arial"/>
          <w:sz w:val="22"/>
          <w:szCs w:val="22"/>
        </w:rPr>
      </w:pPr>
      <w:r w:rsidRPr="00981B5C">
        <w:rPr>
          <w:rFonts w:ascii="Arial" w:hAnsi="Arial" w:cs="Arial"/>
          <w:sz w:val="22"/>
          <w:szCs w:val="22"/>
        </w:rPr>
        <w:t>• The transportation of hydrogen throughout GB, i.e. where the existing infrastructure is sufficient but will need to be repurposed or where entirely new pipelines will need to be constructed;</w:t>
      </w:r>
    </w:p>
    <w:p w14:paraId="32DF4E71" w14:textId="77777777" w:rsidR="001705EE" w:rsidRPr="00981B5C" w:rsidRDefault="001705EE" w:rsidP="001705EE">
      <w:pPr>
        <w:pStyle w:val="FootnoteText"/>
        <w:jc w:val="both"/>
        <w:rPr>
          <w:rFonts w:ascii="Arial" w:hAnsi="Arial" w:cs="Arial"/>
          <w:sz w:val="22"/>
          <w:szCs w:val="22"/>
        </w:rPr>
      </w:pPr>
      <w:r w:rsidRPr="00981B5C">
        <w:rPr>
          <w:rFonts w:ascii="Arial" w:hAnsi="Arial" w:cs="Arial"/>
          <w:sz w:val="22"/>
          <w:szCs w:val="22"/>
        </w:rPr>
        <w:t>• Technologies for the use of hydrogen in GB homes and businesses, including hydrogen boilers, hobs, domestic fires, fuel cells, safety systems for the use of hydrogen in buildings and for safe transportation through the gas grid. Hydrogen combustion technology and appliance design considerations;</w:t>
      </w:r>
    </w:p>
    <w:p w14:paraId="3BD10E8E" w14:textId="77777777" w:rsidR="001705EE" w:rsidRPr="00981B5C" w:rsidRDefault="001705EE" w:rsidP="005D2BD8">
      <w:pPr>
        <w:pStyle w:val="FootnoteText"/>
        <w:jc w:val="both"/>
        <w:rPr>
          <w:rFonts w:ascii="Arial" w:hAnsi="Arial" w:cs="Arial"/>
          <w:sz w:val="22"/>
          <w:szCs w:val="22"/>
        </w:rPr>
      </w:pPr>
    </w:p>
    <w:p w14:paraId="5E283EB1" w14:textId="48F9F5BA" w:rsidR="001705EE" w:rsidRPr="00981B5C" w:rsidRDefault="001705EE" w:rsidP="005D2BD8">
      <w:pPr>
        <w:pStyle w:val="FootnoteText"/>
        <w:jc w:val="both"/>
        <w:rPr>
          <w:rFonts w:ascii="Arial" w:hAnsi="Arial" w:cs="Arial"/>
          <w:sz w:val="22"/>
          <w:szCs w:val="22"/>
        </w:rPr>
      </w:pPr>
      <w:r w:rsidRPr="00981B5C">
        <w:rPr>
          <w:rFonts w:ascii="Arial" w:hAnsi="Arial" w:cs="Arial"/>
          <w:sz w:val="22"/>
          <w:szCs w:val="22"/>
        </w:rPr>
        <w:t>Desirable:</w:t>
      </w:r>
    </w:p>
    <w:p w14:paraId="7A58765C" w14:textId="7E75D91F"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Technologies for storing hydrogen at scale: as above plus potential </w:t>
      </w:r>
      <w:r w:rsidR="00B7440E" w:rsidRPr="00981B5C">
        <w:rPr>
          <w:rFonts w:ascii="Arial" w:hAnsi="Arial" w:cs="Arial"/>
          <w:sz w:val="22"/>
          <w:szCs w:val="22"/>
        </w:rPr>
        <w:t>GB</w:t>
      </w:r>
      <w:r w:rsidRPr="00981B5C">
        <w:rPr>
          <w:rFonts w:ascii="Arial" w:hAnsi="Arial" w:cs="Arial"/>
          <w:sz w:val="22"/>
          <w:szCs w:val="22"/>
        </w:rPr>
        <w:t xml:space="preserve"> locations and opportunities</w:t>
      </w:r>
      <w:r w:rsidR="00B7440E" w:rsidRPr="00981B5C">
        <w:rPr>
          <w:rFonts w:ascii="Arial" w:hAnsi="Arial" w:cs="Arial"/>
          <w:sz w:val="22"/>
          <w:szCs w:val="22"/>
        </w:rPr>
        <w:t>;</w:t>
      </w:r>
      <w:r w:rsidRPr="00981B5C">
        <w:rPr>
          <w:rFonts w:ascii="Arial" w:hAnsi="Arial" w:cs="Arial"/>
          <w:sz w:val="22"/>
          <w:szCs w:val="22"/>
        </w:rPr>
        <w:t xml:space="preserve"> </w:t>
      </w:r>
    </w:p>
    <w:p w14:paraId="2EC1A334" w14:textId="46C4E51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Options for generating hydrogen in locations outside </w:t>
      </w:r>
      <w:r w:rsidR="00B7440E" w:rsidRPr="00981B5C">
        <w:rPr>
          <w:rFonts w:ascii="Arial" w:hAnsi="Arial" w:cs="Arial"/>
          <w:sz w:val="22"/>
          <w:szCs w:val="22"/>
        </w:rPr>
        <w:t>GB</w:t>
      </w:r>
      <w:r w:rsidRPr="00981B5C">
        <w:rPr>
          <w:rFonts w:ascii="Arial" w:hAnsi="Arial" w:cs="Arial"/>
          <w:sz w:val="22"/>
          <w:szCs w:val="22"/>
        </w:rPr>
        <w:t xml:space="preserve"> and transporting over long-distances and in large volumes</w:t>
      </w:r>
    </w:p>
    <w:p w14:paraId="713405C2" w14:textId="2DA83C23"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Use of hydrogen for </w:t>
      </w:r>
      <w:r w:rsidR="00B7440E" w:rsidRPr="00981B5C">
        <w:rPr>
          <w:rFonts w:ascii="Arial" w:hAnsi="Arial" w:cs="Arial"/>
          <w:sz w:val="22"/>
          <w:szCs w:val="22"/>
        </w:rPr>
        <w:t>non-heat</w:t>
      </w:r>
      <w:r w:rsidRPr="00981B5C">
        <w:rPr>
          <w:rFonts w:ascii="Arial" w:hAnsi="Arial" w:cs="Arial"/>
          <w:sz w:val="22"/>
          <w:szCs w:val="22"/>
        </w:rPr>
        <w:t xml:space="preserve"> end-uses and in other energy systems and the interaction with heat, e.g. transport, </w:t>
      </w:r>
      <w:r w:rsidR="00B7440E" w:rsidRPr="00981B5C">
        <w:rPr>
          <w:rFonts w:ascii="Arial" w:hAnsi="Arial" w:cs="Arial"/>
          <w:sz w:val="22"/>
          <w:szCs w:val="22"/>
        </w:rPr>
        <w:t>power system</w:t>
      </w:r>
    </w:p>
    <w:p w14:paraId="73CDE58D" w14:textId="7093F9AC"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The state of understanding of the physical chemistry of hydrogen and what needs to be done to enable the development of a hydrogen for energy infrastructure, </w:t>
      </w:r>
      <w:r w:rsidR="00B7440E" w:rsidRPr="00981B5C">
        <w:rPr>
          <w:rFonts w:ascii="Arial" w:hAnsi="Arial" w:cs="Arial"/>
          <w:sz w:val="22"/>
          <w:szCs w:val="22"/>
        </w:rPr>
        <w:t xml:space="preserve">e.g. </w:t>
      </w:r>
      <w:r w:rsidRPr="00981B5C">
        <w:rPr>
          <w:rFonts w:ascii="Arial" w:hAnsi="Arial" w:cs="Arial"/>
          <w:sz w:val="22"/>
          <w:szCs w:val="22"/>
        </w:rPr>
        <w:t>adding colorant and odorant to hydrogen</w:t>
      </w:r>
    </w:p>
    <w:p w14:paraId="15F352F1"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xml:space="preserve">• Logistics of converting gas networks and appliances to safe hydrogen systems; </w:t>
      </w:r>
    </w:p>
    <w:p w14:paraId="621B0283" w14:textId="32C1A3DF"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Innovation: scope for innovation in hydrogen production, storage and combustion to reduce costs and increase efficiency.</w:t>
      </w:r>
    </w:p>
    <w:p w14:paraId="213B668A" w14:textId="77777777" w:rsidR="005D2BD8" w:rsidRPr="00981B5C" w:rsidRDefault="005D2BD8" w:rsidP="005D2BD8">
      <w:pPr>
        <w:pStyle w:val="FootnoteText"/>
        <w:jc w:val="both"/>
        <w:rPr>
          <w:rFonts w:ascii="Arial" w:hAnsi="Arial" w:cs="Arial"/>
          <w:sz w:val="22"/>
          <w:szCs w:val="22"/>
        </w:rPr>
      </w:pPr>
    </w:p>
    <w:p w14:paraId="0CDA308F"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lastRenderedPageBreak/>
        <w:t>The ideal candidate will have the following:</w:t>
      </w:r>
    </w:p>
    <w:p w14:paraId="29859360" w14:textId="77777777" w:rsidR="005D2BD8" w:rsidRPr="00981B5C" w:rsidRDefault="005D2BD8" w:rsidP="005D2BD8">
      <w:pPr>
        <w:pStyle w:val="FootnoteText"/>
        <w:jc w:val="both"/>
        <w:rPr>
          <w:rFonts w:ascii="Arial" w:hAnsi="Arial" w:cs="Arial"/>
          <w:sz w:val="22"/>
          <w:szCs w:val="22"/>
        </w:rPr>
      </w:pPr>
    </w:p>
    <w:p w14:paraId="047390E9"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Core Skills</w:t>
      </w:r>
    </w:p>
    <w:p w14:paraId="41DF4603" w14:textId="573253E8" w:rsidR="00D62E09" w:rsidRPr="00981B5C" w:rsidRDefault="00D62E09" w:rsidP="00A8760B">
      <w:pPr>
        <w:pStyle w:val="FootnoteText"/>
        <w:numPr>
          <w:ilvl w:val="0"/>
          <w:numId w:val="36"/>
        </w:numPr>
        <w:jc w:val="both"/>
        <w:rPr>
          <w:rFonts w:ascii="Arial" w:hAnsi="Arial" w:cs="Arial"/>
          <w:sz w:val="22"/>
          <w:szCs w:val="22"/>
        </w:rPr>
      </w:pPr>
      <w:r w:rsidRPr="00981B5C">
        <w:rPr>
          <w:rFonts w:ascii="Arial" w:hAnsi="Arial" w:cs="Arial"/>
          <w:sz w:val="22"/>
          <w:szCs w:val="22"/>
        </w:rPr>
        <w:t>Deep technical knowledge and practical experience of some or all of the above topics</w:t>
      </w:r>
      <w:r w:rsidR="0016790B" w:rsidRPr="00981B5C">
        <w:rPr>
          <w:rFonts w:ascii="Arial" w:hAnsi="Arial" w:cs="Arial"/>
          <w:sz w:val="22"/>
          <w:szCs w:val="22"/>
        </w:rPr>
        <w:t>;</w:t>
      </w:r>
    </w:p>
    <w:p w14:paraId="41C68CCF" w14:textId="55A21B57" w:rsidR="00D62E09" w:rsidRPr="00981B5C" w:rsidRDefault="00D62E09" w:rsidP="00A8760B">
      <w:pPr>
        <w:pStyle w:val="FootnoteText"/>
        <w:numPr>
          <w:ilvl w:val="0"/>
          <w:numId w:val="36"/>
        </w:numPr>
        <w:jc w:val="both"/>
        <w:rPr>
          <w:rFonts w:ascii="Arial" w:hAnsi="Arial" w:cs="Arial"/>
          <w:sz w:val="22"/>
          <w:szCs w:val="22"/>
        </w:rPr>
      </w:pPr>
      <w:r w:rsidRPr="00981B5C">
        <w:rPr>
          <w:rFonts w:ascii="Arial" w:hAnsi="Arial" w:cs="Arial"/>
          <w:sz w:val="22"/>
          <w:szCs w:val="22"/>
        </w:rPr>
        <w:t>Ability to see the bigger picture and provide strategic advice which draws on this deep industry knowledge</w:t>
      </w:r>
      <w:r w:rsidR="005F1A5D" w:rsidRPr="00981B5C">
        <w:rPr>
          <w:rFonts w:ascii="Arial" w:hAnsi="Arial" w:cs="Arial"/>
          <w:sz w:val="22"/>
          <w:szCs w:val="22"/>
        </w:rPr>
        <w:t>. Is able to understand the</w:t>
      </w:r>
      <w:r w:rsidR="007B6933" w:rsidRPr="00981B5C">
        <w:rPr>
          <w:rFonts w:ascii="Arial" w:hAnsi="Arial" w:cs="Arial"/>
          <w:sz w:val="22"/>
          <w:szCs w:val="22"/>
        </w:rPr>
        <w:t xml:space="preserve"> wider</w:t>
      </w:r>
      <w:r w:rsidR="005F1A5D" w:rsidRPr="00981B5C">
        <w:rPr>
          <w:rFonts w:ascii="Arial" w:hAnsi="Arial" w:cs="Arial"/>
          <w:sz w:val="22"/>
          <w:szCs w:val="22"/>
        </w:rPr>
        <w:t xml:space="preserve"> context</w:t>
      </w:r>
      <w:r w:rsidR="007B6933" w:rsidRPr="00981B5C">
        <w:rPr>
          <w:rFonts w:ascii="Arial" w:hAnsi="Arial" w:cs="Arial"/>
          <w:sz w:val="22"/>
          <w:szCs w:val="22"/>
        </w:rPr>
        <w:t xml:space="preserve"> and to relate to consumer and industry stakeholders</w:t>
      </w:r>
      <w:r w:rsidRPr="00981B5C">
        <w:rPr>
          <w:rFonts w:ascii="Arial" w:hAnsi="Arial" w:cs="Arial"/>
          <w:sz w:val="22"/>
          <w:szCs w:val="22"/>
        </w:rPr>
        <w:t>;</w:t>
      </w:r>
    </w:p>
    <w:p w14:paraId="62FC59DC" w14:textId="2D992C4F"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Ability to provide </w:t>
      </w:r>
      <w:r w:rsidR="0079753A" w:rsidRPr="00981B5C">
        <w:rPr>
          <w:rFonts w:ascii="Arial" w:hAnsi="Arial" w:cs="Arial"/>
          <w:sz w:val="22"/>
          <w:szCs w:val="22"/>
        </w:rPr>
        <w:t xml:space="preserve">independent, </w:t>
      </w:r>
      <w:r w:rsidRPr="00981B5C">
        <w:rPr>
          <w:rFonts w:ascii="Arial" w:hAnsi="Arial" w:cs="Arial"/>
          <w:sz w:val="22"/>
          <w:szCs w:val="22"/>
        </w:rPr>
        <w:t>objective</w:t>
      </w:r>
      <w:r w:rsidR="0079753A" w:rsidRPr="00981B5C">
        <w:rPr>
          <w:rFonts w:ascii="Arial" w:hAnsi="Arial" w:cs="Arial"/>
          <w:sz w:val="22"/>
          <w:szCs w:val="22"/>
        </w:rPr>
        <w:t>,</w:t>
      </w:r>
      <w:r w:rsidRPr="00981B5C">
        <w:rPr>
          <w:rFonts w:ascii="Arial" w:hAnsi="Arial" w:cs="Arial"/>
          <w:sz w:val="22"/>
          <w:szCs w:val="22"/>
        </w:rPr>
        <w:t xml:space="preserve"> evidence-based </w:t>
      </w:r>
      <w:r w:rsidR="0079753A" w:rsidRPr="00981B5C">
        <w:rPr>
          <w:rFonts w:ascii="Arial" w:hAnsi="Arial" w:cs="Arial"/>
          <w:sz w:val="22"/>
          <w:szCs w:val="22"/>
        </w:rPr>
        <w:t xml:space="preserve">and </w:t>
      </w:r>
      <w:r w:rsidRPr="00981B5C">
        <w:rPr>
          <w:rFonts w:ascii="Arial" w:hAnsi="Arial" w:cs="Arial"/>
          <w:sz w:val="22"/>
          <w:szCs w:val="22"/>
        </w:rPr>
        <w:t>scientifically rigorous advice which stands up to the scrutiny of other experts;</w:t>
      </w:r>
    </w:p>
    <w:p w14:paraId="5A32495E" w14:textId="0945ECA3" w:rsidR="005F1A5D" w:rsidRPr="00981B5C" w:rsidRDefault="005F1A5D" w:rsidP="00A8760B">
      <w:pPr>
        <w:pStyle w:val="FootnoteText"/>
        <w:numPr>
          <w:ilvl w:val="0"/>
          <w:numId w:val="36"/>
        </w:numPr>
        <w:jc w:val="both"/>
        <w:rPr>
          <w:rFonts w:ascii="Arial" w:hAnsi="Arial" w:cs="Arial"/>
          <w:sz w:val="22"/>
          <w:szCs w:val="22"/>
        </w:rPr>
      </w:pPr>
      <w:r w:rsidRPr="00981B5C">
        <w:rPr>
          <w:rFonts w:ascii="Arial" w:hAnsi="Arial" w:cs="Arial"/>
          <w:sz w:val="22"/>
          <w:szCs w:val="22"/>
        </w:rPr>
        <w:t>Able to draw on other experts in the field in preparing and quality assuring advice;</w:t>
      </w:r>
    </w:p>
    <w:p w14:paraId="38AC7B53" w14:textId="5A93E6E1"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Strong communication skills. Able to communicat</w:t>
      </w:r>
      <w:r w:rsidR="0079753A" w:rsidRPr="00981B5C">
        <w:rPr>
          <w:rFonts w:ascii="Arial" w:hAnsi="Arial" w:cs="Arial"/>
          <w:sz w:val="22"/>
          <w:szCs w:val="22"/>
        </w:rPr>
        <w:t xml:space="preserve">e </w:t>
      </w:r>
      <w:r w:rsidRPr="00981B5C">
        <w:rPr>
          <w:rFonts w:ascii="Arial" w:hAnsi="Arial" w:cs="Arial"/>
          <w:sz w:val="22"/>
          <w:szCs w:val="22"/>
        </w:rPr>
        <w:t>complex and technical information to non-experts and the ability to inspire confidence and trust;</w:t>
      </w:r>
    </w:p>
    <w:p w14:paraId="09E22B47" w14:textId="770D3262" w:rsidR="005F1A5D"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Strong collaborative working skills. Able to work with both non-experts and experts from other disciplines to constructively challenge thinking and develop insights. </w:t>
      </w:r>
    </w:p>
    <w:p w14:paraId="0937A197" w14:textId="5052C1FA" w:rsidR="0016790B" w:rsidRPr="00981B5C" w:rsidRDefault="0016790B" w:rsidP="00A8760B">
      <w:pPr>
        <w:pStyle w:val="FootnoteText"/>
        <w:numPr>
          <w:ilvl w:val="0"/>
          <w:numId w:val="36"/>
        </w:numPr>
        <w:jc w:val="both"/>
        <w:rPr>
          <w:rFonts w:ascii="Arial" w:hAnsi="Arial" w:cs="Arial"/>
          <w:sz w:val="22"/>
          <w:szCs w:val="22"/>
        </w:rPr>
      </w:pPr>
      <w:r w:rsidRPr="00981B5C">
        <w:rPr>
          <w:rFonts w:ascii="Arial" w:hAnsi="Arial" w:cs="Arial"/>
          <w:sz w:val="22"/>
          <w:szCs w:val="22"/>
        </w:rPr>
        <w:t xml:space="preserve">Flexible and responsive, </w:t>
      </w:r>
      <w:r w:rsidR="005F1A5D" w:rsidRPr="00981B5C">
        <w:rPr>
          <w:rFonts w:ascii="Arial" w:hAnsi="Arial" w:cs="Arial"/>
          <w:sz w:val="22"/>
          <w:szCs w:val="22"/>
        </w:rPr>
        <w:t xml:space="preserve">with the </w:t>
      </w:r>
      <w:r w:rsidRPr="00981B5C">
        <w:rPr>
          <w:rFonts w:ascii="Arial" w:hAnsi="Arial" w:cs="Arial"/>
          <w:sz w:val="22"/>
          <w:szCs w:val="22"/>
        </w:rPr>
        <w:t>ability to work quickly and efficiently to respond to requests for advice or information and to identify and communicate key issues, salient points and recommended next steps.</w:t>
      </w:r>
    </w:p>
    <w:p w14:paraId="177404B3" w14:textId="11E86EB6" w:rsidR="005F1A5D" w:rsidRPr="00981B5C" w:rsidRDefault="005F1A5D" w:rsidP="00A8760B">
      <w:pPr>
        <w:pStyle w:val="FootnoteText"/>
        <w:numPr>
          <w:ilvl w:val="0"/>
          <w:numId w:val="36"/>
        </w:numPr>
        <w:jc w:val="both"/>
        <w:rPr>
          <w:rFonts w:ascii="Arial" w:hAnsi="Arial" w:cs="Arial"/>
          <w:sz w:val="22"/>
          <w:szCs w:val="22"/>
        </w:rPr>
      </w:pPr>
      <w:r w:rsidRPr="00981B5C">
        <w:rPr>
          <w:rFonts w:ascii="Arial" w:hAnsi="Arial" w:cs="Arial"/>
          <w:sz w:val="22"/>
          <w:szCs w:val="22"/>
        </w:rPr>
        <w:t>Strong analytical and numerical skills. Ability to acquire, sift and synthesise a wide range of data and information.</w:t>
      </w:r>
    </w:p>
    <w:p w14:paraId="71E188A2" w14:textId="7BA65579" w:rsidR="00E61DEC" w:rsidRPr="00981B5C" w:rsidRDefault="00E61DEC" w:rsidP="005D2BD8">
      <w:pPr>
        <w:pStyle w:val="FootnoteText"/>
        <w:jc w:val="both"/>
        <w:rPr>
          <w:rFonts w:ascii="Arial" w:hAnsi="Arial" w:cs="Arial"/>
          <w:sz w:val="22"/>
          <w:szCs w:val="22"/>
        </w:rPr>
      </w:pPr>
    </w:p>
    <w:p w14:paraId="3120071D"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Qualifications</w:t>
      </w:r>
    </w:p>
    <w:p w14:paraId="34BDA852" w14:textId="6F03183A"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Relevant degree in chemi</w:t>
      </w:r>
      <w:r w:rsidR="003C0FC6" w:rsidRPr="00981B5C">
        <w:rPr>
          <w:rFonts w:ascii="Arial" w:hAnsi="Arial" w:cs="Arial"/>
          <w:sz w:val="22"/>
          <w:szCs w:val="22"/>
        </w:rPr>
        <w:t xml:space="preserve">stry or </w:t>
      </w:r>
      <w:r w:rsidRPr="00981B5C">
        <w:rPr>
          <w:rFonts w:ascii="Arial" w:hAnsi="Arial" w:cs="Arial"/>
          <w:sz w:val="22"/>
          <w:szCs w:val="22"/>
        </w:rPr>
        <w:t>engineer</w:t>
      </w:r>
      <w:r w:rsidR="003C0FC6" w:rsidRPr="00981B5C">
        <w:rPr>
          <w:rFonts w:ascii="Arial" w:hAnsi="Arial" w:cs="Arial"/>
          <w:sz w:val="22"/>
          <w:szCs w:val="22"/>
        </w:rPr>
        <w:t>ing</w:t>
      </w:r>
      <w:r w:rsidRPr="00981B5C">
        <w:rPr>
          <w:rFonts w:ascii="Arial" w:hAnsi="Arial" w:cs="Arial"/>
          <w:sz w:val="22"/>
          <w:szCs w:val="22"/>
        </w:rPr>
        <w:t xml:space="preserve"> (or equivalent);</w:t>
      </w:r>
    </w:p>
    <w:p w14:paraId="6AEF21E3" w14:textId="77777777" w:rsidR="005D2BD8" w:rsidRPr="00981B5C" w:rsidRDefault="005D2BD8" w:rsidP="005D2BD8">
      <w:pPr>
        <w:pStyle w:val="FootnoteText"/>
        <w:jc w:val="both"/>
        <w:rPr>
          <w:rFonts w:ascii="Arial" w:hAnsi="Arial" w:cs="Arial"/>
          <w:sz w:val="22"/>
          <w:szCs w:val="22"/>
        </w:rPr>
      </w:pPr>
      <w:r w:rsidRPr="00981B5C">
        <w:rPr>
          <w:rFonts w:ascii="Arial" w:hAnsi="Arial" w:cs="Arial"/>
          <w:sz w:val="22"/>
          <w:szCs w:val="22"/>
        </w:rPr>
        <w:t>• Membership of relevant professional institution - Chartered Engineer (preferable).</w:t>
      </w:r>
    </w:p>
    <w:p w14:paraId="7ED97C1E" w14:textId="77777777" w:rsidR="005D2BD8" w:rsidRPr="00981B5C" w:rsidRDefault="005D2BD8" w:rsidP="005D2BD8">
      <w:pPr>
        <w:pStyle w:val="FootnoteText"/>
        <w:jc w:val="both"/>
        <w:rPr>
          <w:rFonts w:ascii="Arial" w:hAnsi="Arial" w:cs="Arial"/>
          <w:sz w:val="22"/>
          <w:szCs w:val="22"/>
        </w:rPr>
      </w:pPr>
    </w:p>
    <w:p w14:paraId="68F51F2E" w14:textId="513E3A0F" w:rsidR="00FE1227" w:rsidRPr="002C6943" w:rsidRDefault="007B6497" w:rsidP="00C4141B">
      <w:pPr>
        <w:pStyle w:val="FootnoteText"/>
        <w:jc w:val="both"/>
        <w:rPr>
          <w:rFonts w:ascii="Arial" w:hAnsi="Arial" w:cs="Arial"/>
          <w:sz w:val="24"/>
          <w:szCs w:val="24"/>
        </w:rPr>
      </w:pPr>
      <w:r w:rsidRPr="002C6943">
        <w:rPr>
          <w:rFonts w:ascii="Arial" w:hAnsi="Arial" w:cs="Arial"/>
          <w:color w:val="000000"/>
          <w:sz w:val="24"/>
          <w:szCs w:val="24"/>
        </w:rPr>
        <w:tab/>
      </w:r>
    </w:p>
    <w:p w14:paraId="68F51F2F" w14:textId="4EC35859" w:rsidR="00C4141B" w:rsidRDefault="006E7F99" w:rsidP="00EB798A">
      <w:pPr>
        <w:pStyle w:val="Heading1"/>
        <w:numPr>
          <w:ilvl w:val="0"/>
          <w:numId w:val="6"/>
        </w:numPr>
        <w:rPr>
          <w:rFonts w:ascii="Arial" w:hAnsi="Arial" w:cs="Arial"/>
          <w:sz w:val="24"/>
          <w:szCs w:val="24"/>
        </w:rPr>
      </w:pPr>
      <w:r>
        <w:rPr>
          <w:rFonts w:ascii="Arial" w:hAnsi="Arial" w:cs="Arial"/>
          <w:sz w:val="24"/>
          <w:szCs w:val="24"/>
        </w:rPr>
        <w:t>Tasks</w:t>
      </w:r>
    </w:p>
    <w:p w14:paraId="3C1BF19A" w14:textId="6F3BF974" w:rsidR="006E7F99" w:rsidRPr="00981B5C" w:rsidRDefault="006E7F99" w:rsidP="0079753A">
      <w:pPr>
        <w:jc w:val="both"/>
        <w:rPr>
          <w:rFonts w:cs="Arial"/>
        </w:rPr>
      </w:pPr>
      <w:r w:rsidRPr="00981B5C">
        <w:rPr>
          <w:rFonts w:cs="Arial"/>
        </w:rPr>
        <w:t xml:space="preserve">Technical experts will be called </w:t>
      </w:r>
      <w:r w:rsidR="00C833EB" w:rsidRPr="00981B5C">
        <w:rPr>
          <w:rFonts w:cs="Arial"/>
        </w:rPr>
        <w:t>upon to support delivery of</w:t>
      </w:r>
      <w:r w:rsidRPr="00981B5C">
        <w:rPr>
          <w:rFonts w:cs="Arial"/>
        </w:rPr>
        <w:t xml:space="preserve"> project activity. </w:t>
      </w:r>
      <w:r w:rsidR="00C833EB" w:rsidRPr="00981B5C">
        <w:rPr>
          <w:rFonts w:cs="Arial"/>
        </w:rPr>
        <w:t xml:space="preserve">The tasks indicated here are not intended to be an exhaustive list, but rather an indicative one, and others may come out of the work during the contracting period. </w:t>
      </w:r>
      <w:r w:rsidRPr="00981B5C">
        <w:rPr>
          <w:rFonts w:cs="Arial"/>
        </w:rPr>
        <w:t>The deliverables should include one or more of:</w:t>
      </w:r>
    </w:p>
    <w:p w14:paraId="171085BA" w14:textId="77777777" w:rsidR="006E7F99" w:rsidRPr="00981B5C" w:rsidRDefault="006E7F99" w:rsidP="0079753A">
      <w:pPr>
        <w:jc w:val="both"/>
        <w:rPr>
          <w:rFonts w:cs="Arial"/>
        </w:rPr>
      </w:pPr>
    </w:p>
    <w:p w14:paraId="6FE6EFCF" w14:textId="64AA1368"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A</w:t>
      </w:r>
      <w:r w:rsidR="006E7F99" w:rsidRPr="00981B5C">
        <w:rPr>
          <w:rFonts w:ascii="Arial" w:hAnsi="Arial" w:cs="Arial"/>
        </w:rPr>
        <w:t>dvice on key questions and lines of enquiry to ask of contractors and models, with clear justification, hypotheses and/or rationale;</w:t>
      </w:r>
    </w:p>
    <w:p w14:paraId="098ABDBB" w14:textId="3AFABEBE"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A</w:t>
      </w:r>
      <w:r w:rsidR="006E7F99" w:rsidRPr="00981B5C">
        <w:rPr>
          <w:rFonts w:ascii="Arial" w:hAnsi="Arial" w:cs="Arial"/>
        </w:rPr>
        <w:t>dvice on key questions and lines of enquiry to explore in development of scenarios and early policy options, with clear justification, hypotheses and/or rationale;</w:t>
      </w:r>
    </w:p>
    <w:p w14:paraId="2A9D6735" w14:textId="3F417EDA"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Contribute to a</w:t>
      </w:r>
      <w:r w:rsidR="006E7F99" w:rsidRPr="00981B5C">
        <w:rPr>
          <w:rFonts w:ascii="Arial" w:hAnsi="Arial" w:cs="Arial"/>
        </w:rPr>
        <w:t>ssessment/critique of contractor and model outputs and policy options for robustness and completeness, including identification of weaknesses and gaps;</w:t>
      </w:r>
    </w:p>
    <w:p w14:paraId="738D1F89" w14:textId="72498285" w:rsidR="006E7F99" w:rsidRPr="00981B5C" w:rsidRDefault="007B6933" w:rsidP="00A8760B">
      <w:pPr>
        <w:pStyle w:val="ListParagraph"/>
        <w:numPr>
          <w:ilvl w:val="0"/>
          <w:numId w:val="34"/>
        </w:numPr>
        <w:jc w:val="both"/>
        <w:rPr>
          <w:rFonts w:ascii="Arial" w:hAnsi="Arial" w:cs="Arial"/>
        </w:rPr>
      </w:pPr>
      <w:r w:rsidRPr="00981B5C">
        <w:rPr>
          <w:rFonts w:ascii="Arial" w:hAnsi="Arial" w:cs="Arial"/>
        </w:rPr>
        <w:t>Contribute to a</w:t>
      </w:r>
      <w:r w:rsidR="006E7F99" w:rsidRPr="00981B5C">
        <w:rPr>
          <w:rFonts w:ascii="Arial" w:hAnsi="Arial" w:cs="Arial"/>
        </w:rPr>
        <w:t>ssessment of contractor and model outputs and policy options on likely consequences for the energy system, policy, stakeholder positions;</w:t>
      </w:r>
    </w:p>
    <w:p w14:paraId="07FFCF52" w14:textId="48D67E34" w:rsidR="006E7F99"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key technical</w:t>
      </w:r>
      <w:r w:rsidR="007B6933" w:rsidRPr="00981B5C">
        <w:rPr>
          <w:rFonts w:ascii="Arial" w:hAnsi="Arial" w:cs="Arial"/>
        </w:rPr>
        <w:t xml:space="preserve"> and operational </w:t>
      </w:r>
      <w:r w:rsidRPr="00981B5C">
        <w:rPr>
          <w:rFonts w:ascii="Arial" w:hAnsi="Arial" w:cs="Arial"/>
        </w:rPr>
        <w:t>risks</w:t>
      </w:r>
      <w:r w:rsidR="0079753A" w:rsidRPr="00981B5C">
        <w:rPr>
          <w:rFonts w:ascii="Arial" w:hAnsi="Arial" w:cs="Arial"/>
        </w:rPr>
        <w:t>,</w:t>
      </w:r>
      <w:r w:rsidRPr="00981B5C">
        <w:rPr>
          <w:rFonts w:ascii="Arial" w:hAnsi="Arial" w:cs="Arial"/>
        </w:rPr>
        <w:t xml:space="preserve"> issues </w:t>
      </w:r>
      <w:r w:rsidR="0079753A" w:rsidRPr="00981B5C">
        <w:rPr>
          <w:rFonts w:ascii="Arial" w:hAnsi="Arial" w:cs="Arial"/>
        </w:rPr>
        <w:t xml:space="preserve">and barriers </w:t>
      </w:r>
      <w:r w:rsidRPr="00981B5C">
        <w:rPr>
          <w:rFonts w:ascii="Arial" w:hAnsi="Arial" w:cs="Arial"/>
        </w:rPr>
        <w:t>for the energy system that arise from the project’s overall objectives and development;</w:t>
      </w:r>
    </w:p>
    <w:p w14:paraId="7BC13CB3" w14:textId="4C5D30E2" w:rsidR="006E7F99"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options for best managing and mitigating those risks and issues;</w:t>
      </w:r>
    </w:p>
    <w:p w14:paraId="68F51F30" w14:textId="0C90AB0E" w:rsidR="004B3AD5" w:rsidRPr="00981B5C" w:rsidRDefault="006E7F99" w:rsidP="00A8760B">
      <w:pPr>
        <w:pStyle w:val="ListParagraph"/>
        <w:numPr>
          <w:ilvl w:val="0"/>
          <w:numId w:val="34"/>
        </w:numPr>
        <w:jc w:val="both"/>
        <w:rPr>
          <w:rFonts w:ascii="Arial" w:hAnsi="Arial" w:cs="Arial"/>
        </w:rPr>
      </w:pPr>
      <w:r w:rsidRPr="00981B5C">
        <w:rPr>
          <w:rFonts w:ascii="Arial" w:hAnsi="Arial" w:cs="Arial"/>
        </w:rPr>
        <w:t>Strategic advice on research and development priorities.</w:t>
      </w:r>
    </w:p>
    <w:p w14:paraId="62BFB20D" w14:textId="77777777" w:rsidR="00C833EB" w:rsidRPr="00C833EB" w:rsidRDefault="00C833EB" w:rsidP="0079753A">
      <w:pPr>
        <w:jc w:val="both"/>
        <w:rPr>
          <w:rFonts w:cs="Arial"/>
          <w:color w:val="00B050"/>
        </w:rPr>
      </w:pPr>
    </w:p>
    <w:p w14:paraId="4D59AE9C" w14:textId="77777777" w:rsidR="00C833EB" w:rsidRPr="00847F28" w:rsidRDefault="00C833EB" w:rsidP="0079753A">
      <w:pPr>
        <w:jc w:val="both"/>
        <w:rPr>
          <w:rFonts w:cs="Arial"/>
        </w:rPr>
      </w:pPr>
      <w:r w:rsidRPr="00847F28">
        <w:rPr>
          <w:rFonts w:cs="Arial"/>
          <w:b/>
        </w:rPr>
        <w:t>Strategic advice on scenario development</w:t>
      </w:r>
      <w:r w:rsidRPr="00847F28">
        <w:rPr>
          <w:rFonts w:cs="Arial"/>
        </w:rPr>
        <w:t xml:space="preserve"> likely to include: </w:t>
      </w:r>
    </w:p>
    <w:p w14:paraId="048C7277" w14:textId="3A9FEA8C" w:rsidR="00C833EB" w:rsidRPr="00847F28" w:rsidRDefault="00C833EB" w:rsidP="00A8760B">
      <w:pPr>
        <w:pStyle w:val="ListParagraph"/>
        <w:numPr>
          <w:ilvl w:val="0"/>
          <w:numId w:val="32"/>
        </w:numPr>
        <w:jc w:val="both"/>
        <w:rPr>
          <w:rFonts w:ascii="Arial" w:hAnsi="Arial" w:cs="Arial"/>
        </w:rPr>
      </w:pPr>
      <w:r w:rsidRPr="00847F28">
        <w:rPr>
          <w:rFonts w:ascii="Arial" w:hAnsi="Arial" w:cs="Arial"/>
        </w:rPr>
        <w:t xml:space="preserve">Inputting into </w:t>
      </w:r>
      <w:r w:rsidR="00895215" w:rsidRPr="00847F28">
        <w:rPr>
          <w:rFonts w:ascii="Arial" w:hAnsi="Arial" w:cs="Arial"/>
        </w:rPr>
        <w:t xml:space="preserve">the development and </w:t>
      </w:r>
      <w:r w:rsidRPr="00847F28">
        <w:rPr>
          <w:rFonts w:ascii="Arial" w:hAnsi="Arial" w:cs="Arial"/>
        </w:rPr>
        <w:t xml:space="preserve">description of scenarios and pathways to heat-decarbonisation </w:t>
      </w:r>
      <w:r w:rsidR="00895215" w:rsidRPr="00847F28">
        <w:rPr>
          <w:rFonts w:ascii="Arial" w:hAnsi="Arial" w:cs="Arial"/>
        </w:rPr>
        <w:t xml:space="preserve">by </w:t>
      </w:r>
      <w:r w:rsidRPr="00847F28">
        <w:rPr>
          <w:rFonts w:ascii="Arial" w:hAnsi="Arial" w:cs="Arial"/>
        </w:rPr>
        <w:t>2050, including possible transition routes</w:t>
      </w:r>
      <w:r w:rsidR="00895215" w:rsidRPr="00847F28">
        <w:rPr>
          <w:rFonts w:ascii="Arial" w:hAnsi="Arial" w:cs="Arial"/>
        </w:rPr>
        <w:t>, by:</w:t>
      </w:r>
    </w:p>
    <w:p w14:paraId="074A0DE0" w14:textId="29A35538"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lastRenderedPageBreak/>
        <w:t xml:space="preserve">Providing technical information and views from your own experience and knowledge, and identifying relevant information and evidence sources </w:t>
      </w:r>
    </w:p>
    <w:p w14:paraId="3F031022" w14:textId="56451421"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t>Identifying key decision makers, actors and stakeholders</w:t>
      </w:r>
      <w:r w:rsidR="00B30D21" w:rsidRPr="00847F28">
        <w:rPr>
          <w:rFonts w:ascii="Arial" w:hAnsi="Arial" w:cs="Arial"/>
        </w:rPr>
        <w:t>;</w:t>
      </w:r>
    </w:p>
    <w:p w14:paraId="26F166F3" w14:textId="29A027E8" w:rsidR="00895215" w:rsidRPr="00847F28" w:rsidRDefault="00895215" w:rsidP="00A8760B">
      <w:pPr>
        <w:pStyle w:val="ListParagraph"/>
        <w:numPr>
          <w:ilvl w:val="1"/>
          <w:numId w:val="32"/>
        </w:numPr>
        <w:jc w:val="both"/>
        <w:rPr>
          <w:rFonts w:ascii="Arial" w:hAnsi="Arial" w:cs="Arial"/>
        </w:rPr>
      </w:pPr>
      <w:r w:rsidRPr="00847F28">
        <w:rPr>
          <w:rFonts w:ascii="Arial" w:hAnsi="Arial" w:cs="Arial"/>
        </w:rPr>
        <w:t>Providing advice on technical, practical and commercial heat choices which could substantially alter the costs and benefits of different approaches to decarbonising heat</w:t>
      </w:r>
    </w:p>
    <w:p w14:paraId="1B0FDFE7" w14:textId="5E2A2BAE" w:rsidR="00C833EB" w:rsidRPr="00847F28" w:rsidRDefault="00EF17C6" w:rsidP="00A8760B">
      <w:pPr>
        <w:pStyle w:val="ListParagraph"/>
        <w:numPr>
          <w:ilvl w:val="0"/>
          <w:numId w:val="32"/>
        </w:numPr>
        <w:jc w:val="both"/>
        <w:rPr>
          <w:rFonts w:ascii="Arial" w:hAnsi="Arial" w:cs="Arial"/>
        </w:rPr>
      </w:pPr>
      <w:r w:rsidRPr="00847F28">
        <w:rPr>
          <w:rFonts w:ascii="Arial" w:hAnsi="Arial" w:cs="Arial"/>
        </w:rPr>
        <w:t xml:space="preserve">Reviewing </w:t>
      </w:r>
      <w:r w:rsidR="00895215" w:rsidRPr="00847F28">
        <w:rPr>
          <w:rFonts w:ascii="Arial" w:hAnsi="Arial" w:cs="Arial"/>
        </w:rPr>
        <w:t xml:space="preserve">the </w:t>
      </w:r>
      <w:r w:rsidRPr="00847F28">
        <w:rPr>
          <w:rFonts w:ascii="Arial" w:hAnsi="Arial" w:cs="Arial"/>
        </w:rPr>
        <w:t xml:space="preserve">descriptions of proposed scenarios </w:t>
      </w:r>
      <w:r w:rsidR="00045FB9" w:rsidRPr="00847F28">
        <w:rPr>
          <w:rFonts w:ascii="Arial" w:hAnsi="Arial" w:cs="Arial"/>
        </w:rPr>
        <w:t xml:space="preserve">to check that critical considerations have not been missed and that proposals are coherent and fit for purpose. </w:t>
      </w:r>
      <w:r w:rsidR="00711F60" w:rsidRPr="00847F28">
        <w:rPr>
          <w:rFonts w:ascii="Arial" w:hAnsi="Arial" w:cs="Arial"/>
        </w:rPr>
        <w:t>Challenging and testing assumptions and approaches proposed by the HSOP team.</w:t>
      </w:r>
    </w:p>
    <w:p w14:paraId="1E76BE3E" w14:textId="0A45D6CC" w:rsidR="00C833EB" w:rsidRPr="00847F28" w:rsidRDefault="00045FB9" w:rsidP="0079753A">
      <w:pPr>
        <w:pStyle w:val="ListParagraph"/>
        <w:numPr>
          <w:ilvl w:val="0"/>
          <w:numId w:val="32"/>
        </w:numPr>
        <w:jc w:val="both"/>
        <w:rPr>
          <w:rFonts w:ascii="Arial" w:hAnsi="Arial" w:cs="Arial"/>
        </w:rPr>
      </w:pPr>
      <w:r w:rsidRPr="00847F28">
        <w:rPr>
          <w:rFonts w:ascii="Arial" w:hAnsi="Arial" w:cs="Arial"/>
        </w:rPr>
        <w:t>Providing advice on the potential impacts of scenarios including benef</w:t>
      </w:r>
      <w:r w:rsidR="00711F60" w:rsidRPr="00847F28">
        <w:rPr>
          <w:rFonts w:ascii="Arial" w:hAnsi="Arial" w:cs="Arial"/>
        </w:rPr>
        <w:t>i</w:t>
      </w:r>
      <w:r w:rsidRPr="00847F28">
        <w:rPr>
          <w:rFonts w:ascii="Arial" w:hAnsi="Arial" w:cs="Arial"/>
        </w:rPr>
        <w:t>ts</w:t>
      </w:r>
      <w:r w:rsidR="00711F60" w:rsidRPr="00847F28">
        <w:rPr>
          <w:rFonts w:ascii="Arial" w:hAnsi="Arial" w:cs="Arial"/>
        </w:rPr>
        <w:t>, costs and barriers. Identifying key sources of risk and uncertainty</w:t>
      </w:r>
      <w:r w:rsidR="00760B85" w:rsidRPr="00847F28">
        <w:rPr>
          <w:rFonts w:ascii="Arial" w:hAnsi="Arial" w:cs="Arial"/>
        </w:rPr>
        <w:t>.</w:t>
      </w:r>
    </w:p>
    <w:p w14:paraId="4C6D1DD9" w14:textId="77777777" w:rsidR="00C833EB" w:rsidRPr="00C833EB" w:rsidRDefault="00C833EB" w:rsidP="0079753A">
      <w:pPr>
        <w:jc w:val="both"/>
        <w:rPr>
          <w:rFonts w:cs="Arial"/>
          <w:color w:val="00B050"/>
        </w:rPr>
      </w:pPr>
    </w:p>
    <w:p w14:paraId="111EF90F" w14:textId="77777777" w:rsidR="00C833EB" w:rsidRPr="00847F28" w:rsidRDefault="00C833EB" w:rsidP="0079753A">
      <w:pPr>
        <w:jc w:val="both"/>
        <w:rPr>
          <w:rFonts w:cs="Arial"/>
        </w:rPr>
      </w:pPr>
      <w:r w:rsidRPr="00847F28">
        <w:rPr>
          <w:rFonts w:cs="Arial"/>
          <w:b/>
        </w:rPr>
        <w:t>Technical advice on modelling</w:t>
      </w:r>
      <w:r w:rsidRPr="00847F28">
        <w:rPr>
          <w:rFonts w:cs="Arial"/>
        </w:rPr>
        <w:t xml:space="preserve"> likely to include:</w:t>
      </w:r>
    </w:p>
    <w:p w14:paraId="6C456526" w14:textId="344E05AF" w:rsidR="00C833EB" w:rsidRPr="00847F28" w:rsidRDefault="00C833EB" w:rsidP="00A8760B">
      <w:pPr>
        <w:pStyle w:val="ListParagraph"/>
        <w:numPr>
          <w:ilvl w:val="0"/>
          <w:numId w:val="31"/>
        </w:numPr>
        <w:jc w:val="both"/>
        <w:rPr>
          <w:rFonts w:ascii="Arial" w:hAnsi="Arial" w:cs="Arial"/>
        </w:rPr>
      </w:pPr>
      <w:r w:rsidRPr="00847F28">
        <w:rPr>
          <w:rFonts w:ascii="Arial" w:hAnsi="Arial" w:cs="Arial"/>
        </w:rPr>
        <w:t>Providing advice on the analysis of costs, barriers and uncertainties associated with each of the scenarios and pathways;</w:t>
      </w:r>
    </w:p>
    <w:p w14:paraId="3D46658E" w14:textId="19D38B7C" w:rsidR="00C833EB" w:rsidRPr="00847F28" w:rsidRDefault="00711F60" w:rsidP="00A8760B">
      <w:pPr>
        <w:pStyle w:val="ListParagraph"/>
        <w:numPr>
          <w:ilvl w:val="0"/>
          <w:numId w:val="31"/>
        </w:numPr>
        <w:jc w:val="both"/>
        <w:rPr>
          <w:rFonts w:ascii="Arial" w:hAnsi="Arial" w:cs="Arial"/>
        </w:rPr>
      </w:pPr>
      <w:r w:rsidRPr="00847F28">
        <w:rPr>
          <w:rFonts w:ascii="Arial" w:hAnsi="Arial" w:cs="Arial"/>
        </w:rPr>
        <w:t>Reviewing</w:t>
      </w:r>
      <w:r w:rsidR="00C833EB" w:rsidRPr="00847F28">
        <w:rPr>
          <w:rFonts w:ascii="Arial" w:hAnsi="Arial" w:cs="Arial"/>
        </w:rPr>
        <w:t xml:space="preserve"> assumptions </w:t>
      </w:r>
      <w:r w:rsidRPr="00847F28">
        <w:rPr>
          <w:rFonts w:ascii="Arial" w:hAnsi="Arial" w:cs="Arial"/>
        </w:rPr>
        <w:t xml:space="preserve">and how they are </w:t>
      </w:r>
      <w:r w:rsidR="00C833EB" w:rsidRPr="00847F28">
        <w:rPr>
          <w:rFonts w:ascii="Arial" w:hAnsi="Arial" w:cs="Arial"/>
        </w:rPr>
        <w:t xml:space="preserve">used </w:t>
      </w:r>
      <w:r w:rsidRPr="00847F28">
        <w:rPr>
          <w:rFonts w:ascii="Arial" w:hAnsi="Arial" w:cs="Arial"/>
        </w:rPr>
        <w:t xml:space="preserve">within  models to ensure </w:t>
      </w:r>
      <w:r w:rsidR="00F73691" w:rsidRPr="00847F28">
        <w:rPr>
          <w:rFonts w:ascii="Arial" w:hAnsi="Arial" w:cs="Arial"/>
        </w:rPr>
        <w:t>they are used in a valid and useful way</w:t>
      </w:r>
      <w:r w:rsidR="00C833EB" w:rsidRPr="00847F28">
        <w:rPr>
          <w:rFonts w:ascii="Arial" w:hAnsi="Arial" w:cs="Arial"/>
        </w:rPr>
        <w:t>;</w:t>
      </w:r>
    </w:p>
    <w:p w14:paraId="50B2D113" w14:textId="0B9E53E3" w:rsidR="00C833EB" w:rsidRPr="00847F28" w:rsidRDefault="00C833EB" w:rsidP="00A8760B">
      <w:pPr>
        <w:pStyle w:val="ListParagraph"/>
        <w:numPr>
          <w:ilvl w:val="0"/>
          <w:numId w:val="31"/>
        </w:numPr>
        <w:jc w:val="both"/>
        <w:rPr>
          <w:rFonts w:ascii="Arial" w:hAnsi="Arial" w:cs="Arial"/>
        </w:rPr>
      </w:pPr>
      <w:r w:rsidRPr="00847F28">
        <w:rPr>
          <w:rFonts w:ascii="Arial" w:hAnsi="Arial" w:cs="Arial"/>
        </w:rPr>
        <w:t xml:space="preserve">Advising on whether the right questions are being asked, limitations </w:t>
      </w:r>
      <w:r w:rsidR="00F73691" w:rsidRPr="00847F28">
        <w:rPr>
          <w:rFonts w:ascii="Arial" w:hAnsi="Arial" w:cs="Arial"/>
        </w:rPr>
        <w:t xml:space="preserve">are </w:t>
      </w:r>
      <w:r w:rsidRPr="00847F28">
        <w:rPr>
          <w:rFonts w:ascii="Arial" w:hAnsi="Arial" w:cs="Arial"/>
        </w:rPr>
        <w:t xml:space="preserve">well-understood and </w:t>
      </w:r>
      <w:r w:rsidR="00F73691" w:rsidRPr="00847F28">
        <w:rPr>
          <w:rFonts w:ascii="Arial" w:hAnsi="Arial" w:cs="Arial"/>
        </w:rPr>
        <w:t xml:space="preserve">described and </w:t>
      </w:r>
      <w:r w:rsidRPr="00847F28">
        <w:rPr>
          <w:rFonts w:ascii="Arial" w:hAnsi="Arial" w:cs="Arial"/>
        </w:rPr>
        <w:t>addressed where possible.</w:t>
      </w:r>
    </w:p>
    <w:p w14:paraId="770BB398" w14:textId="77777777" w:rsidR="00C833EB" w:rsidRPr="00847F28" w:rsidRDefault="00C833EB" w:rsidP="0079753A">
      <w:pPr>
        <w:jc w:val="both"/>
        <w:rPr>
          <w:rFonts w:cs="Arial"/>
        </w:rPr>
      </w:pPr>
    </w:p>
    <w:p w14:paraId="16F5CB6D" w14:textId="77777777" w:rsidR="00C833EB" w:rsidRPr="00847F28" w:rsidRDefault="00C833EB" w:rsidP="0079753A">
      <w:pPr>
        <w:jc w:val="both"/>
        <w:rPr>
          <w:rFonts w:cs="Arial"/>
        </w:rPr>
      </w:pPr>
      <w:r w:rsidRPr="00847F28">
        <w:rPr>
          <w:rFonts w:cs="Arial"/>
          <w:b/>
        </w:rPr>
        <w:t>Strategic advice on modelling outputs</w:t>
      </w:r>
      <w:r w:rsidRPr="00847F28">
        <w:rPr>
          <w:rFonts w:cs="Arial"/>
        </w:rPr>
        <w:t xml:space="preserve"> likely to include: </w:t>
      </w:r>
    </w:p>
    <w:p w14:paraId="6E89DC27" w14:textId="27876292" w:rsidR="00C833EB" w:rsidRPr="00847F28" w:rsidRDefault="00C833EB" w:rsidP="00A8760B">
      <w:pPr>
        <w:pStyle w:val="ListParagraph"/>
        <w:numPr>
          <w:ilvl w:val="0"/>
          <w:numId w:val="29"/>
        </w:numPr>
        <w:jc w:val="both"/>
        <w:rPr>
          <w:rFonts w:ascii="Arial" w:hAnsi="Arial" w:cs="Arial"/>
        </w:rPr>
      </w:pPr>
      <w:r w:rsidRPr="00847F28">
        <w:rPr>
          <w:rFonts w:ascii="Arial" w:hAnsi="Arial" w:cs="Arial"/>
        </w:rPr>
        <w:t xml:space="preserve">Supporting the </w:t>
      </w:r>
      <w:r w:rsidR="00994167" w:rsidRPr="00847F28">
        <w:rPr>
          <w:rFonts w:ascii="Arial" w:hAnsi="Arial" w:cs="Arial"/>
        </w:rPr>
        <w:t>analysis of outputs</w:t>
      </w:r>
      <w:r w:rsidRPr="00847F28">
        <w:rPr>
          <w:rFonts w:ascii="Arial" w:hAnsi="Arial" w:cs="Arial"/>
        </w:rPr>
        <w:t xml:space="preserve">, in particular helping </w:t>
      </w:r>
      <w:r w:rsidR="00711F60" w:rsidRPr="00847F28">
        <w:rPr>
          <w:rFonts w:ascii="Arial" w:hAnsi="Arial" w:cs="Arial"/>
        </w:rPr>
        <w:t>BEIS</w:t>
      </w:r>
      <w:r w:rsidRPr="00847F28">
        <w:rPr>
          <w:rFonts w:ascii="Arial" w:hAnsi="Arial" w:cs="Arial"/>
        </w:rPr>
        <w:t xml:space="preserve"> understand the real world implications of the modelling outputs</w:t>
      </w:r>
      <w:r w:rsidR="00711F60" w:rsidRPr="00847F28">
        <w:rPr>
          <w:rFonts w:ascii="Arial" w:hAnsi="Arial" w:cs="Arial"/>
        </w:rPr>
        <w:t xml:space="preserve"> and identifying key remaining uncertainties and how material they are;</w:t>
      </w:r>
      <w:r w:rsidRPr="00847F28">
        <w:rPr>
          <w:rFonts w:ascii="Arial" w:hAnsi="Arial" w:cs="Arial"/>
        </w:rPr>
        <w:t>;</w:t>
      </w:r>
    </w:p>
    <w:p w14:paraId="39CFAFEA" w14:textId="6B551D06" w:rsidR="00C833EB" w:rsidRPr="00847F28" w:rsidRDefault="00C833EB" w:rsidP="00A8760B">
      <w:pPr>
        <w:pStyle w:val="ListParagraph"/>
        <w:numPr>
          <w:ilvl w:val="0"/>
          <w:numId w:val="29"/>
        </w:numPr>
        <w:jc w:val="both"/>
        <w:rPr>
          <w:rFonts w:ascii="Arial" w:hAnsi="Arial" w:cs="Arial"/>
        </w:rPr>
      </w:pPr>
      <w:r w:rsidRPr="00847F28">
        <w:rPr>
          <w:rFonts w:ascii="Arial" w:hAnsi="Arial" w:cs="Arial"/>
        </w:rPr>
        <w:t>Providing advice on approaches to incorporating the results of modelling into the scenario development process;</w:t>
      </w:r>
    </w:p>
    <w:p w14:paraId="6F9C85A3" w14:textId="2E76114E" w:rsidR="00C833EB" w:rsidRPr="00847F28" w:rsidRDefault="00C833EB" w:rsidP="00A8760B">
      <w:pPr>
        <w:pStyle w:val="ListParagraph"/>
        <w:numPr>
          <w:ilvl w:val="0"/>
          <w:numId w:val="29"/>
        </w:numPr>
        <w:jc w:val="both"/>
        <w:rPr>
          <w:rFonts w:cs="Arial"/>
        </w:rPr>
      </w:pPr>
      <w:r w:rsidRPr="00847F28">
        <w:rPr>
          <w:rFonts w:ascii="Arial" w:hAnsi="Arial" w:cs="Arial"/>
        </w:rPr>
        <w:t xml:space="preserve">Supporting </w:t>
      </w:r>
      <w:r w:rsidR="00711F60" w:rsidRPr="00847F28">
        <w:rPr>
          <w:rFonts w:ascii="Arial" w:hAnsi="Arial" w:cs="Arial"/>
        </w:rPr>
        <w:t xml:space="preserve">the formal </w:t>
      </w:r>
      <w:r w:rsidRPr="00847F28">
        <w:rPr>
          <w:rFonts w:ascii="Arial" w:hAnsi="Arial" w:cs="Arial"/>
        </w:rPr>
        <w:t>quality assurance process for the modelling outputs if necessary</w:t>
      </w:r>
      <w:r w:rsidRPr="00847F28">
        <w:rPr>
          <w:rFonts w:cs="Arial"/>
        </w:rPr>
        <w:t>.</w:t>
      </w:r>
    </w:p>
    <w:p w14:paraId="13A76981" w14:textId="77777777" w:rsidR="003F413C" w:rsidRDefault="003F413C" w:rsidP="00C833EB">
      <w:pPr>
        <w:ind w:left="360"/>
        <w:jc w:val="both"/>
        <w:rPr>
          <w:rFonts w:cs="Arial"/>
          <w:color w:val="00B050"/>
        </w:rPr>
      </w:pPr>
    </w:p>
    <w:p w14:paraId="68F51F31" w14:textId="77777777" w:rsidR="0034658D" w:rsidRPr="002D32D5" w:rsidRDefault="0034658D" w:rsidP="00EB798A">
      <w:pPr>
        <w:pStyle w:val="Heading1"/>
        <w:numPr>
          <w:ilvl w:val="0"/>
          <w:numId w:val="6"/>
        </w:numPr>
        <w:rPr>
          <w:rFonts w:ascii="Arial" w:hAnsi="Arial" w:cs="Arial"/>
          <w:sz w:val="24"/>
          <w:szCs w:val="24"/>
        </w:rPr>
      </w:pPr>
      <w:bookmarkStart w:id="28" w:name="_Ref357541705"/>
      <w:bookmarkStart w:id="29" w:name="_Toc381969510"/>
      <w:bookmarkStart w:id="30"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28"/>
      <w:bookmarkEnd w:id="29"/>
      <w:bookmarkEnd w:id="30"/>
    </w:p>
    <w:p w14:paraId="3E90036A" w14:textId="77777777" w:rsidR="00702EC3" w:rsidRDefault="00702EC3" w:rsidP="0079753A">
      <w:pPr>
        <w:rPr>
          <w:rFonts w:cs="Arial"/>
          <w:b/>
          <w:bCs/>
          <w:iCs/>
        </w:rPr>
      </w:pPr>
    </w:p>
    <w:p w14:paraId="3A32695D" w14:textId="278125D2" w:rsidR="006D28F6" w:rsidRPr="00847F28" w:rsidRDefault="00F73691" w:rsidP="0079753A">
      <w:pPr>
        <w:jc w:val="both"/>
        <w:rPr>
          <w:rFonts w:cs="Arial"/>
          <w:sz w:val="24"/>
          <w:szCs w:val="24"/>
        </w:rPr>
      </w:pPr>
      <w:r w:rsidRPr="00847F28">
        <w:rPr>
          <w:rFonts w:cs="Arial"/>
          <w:bCs/>
          <w:iCs/>
        </w:rPr>
        <w:t>The format, quality and time needed for s</w:t>
      </w:r>
      <w:r w:rsidR="00702EC3" w:rsidRPr="00847F28">
        <w:rPr>
          <w:rFonts w:cs="Arial"/>
          <w:bCs/>
          <w:iCs/>
        </w:rPr>
        <w:t xml:space="preserve">pecific outputs will be discussed and agreed </w:t>
      </w:r>
      <w:r w:rsidR="00E61DEC" w:rsidRPr="00847F28">
        <w:rPr>
          <w:rFonts w:cs="Arial"/>
          <w:bCs/>
          <w:iCs/>
        </w:rPr>
        <w:t xml:space="preserve">both at the outset of the contract and </w:t>
      </w:r>
      <w:r w:rsidR="00702EC3" w:rsidRPr="00847F28">
        <w:rPr>
          <w:rFonts w:cs="Arial"/>
          <w:bCs/>
          <w:iCs/>
        </w:rPr>
        <w:t xml:space="preserve">during the </w:t>
      </w:r>
      <w:r w:rsidR="00CF2A7C" w:rsidRPr="00847F28">
        <w:rPr>
          <w:rFonts w:cs="Arial"/>
          <w:bCs/>
          <w:iCs/>
        </w:rPr>
        <w:t>contract</w:t>
      </w:r>
      <w:r w:rsidR="00E61DEC" w:rsidRPr="00847F28">
        <w:rPr>
          <w:rFonts w:cs="Arial"/>
          <w:bCs/>
          <w:iCs/>
        </w:rPr>
        <w:t>, at the start of each work task</w:t>
      </w:r>
      <w:r w:rsidRPr="00847F28">
        <w:rPr>
          <w:rFonts w:cs="Arial"/>
          <w:bCs/>
          <w:iCs/>
        </w:rPr>
        <w:t>. The outputs needed are likely to be both formal and informal and include</w:t>
      </w:r>
      <w:r w:rsidR="00702EC3" w:rsidRPr="00847F28">
        <w:rPr>
          <w:rFonts w:cs="Arial"/>
          <w:bCs/>
          <w:iCs/>
        </w:rPr>
        <w:t xml:space="preserve"> </w:t>
      </w:r>
      <w:r w:rsidRPr="00847F28">
        <w:rPr>
          <w:rFonts w:cs="Arial"/>
          <w:bCs/>
          <w:iCs/>
        </w:rPr>
        <w:t>items such as conversations (in person or over the phone), written comments on BEIS produced documents, attendance at and contribution to</w:t>
      </w:r>
      <w:r w:rsidR="0065549E" w:rsidRPr="00847F28">
        <w:rPr>
          <w:rFonts w:cs="Arial"/>
          <w:bCs/>
          <w:iCs/>
        </w:rPr>
        <w:t xml:space="preserve"> meetings, workshops and challenge sessions, </w:t>
      </w:r>
      <w:r w:rsidR="00E61DEC" w:rsidRPr="00847F28">
        <w:rPr>
          <w:rFonts w:cs="Arial"/>
          <w:bCs/>
          <w:iCs/>
        </w:rPr>
        <w:t xml:space="preserve">and </w:t>
      </w:r>
      <w:r w:rsidR="0065549E" w:rsidRPr="00847F28">
        <w:rPr>
          <w:rFonts w:cs="Arial"/>
          <w:bCs/>
          <w:iCs/>
        </w:rPr>
        <w:t>written comments about numerical analytical methods and outputs.</w:t>
      </w:r>
      <w:r w:rsidRPr="00847F28">
        <w:rPr>
          <w:rFonts w:cs="Arial"/>
          <w:bCs/>
          <w:iCs/>
        </w:rPr>
        <w:t xml:space="preserve"> </w:t>
      </w:r>
      <w:r w:rsidR="00E61DEC" w:rsidRPr="00847F28">
        <w:rPr>
          <w:rFonts w:cs="Arial"/>
          <w:bCs/>
          <w:iCs/>
        </w:rPr>
        <w:t xml:space="preserve">The quality of verbal and written communications will be of primary importance in this contract. </w:t>
      </w:r>
      <w:bookmarkStart w:id="31" w:name="_Toc381969511"/>
      <w:bookmarkStart w:id="32" w:name="_Toc405888460"/>
      <w:bookmarkStart w:id="33" w:name="_Ref373505205"/>
      <w:bookmarkStart w:id="34" w:name="_Ref357541720"/>
    </w:p>
    <w:p w14:paraId="0DD6F5CC" w14:textId="7400F77C" w:rsidR="00C833EB" w:rsidRPr="00847F28" w:rsidRDefault="00C833EB" w:rsidP="00CF2A7C">
      <w:pPr>
        <w:rPr>
          <w:rFonts w:cs="Arial"/>
          <w:bCs/>
          <w:iCs/>
        </w:rPr>
      </w:pPr>
    </w:p>
    <w:p w14:paraId="68F51F33" w14:textId="77777777" w:rsidR="00936F29" w:rsidRDefault="00F042F9" w:rsidP="00EB798A">
      <w:pPr>
        <w:pStyle w:val="Heading1"/>
        <w:numPr>
          <w:ilvl w:val="0"/>
          <w:numId w:val="6"/>
        </w:numPr>
        <w:rPr>
          <w:rFonts w:ascii="Arial" w:hAnsi="Arial" w:cs="Arial"/>
          <w:sz w:val="24"/>
          <w:szCs w:val="24"/>
        </w:rPr>
      </w:pPr>
      <w:r>
        <w:rPr>
          <w:rFonts w:ascii="Arial" w:hAnsi="Arial" w:cs="Arial"/>
          <w:sz w:val="24"/>
          <w:szCs w:val="24"/>
        </w:rPr>
        <w:t>O</w:t>
      </w:r>
      <w:r w:rsidR="006700D3" w:rsidRPr="002D32D5">
        <w:rPr>
          <w:rFonts w:ascii="Arial" w:hAnsi="Arial" w:cs="Arial"/>
          <w:sz w:val="24"/>
          <w:szCs w:val="24"/>
        </w:rPr>
        <w:t>wnership and Publication</w:t>
      </w:r>
      <w:bookmarkEnd w:id="31"/>
      <w:bookmarkEnd w:id="32"/>
    </w:p>
    <w:p w14:paraId="7CD2341B" w14:textId="77777777" w:rsidR="0079753A" w:rsidRDefault="0079753A" w:rsidP="00A16081">
      <w:pPr>
        <w:rPr>
          <w:color w:val="00B050"/>
        </w:rPr>
      </w:pPr>
    </w:p>
    <w:p w14:paraId="41AD0236" w14:textId="63F7E8F2" w:rsidR="00B67340" w:rsidRPr="00847F28" w:rsidRDefault="00A16081" w:rsidP="00A16081">
      <w:r w:rsidRPr="00847F28">
        <w:t>BEIS is committed to openness and transparency. A</w:t>
      </w:r>
      <w:r w:rsidR="00F85D2B" w:rsidRPr="00847F28">
        <w:t>ny outputs produc</w:t>
      </w:r>
      <w:r w:rsidRPr="00847F28">
        <w:t>ed by the contractor through the duration of this project should be accessible, non-disclosive and</w:t>
      </w:r>
      <w:r w:rsidR="00F70708" w:rsidRPr="00847F28">
        <w:t>, where relevant,</w:t>
      </w:r>
      <w:r w:rsidRPr="00847F28">
        <w:t xml:space="preserve"> suitable for publication and further use. The exceptions to this are where:</w:t>
      </w:r>
    </w:p>
    <w:p w14:paraId="0144C1B7" w14:textId="253A9B6C" w:rsidR="00A16081" w:rsidRPr="00847F28" w:rsidRDefault="00A16081" w:rsidP="00A16081">
      <w:r w:rsidRPr="00847F28">
        <w:t xml:space="preserve"> </w:t>
      </w:r>
    </w:p>
    <w:p w14:paraId="45C832B1" w14:textId="07DDE702" w:rsidR="00A16081" w:rsidRPr="00847F28" w:rsidRDefault="00A16081" w:rsidP="00A16081">
      <w:r w:rsidRPr="00847F28">
        <w:t xml:space="preserve">1) The intellectual property rights to an output (or part of an output) are owned by someone other than the contractor. </w:t>
      </w:r>
    </w:p>
    <w:p w14:paraId="2C4D8665" w14:textId="089CAE70" w:rsidR="00A16081" w:rsidRPr="00847F28" w:rsidRDefault="00A16081" w:rsidP="00A16081">
      <w:r w:rsidRPr="00847F28">
        <w:lastRenderedPageBreak/>
        <w:t xml:space="preserve">2) Data is commercial in confidence. </w:t>
      </w:r>
    </w:p>
    <w:p w14:paraId="3529AAAE" w14:textId="3861FD51" w:rsidR="00A16081" w:rsidRPr="00847F28" w:rsidRDefault="00A16081" w:rsidP="00A16081">
      <w:r w:rsidRPr="00847F28">
        <w:t>3) A non-anonymised dataset is required for the project.</w:t>
      </w:r>
    </w:p>
    <w:p w14:paraId="1A85B4D2" w14:textId="77777777" w:rsidR="00A16081" w:rsidRPr="00847F28" w:rsidRDefault="00A16081" w:rsidP="00A16081"/>
    <w:p w14:paraId="3988FCCF" w14:textId="66BD511E" w:rsidR="00A16081" w:rsidRPr="00847F28" w:rsidRDefault="00100571" w:rsidP="00A16081">
      <w:r w:rsidRPr="00847F28">
        <w:t xml:space="preserve">If appointed, contractors must inform BEIS straightaway if, during the course of the work, any of these exceptions are likely to arise and gain agreement with BEIS as to the best course of action. </w:t>
      </w:r>
    </w:p>
    <w:p w14:paraId="73DCD90F" w14:textId="77777777" w:rsidR="00211719" w:rsidRPr="00847F28" w:rsidRDefault="00211719" w:rsidP="00A16081"/>
    <w:p w14:paraId="5757700F" w14:textId="77777777" w:rsidR="00A16081" w:rsidRPr="00847F28" w:rsidRDefault="00A16081" w:rsidP="00A16081">
      <w:pPr>
        <w:rPr>
          <w:b/>
        </w:rPr>
      </w:pPr>
      <w:r w:rsidRPr="00847F28">
        <w:rPr>
          <w:b/>
        </w:rPr>
        <w:t>Non-disclosure</w:t>
      </w:r>
    </w:p>
    <w:p w14:paraId="5072C7A4" w14:textId="77777777" w:rsidR="00A16081" w:rsidRPr="00847F28" w:rsidRDefault="00A16081" w:rsidP="00A16081"/>
    <w:p w14:paraId="5E61B066" w14:textId="77777777" w:rsidR="00A16081" w:rsidRPr="00847F28" w:rsidRDefault="00A16081" w:rsidP="00A16081">
      <w:r w:rsidRPr="00847F28">
        <w:t>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64B92061" w14:textId="77777777" w:rsidR="00A16081" w:rsidRPr="00847F28" w:rsidRDefault="00A16081" w:rsidP="00A16081"/>
    <w:p w14:paraId="2D1C1596" w14:textId="77777777" w:rsidR="00A16081" w:rsidRPr="00847F28" w:rsidRDefault="00A16081" w:rsidP="00A16081">
      <w:pPr>
        <w:rPr>
          <w:b/>
        </w:rPr>
      </w:pPr>
      <w:r w:rsidRPr="00847F28">
        <w:rPr>
          <w:b/>
        </w:rPr>
        <w:t>Storage and Transfer</w:t>
      </w:r>
    </w:p>
    <w:p w14:paraId="2974E7FF" w14:textId="77777777" w:rsidR="00A16081" w:rsidRPr="00847F28" w:rsidRDefault="00A16081" w:rsidP="00A16081"/>
    <w:p w14:paraId="68F51F34" w14:textId="04F4E693" w:rsidR="00936F29" w:rsidRPr="00847F28" w:rsidRDefault="00A16081" w:rsidP="00A16081">
      <w:r w:rsidRPr="00847F28">
        <w:t>The contractor will need to ensure that all appropriate regulations are adhered to regarding safe storage and transfer, compliant with BEIS requirements for the data processing of restricted data.</w:t>
      </w:r>
    </w:p>
    <w:p w14:paraId="68F51F35" w14:textId="77777777" w:rsidR="006700D3" w:rsidRPr="002D32D5" w:rsidRDefault="00936F29" w:rsidP="00EB798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3"/>
    </w:p>
    <w:p w14:paraId="12CBF966" w14:textId="77777777" w:rsidR="00A16081" w:rsidRDefault="00A16081" w:rsidP="00A16081">
      <w:pPr>
        <w:jc w:val="both"/>
        <w:rPr>
          <w:rFonts w:cs="Arial"/>
          <w:sz w:val="24"/>
          <w:szCs w:val="24"/>
        </w:rPr>
      </w:pPr>
    </w:p>
    <w:p w14:paraId="68F51F36" w14:textId="5AC8C66C" w:rsidR="006700D3" w:rsidRPr="00847F28" w:rsidRDefault="00A16081" w:rsidP="00A16081">
      <w:pPr>
        <w:jc w:val="both"/>
        <w:rPr>
          <w:rFonts w:cs="Arial"/>
          <w:b/>
          <w:bCs/>
          <w:iCs/>
        </w:rPr>
      </w:pPr>
      <w:r w:rsidRPr="00847F28">
        <w:rPr>
          <w:rFonts w:cs="Arial"/>
        </w:rPr>
        <w:t>Any outputs produced as part of this contract will be subject to BEIS internal quality assurance process and in line with BEIS’s QA guidance. Where appropriate</w:t>
      </w:r>
      <w:r w:rsidRPr="00847F28">
        <w:t xml:space="preserve"> </w:t>
      </w:r>
      <w:r w:rsidRPr="00847F28">
        <w:rPr>
          <w:rFonts w:cs="Arial"/>
        </w:rPr>
        <w:t xml:space="preserve">the contractors will be required to provide their own quality assurance in line with BEIS’s QA policy for evidence and analysis.  </w:t>
      </w:r>
    </w:p>
    <w:p w14:paraId="68F51F37" w14:textId="77777777" w:rsidR="0038006D" w:rsidRDefault="0038006D" w:rsidP="00EB798A">
      <w:pPr>
        <w:pStyle w:val="Heading1"/>
        <w:numPr>
          <w:ilvl w:val="0"/>
          <w:numId w:val="6"/>
        </w:numPr>
        <w:rPr>
          <w:rFonts w:ascii="Arial" w:hAnsi="Arial" w:cs="Arial"/>
          <w:sz w:val="24"/>
          <w:szCs w:val="24"/>
        </w:rPr>
      </w:pPr>
      <w:bookmarkStart w:id="35" w:name="_Ref373505215"/>
      <w:bookmarkStart w:id="36" w:name="_Toc381969513"/>
      <w:bookmarkStart w:id="37" w:name="_Toc405888462"/>
      <w:r w:rsidRPr="002D32D5">
        <w:rPr>
          <w:rFonts w:ascii="Arial" w:hAnsi="Arial" w:cs="Arial"/>
          <w:sz w:val="24"/>
          <w:szCs w:val="24"/>
        </w:rPr>
        <w:t>Timetable</w:t>
      </w:r>
      <w:bookmarkEnd w:id="34"/>
      <w:bookmarkEnd w:id="35"/>
      <w:bookmarkEnd w:id="36"/>
      <w:bookmarkEnd w:id="37"/>
    </w:p>
    <w:p w14:paraId="44872E6D" w14:textId="77777777" w:rsidR="00F85D2B" w:rsidRDefault="00F85D2B" w:rsidP="00446D95">
      <w:pPr>
        <w:rPr>
          <w:sz w:val="24"/>
          <w:szCs w:val="24"/>
        </w:rPr>
      </w:pPr>
    </w:p>
    <w:p w14:paraId="68F51F38" w14:textId="2094C11B" w:rsidR="00446D95" w:rsidRPr="00847F28" w:rsidRDefault="00F85D2B" w:rsidP="00446D95">
      <w:r w:rsidRPr="00847F28">
        <w:t>To ensure continuity within the project BEIS require the successful candidate to commit to</w:t>
      </w:r>
      <w:r w:rsidR="00E61DEC" w:rsidRPr="00847F28">
        <w:t xml:space="preserve"> be available to</w:t>
      </w:r>
      <w:r w:rsidRPr="00847F28">
        <w:t xml:space="preserve"> work on this project until the end of March 2018. </w:t>
      </w:r>
      <w:r w:rsidR="00E61DEC" w:rsidRPr="00847F28">
        <w:t>BEIS may seek to extend th</w:t>
      </w:r>
      <w:r w:rsidR="00D54BB8" w:rsidRPr="00847F28">
        <w:t>e</w:t>
      </w:r>
      <w:r w:rsidR="00E61DEC" w:rsidRPr="00847F28">
        <w:t xml:space="preserve"> contract after this time.</w:t>
      </w:r>
    </w:p>
    <w:p w14:paraId="08C48C49" w14:textId="77777777" w:rsidR="00D54BB8" w:rsidRPr="00847F28" w:rsidRDefault="00D54BB8" w:rsidP="00446D95"/>
    <w:p w14:paraId="5937D6E1" w14:textId="75244BA4" w:rsidR="00F85D2B" w:rsidRPr="00847F28" w:rsidRDefault="00D54BB8" w:rsidP="00446D95">
      <w:r w:rsidRPr="00847F28">
        <w:rPr>
          <w:rFonts w:cs="Arial"/>
        </w:rPr>
        <w:t xml:space="preserve">BEIS will seek to outline, and agree with the winning tenderer, </w:t>
      </w:r>
      <w:r w:rsidR="004365A6" w:rsidRPr="00847F28">
        <w:rPr>
          <w:rFonts w:cs="Arial"/>
        </w:rPr>
        <w:t>an outline</w:t>
      </w:r>
      <w:r w:rsidRPr="00847F28">
        <w:rPr>
          <w:rFonts w:cs="Arial"/>
        </w:rPr>
        <w:t xml:space="preserve"> plan of work at the start of the contract. However, due to the dynamic and evolving nature of the project</w:t>
      </w:r>
      <w:r w:rsidR="005A6080" w:rsidRPr="00847F28">
        <w:rPr>
          <w:rFonts w:cs="Arial"/>
        </w:rPr>
        <w:t>,</w:t>
      </w:r>
      <w:r w:rsidRPr="00847F28">
        <w:rPr>
          <w:rFonts w:cs="Arial"/>
        </w:rPr>
        <w:t xml:space="preserve"> contractors will need to be flexible</w:t>
      </w:r>
      <w:r w:rsidR="005A6080" w:rsidRPr="00847F28">
        <w:rPr>
          <w:rFonts w:cs="Arial"/>
        </w:rPr>
        <w:t xml:space="preserve"> and have the ability to produce outputs within a couple of weeks’ notice. To give an indication </w:t>
      </w:r>
      <w:r w:rsidR="001E40F9" w:rsidRPr="00847F28">
        <w:rPr>
          <w:rFonts w:cs="Arial"/>
        </w:rPr>
        <w:t xml:space="preserve">of the likely spread of work – the BEIS team have internal deadlines at the end of </w:t>
      </w:r>
      <w:r w:rsidRPr="00847F28">
        <w:t>September 2017, December 2017 and March 2018</w:t>
      </w:r>
      <w:r w:rsidR="001E40F9" w:rsidRPr="00847F28">
        <w:t xml:space="preserve"> so there is likely to be a call on specialists’ time to review outputs during these months. We are also likely to require on-going input between these milestone</w:t>
      </w:r>
      <w:r w:rsidR="0079753A" w:rsidRPr="00847F28">
        <w:t>s</w:t>
      </w:r>
      <w:r w:rsidR="004365A6" w:rsidRPr="00847F28">
        <w:t xml:space="preserve"> as we</w:t>
      </w:r>
      <w:r w:rsidR="001E40F9" w:rsidRPr="00847F28">
        <w:t xml:space="preserve"> develop our analysis.</w:t>
      </w:r>
      <w:r w:rsidR="0079753A" w:rsidRPr="00847F28">
        <w:t xml:space="preserve"> </w:t>
      </w:r>
      <w:r w:rsidR="00F85D2B" w:rsidRPr="00847F28">
        <w:t xml:space="preserve">Specific tasks and their deadlines will be confirmed during the project. </w:t>
      </w:r>
    </w:p>
    <w:p w14:paraId="293B6B4A" w14:textId="0DA89811" w:rsidR="00E61DEC" w:rsidRPr="00847F28" w:rsidRDefault="00E61DEC" w:rsidP="00446D95"/>
    <w:p w14:paraId="68F51F39" w14:textId="77777777" w:rsidR="002F59AC" w:rsidRPr="002D32D5" w:rsidRDefault="004C7039" w:rsidP="00EB798A">
      <w:pPr>
        <w:pStyle w:val="Heading1"/>
        <w:numPr>
          <w:ilvl w:val="0"/>
          <w:numId w:val="6"/>
        </w:numPr>
        <w:rPr>
          <w:rFonts w:ascii="Arial" w:hAnsi="Arial" w:cs="Arial"/>
          <w:sz w:val="24"/>
          <w:szCs w:val="24"/>
        </w:rPr>
      </w:pPr>
      <w:bookmarkStart w:id="38" w:name="_Ref357541731"/>
      <w:bookmarkStart w:id="39" w:name="_Toc381969514"/>
      <w:bookmarkStart w:id="40" w:name="_Toc405888463"/>
      <w:r w:rsidRPr="002D32D5">
        <w:rPr>
          <w:rFonts w:ascii="Arial" w:hAnsi="Arial" w:cs="Arial"/>
          <w:sz w:val="24"/>
          <w:szCs w:val="24"/>
        </w:rPr>
        <w:t>C</w:t>
      </w:r>
      <w:r w:rsidR="002F59AC" w:rsidRPr="002D32D5">
        <w:rPr>
          <w:rFonts w:ascii="Arial" w:hAnsi="Arial" w:cs="Arial"/>
          <w:sz w:val="24"/>
          <w:szCs w:val="24"/>
        </w:rPr>
        <w:t>hallenges</w:t>
      </w:r>
      <w:bookmarkEnd w:id="38"/>
      <w:bookmarkEnd w:id="39"/>
      <w:bookmarkEnd w:id="40"/>
    </w:p>
    <w:p w14:paraId="68F51F3A" w14:textId="77777777" w:rsidR="00585DA5" w:rsidRPr="005A7FBC" w:rsidRDefault="00585DA5" w:rsidP="005A7FBC">
      <w:pPr>
        <w:jc w:val="both"/>
        <w:rPr>
          <w:rFonts w:cs="Arial"/>
          <w:b/>
          <w:bCs/>
          <w:iCs/>
          <w:sz w:val="24"/>
          <w:szCs w:val="24"/>
        </w:rPr>
      </w:pPr>
    </w:p>
    <w:p w14:paraId="68F51F45" w14:textId="7CF66E89" w:rsidR="00D75586" w:rsidRPr="00847F28" w:rsidRDefault="001E40F9" w:rsidP="0079753A">
      <w:pPr>
        <w:pStyle w:val="ListParagraph"/>
        <w:numPr>
          <w:ilvl w:val="0"/>
          <w:numId w:val="27"/>
        </w:numPr>
        <w:spacing w:after="0" w:line="240" w:lineRule="auto"/>
        <w:ind w:left="360"/>
        <w:contextualSpacing w:val="0"/>
        <w:jc w:val="both"/>
        <w:rPr>
          <w:rFonts w:ascii="Arial" w:hAnsi="Arial" w:cs="Arial"/>
        </w:rPr>
      </w:pPr>
      <w:bookmarkStart w:id="41" w:name="_Toc271272913"/>
      <w:r w:rsidRPr="00847F28">
        <w:rPr>
          <w:rFonts w:ascii="Arial" w:hAnsi="Arial" w:cs="Arial"/>
        </w:rPr>
        <w:t>Flexibility &amp; availability</w:t>
      </w:r>
      <w:r w:rsidR="00E656FF" w:rsidRPr="00847F28">
        <w:rPr>
          <w:rFonts w:ascii="Arial" w:hAnsi="Arial" w:cs="Arial"/>
        </w:rPr>
        <w:t xml:space="preserve">. Contractors should demonstrate their ability to be flexible to respond to evolving project needs. Contractors will need to have their own computer with a secure internet connection and the ability to connect to secure file-sharing sites, if needed. Contractors may be required to travel to the BEIS office in London or, possibly, other parts of the </w:t>
      </w:r>
      <w:r w:rsidR="006853AF" w:rsidRPr="00847F28">
        <w:rPr>
          <w:rFonts w:ascii="Arial" w:hAnsi="Arial" w:cs="Arial"/>
        </w:rPr>
        <w:t>UK to contribute to meetings and workshops.</w:t>
      </w:r>
    </w:p>
    <w:p w14:paraId="2FB892F0" w14:textId="77777777" w:rsidR="00E656FF" w:rsidRPr="00847F28" w:rsidRDefault="00E656FF" w:rsidP="0079753A">
      <w:pPr>
        <w:pStyle w:val="ListParagraph"/>
        <w:spacing w:after="0" w:line="240" w:lineRule="auto"/>
        <w:ind w:left="0"/>
        <w:contextualSpacing w:val="0"/>
        <w:jc w:val="both"/>
        <w:rPr>
          <w:rFonts w:ascii="Arial" w:hAnsi="Arial" w:cs="Arial"/>
        </w:rPr>
      </w:pPr>
    </w:p>
    <w:p w14:paraId="1136ADC2" w14:textId="20DB44F2" w:rsidR="006853AF" w:rsidRPr="00847F28" w:rsidRDefault="006853AF" w:rsidP="0079753A">
      <w:pPr>
        <w:pStyle w:val="ListParagraph"/>
        <w:numPr>
          <w:ilvl w:val="0"/>
          <w:numId w:val="27"/>
        </w:numPr>
        <w:spacing w:after="0" w:line="240" w:lineRule="auto"/>
        <w:ind w:left="360"/>
        <w:contextualSpacing w:val="0"/>
        <w:jc w:val="both"/>
        <w:rPr>
          <w:rFonts w:ascii="Arial" w:hAnsi="Arial" w:cs="Arial"/>
        </w:rPr>
      </w:pPr>
      <w:r w:rsidRPr="00847F28">
        <w:rPr>
          <w:rFonts w:ascii="Arial" w:hAnsi="Arial" w:cs="Arial"/>
        </w:rPr>
        <w:t>The quality and credibility of advice is of paramount important to the success of this contract. Tenderers should provide evidence of an ability to provide objective, evidenced-based and scientifically rigorous advice which stands up to the scrutiny of other experts;</w:t>
      </w:r>
    </w:p>
    <w:p w14:paraId="79B492D0" w14:textId="77777777" w:rsidR="006853AF" w:rsidRPr="00847F28" w:rsidRDefault="006853AF" w:rsidP="0079753A">
      <w:pPr>
        <w:pStyle w:val="ListParagraph"/>
        <w:spacing w:after="0" w:line="240" w:lineRule="auto"/>
        <w:ind w:left="0"/>
        <w:contextualSpacing w:val="0"/>
        <w:jc w:val="both"/>
        <w:rPr>
          <w:rFonts w:ascii="Arial" w:hAnsi="Arial" w:cs="Arial"/>
        </w:rPr>
      </w:pPr>
    </w:p>
    <w:p w14:paraId="6E32AE3F" w14:textId="16F0BDAD" w:rsidR="006853AF" w:rsidRPr="00847F28" w:rsidRDefault="001E40F9" w:rsidP="0079753A">
      <w:pPr>
        <w:pStyle w:val="ListParagraph"/>
        <w:numPr>
          <w:ilvl w:val="0"/>
          <w:numId w:val="27"/>
        </w:numPr>
        <w:spacing w:after="0" w:line="240" w:lineRule="auto"/>
        <w:ind w:left="360"/>
        <w:contextualSpacing w:val="0"/>
        <w:jc w:val="both"/>
        <w:rPr>
          <w:rFonts w:ascii="Arial" w:hAnsi="Arial" w:cs="Arial"/>
        </w:rPr>
      </w:pPr>
      <w:r w:rsidRPr="00847F28">
        <w:rPr>
          <w:rFonts w:ascii="Arial" w:hAnsi="Arial" w:cs="Arial"/>
        </w:rPr>
        <w:t>Communication</w:t>
      </w:r>
      <w:r w:rsidR="006853AF" w:rsidRPr="00847F28">
        <w:rPr>
          <w:rFonts w:ascii="Arial" w:hAnsi="Arial" w:cs="Arial"/>
        </w:rPr>
        <w:t xml:space="preserve">. </w:t>
      </w:r>
      <w:r w:rsidR="00B00BC3" w:rsidRPr="00847F28">
        <w:rPr>
          <w:rFonts w:ascii="Arial" w:hAnsi="Arial" w:cs="Arial"/>
        </w:rPr>
        <w:t>Tenderers should demonstrate strong communication skills, including how they are a</w:t>
      </w:r>
      <w:r w:rsidR="006853AF" w:rsidRPr="00847F28">
        <w:rPr>
          <w:rFonts w:ascii="Arial" w:hAnsi="Arial" w:cs="Arial"/>
        </w:rPr>
        <w:t>ble to communicate  complex and technical information to non-experts</w:t>
      </w:r>
      <w:r w:rsidR="00B00BC3" w:rsidRPr="00847F28">
        <w:rPr>
          <w:rFonts w:ascii="Arial" w:hAnsi="Arial" w:cs="Arial"/>
        </w:rPr>
        <w:t>,</w:t>
      </w:r>
      <w:r w:rsidR="006853AF" w:rsidRPr="00847F28">
        <w:rPr>
          <w:rFonts w:ascii="Arial" w:hAnsi="Arial" w:cs="Arial"/>
        </w:rPr>
        <w:t xml:space="preserve"> </w:t>
      </w:r>
      <w:r w:rsidR="00B00BC3" w:rsidRPr="00847F28">
        <w:rPr>
          <w:rFonts w:ascii="Arial" w:hAnsi="Arial" w:cs="Arial"/>
        </w:rPr>
        <w:t xml:space="preserve">in both written and verbal forms, how they are able to provide constructive challenge to others </w:t>
      </w:r>
      <w:r w:rsidR="006853AF" w:rsidRPr="00847F28">
        <w:rPr>
          <w:rFonts w:ascii="Arial" w:hAnsi="Arial" w:cs="Arial"/>
        </w:rPr>
        <w:t xml:space="preserve">and </w:t>
      </w:r>
      <w:r w:rsidR="00B00BC3" w:rsidRPr="00847F28">
        <w:rPr>
          <w:rFonts w:ascii="Arial" w:hAnsi="Arial" w:cs="Arial"/>
        </w:rPr>
        <w:t>how they build credibility and confidence in others</w:t>
      </w:r>
      <w:r w:rsidR="006853AF" w:rsidRPr="00847F28">
        <w:rPr>
          <w:rFonts w:ascii="Arial" w:hAnsi="Arial" w:cs="Arial"/>
        </w:rPr>
        <w:t>;</w:t>
      </w:r>
    </w:p>
    <w:p w14:paraId="68F51F46" w14:textId="77777777" w:rsidR="00E070AD" w:rsidRPr="002D32D5" w:rsidRDefault="00E070AD" w:rsidP="00EB798A">
      <w:pPr>
        <w:pStyle w:val="Heading1"/>
        <w:numPr>
          <w:ilvl w:val="0"/>
          <w:numId w:val="6"/>
        </w:numPr>
        <w:rPr>
          <w:rFonts w:ascii="Arial" w:hAnsi="Arial" w:cs="Arial"/>
          <w:sz w:val="24"/>
          <w:szCs w:val="24"/>
        </w:rPr>
      </w:pPr>
      <w:bookmarkStart w:id="42" w:name="_Ref338852517"/>
      <w:bookmarkStart w:id="43" w:name="_Toc381969516"/>
      <w:bookmarkStart w:id="44" w:name="_Toc405888465"/>
      <w:bookmarkEnd w:id="41"/>
      <w:r w:rsidRPr="002D32D5">
        <w:rPr>
          <w:rFonts w:ascii="Arial" w:hAnsi="Arial" w:cs="Arial"/>
          <w:sz w:val="24"/>
          <w:szCs w:val="24"/>
        </w:rPr>
        <w:t>Working Arrangements</w:t>
      </w:r>
      <w:bookmarkEnd w:id="42"/>
      <w:bookmarkEnd w:id="43"/>
      <w:bookmarkEnd w:id="44"/>
    </w:p>
    <w:p w14:paraId="68F51F47" w14:textId="77777777" w:rsidR="00AA62E8" w:rsidRPr="005A7FBC" w:rsidRDefault="00AA62E8" w:rsidP="005A7FBC">
      <w:pPr>
        <w:jc w:val="both"/>
        <w:rPr>
          <w:rFonts w:cs="Arial"/>
          <w:b/>
          <w:bCs/>
          <w:iCs/>
          <w:sz w:val="24"/>
          <w:szCs w:val="24"/>
        </w:rPr>
      </w:pPr>
    </w:p>
    <w:p w14:paraId="68F51F4A" w14:textId="3972B0AD" w:rsidR="00AA62E8" w:rsidRPr="005A7FBC" w:rsidRDefault="00AA62E8" w:rsidP="002D251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B" w14:textId="77777777" w:rsidR="00AA62E8" w:rsidRPr="00D421AC" w:rsidRDefault="00AA62E8" w:rsidP="00AA62E8">
      <w:pPr>
        <w:pStyle w:val="ListParagraph"/>
        <w:ind w:left="0"/>
        <w:rPr>
          <w:rFonts w:eastAsia="Times New Roman" w:cs="Calibri"/>
        </w:rPr>
      </w:pPr>
    </w:p>
    <w:p w14:paraId="68F51F4C" w14:textId="77777777"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6EA10707" w14:textId="23A6A796" w:rsidR="000F3B79" w:rsidRPr="00847F28" w:rsidRDefault="000F3B79" w:rsidP="000F3B79">
      <w:pPr>
        <w:ind w:left="360"/>
        <w:jc w:val="both"/>
        <w:rPr>
          <w:rFonts w:cs="Arial"/>
        </w:rPr>
      </w:pPr>
      <w:bookmarkStart w:id="45" w:name="_Ref338852499"/>
      <w:r w:rsidRPr="00847F28">
        <w:rPr>
          <w:rFonts w:cs="Arial"/>
        </w:rPr>
        <w:t>BEIS would like you to demonstrate that you have the experience and capabilities to undertake the role. Your tender response should include a detailed summary of your skills and experience.</w:t>
      </w:r>
    </w:p>
    <w:p w14:paraId="47A98B97" w14:textId="77777777" w:rsidR="000F3B79" w:rsidRPr="00847F28" w:rsidRDefault="000F3B79" w:rsidP="000F3B79">
      <w:pPr>
        <w:ind w:left="360"/>
        <w:jc w:val="both"/>
        <w:rPr>
          <w:rFonts w:cs="Arial"/>
        </w:rPr>
      </w:pPr>
    </w:p>
    <w:p w14:paraId="68F51F52" w14:textId="485E5EFC" w:rsidR="00D64BB0" w:rsidRPr="00847F28" w:rsidRDefault="000F3B79" w:rsidP="000F3B79">
      <w:pPr>
        <w:ind w:left="360"/>
        <w:jc w:val="both"/>
        <w:rPr>
          <w:rFonts w:cs="Arial"/>
        </w:rPr>
      </w:pPr>
      <w:r w:rsidRPr="00847F28">
        <w:rPr>
          <w:rFonts w:cs="Arial"/>
        </w:rPr>
        <w:t>In particular applicants should include evidence and details of their technical background and understanding of the relevant area</w:t>
      </w:r>
      <w:r w:rsidR="00A632CC" w:rsidRPr="00847F28">
        <w:rPr>
          <w:rFonts w:cs="Arial"/>
        </w:rPr>
        <w:t xml:space="preserve">, their network of contacts within the relevant industry, </w:t>
      </w:r>
      <w:r w:rsidR="005F1A5D" w:rsidRPr="00847F28">
        <w:rPr>
          <w:rFonts w:cs="Arial"/>
        </w:rPr>
        <w:t>their ability to provide quality advice, communicate this clearly and</w:t>
      </w:r>
      <w:r w:rsidR="00E656FF" w:rsidRPr="00847F28">
        <w:rPr>
          <w:rFonts w:cs="Arial"/>
        </w:rPr>
        <w:t xml:space="preserve"> add value, </w:t>
      </w:r>
      <w:r w:rsidRPr="00847F28">
        <w:rPr>
          <w:rFonts w:cs="Arial"/>
        </w:rPr>
        <w:t>and any other specific experience that makes them suitable for this role.</w:t>
      </w:r>
    </w:p>
    <w:p w14:paraId="68F51F53" w14:textId="77777777" w:rsidR="00986070" w:rsidRDefault="00986070" w:rsidP="00D64BB0">
      <w:pPr>
        <w:jc w:val="both"/>
        <w:rPr>
          <w:rFonts w:ascii="Calibri" w:hAnsi="Calibri" w:cs="Calibri"/>
        </w:rPr>
      </w:pPr>
    </w:p>
    <w:p w14:paraId="68F51F54" w14:textId="77777777" w:rsidR="003043AD" w:rsidRPr="002D32D5" w:rsidRDefault="00D64BB0" w:rsidP="00EB798A">
      <w:pPr>
        <w:pStyle w:val="Heading1"/>
        <w:numPr>
          <w:ilvl w:val="0"/>
          <w:numId w:val="6"/>
        </w:numPr>
        <w:rPr>
          <w:rFonts w:ascii="Arial" w:hAnsi="Arial" w:cs="Arial"/>
          <w:sz w:val="24"/>
          <w:szCs w:val="24"/>
        </w:rPr>
      </w:pPr>
      <w:bookmarkStart w:id="46" w:name="_Ref373505239"/>
      <w:bookmarkStart w:id="47" w:name="_Toc381969518"/>
      <w:bookmarkStart w:id="48" w:name="_Toc405888467"/>
      <w:r w:rsidRPr="002D32D5">
        <w:rPr>
          <w:rFonts w:ascii="Arial" w:hAnsi="Arial" w:cs="Arial"/>
          <w:sz w:val="24"/>
          <w:szCs w:val="24"/>
        </w:rPr>
        <w:t>C</w:t>
      </w:r>
      <w:r w:rsidR="00A64B82" w:rsidRPr="002D32D5">
        <w:rPr>
          <w:rFonts w:ascii="Arial" w:hAnsi="Arial" w:cs="Arial"/>
          <w:sz w:val="24"/>
          <w:szCs w:val="24"/>
        </w:rPr>
        <w:t>onsortium Bids</w:t>
      </w:r>
      <w:bookmarkEnd w:id="46"/>
      <w:bookmarkEnd w:id="47"/>
      <w:bookmarkEnd w:id="48"/>
    </w:p>
    <w:p w14:paraId="74810E35" w14:textId="77777777" w:rsidR="00702EC3" w:rsidRPr="00847F28" w:rsidRDefault="00702EC3" w:rsidP="00E4650D">
      <w:pPr>
        <w:jc w:val="both"/>
        <w:rPr>
          <w:rFonts w:cs="Arial"/>
          <w:sz w:val="24"/>
          <w:szCs w:val="24"/>
        </w:rPr>
      </w:pPr>
    </w:p>
    <w:p w14:paraId="68F51F55" w14:textId="3BD5318E" w:rsidR="00D64BB0" w:rsidRPr="00847F28" w:rsidRDefault="00702EC3" w:rsidP="00A8760B">
      <w:pPr>
        <w:ind w:left="284"/>
        <w:jc w:val="both"/>
        <w:rPr>
          <w:rFonts w:cs="Arial"/>
        </w:rPr>
      </w:pPr>
      <w:r w:rsidRPr="00847F28">
        <w:rPr>
          <w:rFonts w:cs="Arial"/>
        </w:rPr>
        <w:t>Consortium bids are not considered appropriate for this tender due to the nature of the requirement for an individual.</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EB798A">
      <w:pPr>
        <w:pStyle w:val="Heading1"/>
        <w:numPr>
          <w:ilvl w:val="0"/>
          <w:numId w:val="6"/>
        </w:numPr>
        <w:rPr>
          <w:rFonts w:ascii="Arial" w:hAnsi="Arial" w:cs="Arial"/>
          <w:sz w:val="24"/>
          <w:szCs w:val="24"/>
        </w:rPr>
      </w:pPr>
      <w:bookmarkStart w:id="49" w:name="_Ref357541811"/>
      <w:bookmarkStart w:id="50" w:name="_Toc381969519"/>
      <w:bookmarkStart w:id="51" w:name="_Toc405888468"/>
      <w:bookmarkStart w:id="52" w:name="_Toc246831559"/>
      <w:bookmarkStart w:id="53" w:name="_Toc271272917"/>
      <w:bookmarkStart w:id="54" w:name="_Ref338852577"/>
      <w:bookmarkEnd w:id="45"/>
      <w:r w:rsidRPr="002D32D5">
        <w:rPr>
          <w:rFonts w:ascii="Arial" w:hAnsi="Arial" w:cs="Arial"/>
          <w:sz w:val="24"/>
          <w:szCs w:val="24"/>
        </w:rPr>
        <w:t>Budget</w:t>
      </w:r>
      <w:bookmarkEnd w:id="49"/>
      <w:bookmarkEnd w:id="50"/>
      <w:bookmarkEnd w:id="51"/>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bookmarkEnd w:id="52"/>
    <w:bookmarkEnd w:id="53"/>
    <w:bookmarkEnd w:id="54"/>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9DB8030" w14:textId="38285250" w:rsidR="00820710" w:rsidRPr="00847F28" w:rsidRDefault="00A632CC" w:rsidP="00820710">
      <w:pPr>
        <w:pStyle w:val="ListParagraph"/>
        <w:spacing w:line="240" w:lineRule="auto"/>
        <w:ind w:left="360"/>
        <w:jc w:val="both"/>
        <w:rPr>
          <w:rFonts w:ascii="Arial" w:hAnsi="Arial" w:cs="Arial"/>
        </w:rPr>
      </w:pPr>
      <w:r w:rsidRPr="00847F28">
        <w:rPr>
          <w:rFonts w:ascii="Arial" w:hAnsi="Arial" w:cs="Arial"/>
        </w:rPr>
        <w:t xml:space="preserve">Dependent on the skills and expertise of bidders, BEIS will appoint up to two technical experts. </w:t>
      </w:r>
      <w:r w:rsidR="00820710" w:rsidRPr="00847F28">
        <w:rPr>
          <w:rFonts w:ascii="Arial" w:hAnsi="Arial" w:cs="Arial"/>
        </w:rPr>
        <w:t>The costs incurred by the appointed contractor</w:t>
      </w:r>
      <w:r w:rsidRPr="00847F28">
        <w:rPr>
          <w:rFonts w:ascii="Arial" w:hAnsi="Arial" w:cs="Arial"/>
        </w:rPr>
        <w:t>(s)</w:t>
      </w:r>
      <w:r w:rsidR="00820710" w:rsidRPr="00847F28">
        <w:rPr>
          <w:rFonts w:ascii="Arial" w:hAnsi="Arial" w:cs="Arial"/>
        </w:rPr>
        <w:t xml:space="preserve"> to act as </w:t>
      </w:r>
      <w:r w:rsidRPr="00847F28">
        <w:rPr>
          <w:rFonts w:ascii="Arial" w:hAnsi="Arial" w:cs="Arial"/>
        </w:rPr>
        <w:t>(</w:t>
      </w:r>
      <w:r w:rsidR="00820710" w:rsidRPr="00847F28">
        <w:rPr>
          <w:rFonts w:ascii="Arial" w:hAnsi="Arial" w:cs="Arial"/>
        </w:rPr>
        <w:t>an</w:t>
      </w:r>
      <w:r w:rsidRPr="00847F28">
        <w:rPr>
          <w:rFonts w:ascii="Arial" w:hAnsi="Arial" w:cs="Arial"/>
        </w:rPr>
        <w:t>)</w:t>
      </w:r>
      <w:r w:rsidR="00820710" w:rsidRPr="00847F28">
        <w:rPr>
          <w:rFonts w:ascii="Arial" w:hAnsi="Arial" w:cs="Arial"/>
        </w:rPr>
        <w:t xml:space="preserve"> </w:t>
      </w:r>
      <w:r w:rsidR="006E7F99" w:rsidRPr="00847F28">
        <w:rPr>
          <w:rFonts w:ascii="Arial" w:hAnsi="Arial" w:cs="Arial"/>
        </w:rPr>
        <w:t>independent expert</w:t>
      </w:r>
      <w:r w:rsidRPr="00847F28">
        <w:rPr>
          <w:rFonts w:ascii="Arial" w:hAnsi="Arial" w:cs="Arial"/>
        </w:rPr>
        <w:t>(s)</w:t>
      </w:r>
      <w:r w:rsidR="006E7F99" w:rsidRPr="00847F28">
        <w:rPr>
          <w:rFonts w:ascii="Arial" w:hAnsi="Arial" w:cs="Arial"/>
        </w:rPr>
        <w:t xml:space="preserve"> will</w:t>
      </w:r>
      <w:r w:rsidR="00820710" w:rsidRPr="00847F28">
        <w:rPr>
          <w:rFonts w:ascii="Arial" w:hAnsi="Arial" w:cs="Arial"/>
        </w:rPr>
        <w:t xml:space="preserve"> be paid by BEIS up to a maximum of £</w:t>
      </w:r>
      <w:r w:rsidR="005D2BD8" w:rsidRPr="00847F28">
        <w:rPr>
          <w:rFonts w:ascii="Arial" w:hAnsi="Arial" w:cs="Arial"/>
        </w:rPr>
        <w:t>8</w:t>
      </w:r>
      <w:r w:rsidR="00CE733B" w:rsidRPr="00847F28">
        <w:rPr>
          <w:rFonts w:ascii="Arial" w:hAnsi="Arial" w:cs="Arial"/>
        </w:rPr>
        <w:t>0</w:t>
      </w:r>
      <w:r w:rsidR="006E7F99" w:rsidRPr="00847F28">
        <w:rPr>
          <w:rFonts w:ascii="Arial" w:hAnsi="Arial" w:cs="Arial"/>
        </w:rPr>
        <w:t>,000</w:t>
      </w:r>
      <w:r w:rsidR="00820710" w:rsidRPr="00847F28">
        <w:rPr>
          <w:rFonts w:ascii="Arial" w:hAnsi="Arial" w:cs="Arial"/>
        </w:rPr>
        <w:t xml:space="preserve"> </w:t>
      </w:r>
      <w:r w:rsidR="006E7F99" w:rsidRPr="00847F28">
        <w:rPr>
          <w:rFonts w:ascii="Arial" w:hAnsi="Arial" w:cs="Arial"/>
        </w:rPr>
        <w:t>(</w:t>
      </w:r>
      <w:r w:rsidR="00820710" w:rsidRPr="00847F28">
        <w:rPr>
          <w:rFonts w:ascii="Arial" w:hAnsi="Arial" w:cs="Arial"/>
        </w:rPr>
        <w:t>excluding VAT</w:t>
      </w:r>
      <w:r w:rsidR="006E7F99" w:rsidRPr="00847F28">
        <w:rPr>
          <w:rFonts w:ascii="Arial" w:hAnsi="Arial" w:cs="Arial"/>
        </w:rPr>
        <w:t>)</w:t>
      </w:r>
      <w:r w:rsidR="00820710" w:rsidRPr="00847F28">
        <w:rPr>
          <w:rFonts w:ascii="Arial" w:hAnsi="Arial" w:cs="Arial"/>
        </w:rPr>
        <w:t xml:space="preserve"> per </w:t>
      </w:r>
      <w:r w:rsidR="005D2BD8" w:rsidRPr="00847F28">
        <w:rPr>
          <w:rFonts w:ascii="Arial" w:hAnsi="Arial" w:cs="Arial"/>
        </w:rPr>
        <w:t>8</w:t>
      </w:r>
      <w:r w:rsidR="006E7F99" w:rsidRPr="00847F28">
        <w:rPr>
          <w:rFonts w:ascii="Arial" w:hAnsi="Arial" w:cs="Arial"/>
        </w:rPr>
        <w:t>0</w:t>
      </w:r>
      <w:r w:rsidR="00820710" w:rsidRPr="00847F28">
        <w:rPr>
          <w:rFonts w:ascii="Arial" w:hAnsi="Arial" w:cs="Arial"/>
        </w:rPr>
        <w:t xml:space="preserve"> days between 1 August 2017 and 31 March 2018. This cap includes any travel and subsistence costs incurred as part of the activities. The rates for contractors to claim for travel and subsistence will be in line with BEIS standards. These are outlined in Annex </w:t>
      </w:r>
      <w:r w:rsidR="00847F28">
        <w:rPr>
          <w:rFonts w:ascii="Arial" w:hAnsi="Arial" w:cs="Arial"/>
        </w:rPr>
        <w:t xml:space="preserve">1. </w:t>
      </w:r>
    </w:p>
    <w:p w14:paraId="54D19CE2" w14:textId="77777777" w:rsidR="00820710" w:rsidRPr="00847F28" w:rsidRDefault="00820710" w:rsidP="00820710">
      <w:pPr>
        <w:pStyle w:val="ListParagraph"/>
        <w:spacing w:line="240" w:lineRule="auto"/>
        <w:ind w:left="0"/>
        <w:jc w:val="both"/>
        <w:rPr>
          <w:rFonts w:ascii="Arial" w:hAnsi="Arial" w:cs="Arial"/>
        </w:rPr>
      </w:pPr>
    </w:p>
    <w:p w14:paraId="087C7614" w14:textId="77777777" w:rsidR="00820710" w:rsidRPr="00847F28" w:rsidRDefault="00820710" w:rsidP="00820710">
      <w:pPr>
        <w:pStyle w:val="ListParagraph"/>
        <w:spacing w:line="240" w:lineRule="auto"/>
        <w:ind w:left="360"/>
        <w:jc w:val="both"/>
        <w:rPr>
          <w:rFonts w:ascii="Arial" w:hAnsi="Arial" w:cs="Arial"/>
        </w:rPr>
      </w:pPr>
      <w:r w:rsidRPr="00847F28">
        <w:rPr>
          <w:rFonts w:ascii="Arial" w:hAnsi="Arial" w:cs="Arial"/>
        </w:rPr>
        <w:t>Contractors should provide a day rate at which costs will be reimbursed.</w:t>
      </w:r>
    </w:p>
    <w:p w14:paraId="59A70BA3" w14:textId="77777777" w:rsidR="00820710" w:rsidRPr="00847F28" w:rsidRDefault="00820710" w:rsidP="00820710">
      <w:pPr>
        <w:pStyle w:val="ListParagraph"/>
        <w:spacing w:line="240" w:lineRule="auto"/>
        <w:ind w:left="0"/>
        <w:jc w:val="both"/>
        <w:rPr>
          <w:rFonts w:ascii="Arial" w:hAnsi="Arial" w:cs="Arial"/>
        </w:rPr>
      </w:pPr>
    </w:p>
    <w:p w14:paraId="78764860" w14:textId="77777777" w:rsidR="00820710" w:rsidRPr="00847F28" w:rsidRDefault="00820710" w:rsidP="00820710">
      <w:pPr>
        <w:pStyle w:val="ListParagraph"/>
        <w:spacing w:line="240" w:lineRule="auto"/>
        <w:ind w:left="360"/>
        <w:jc w:val="both"/>
        <w:rPr>
          <w:rFonts w:ascii="Arial" w:hAnsi="Arial" w:cs="Arial"/>
        </w:rPr>
      </w:pPr>
      <w:r w:rsidRPr="00847F28">
        <w:rPr>
          <w:rFonts w:ascii="Arial" w:hAnsi="Arial" w:cs="Arial"/>
        </w:rPr>
        <w:t>Cost will be a criterion against which bids which will be assessed.</w:t>
      </w:r>
    </w:p>
    <w:p w14:paraId="6CC374BF" w14:textId="77777777" w:rsidR="00820710" w:rsidRPr="00847F28" w:rsidRDefault="00820710" w:rsidP="00820710">
      <w:pPr>
        <w:pStyle w:val="ListParagraph"/>
        <w:spacing w:line="240" w:lineRule="auto"/>
        <w:ind w:left="0"/>
        <w:jc w:val="both"/>
        <w:rPr>
          <w:rFonts w:ascii="Arial" w:hAnsi="Arial" w:cs="Arial"/>
        </w:rPr>
      </w:pPr>
    </w:p>
    <w:p w14:paraId="2162B68E" w14:textId="77777777" w:rsidR="00820710" w:rsidRPr="00847F28" w:rsidRDefault="00820710" w:rsidP="00820710">
      <w:pPr>
        <w:pStyle w:val="ListParagraph"/>
        <w:spacing w:after="0" w:line="240" w:lineRule="auto"/>
        <w:ind w:left="360"/>
        <w:jc w:val="both"/>
        <w:rPr>
          <w:rFonts w:ascii="Arial" w:hAnsi="Arial" w:cs="Arial"/>
        </w:rPr>
      </w:pPr>
      <w:r w:rsidRPr="00847F28">
        <w:rPr>
          <w:rFonts w:ascii="Arial" w:hAnsi="Arial" w:cs="Arial"/>
        </w:rPr>
        <w:t>Costs incurred will be reimbursed in line with BEIS standard terms and conditions for payment.</w:t>
      </w:r>
    </w:p>
    <w:p w14:paraId="6302201A" w14:textId="77777777" w:rsidR="00820710" w:rsidRDefault="00820710" w:rsidP="00E72DB1">
      <w:pPr>
        <w:ind w:left="360"/>
        <w:jc w:val="both"/>
        <w:rPr>
          <w:rFonts w:eastAsia="MS Mincho" w:cs="Arial"/>
          <w:sz w:val="24"/>
          <w:szCs w:val="24"/>
          <w:lang w:eastAsia="en-US"/>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lastRenderedPageBreak/>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EB798A">
      <w:pPr>
        <w:pStyle w:val="Heading1"/>
        <w:numPr>
          <w:ilvl w:val="0"/>
          <w:numId w:val="6"/>
        </w:numPr>
        <w:rPr>
          <w:rFonts w:ascii="Arial" w:hAnsi="Arial" w:cs="Arial"/>
          <w:sz w:val="24"/>
          <w:szCs w:val="24"/>
        </w:rPr>
      </w:pPr>
      <w:bookmarkStart w:id="55" w:name="_Ref357541836"/>
      <w:bookmarkStart w:id="56" w:name="_Toc381969520"/>
      <w:bookmarkStart w:id="57" w:name="_Toc405888469"/>
      <w:r w:rsidRPr="002D32D5">
        <w:rPr>
          <w:rFonts w:ascii="Arial" w:hAnsi="Arial" w:cs="Arial"/>
          <w:sz w:val="24"/>
          <w:szCs w:val="24"/>
        </w:rPr>
        <w:t>Evaluation of Tenders</w:t>
      </w:r>
      <w:bookmarkEnd w:id="55"/>
      <w:bookmarkEnd w:id="56"/>
      <w:bookmarkEnd w:id="57"/>
    </w:p>
    <w:p w14:paraId="68F51F6D" w14:textId="77777777" w:rsidR="003C1CE8" w:rsidRPr="00E4650D" w:rsidRDefault="003C1CE8" w:rsidP="00E4650D">
      <w:pPr>
        <w:jc w:val="both"/>
        <w:rPr>
          <w:rFonts w:cs="Arial"/>
          <w:sz w:val="24"/>
          <w:szCs w:val="24"/>
        </w:rPr>
      </w:pPr>
    </w:p>
    <w:p w14:paraId="68F51F6E" w14:textId="6B19E51B"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00A9389B" w:rsidRPr="00847F28">
        <w:rPr>
          <w:rFonts w:cs="Arial"/>
          <w:sz w:val="24"/>
          <w:szCs w:val="24"/>
        </w:rPr>
        <w:t xml:space="preserve"> </w:t>
      </w:r>
      <w:r w:rsidR="00702EC3" w:rsidRPr="00847F28">
        <w:rPr>
          <w:rFonts w:cs="Arial"/>
          <w:sz w:val="24"/>
          <w:szCs w:val="24"/>
        </w:rPr>
        <w:t>5</w:t>
      </w:r>
      <w:r w:rsidR="00A9389B" w:rsidRPr="00847F28">
        <w:rPr>
          <w:rFonts w:cs="Arial"/>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77777777" w:rsidR="001623B7" w:rsidRPr="00C6546D" w:rsidRDefault="001623B7" w:rsidP="00A8760B">
      <w:pPr>
        <w:rPr>
          <w:rFonts w:cs="Arial"/>
          <w:color w:val="FF0000"/>
        </w:rPr>
      </w:pPr>
    </w:p>
    <w:p w14:paraId="68F51FA0" w14:textId="77777777" w:rsidR="001623B7" w:rsidRDefault="001623B7" w:rsidP="001623B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2D251B" w:rsidRPr="00C6546D" w14:paraId="59DDF3DE" w14:textId="77777777" w:rsidTr="001F5B44">
        <w:tc>
          <w:tcPr>
            <w:tcW w:w="1133" w:type="dxa"/>
          </w:tcPr>
          <w:p w14:paraId="0F53F48C" w14:textId="77777777" w:rsidR="002D251B" w:rsidRPr="00F7796D" w:rsidRDefault="002D251B" w:rsidP="001F5B44">
            <w:pPr>
              <w:pStyle w:val="Heading4"/>
              <w:rPr>
                <w:rFonts w:ascii="Arial" w:hAnsi="Arial" w:cs="Arial"/>
              </w:rPr>
            </w:pPr>
            <w:bookmarkStart w:id="58" w:name="_Toc464567387"/>
            <w:r w:rsidRPr="00F7796D">
              <w:rPr>
                <w:rFonts w:ascii="Arial" w:hAnsi="Arial" w:cs="Arial"/>
              </w:rPr>
              <w:t>Criterion</w:t>
            </w:r>
            <w:bookmarkEnd w:id="58"/>
          </w:p>
        </w:tc>
        <w:tc>
          <w:tcPr>
            <w:tcW w:w="5927" w:type="dxa"/>
            <w:shd w:val="clear" w:color="auto" w:fill="auto"/>
          </w:tcPr>
          <w:p w14:paraId="22D9582E" w14:textId="77777777" w:rsidR="002D251B" w:rsidRPr="00F7796D" w:rsidRDefault="002D251B" w:rsidP="001F5B44">
            <w:pPr>
              <w:pStyle w:val="Heading4"/>
              <w:rPr>
                <w:rFonts w:ascii="Arial" w:hAnsi="Arial" w:cs="Arial"/>
              </w:rPr>
            </w:pPr>
            <w:bookmarkStart w:id="59" w:name="_Toc464567388"/>
            <w:r w:rsidRPr="00F7796D">
              <w:rPr>
                <w:rFonts w:ascii="Arial" w:hAnsi="Arial" w:cs="Arial"/>
              </w:rPr>
              <w:t>Description</w:t>
            </w:r>
            <w:bookmarkEnd w:id="59"/>
          </w:p>
        </w:tc>
        <w:tc>
          <w:tcPr>
            <w:tcW w:w="2262" w:type="dxa"/>
            <w:shd w:val="clear" w:color="auto" w:fill="auto"/>
          </w:tcPr>
          <w:p w14:paraId="0718B4D5" w14:textId="77777777" w:rsidR="002D251B" w:rsidRPr="00F7796D" w:rsidRDefault="002D251B" w:rsidP="001F5B44">
            <w:pPr>
              <w:pStyle w:val="Heading4"/>
              <w:rPr>
                <w:rFonts w:ascii="Arial" w:hAnsi="Arial" w:cs="Arial"/>
              </w:rPr>
            </w:pPr>
            <w:bookmarkStart w:id="60" w:name="_Toc464567389"/>
            <w:r w:rsidRPr="00F7796D">
              <w:rPr>
                <w:rFonts w:ascii="Arial" w:hAnsi="Arial" w:cs="Arial"/>
              </w:rPr>
              <w:t>Weighting</w:t>
            </w:r>
            <w:bookmarkEnd w:id="60"/>
          </w:p>
        </w:tc>
      </w:tr>
      <w:tr w:rsidR="002D251B" w:rsidRPr="00C6546D" w14:paraId="74F27EB0" w14:textId="77777777" w:rsidTr="001F5B44">
        <w:tc>
          <w:tcPr>
            <w:tcW w:w="1133" w:type="dxa"/>
          </w:tcPr>
          <w:p w14:paraId="32E17719" w14:textId="77777777" w:rsidR="002D251B" w:rsidRPr="006343A6" w:rsidRDefault="002D251B" w:rsidP="001F5B44">
            <w:pPr>
              <w:rPr>
                <w:rFonts w:cs="Arial"/>
              </w:rPr>
            </w:pPr>
            <w:r w:rsidRPr="006343A6">
              <w:rPr>
                <w:rFonts w:cs="Arial"/>
              </w:rPr>
              <w:t>01</w:t>
            </w:r>
          </w:p>
        </w:tc>
        <w:tc>
          <w:tcPr>
            <w:tcW w:w="5927" w:type="dxa"/>
            <w:shd w:val="clear" w:color="auto" w:fill="auto"/>
          </w:tcPr>
          <w:p w14:paraId="0EA2BFB2" w14:textId="66EF2607" w:rsidR="002D251B" w:rsidRPr="00847F28" w:rsidRDefault="002D251B" w:rsidP="006853AF">
            <w:pPr>
              <w:rPr>
                <w:rFonts w:cs="Arial"/>
              </w:rPr>
            </w:pPr>
            <w:r w:rsidRPr="00847F28">
              <w:rPr>
                <w:rFonts w:cs="Arial"/>
              </w:rPr>
              <w:t xml:space="preserve">Technical experience – how well does the individual understand the sector in the UK? </w:t>
            </w:r>
          </w:p>
        </w:tc>
        <w:tc>
          <w:tcPr>
            <w:tcW w:w="2262" w:type="dxa"/>
            <w:shd w:val="clear" w:color="auto" w:fill="auto"/>
          </w:tcPr>
          <w:p w14:paraId="14A0B954" w14:textId="0A9B61E7" w:rsidR="002D251B" w:rsidRPr="00847F28" w:rsidRDefault="004C5091" w:rsidP="001F5B44">
            <w:pPr>
              <w:rPr>
                <w:rFonts w:cs="Arial"/>
              </w:rPr>
            </w:pPr>
            <w:r w:rsidRPr="00847F28">
              <w:rPr>
                <w:rFonts w:cs="Arial"/>
              </w:rPr>
              <w:t>4</w:t>
            </w:r>
            <w:r w:rsidR="002D251B" w:rsidRPr="00847F28">
              <w:rPr>
                <w:rFonts w:cs="Arial"/>
              </w:rPr>
              <w:t>0%</w:t>
            </w:r>
          </w:p>
        </w:tc>
      </w:tr>
      <w:tr w:rsidR="002D251B" w:rsidRPr="00C6546D" w14:paraId="175C4DF4" w14:textId="77777777" w:rsidTr="001F5B44">
        <w:tc>
          <w:tcPr>
            <w:tcW w:w="1133" w:type="dxa"/>
          </w:tcPr>
          <w:p w14:paraId="2CEFF90B" w14:textId="77777777" w:rsidR="002D251B" w:rsidRPr="006343A6" w:rsidRDefault="002D251B" w:rsidP="001F5B44">
            <w:pPr>
              <w:rPr>
                <w:rFonts w:cs="Arial"/>
              </w:rPr>
            </w:pPr>
            <w:r w:rsidRPr="006343A6">
              <w:rPr>
                <w:rFonts w:cs="Arial"/>
              </w:rPr>
              <w:t>02</w:t>
            </w:r>
          </w:p>
        </w:tc>
        <w:tc>
          <w:tcPr>
            <w:tcW w:w="5927" w:type="dxa"/>
            <w:shd w:val="clear" w:color="auto" w:fill="auto"/>
          </w:tcPr>
          <w:p w14:paraId="0D31DF8F" w14:textId="7F92BD5F" w:rsidR="002D251B" w:rsidRPr="00847F28" w:rsidRDefault="004C5091" w:rsidP="006853AF">
            <w:pPr>
              <w:rPr>
                <w:rFonts w:cs="Arial"/>
              </w:rPr>
            </w:pPr>
            <w:r w:rsidRPr="00847F28">
              <w:rPr>
                <w:rFonts w:cs="Arial"/>
              </w:rPr>
              <w:t xml:space="preserve">Core skills </w:t>
            </w:r>
            <w:r w:rsidR="006853AF" w:rsidRPr="00847F28">
              <w:rPr>
                <w:rFonts w:cs="Arial"/>
              </w:rPr>
              <w:t xml:space="preserve">&amp; challenges </w:t>
            </w:r>
            <w:r w:rsidR="002D251B" w:rsidRPr="00847F28">
              <w:rPr>
                <w:rFonts w:cs="Arial"/>
              </w:rPr>
              <w:t xml:space="preserve">– does the individual have </w:t>
            </w:r>
            <w:r w:rsidRPr="00847F28">
              <w:rPr>
                <w:rFonts w:cs="Arial"/>
              </w:rPr>
              <w:t>the skills to deliver these outputs</w:t>
            </w:r>
            <w:r w:rsidR="002D251B" w:rsidRPr="00847F28">
              <w:rPr>
                <w:rFonts w:cs="Arial"/>
              </w:rPr>
              <w:t xml:space="preserve">? </w:t>
            </w:r>
            <w:r w:rsidR="006853AF" w:rsidRPr="00847F28">
              <w:rPr>
                <w:rFonts w:cs="Arial"/>
              </w:rPr>
              <w:t xml:space="preserve">Have they demonstrated a credible approach to the challenges set out in section 9? </w:t>
            </w:r>
          </w:p>
        </w:tc>
        <w:tc>
          <w:tcPr>
            <w:tcW w:w="2262" w:type="dxa"/>
            <w:shd w:val="clear" w:color="auto" w:fill="auto"/>
          </w:tcPr>
          <w:p w14:paraId="4D5A2C24" w14:textId="63BC7D0D" w:rsidR="002D251B" w:rsidRPr="00847F28" w:rsidRDefault="004C5091" w:rsidP="001F5B44">
            <w:pPr>
              <w:rPr>
                <w:rFonts w:cs="Arial"/>
              </w:rPr>
            </w:pPr>
            <w:r w:rsidRPr="00847F28">
              <w:rPr>
                <w:rFonts w:cs="Arial"/>
              </w:rPr>
              <w:t>40</w:t>
            </w:r>
            <w:r w:rsidR="002D251B" w:rsidRPr="00847F28">
              <w:rPr>
                <w:rFonts w:cs="Arial"/>
              </w:rPr>
              <w:t>%</w:t>
            </w:r>
          </w:p>
        </w:tc>
      </w:tr>
      <w:tr w:rsidR="002D251B" w:rsidRPr="00C6546D" w14:paraId="3D878D4B" w14:textId="77777777" w:rsidTr="001F5B44">
        <w:tc>
          <w:tcPr>
            <w:tcW w:w="1133" w:type="dxa"/>
          </w:tcPr>
          <w:p w14:paraId="671967CE" w14:textId="37E5ED8E" w:rsidR="002D251B" w:rsidRPr="006343A6" w:rsidRDefault="002D251B" w:rsidP="001F5B44">
            <w:pPr>
              <w:rPr>
                <w:rFonts w:cs="Arial"/>
              </w:rPr>
            </w:pPr>
            <w:r w:rsidRPr="006343A6">
              <w:rPr>
                <w:rFonts w:cs="Arial"/>
              </w:rPr>
              <w:t>0</w:t>
            </w:r>
            <w:r w:rsidR="004C5091" w:rsidRPr="006343A6">
              <w:rPr>
                <w:rFonts w:cs="Arial"/>
              </w:rPr>
              <w:t>3</w:t>
            </w:r>
          </w:p>
        </w:tc>
        <w:tc>
          <w:tcPr>
            <w:tcW w:w="5927" w:type="dxa"/>
            <w:shd w:val="clear" w:color="auto" w:fill="auto"/>
          </w:tcPr>
          <w:p w14:paraId="54B037D4" w14:textId="77777777" w:rsidR="002D251B" w:rsidRPr="00847F28" w:rsidRDefault="002D251B" w:rsidP="001F5B44">
            <w:pPr>
              <w:rPr>
                <w:rFonts w:cs="Arial"/>
              </w:rPr>
            </w:pPr>
            <w:r w:rsidRPr="00847F28">
              <w:rPr>
                <w:rFonts w:cs="Arial"/>
              </w:rPr>
              <w:t>Cost – Day rate</w:t>
            </w:r>
          </w:p>
        </w:tc>
        <w:tc>
          <w:tcPr>
            <w:tcW w:w="2262" w:type="dxa"/>
            <w:shd w:val="clear" w:color="auto" w:fill="auto"/>
          </w:tcPr>
          <w:p w14:paraId="075AB2BC" w14:textId="77777777" w:rsidR="002D251B" w:rsidRPr="00847F28" w:rsidRDefault="002D251B" w:rsidP="001F5B44">
            <w:pPr>
              <w:rPr>
                <w:rFonts w:cs="Arial"/>
              </w:rPr>
            </w:pPr>
            <w:r w:rsidRPr="00847F28">
              <w:rPr>
                <w:rFonts w:cs="Arial"/>
              </w:rPr>
              <w:t>20%</w:t>
            </w:r>
          </w:p>
        </w:tc>
      </w:tr>
      <w:tr w:rsidR="002D251B" w:rsidRPr="00C6546D" w14:paraId="5EAA55FF" w14:textId="77777777" w:rsidTr="001F5B44">
        <w:tc>
          <w:tcPr>
            <w:tcW w:w="7060" w:type="dxa"/>
            <w:gridSpan w:val="2"/>
          </w:tcPr>
          <w:p w14:paraId="14445C87" w14:textId="77777777" w:rsidR="002D251B" w:rsidRPr="00847F28" w:rsidRDefault="002D251B" w:rsidP="001F5B44">
            <w:pPr>
              <w:rPr>
                <w:rFonts w:cs="Arial"/>
              </w:rPr>
            </w:pPr>
          </w:p>
        </w:tc>
        <w:tc>
          <w:tcPr>
            <w:tcW w:w="2262" w:type="dxa"/>
            <w:shd w:val="clear" w:color="auto" w:fill="auto"/>
          </w:tcPr>
          <w:p w14:paraId="1D9E5833" w14:textId="77777777" w:rsidR="002D251B" w:rsidRPr="00847F28" w:rsidRDefault="002D251B" w:rsidP="001F5B44">
            <w:pPr>
              <w:rPr>
                <w:rFonts w:cs="Arial"/>
              </w:rPr>
            </w:pPr>
            <w:r w:rsidRPr="00847F28">
              <w:rPr>
                <w:rFonts w:cs="Arial"/>
              </w:rPr>
              <w:t>100%</w:t>
            </w:r>
          </w:p>
        </w:tc>
      </w:tr>
    </w:tbl>
    <w:p w14:paraId="47C36470" w14:textId="77777777" w:rsidR="002D251B" w:rsidRDefault="002D251B" w:rsidP="001623B7"/>
    <w:p w14:paraId="1FAC81BE" w14:textId="0AD743A5" w:rsidR="002D251B" w:rsidRPr="00847F28" w:rsidRDefault="002D251B" w:rsidP="001623B7">
      <w:r w:rsidRPr="00847F28">
        <w:t xml:space="preserve">Please note: BEIS reserves the right to appoint </w:t>
      </w:r>
      <w:r w:rsidR="006D28F6" w:rsidRPr="00847F28">
        <w:t>up to two</w:t>
      </w:r>
      <w:r w:rsidRPr="00847F28">
        <w:t xml:space="preserve"> contractor</w:t>
      </w:r>
      <w:r w:rsidR="006D28F6" w:rsidRPr="00847F28">
        <w:t>s</w:t>
      </w:r>
      <w:r w:rsidRPr="00847F28">
        <w:t xml:space="preserve"> to fulfil this requirement if a suitable candidate</w:t>
      </w:r>
      <w:r w:rsidR="00837C41" w:rsidRPr="00847F28">
        <w:t xml:space="preserve"> (that is one fulfilling all of the above requirements to a satisfactory level)</w:t>
      </w:r>
      <w:r w:rsidRPr="00847F28">
        <w:t xml:space="preserve"> is not found. Should this happen the number of days allocated to each task will be split between individuals undertaking them. Details will be agreed prior to work commencing.  </w:t>
      </w:r>
    </w:p>
    <w:p w14:paraId="2DF0F0D5" w14:textId="77777777" w:rsidR="002D251B" w:rsidRDefault="002D251B"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390377">
        <w:tc>
          <w:tcPr>
            <w:tcW w:w="816" w:type="dxa"/>
          </w:tcPr>
          <w:p w14:paraId="68F51FA7" w14:textId="77777777" w:rsidR="00F129F3" w:rsidRPr="008A0415" w:rsidRDefault="00F129F3" w:rsidP="00390377">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390377">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390377">
        <w:trPr>
          <w:trHeight w:val="313"/>
        </w:trPr>
        <w:tc>
          <w:tcPr>
            <w:tcW w:w="816" w:type="dxa"/>
          </w:tcPr>
          <w:p w14:paraId="68F51FAA" w14:textId="77777777" w:rsidR="00F129F3" w:rsidRPr="008A0415" w:rsidRDefault="00F129F3" w:rsidP="00390377">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Not Satisfactory: Proposal contains significant shortcomings and </w:t>
            </w:r>
            <w:r w:rsidRPr="008A0415">
              <w:rPr>
                <w:rFonts w:ascii="Arial" w:hAnsi="Arial" w:cs="Arial"/>
                <w:sz w:val="24"/>
                <w:szCs w:val="24"/>
              </w:rPr>
              <w:lastRenderedPageBreak/>
              <w:t>does not meet the required standard</w:t>
            </w:r>
          </w:p>
        </w:tc>
      </w:tr>
      <w:tr w:rsidR="00F129F3" w:rsidRPr="008A0415" w14:paraId="68F51FAF" w14:textId="77777777" w:rsidTr="00390377">
        <w:tc>
          <w:tcPr>
            <w:tcW w:w="816" w:type="dxa"/>
          </w:tcPr>
          <w:p w14:paraId="68F51FAD" w14:textId="77777777" w:rsidR="00F129F3" w:rsidRPr="008A0415" w:rsidRDefault="00F129F3" w:rsidP="00390377">
            <w:pPr>
              <w:spacing w:line="276" w:lineRule="auto"/>
              <w:jc w:val="both"/>
              <w:rPr>
                <w:rFonts w:cs="Arial"/>
                <w:sz w:val="24"/>
                <w:szCs w:val="24"/>
              </w:rPr>
            </w:pPr>
            <w:r w:rsidRPr="008A0415">
              <w:rPr>
                <w:rFonts w:cs="Arial"/>
                <w:sz w:val="24"/>
                <w:szCs w:val="24"/>
              </w:rPr>
              <w:lastRenderedPageBreak/>
              <w:t>2</w:t>
            </w:r>
          </w:p>
        </w:tc>
        <w:tc>
          <w:tcPr>
            <w:tcW w:w="7939" w:type="dxa"/>
          </w:tcPr>
          <w:p w14:paraId="68F51FAE"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390377">
        <w:tc>
          <w:tcPr>
            <w:tcW w:w="816" w:type="dxa"/>
          </w:tcPr>
          <w:p w14:paraId="68F51FB0" w14:textId="77777777" w:rsidR="00F129F3" w:rsidRPr="008A0415" w:rsidRDefault="00F129F3" w:rsidP="00390377">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390377">
        <w:tc>
          <w:tcPr>
            <w:tcW w:w="816" w:type="dxa"/>
          </w:tcPr>
          <w:p w14:paraId="68F51FB3" w14:textId="77777777" w:rsidR="00F129F3" w:rsidRPr="008A0415" w:rsidRDefault="00F129F3" w:rsidP="00390377">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390377">
        <w:tc>
          <w:tcPr>
            <w:tcW w:w="816" w:type="dxa"/>
          </w:tcPr>
          <w:p w14:paraId="68F51FB6" w14:textId="77777777" w:rsidR="00F129F3" w:rsidRPr="008A0415" w:rsidRDefault="00F129F3" w:rsidP="00390377">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390377">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DF" w14:textId="77777777" w:rsidR="001623B7" w:rsidRPr="00847F28" w:rsidRDefault="001623B7" w:rsidP="001623B7">
      <w:pPr>
        <w:pStyle w:val="NoSpacing"/>
        <w:spacing w:line="276" w:lineRule="auto"/>
        <w:jc w:val="both"/>
        <w:rPr>
          <w:rFonts w:ascii="Arial" w:hAnsi="Arial" w:cs="Arial"/>
          <w:sz w:val="24"/>
          <w:szCs w:val="24"/>
        </w:rPr>
      </w:pPr>
      <w:bookmarkStart w:id="61" w:name="nine01"/>
      <w:bookmarkEnd w:id="61"/>
    </w:p>
    <w:p w14:paraId="08F5D7E5" w14:textId="77777777" w:rsidR="00A9389B" w:rsidRPr="00847F28" w:rsidRDefault="00A9389B" w:rsidP="00A9389B">
      <w:pPr>
        <w:rPr>
          <w:rFonts w:cs="Arial"/>
        </w:rPr>
      </w:pPr>
      <w:r w:rsidRPr="00847F28">
        <w:rPr>
          <w:rFonts w:cs="Arial"/>
        </w:rPr>
        <w:t>Costs will be scored according to the following methodology.</w:t>
      </w:r>
    </w:p>
    <w:p w14:paraId="5A681999" w14:textId="77777777" w:rsidR="00A9389B" w:rsidRPr="00847F28" w:rsidRDefault="00A9389B" w:rsidP="00A9389B">
      <w:pPr>
        <w:rPr>
          <w:rFonts w:cs="Arial"/>
        </w:rPr>
      </w:pPr>
      <w:r w:rsidRPr="00847F28">
        <w:rPr>
          <w:rFonts w:cs="Arial"/>
        </w:rPr>
        <w:t xml:space="preserve">There will be a maximum of 10 marks </w:t>
      </w:r>
    </w:p>
    <w:p w14:paraId="66AADF44" w14:textId="77777777" w:rsidR="00A9389B" w:rsidRPr="00847F28" w:rsidRDefault="00A9389B" w:rsidP="00A9389B">
      <w:pPr>
        <w:rPr>
          <w:rFonts w:cs="Arial"/>
        </w:rPr>
      </w:pPr>
    </w:p>
    <w:p w14:paraId="444427FE" w14:textId="7DEA9B21" w:rsidR="00A9389B" w:rsidRPr="00847F28" w:rsidRDefault="00A9389B" w:rsidP="00A9389B">
      <w:pPr>
        <w:rPr>
          <w:rFonts w:cs="Arial"/>
        </w:rPr>
      </w:pPr>
      <w:r w:rsidRPr="00847F28">
        <w:rPr>
          <w:rFonts w:cs="Arial"/>
        </w:rPr>
        <w:t xml:space="preserve">The lowest priced bid will receive the full 10 </w:t>
      </w:r>
      <w:r w:rsidR="00CB504C" w:rsidRPr="00847F28">
        <w:rPr>
          <w:rFonts w:cs="Arial"/>
        </w:rPr>
        <w:t>marks;</w:t>
      </w:r>
      <w:r w:rsidRPr="00847F28">
        <w:rPr>
          <w:rFonts w:cs="Arial"/>
        </w:rPr>
        <w:t xml:space="preserve"> all other bids will then be marked as set out below.</w:t>
      </w:r>
    </w:p>
    <w:p w14:paraId="05BF1185" w14:textId="77777777" w:rsidR="00A9389B" w:rsidRPr="00847F28" w:rsidRDefault="00A9389B" w:rsidP="00A9389B">
      <w:pPr>
        <w:rPr>
          <w:rFonts w:cs="Arial"/>
        </w:rPr>
      </w:pPr>
    </w:p>
    <w:p w14:paraId="0E0FD16B" w14:textId="77777777" w:rsidR="00A9389B" w:rsidRPr="00847F28" w:rsidRDefault="00A9389B" w:rsidP="00A9389B">
      <w:pPr>
        <w:rPr>
          <w:rFonts w:cs="Arial"/>
        </w:rPr>
      </w:pPr>
      <w:r w:rsidRPr="00847F28">
        <w:rPr>
          <w:rFonts w:cs="Arial"/>
        </w:rPr>
        <w:t>If 10% = 10 marks</w:t>
      </w:r>
    </w:p>
    <w:p w14:paraId="0FE1AEE5" w14:textId="77777777" w:rsidR="00A9389B" w:rsidRPr="00847F28" w:rsidRDefault="00A9389B" w:rsidP="00A9389B">
      <w:pPr>
        <w:rPr>
          <w:rFonts w:cs="Arial"/>
        </w:rPr>
      </w:pPr>
      <w:r w:rsidRPr="00847F28">
        <w:rPr>
          <w:rFonts w:cs="Arial"/>
        </w:rPr>
        <w:tab/>
      </w:r>
      <w:r w:rsidRPr="00847F28">
        <w:rPr>
          <w:rFonts w:cs="Arial"/>
        </w:rPr>
        <w:tab/>
      </w:r>
    </w:p>
    <w:tbl>
      <w:tblPr>
        <w:tblStyle w:val="TableGrid"/>
        <w:tblW w:w="0" w:type="auto"/>
        <w:tblInd w:w="534" w:type="dxa"/>
        <w:tblLook w:val="04A0" w:firstRow="1" w:lastRow="0" w:firstColumn="1" w:lastColumn="0" w:noHBand="0" w:noVBand="1"/>
      </w:tblPr>
      <w:tblGrid>
        <w:gridCol w:w="1644"/>
        <w:gridCol w:w="1084"/>
        <w:gridCol w:w="1918"/>
      </w:tblGrid>
      <w:tr w:rsidR="00A9389B" w:rsidRPr="00847F28" w14:paraId="7CD0A0A9" w14:textId="77777777" w:rsidTr="001F5B44">
        <w:tc>
          <w:tcPr>
            <w:tcW w:w="0" w:type="auto"/>
          </w:tcPr>
          <w:p w14:paraId="5FFF436F"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Supplier</w:t>
            </w:r>
          </w:p>
        </w:tc>
        <w:tc>
          <w:tcPr>
            <w:tcW w:w="0" w:type="auto"/>
          </w:tcPr>
          <w:p w14:paraId="5ECAD4A9"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Price</w:t>
            </w:r>
          </w:p>
        </w:tc>
        <w:tc>
          <w:tcPr>
            <w:tcW w:w="0" w:type="auto"/>
          </w:tcPr>
          <w:p w14:paraId="264D4158"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Marks</w:t>
            </w:r>
          </w:p>
        </w:tc>
      </w:tr>
      <w:tr w:rsidR="00A9389B" w:rsidRPr="00847F28" w14:paraId="03A4CA71" w14:textId="77777777" w:rsidTr="001F5B44">
        <w:tc>
          <w:tcPr>
            <w:tcW w:w="0" w:type="auto"/>
          </w:tcPr>
          <w:p w14:paraId="6AB06F79"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1 (lowest bid)</w:t>
            </w:r>
          </w:p>
        </w:tc>
        <w:tc>
          <w:tcPr>
            <w:tcW w:w="0" w:type="auto"/>
          </w:tcPr>
          <w:p w14:paraId="0DB16D5F"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£50,000</w:t>
            </w:r>
          </w:p>
        </w:tc>
        <w:tc>
          <w:tcPr>
            <w:tcW w:w="0" w:type="auto"/>
          </w:tcPr>
          <w:p w14:paraId="6ABD8504"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10</w:t>
            </w:r>
          </w:p>
        </w:tc>
      </w:tr>
      <w:tr w:rsidR="00A9389B" w:rsidRPr="00847F28" w14:paraId="3B37B930" w14:textId="77777777" w:rsidTr="001F5B44">
        <w:tc>
          <w:tcPr>
            <w:tcW w:w="0" w:type="auto"/>
          </w:tcPr>
          <w:p w14:paraId="63F6F850"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2</w:t>
            </w:r>
          </w:p>
        </w:tc>
        <w:tc>
          <w:tcPr>
            <w:tcW w:w="0" w:type="auto"/>
          </w:tcPr>
          <w:p w14:paraId="14A0F5CC"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£60,000</w:t>
            </w:r>
          </w:p>
        </w:tc>
        <w:tc>
          <w:tcPr>
            <w:tcW w:w="0" w:type="auto"/>
          </w:tcPr>
          <w:p w14:paraId="7E0259B0"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50/60 * 10 = 8.4</w:t>
            </w:r>
          </w:p>
        </w:tc>
      </w:tr>
      <w:tr w:rsidR="00A9389B" w:rsidRPr="00847F28" w14:paraId="626A6B37" w14:textId="77777777" w:rsidTr="001F5B44">
        <w:tc>
          <w:tcPr>
            <w:tcW w:w="0" w:type="auto"/>
          </w:tcPr>
          <w:p w14:paraId="63C830D7"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3</w:t>
            </w:r>
          </w:p>
        </w:tc>
        <w:tc>
          <w:tcPr>
            <w:tcW w:w="0" w:type="auto"/>
          </w:tcPr>
          <w:p w14:paraId="1206901C"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£75,000</w:t>
            </w:r>
          </w:p>
        </w:tc>
        <w:tc>
          <w:tcPr>
            <w:tcW w:w="0" w:type="auto"/>
          </w:tcPr>
          <w:p w14:paraId="20D33A25" w14:textId="77777777" w:rsidR="00A9389B" w:rsidRPr="00847F28" w:rsidRDefault="00A9389B" w:rsidP="001F5B44">
            <w:pPr>
              <w:pStyle w:val="NoSpacing"/>
              <w:spacing w:line="276" w:lineRule="auto"/>
              <w:jc w:val="both"/>
              <w:rPr>
                <w:rFonts w:ascii="Arial" w:hAnsi="Arial" w:cs="Arial"/>
                <w:sz w:val="24"/>
                <w:szCs w:val="24"/>
              </w:rPr>
            </w:pPr>
            <w:r w:rsidRPr="00847F28">
              <w:rPr>
                <w:rFonts w:ascii="Arial" w:hAnsi="Arial" w:cs="Arial"/>
                <w:sz w:val="24"/>
                <w:szCs w:val="24"/>
              </w:rPr>
              <w:t>50/75 * 10 = 6.6</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1"/>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A52F52" w:rsidRDefault="00A52F52" w:rsidP="00520C92">
                            <w:pPr>
                              <w:jc w:val="center"/>
                              <w:rPr>
                                <w:b/>
                                <w:sz w:val="28"/>
                                <w:szCs w:val="28"/>
                              </w:rPr>
                            </w:pPr>
                          </w:p>
                          <w:p w14:paraId="68F5220A" w14:textId="77777777" w:rsidR="00A52F52" w:rsidRPr="005D027D" w:rsidRDefault="00A52F52" w:rsidP="00520C92">
                            <w:pPr>
                              <w:jc w:val="center"/>
                              <w:rPr>
                                <w:b/>
                                <w:sz w:val="36"/>
                                <w:szCs w:val="36"/>
                              </w:rPr>
                            </w:pPr>
                            <w:r w:rsidRPr="005D027D">
                              <w:rPr>
                                <w:b/>
                                <w:sz w:val="36"/>
                                <w:szCs w:val="36"/>
                              </w:rPr>
                              <w:t>Section 3</w:t>
                            </w:r>
                          </w:p>
                          <w:p w14:paraId="68F5220B" w14:textId="77777777" w:rsidR="00A52F52" w:rsidRDefault="00A52F52" w:rsidP="00520C92">
                            <w:pPr>
                              <w:jc w:val="center"/>
                              <w:rPr>
                                <w:b/>
                                <w:sz w:val="28"/>
                                <w:szCs w:val="28"/>
                              </w:rPr>
                            </w:pPr>
                          </w:p>
                          <w:p w14:paraId="68F5220C" w14:textId="77777777" w:rsidR="00A52F52" w:rsidRPr="003E5C19" w:rsidRDefault="00A52F52" w:rsidP="00520C92">
                            <w:pPr>
                              <w:jc w:val="center"/>
                              <w:rPr>
                                <w:rFonts w:cs="Arial"/>
                                <w:b/>
                                <w:sz w:val="36"/>
                                <w:szCs w:val="36"/>
                              </w:rPr>
                            </w:pPr>
                            <w:r>
                              <w:rPr>
                                <w:b/>
                                <w:sz w:val="36"/>
                                <w:szCs w:val="36"/>
                              </w:rPr>
                              <w:t>Further Information on Tender Procedure</w:t>
                            </w:r>
                          </w:p>
                          <w:p w14:paraId="68F5220D" w14:textId="77777777" w:rsidR="00A52F52" w:rsidRDefault="00A52F52" w:rsidP="00520C92"/>
                          <w:p w14:paraId="68F5220E" w14:textId="77777777" w:rsidR="00A52F52" w:rsidRDefault="00A52F52" w:rsidP="00520C92"/>
                          <w:p w14:paraId="68F5220F" w14:textId="060219EC"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10" w14:textId="49608978" w:rsidR="00A52F52" w:rsidRPr="0000739E" w:rsidRDefault="00A52F52" w:rsidP="00405192">
                            <w:pPr>
                              <w:rPr>
                                <w:rFonts w:cs="Arial"/>
                              </w:rPr>
                            </w:pPr>
                            <w:r>
                              <w:rPr>
                                <w:rFonts w:cs="Arial"/>
                              </w:rPr>
                              <w:t>Tender Reference Number:</w:t>
                            </w:r>
                            <w:r w:rsidRPr="00A52F52">
                              <w:t xml:space="preserve"> </w:t>
                            </w:r>
                            <w:r w:rsidRPr="00A52F52">
                              <w:rPr>
                                <w:rFonts w:cs="Arial"/>
                              </w:rPr>
                              <w:t>TRN 1327/07/2017</w:t>
                            </w:r>
                          </w:p>
                          <w:p w14:paraId="68F52211" w14:textId="32D29302"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12" w14:textId="77777777" w:rsidR="00A52F52" w:rsidRDefault="00A52F52" w:rsidP="006D645F">
                            <w:pPr>
                              <w:rPr>
                                <w:rFonts w:cs="Arial"/>
                              </w:rPr>
                            </w:pPr>
                            <w:r>
                              <w:rPr>
                                <w:rFonts w:cs="Arial"/>
                              </w:rPr>
                              <w:t xml:space="preserve"> </w:t>
                            </w:r>
                          </w:p>
                          <w:p w14:paraId="68F52213" w14:textId="77777777" w:rsidR="00A52F52" w:rsidRDefault="00A52F52" w:rsidP="00520C92">
                            <w:pPr>
                              <w:rPr>
                                <w:rFonts w:cs="Arial"/>
                              </w:rPr>
                            </w:pPr>
                          </w:p>
                          <w:p w14:paraId="68F52214" w14:textId="77777777" w:rsidR="00A52F52" w:rsidRDefault="00A52F52" w:rsidP="00520C92">
                            <w:pPr>
                              <w:rPr>
                                <w:rFonts w:cs="Arial"/>
                              </w:rPr>
                            </w:pPr>
                          </w:p>
                          <w:p w14:paraId="68F52215" w14:textId="77777777" w:rsidR="00A52F52" w:rsidRPr="0000739E" w:rsidRDefault="00A52F52" w:rsidP="00520C92">
                            <w:pPr>
                              <w:rPr>
                                <w:rFonts w:cs="Arial"/>
                              </w:rPr>
                            </w:pPr>
                          </w:p>
                          <w:p w14:paraId="68F52216" w14:textId="77777777" w:rsidR="00A52F52" w:rsidRDefault="00A52F52" w:rsidP="00520C92"/>
                          <w:p w14:paraId="68F52217" w14:textId="77777777" w:rsidR="00A52F52" w:rsidRDefault="00A52F52" w:rsidP="00520C92"/>
                          <w:p w14:paraId="68F52218" w14:textId="77777777" w:rsidR="00A52F52" w:rsidRDefault="00A52F52" w:rsidP="00520C92"/>
                          <w:p w14:paraId="68F52219" w14:textId="77777777" w:rsidR="00A52F52" w:rsidRDefault="00A52F5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A52F52" w:rsidRDefault="00A52F52" w:rsidP="00520C92">
                      <w:pPr>
                        <w:jc w:val="center"/>
                        <w:rPr>
                          <w:b/>
                          <w:sz w:val="28"/>
                          <w:szCs w:val="28"/>
                        </w:rPr>
                      </w:pPr>
                    </w:p>
                    <w:p w14:paraId="68F5220A" w14:textId="77777777" w:rsidR="00A52F52" w:rsidRPr="005D027D" w:rsidRDefault="00A52F52" w:rsidP="00520C92">
                      <w:pPr>
                        <w:jc w:val="center"/>
                        <w:rPr>
                          <w:b/>
                          <w:sz w:val="36"/>
                          <w:szCs w:val="36"/>
                        </w:rPr>
                      </w:pPr>
                      <w:r w:rsidRPr="005D027D">
                        <w:rPr>
                          <w:b/>
                          <w:sz w:val="36"/>
                          <w:szCs w:val="36"/>
                        </w:rPr>
                        <w:t>Section 3</w:t>
                      </w:r>
                    </w:p>
                    <w:p w14:paraId="68F5220B" w14:textId="77777777" w:rsidR="00A52F52" w:rsidRDefault="00A52F52" w:rsidP="00520C92">
                      <w:pPr>
                        <w:jc w:val="center"/>
                        <w:rPr>
                          <w:b/>
                          <w:sz w:val="28"/>
                          <w:szCs w:val="28"/>
                        </w:rPr>
                      </w:pPr>
                    </w:p>
                    <w:p w14:paraId="68F5220C" w14:textId="77777777" w:rsidR="00A52F52" w:rsidRPr="003E5C19" w:rsidRDefault="00A52F52" w:rsidP="00520C92">
                      <w:pPr>
                        <w:jc w:val="center"/>
                        <w:rPr>
                          <w:rFonts w:cs="Arial"/>
                          <w:b/>
                          <w:sz w:val="36"/>
                          <w:szCs w:val="36"/>
                        </w:rPr>
                      </w:pPr>
                      <w:r>
                        <w:rPr>
                          <w:b/>
                          <w:sz w:val="36"/>
                          <w:szCs w:val="36"/>
                        </w:rPr>
                        <w:t>Further Information on Tender Procedure</w:t>
                      </w:r>
                    </w:p>
                    <w:p w14:paraId="68F5220D" w14:textId="77777777" w:rsidR="00A52F52" w:rsidRDefault="00A52F52" w:rsidP="00520C92"/>
                    <w:p w14:paraId="68F5220E" w14:textId="77777777" w:rsidR="00A52F52" w:rsidRDefault="00A52F52" w:rsidP="00520C92"/>
                    <w:p w14:paraId="68F5220F" w14:textId="060219EC"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10" w14:textId="49608978" w:rsidR="00A52F52" w:rsidRPr="0000739E" w:rsidRDefault="00A52F52" w:rsidP="00405192">
                      <w:pPr>
                        <w:rPr>
                          <w:rFonts w:cs="Arial"/>
                        </w:rPr>
                      </w:pPr>
                      <w:r>
                        <w:rPr>
                          <w:rFonts w:cs="Arial"/>
                        </w:rPr>
                        <w:t>Tender Reference Number:</w:t>
                      </w:r>
                      <w:r w:rsidRPr="00A52F52">
                        <w:t xml:space="preserve"> </w:t>
                      </w:r>
                      <w:r w:rsidRPr="00A52F52">
                        <w:rPr>
                          <w:rFonts w:cs="Arial"/>
                        </w:rPr>
                        <w:t>TRN 1327/07/2017</w:t>
                      </w:r>
                    </w:p>
                    <w:p w14:paraId="68F52211" w14:textId="32D29302"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12" w14:textId="77777777" w:rsidR="00A52F52" w:rsidRDefault="00A52F52" w:rsidP="006D645F">
                      <w:pPr>
                        <w:rPr>
                          <w:rFonts w:cs="Arial"/>
                        </w:rPr>
                      </w:pPr>
                      <w:r>
                        <w:rPr>
                          <w:rFonts w:cs="Arial"/>
                        </w:rPr>
                        <w:t xml:space="preserve"> </w:t>
                      </w:r>
                    </w:p>
                    <w:p w14:paraId="68F52213" w14:textId="77777777" w:rsidR="00A52F52" w:rsidRDefault="00A52F52" w:rsidP="00520C92">
                      <w:pPr>
                        <w:rPr>
                          <w:rFonts w:cs="Arial"/>
                        </w:rPr>
                      </w:pPr>
                    </w:p>
                    <w:p w14:paraId="68F52214" w14:textId="77777777" w:rsidR="00A52F52" w:rsidRDefault="00A52F52" w:rsidP="00520C92">
                      <w:pPr>
                        <w:rPr>
                          <w:rFonts w:cs="Arial"/>
                        </w:rPr>
                      </w:pPr>
                    </w:p>
                    <w:p w14:paraId="68F52215" w14:textId="77777777" w:rsidR="00A52F52" w:rsidRPr="0000739E" w:rsidRDefault="00A52F52" w:rsidP="00520C92">
                      <w:pPr>
                        <w:rPr>
                          <w:rFonts w:cs="Arial"/>
                        </w:rPr>
                      </w:pPr>
                    </w:p>
                    <w:p w14:paraId="68F52216" w14:textId="77777777" w:rsidR="00A52F52" w:rsidRDefault="00A52F52" w:rsidP="00520C92"/>
                    <w:p w14:paraId="68F52217" w14:textId="77777777" w:rsidR="00A52F52" w:rsidRDefault="00A52F52" w:rsidP="00520C92"/>
                    <w:p w14:paraId="68F52218" w14:textId="77777777" w:rsidR="00A52F52" w:rsidRDefault="00A52F52" w:rsidP="00520C92"/>
                    <w:p w14:paraId="68F52219" w14:textId="77777777" w:rsidR="00A52F52" w:rsidRDefault="00A52F52"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68D6808"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6343A6">
        <w:rPr>
          <w:rFonts w:cs="Arial"/>
          <w:noProof/>
          <w:sz w:val="24"/>
          <w:szCs w:val="24"/>
        </w:rPr>
        <w:t>17</w:t>
      </w:r>
    </w:p>
    <w:p w14:paraId="68F5200B" w14:textId="35A14EAB"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Pr="005D027D">
        <w:rPr>
          <w:rFonts w:cs="Arial"/>
          <w:noProof/>
          <w:sz w:val="24"/>
          <w:szCs w:val="24"/>
        </w:rPr>
        <w:fldChar w:fldCharType="end"/>
      </w:r>
      <w:r w:rsidR="006343A6">
        <w:rPr>
          <w:rFonts w:cs="Arial"/>
          <w:noProof/>
          <w:sz w:val="24"/>
          <w:szCs w:val="24"/>
        </w:rPr>
        <w:t>7</w:t>
      </w:r>
    </w:p>
    <w:p w14:paraId="68F5200C" w14:textId="0E199330"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6343A6">
        <w:rPr>
          <w:rFonts w:cs="Arial"/>
          <w:noProof/>
          <w:sz w:val="24"/>
          <w:szCs w:val="24"/>
        </w:rPr>
        <w:t>18</w:t>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bookmarkStart w:id="62" w:name="_GoBack"/>
      <w:bookmarkEnd w:id="62"/>
    </w:p>
    <w:p w14:paraId="68F5200E" w14:textId="77777777" w:rsidR="00056362" w:rsidRPr="00BF75EC" w:rsidRDefault="00056362" w:rsidP="00EB798A">
      <w:pPr>
        <w:pStyle w:val="Heading1"/>
        <w:numPr>
          <w:ilvl w:val="0"/>
          <w:numId w:val="11"/>
        </w:numPr>
        <w:rPr>
          <w:rFonts w:ascii="Arial" w:hAnsi="Arial" w:cs="Arial"/>
          <w:sz w:val="24"/>
          <w:szCs w:val="24"/>
        </w:rPr>
      </w:pPr>
      <w:bookmarkStart w:id="63" w:name="_Definitions"/>
      <w:bookmarkStart w:id="64" w:name="_Ref380583828"/>
      <w:bookmarkStart w:id="65" w:name="_Toc382231118"/>
      <w:bookmarkStart w:id="66" w:name="SectionThree"/>
      <w:bookmarkEnd w:id="63"/>
      <w:r w:rsidRPr="00BF75EC">
        <w:rPr>
          <w:rFonts w:ascii="Arial" w:hAnsi="Arial" w:cs="Arial"/>
          <w:sz w:val="24"/>
          <w:szCs w:val="24"/>
        </w:rPr>
        <w:lastRenderedPageBreak/>
        <w:t>Definition</w:t>
      </w:r>
      <w:bookmarkEnd w:id="64"/>
      <w:r w:rsidR="007925CC" w:rsidRPr="00BF75EC">
        <w:rPr>
          <w:rFonts w:ascii="Arial" w:hAnsi="Arial" w:cs="Arial"/>
          <w:sz w:val="24"/>
          <w:szCs w:val="24"/>
        </w:rPr>
        <w:t>s</w:t>
      </w:r>
      <w:bookmarkEnd w:id="6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67" w:name="_Data_security"/>
      <w:bookmarkStart w:id="68" w:name="_Toc382231119"/>
      <w:bookmarkEnd w:id="67"/>
      <w:r w:rsidRPr="00BF75EC">
        <w:rPr>
          <w:rFonts w:ascii="Arial" w:hAnsi="Arial" w:cs="Arial"/>
          <w:sz w:val="24"/>
          <w:szCs w:val="24"/>
        </w:rPr>
        <w:t>Data security</w:t>
      </w:r>
      <w:bookmarkEnd w:id="68"/>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69" w:name="_Non-Collusion"/>
      <w:bookmarkStart w:id="70" w:name="_Toc382231120"/>
      <w:bookmarkEnd w:id="69"/>
      <w:r w:rsidRPr="00BF75EC">
        <w:rPr>
          <w:rFonts w:ascii="Arial" w:hAnsi="Arial" w:cs="Arial"/>
          <w:sz w:val="24"/>
          <w:szCs w:val="24"/>
        </w:rPr>
        <w:t>Non-Collusion</w:t>
      </w:r>
      <w:bookmarkEnd w:id="70"/>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A52F52" w:rsidRDefault="00A52F52" w:rsidP="003F2838">
                            <w:pPr>
                              <w:jc w:val="center"/>
                              <w:rPr>
                                <w:b/>
                                <w:sz w:val="28"/>
                                <w:szCs w:val="28"/>
                              </w:rPr>
                            </w:pPr>
                          </w:p>
                          <w:p w14:paraId="68F5221B" w14:textId="77777777" w:rsidR="00A52F52" w:rsidRPr="005D027D" w:rsidRDefault="00A52F52" w:rsidP="003F2838">
                            <w:pPr>
                              <w:jc w:val="center"/>
                              <w:rPr>
                                <w:b/>
                                <w:sz w:val="36"/>
                                <w:szCs w:val="36"/>
                              </w:rPr>
                            </w:pPr>
                            <w:r w:rsidRPr="005D027D">
                              <w:rPr>
                                <w:b/>
                                <w:sz w:val="36"/>
                                <w:szCs w:val="36"/>
                              </w:rPr>
                              <w:t>Section 4</w:t>
                            </w:r>
                          </w:p>
                          <w:p w14:paraId="68F5221C" w14:textId="77777777" w:rsidR="00A52F52" w:rsidRDefault="00A52F52" w:rsidP="003F2838">
                            <w:pPr>
                              <w:jc w:val="center"/>
                              <w:rPr>
                                <w:b/>
                                <w:sz w:val="28"/>
                                <w:szCs w:val="28"/>
                              </w:rPr>
                            </w:pPr>
                          </w:p>
                          <w:p w14:paraId="68F5221D" w14:textId="77777777" w:rsidR="00A52F52" w:rsidRPr="003E5C19" w:rsidRDefault="00A52F52" w:rsidP="003F2838">
                            <w:pPr>
                              <w:jc w:val="center"/>
                              <w:rPr>
                                <w:rFonts w:cs="Arial"/>
                                <w:b/>
                                <w:sz w:val="36"/>
                                <w:szCs w:val="36"/>
                              </w:rPr>
                            </w:pPr>
                            <w:r>
                              <w:rPr>
                                <w:b/>
                                <w:sz w:val="36"/>
                                <w:szCs w:val="36"/>
                              </w:rPr>
                              <w:t>Declarations to be submitted by the Tenderer</w:t>
                            </w:r>
                          </w:p>
                          <w:p w14:paraId="68F5221E" w14:textId="77777777" w:rsidR="00A52F52" w:rsidRPr="007B3C23" w:rsidRDefault="00A52F52" w:rsidP="003F2838">
                            <w:pPr>
                              <w:jc w:val="center"/>
                              <w:rPr>
                                <w:rFonts w:cs="Arial"/>
                                <w:sz w:val="24"/>
                                <w:szCs w:val="24"/>
                              </w:rPr>
                            </w:pPr>
                          </w:p>
                          <w:p w14:paraId="68F5221F" w14:textId="77777777" w:rsidR="00A52F52" w:rsidRDefault="00A52F52" w:rsidP="003F2838"/>
                          <w:p w14:paraId="68F52220" w14:textId="272DD9B2"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21" w14:textId="5978A5BA" w:rsidR="00A52F52" w:rsidRPr="0000739E" w:rsidRDefault="00A52F52" w:rsidP="00405192">
                            <w:pPr>
                              <w:rPr>
                                <w:rFonts w:cs="Arial"/>
                              </w:rPr>
                            </w:pPr>
                            <w:r w:rsidRPr="0000739E">
                              <w:rPr>
                                <w:rFonts w:cs="Arial"/>
                              </w:rPr>
                              <w:t xml:space="preserve">Tender Reference Number: </w:t>
                            </w:r>
                            <w:r w:rsidRPr="00A52F52">
                              <w:rPr>
                                <w:rFonts w:cs="Arial"/>
                              </w:rPr>
                              <w:t>TRN 1327/07/2017</w:t>
                            </w:r>
                          </w:p>
                          <w:p w14:paraId="68F52222" w14:textId="4C3F18D4"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23" w14:textId="77777777" w:rsidR="00A52F52" w:rsidRDefault="00A52F52" w:rsidP="003F2838">
                            <w:pPr>
                              <w:rPr>
                                <w:rFonts w:cs="Arial"/>
                              </w:rPr>
                            </w:pPr>
                          </w:p>
                          <w:p w14:paraId="68F52224" w14:textId="77777777" w:rsidR="00A52F52" w:rsidRDefault="00A52F52" w:rsidP="003F2838">
                            <w:pPr>
                              <w:rPr>
                                <w:rFonts w:cs="Arial"/>
                              </w:rPr>
                            </w:pPr>
                          </w:p>
                          <w:p w14:paraId="68F52225" w14:textId="77777777" w:rsidR="00A52F52" w:rsidRPr="0000739E" w:rsidRDefault="00A52F52" w:rsidP="003F2838">
                            <w:pPr>
                              <w:rPr>
                                <w:rFonts w:cs="Arial"/>
                              </w:rPr>
                            </w:pPr>
                          </w:p>
                          <w:p w14:paraId="68F52226" w14:textId="77777777" w:rsidR="00A52F52" w:rsidRDefault="00A52F52" w:rsidP="003F2838"/>
                          <w:p w14:paraId="68F52227" w14:textId="77777777" w:rsidR="00A52F52" w:rsidRDefault="00A52F52" w:rsidP="003F2838"/>
                          <w:p w14:paraId="68F52228" w14:textId="77777777" w:rsidR="00A52F52" w:rsidRDefault="00A52F52" w:rsidP="003F2838"/>
                          <w:p w14:paraId="68F52229" w14:textId="77777777" w:rsidR="00A52F52" w:rsidRDefault="00A52F5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A52F52" w:rsidRDefault="00A52F52" w:rsidP="003F2838">
                      <w:pPr>
                        <w:jc w:val="center"/>
                        <w:rPr>
                          <w:b/>
                          <w:sz w:val="28"/>
                          <w:szCs w:val="28"/>
                        </w:rPr>
                      </w:pPr>
                    </w:p>
                    <w:p w14:paraId="68F5221B" w14:textId="77777777" w:rsidR="00A52F52" w:rsidRPr="005D027D" w:rsidRDefault="00A52F52" w:rsidP="003F2838">
                      <w:pPr>
                        <w:jc w:val="center"/>
                        <w:rPr>
                          <w:b/>
                          <w:sz w:val="36"/>
                          <w:szCs w:val="36"/>
                        </w:rPr>
                      </w:pPr>
                      <w:r w:rsidRPr="005D027D">
                        <w:rPr>
                          <w:b/>
                          <w:sz w:val="36"/>
                          <w:szCs w:val="36"/>
                        </w:rPr>
                        <w:t>Section 4</w:t>
                      </w:r>
                    </w:p>
                    <w:p w14:paraId="68F5221C" w14:textId="77777777" w:rsidR="00A52F52" w:rsidRDefault="00A52F52" w:rsidP="003F2838">
                      <w:pPr>
                        <w:jc w:val="center"/>
                        <w:rPr>
                          <w:b/>
                          <w:sz w:val="28"/>
                          <w:szCs w:val="28"/>
                        </w:rPr>
                      </w:pPr>
                    </w:p>
                    <w:p w14:paraId="68F5221D" w14:textId="77777777" w:rsidR="00A52F52" w:rsidRPr="003E5C19" w:rsidRDefault="00A52F52" w:rsidP="003F2838">
                      <w:pPr>
                        <w:jc w:val="center"/>
                        <w:rPr>
                          <w:rFonts w:cs="Arial"/>
                          <w:b/>
                          <w:sz w:val="36"/>
                          <w:szCs w:val="36"/>
                        </w:rPr>
                      </w:pPr>
                      <w:r>
                        <w:rPr>
                          <w:b/>
                          <w:sz w:val="36"/>
                          <w:szCs w:val="36"/>
                        </w:rPr>
                        <w:t>Declarations to be submitted by the Tenderer</w:t>
                      </w:r>
                    </w:p>
                    <w:p w14:paraId="68F5221E" w14:textId="77777777" w:rsidR="00A52F52" w:rsidRPr="007B3C23" w:rsidRDefault="00A52F52" w:rsidP="003F2838">
                      <w:pPr>
                        <w:jc w:val="center"/>
                        <w:rPr>
                          <w:rFonts w:cs="Arial"/>
                          <w:sz w:val="24"/>
                          <w:szCs w:val="24"/>
                        </w:rPr>
                      </w:pPr>
                    </w:p>
                    <w:p w14:paraId="68F5221F" w14:textId="77777777" w:rsidR="00A52F52" w:rsidRDefault="00A52F52" w:rsidP="003F2838"/>
                    <w:p w14:paraId="68F52220" w14:textId="272DD9B2" w:rsidR="00A52F52" w:rsidRDefault="00A52F52" w:rsidP="00405192">
                      <w:pPr>
                        <w:rPr>
                          <w:rFonts w:cs="Arial"/>
                        </w:rPr>
                      </w:pPr>
                      <w:r w:rsidRPr="0000739E">
                        <w:rPr>
                          <w:rFonts w:cs="Arial"/>
                        </w:rPr>
                        <w:t>Invitation to Tender for</w:t>
                      </w:r>
                      <w:r w:rsidRPr="006D645F">
                        <w:rPr>
                          <w:rFonts w:cs="Arial"/>
                        </w:rPr>
                        <w:t xml:space="preserve"> </w:t>
                      </w:r>
                      <w:r w:rsidRPr="00A52F52">
                        <w:rPr>
                          <w:rFonts w:cs="Arial"/>
                        </w:rPr>
                        <w:t>an expert on the GB natural gas for heat supply chain and the use of gas for the decarbonisation of heating</w:t>
                      </w:r>
                      <w:r>
                        <w:rPr>
                          <w:rFonts w:cs="Arial"/>
                        </w:rPr>
                        <w:t>.</w:t>
                      </w:r>
                    </w:p>
                    <w:p w14:paraId="68F52221" w14:textId="5978A5BA" w:rsidR="00A52F52" w:rsidRPr="0000739E" w:rsidRDefault="00A52F52" w:rsidP="00405192">
                      <w:pPr>
                        <w:rPr>
                          <w:rFonts w:cs="Arial"/>
                        </w:rPr>
                      </w:pPr>
                      <w:r w:rsidRPr="0000739E">
                        <w:rPr>
                          <w:rFonts w:cs="Arial"/>
                        </w:rPr>
                        <w:t xml:space="preserve">Tender Reference Number: </w:t>
                      </w:r>
                      <w:r w:rsidRPr="00A52F52">
                        <w:rPr>
                          <w:rFonts w:cs="Arial"/>
                        </w:rPr>
                        <w:t>TRN 1327/07/2017</w:t>
                      </w:r>
                    </w:p>
                    <w:p w14:paraId="68F52222" w14:textId="4C3F18D4" w:rsidR="00A52F52" w:rsidRDefault="00A52F52" w:rsidP="00405192">
                      <w:pPr>
                        <w:rPr>
                          <w:rFonts w:cs="Arial"/>
                        </w:rPr>
                      </w:pPr>
                      <w:r w:rsidRPr="0000739E">
                        <w:rPr>
                          <w:rFonts w:cs="Arial"/>
                        </w:rPr>
                        <w:t>Deadline for Tender Responses:</w:t>
                      </w:r>
                      <w:r w:rsidRPr="006D645F">
                        <w:rPr>
                          <w:rFonts w:cs="Arial"/>
                          <w:sz w:val="24"/>
                          <w:szCs w:val="24"/>
                        </w:rPr>
                        <w:t xml:space="preserve"> </w:t>
                      </w:r>
                      <w:r w:rsidRPr="00A52F52">
                        <w:rPr>
                          <w:rFonts w:cs="Arial"/>
                        </w:rPr>
                        <w:t>2 August 2017, 17:00hrs</w:t>
                      </w:r>
                    </w:p>
                    <w:p w14:paraId="68F52223" w14:textId="77777777" w:rsidR="00A52F52" w:rsidRDefault="00A52F52" w:rsidP="003F2838">
                      <w:pPr>
                        <w:rPr>
                          <w:rFonts w:cs="Arial"/>
                        </w:rPr>
                      </w:pPr>
                    </w:p>
                    <w:p w14:paraId="68F52224" w14:textId="77777777" w:rsidR="00A52F52" w:rsidRDefault="00A52F52" w:rsidP="003F2838">
                      <w:pPr>
                        <w:rPr>
                          <w:rFonts w:cs="Arial"/>
                        </w:rPr>
                      </w:pPr>
                    </w:p>
                    <w:p w14:paraId="68F52225" w14:textId="77777777" w:rsidR="00A52F52" w:rsidRPr="0000739E" w:rsidRDefault="00A52F52" w:rsidP="003F2838">
                      <w:pPr>
                        <w:rPr>
                          <w:rFonts w:cs="Arial"/>
                        </w:rPr>
                      </w:pPr>
                    </w:p>
                    <w:p w14:paraId="68F52226" w14:textId="77777777" w:rsidR="00A52F52" w:rsidRDefault="00A52F52" w:rsidP="003F2838"/>
                    <w:p w14:paraId="68F52227" w14:textId="77777777" w:rsidR="00A52F52" w:rsidRDefault="00A52F52" w:rsidP="003F2838"/>
                    <w:p w14:paraId="68F52228" w14:textId="77777777" w:rsidR="00A52F52" w:rsidRDefault="00A52F52" w:rsidP="003F2838"/>
                    <w:p w14:paraId="68F52229" w14:textId="77777777" w:rsidR="00A52F52" w:rsidRDefault="00A52F52"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4C7DAF42"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1" w:name="_Toc405889394"/>
      <w:bookmarkStart w:id="7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1"/>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3"/>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59300EA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del w:id="75" w:author="Ciesielska Joanna (Heat)" w:date="2017-07-03T15:54:00Z">
        <w:r w:rsidRPr="001A6487" w:rsidDel="00CB504C">
          <w:rPr>
            <w:rFonts w:cs="Arial"/>
            <w:sz w:val="24"/>
            <w:szCs w:val="24"/>
          </w:rPr>
          <w:delText>etc</w:delText>
        </w:r>
      </w:del>
      <w:ins w:id="76" w:author="Ciesielska Joanna (Heat)" w:date="2017-07-03T15:54:00Z">
        <w:r w:rsidR="00CB504C" w:rsidRPr="001A6487">
          <w:rPr>
            <w:rFonts w:cs="Arial"/>
            <w:sz w:val="24"/>
            <w:szCs w:val="24"/>
          </w:rPr>
          <w:t>etc.</w:t>
        </w:r>
      </w:ins>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2"/>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390377">
        <w:tc>
          <w:tcPr>
            <w:tcW w:w="1668" w:type="dxa"/>
            <w:tcBorders>
              <w:top w:val="single" w:sz="4" w:space="0" w:color="000000"/>
              <w:bottom w:val="single" w:sz="6" w:space="0" w:color="000000"/>
            </w:tcBorders>
            <w:shd w:val="clear" w:color="auto" w:fill="CCFFFF"/>
          </w:tcPr>
          <w:p w14:paraId="549BEF5F" w14:textId="77777777" w:rsidR="00EB798A" w:rsidRDefault="00EB798A" w:rsidP="0039037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390377">
            <w:pPr>
              <w:pStyle w:val="Normal1"/>
              <w:spacing w:before="100"/>
              <w:jc w:val="both"/>
            </w:pPr>
            <w:r>
              <w:rPr>
                <w:rFonts w:ascii="Arial" w:eastAsia="Arial" w:hAnsi="Arial" w:cs="Arial"/>
                <w:sz w:val="22"/>
                <w:szCs w:val="22"/>
              </w:rPr>
              <w:t>Potential supplier information</w:t>
            </w:r>
          </w:p>
        </w:tc>
      </w:tr>
      <w:tr w:rsidR="00EB798A" w14:paraId="372797E2" w14:textId="77777777" w:rsidTr="00390377">
        <w:tc>
          <w:tcPr>
            <w:tcW w:w="1668" w:type="dxa"/>
            <w:tcBorders>
              <w:top w:val="single" w:sz="6" w:space="0" w:color="000000"/>
              <w:bottom w:val="single" w:sz="6" w:space="0" w:color="000000"/>
            </w:tcBorders>
            <w:shd w:val="clear" w:color="auto" w:fill="CCFFFF"/>
          </w:tcPr>
          <w:p w14:paraId="7F38FA21" w14:textId="77777777" w:rsidR="00EB798A" w:rsidRDefault="00EB798A" w:rsidP="0039037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39037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795617CE" w14:textId="77777777" w:rsidTr="00390377">
        <w:tc>
          <w:tcPr>
            <w:tcW w:w="1668" w:type="dxa"/>
            <w:tcBorders>
              <w:top w:val="single" w:sz="6" w:space="0" w:color="000000"/>
            </w:tcBorders>
          </w:tcPr>
          <w:p w14:paraId="04FA9199" w14:textId="77777777" w:rsidR="00EB798A" w:rsidRDefault="00EB798A" w:rsidP="0039037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390377">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390377">
            <w:pPr>
              <w:pStyle w:val="Normal1"/>
              <w:spacing w:before="100"/>
              <w:jc w:val="both"/>
            </w:pPr>
          </w:p>
        </w:tc>
        <w:tc>
          <w:tcPr>
            <w:tcW w:w="2410" w:type="dxa"/>
            <w:tcBorders>
              <w:top w:val="single" w:sz="6" w:space="0" w:color="000000"/>
            </w:tcBorders>
          </w:tcPr>
          <w:p w14:paraId="5F23BEA8" w14:textId="77777777" w:rsidR="00EB798A" w:rsidRDefault="00EB798A" w:rsidP="00390377">
            <w:pPr>
              <w:pStyle w:val="Normal1"/>
              <w:spacing w:before="100"/>
              <w:jc w:val="both"/>
            </w:pPr>
          </w:p>
        </w:tc>
      </w:tr>
      <w:tr w:rsidR="00EB798A" w14:paraId="09E03D94" w14:textId="77777777" w:rsidTr="00390377">
        <w:tc>
          <w:tcPr>
            <w:tcW w:w="1668" w:type="dxa"/>
          </w:tcPr>
          <w:p w14:paraId="76DC45CD" w14:textId="77777777" w:rsidR="00EB798A" w:rsidRDefault="00EB798A" w:rsidP="00390377">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390377">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390377">
            <w:pPr>
              <w:pStyle w:val="Normal1"/>
              <w:spacing w:before="100"/>
              <w:jc w:val="both"/>
            </w:pPr>
          </w:p>
        </w:tc>
      </w:tr>
      <w:tr w:rsidR="00EB798A" w14:paraId="06910D61" w14:textId="77777777" w:rsidTr="00390377">
        <w:tc>
          <w:tcPr>
            <w:tcW w:w="1668" w:type="dxa"/>
          </w:tcPr>
          <w:p w14:paraId="7AA7158D" w14:textId="77777777" w:rsidR="00EB798A" w:rsidRDefault="00EB798A" w:rsidP="00390377">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390377">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390377">
            <w:pPr>
              <w:pStyle w:val="Normal1"/>
              <w:spacing w:before="100"/>
              <w:jc w:val="both"/>
            </w:pPr>
          </w:p>
        </w:tc>
      </w:tr>
      <w:tr w:rsidR="00EB798A" w14:paraId="607DAA41" w14:textId="77777777" w:rsidTr="00390377">
        <w:tc>
          <w:tcPr>
            <w:tcW w:w="1668" w:type="dxa"/>
          </w:tcPr>
          <w:p w14:paraId="05BAEFCC" w14:textId="77777777" w:rsidR="00EB798A" w:rsidRDefault="00EB798A" w:rsidP="00390377">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390377">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390377">
            <w:pPr>
              <w:pStyle w:val="Normal1"/>
              <w:spacing w:before="100"/>
              <w:jc w:val="both"/>
            </w:pPr>
          </w:p>
        </w:tc>
      </w:tr>
      <w:tr w:rsidR="00EB798A" w14:paraId="21961613" w14:textId="77777777" w:rsidTr="00390377">
        <w:tc>
          <w:tcPr>
            <w:tcW w:w="1668" w:type="dxa"/>
          </w:tcPr>
          <w:p w14:paraId="4FF96F55" w14:textId="77777777" w:rsidR="00EB798A" w:rsidRDefault="00EB798A" w:rsidP="00390377">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390377">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390377">
            <w:pPr>
              <w:pStyle w:val="Normal1"/>
              <w:spacing w:before="100"/>
              <w:jc w:val="both"/>
            </w:pPr>
          </w:p>
        </w:tc>
      </w:tr>
      <w:tr w:rsidR="00EB798A" w14:paraId="67190BB8" w14:textId="77777777" w:rsidTr="00390377">
        <w:tc>
          <w:tcPr>
            <w:tcW w:w="1668" w:type="dxa"/>
          </w:tcPr>
          <w:p w14:paraId="15D9AA27" w14:textId="77777777" w:rsidR="00EB798A" w:rsidRDefault="00EB798A" w:rsidP="00390377">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390377">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390377">
            <w:pPr>
              <w:pStyle w:val="Normal1"/>
              <w:spacing w:before="100"/>
              <w:jc w:val="both"/>
            </w:pPr>
          </w:p>
        </w:tc>
      </w:tr>
      <w:tr w:rsidR="00EB798A" w14:paraId="22348128" w14:textId="77777777" w:rsidTr="00390377">
        <w:tc>
          <w:tcPr>
            <w:tcW w:w="1668" w:type="dxa"/>
          </w:tcPr>
          <w:p w14:paraId="46E38A67" w14:textId="77777777" w:rsidR="00EB798A" w:rsidRDefault="00EB798A" w:rsidP="00390377">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390377">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390377">
            <w:pPr>
              <w:pStyle w:val="Normal1"/>
              <w:spacing w:before="100"/>
              <w:jc w:val="both"/>
            </w:pPr>
          </w:p>
        </w:tc>
      </w:tr>
      <w:tr w:rsidR="00EB798A" w14:paraId="6E6DF63B" w14:textId="77777777" w:rsidTr="00390377">
        <w:tc>
          <w:tcPr>
            <w:tcW w:w="1668" w:type="dxa"/>
          </w:tcPr>
          <w:p w14:paraId="534B8EDB" w14:textId="77777777" w:rsidR="00EB798A" w:rsidRDefault="00EB798A" w:rsidP="00390377">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390377">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390377">
            <w:pPr>
              <w:pStyle w:val="Normal1"/>
              <w:spacing w:before="100"/>
              <w:jc w:val="both"/>
            </w:pPr>
          </w:p>
        </w:tc>
      </w:tr>
      <w:tr w:rsidR="00EB798A" w14:paraId="2B6B969E" w14:textId="77777777" w:rsidTr="00390377">
        <w:tc>
          <w:tcPr>
            <w:tcW w:w="1668" w:type="dxa"/>
          </w:tcPr>
          <w:p w14:paraId="0B8C2E99" w14:textId="77777777" w:rsidR="00EB798A" w:rsidRDefault="00EB798A" w:rsidP="00390377">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390377">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390377">
            <w:pPr>
              <w:pStyle w:val="Normal1"/>
              <w:tabs>
                <w:tab w:val="center" w:pos="4513"/>
                <w:tab w:val="right" w:pos="9026"/>
              </w:tabs>
              <w:spacing w:before="100"/>
              <w:jc w:val="both"/>
            </w:pPr>
          </w:p>
        </w:tc>
      </w:tr>
      <w:tr w:rsidR="00EB798A" w14:paraId="52561E60" w14:textId="77777777" w:rsidTr="00390377">
        <w:tc>
          <w:tcPr>
            <w:tcW w:w="1668" w:type="dxa"/>
          </w:tcPr>
          <w:p w14:paraId="597DE94A" w14:textId="77777777" w:rsidR="00EB798A" w:rsidRDefault="00EB798A" w:rsidP="00390377">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39037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390377">
            <w:pPr>
              <w:pStyle w:val="Normal1"/>
              <w:jc w:val="both"/>
            </w:pPr>
            <w:bookmarkStart w:id="77" w:name="_30j0zll" w:colFirst="0" w:colLast="0"/>
            <w:bookmarkEnd w:id="7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390377">
            <w:pPr>
              <w:pStyle w:val="Normal1"/>
              <w:jc w:val="both"/>
            </w:pPr>
            <w:bookmarkStart w:id="78" w:name="_1fob9te" w:colFirst="0" w:colLast="0"/>
            <w:bookmarkEnd w:id="78"/>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390377">
            <w:pPr>
              <w:pStyle w:val="Normal1"/>
              <w:jc w:val="both"/>
            </w:pPr>
            <w:bookmarkStart w:id="79" w:name="_3znysh7" w:colFirst="0" w:colLast="0"/>
            <w:bookmarkEnd w:id="7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390377">
        <w:tc>
          <w:tcPr>
            <w:tcW w:w="1668" w:type="dxa"/>
          </w:tcPr>
          <w:p w14:paraId="4CD82197" w14:textId="77777777" w:rsidR="00EB798A" w:rsidRDefault="00EB798A" w:rsidP="00390377">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39037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390377">
            <w:pPr>
              <w:pStyle w:val="Normal1"/>
              <w:tabs>
                <w:tab w:val="center" w:pos="4513"/>
                <w:tab w:val="right" w:pos="9026"/>
              </w:tabs>
              <w:spacing w:before="100"/>
              <w:jc w:val="both"/>
            </w:pPr>
          </w:p>
        </w:tc>
      </w:tr>
      <w:tr w:rsidR="00EB798A" w14:paraId="6C708A9F" w14:textId="77777777" w:rsidTr="00390377">
        <w:tc>
          <w:tcPr>
            <w:tcW w:w="1668" w:type="dxa"/>
          </w:tcPr>
          <w:p w14:paraId="49B3A891" w14:textId="77777777" w:rsidR="00EB798A" w:rsidRDefault="00EB798A" w:rsidP="00390377">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39037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390377">
            <w:pPr>
              <w:pStyle w:val="Normal1"/>
              <w:jc w:val="both"/>
            </w:pPr>
            <w:bookmarkStart w:id="80" w:name="_2et92p0" w:colFirst="0" w:colLast="0"/>
            <w:bookmarkEnd w:id="8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390377">
            <w:pPr>
              <w:pStyle w:val="Normal1"/>
              <w:jc w:val="both"/>
            </w:pPr>
            <w:bookmarkStart w:id="81" w:name="_tyjcwt" w:colFirst="0" w:colLast="0"/>
            <w:bookmarkEnd w:id="8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390377">
        <w:tc>
          <w:tcPr>
            <w:tcW w:w="1668" w:type="dxa"/>
          </w:tcPr>
          <w:p w14:paraId="3482D4C6" w14:textId="77777777" w:rsidR="00EB798A" w:rsidRDefault="00EB798A" w:rsidP="00390377">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39037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390377">
            <w:pPr>
              <w:pStyle w:val="Normal1"/>
              <w:spacing w:before="100"/>
              <w:jc w:val="both"/>
            </w:pPr>
          </w:p>
        </w:tc>
      </w:tr>
      <w:tr w:rsidR="00EB798A" w14:paraId="38F556BC" w14:textId="77777777" w:rsidTr="00390377">
        <w:tc>
          <w:tcPr>
            <w:tcW w:w="1668" w:type="dxa"/>
          </w:tcPr>
          <w:p w14:paraId="1A40CDE3" w14:textId="77777777" w:rsidR="00EB798A" w:rsidRDefault="00EB798A" w:rsidP="00390377">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39037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390377">
            <w:pPr>
              <w:pStyle w:val="Normal1"/>
              <w:spacing w:before="100"/>
              <w:jc w:val="both"/>
            </w:pPr>
          </w:p>
        </w:tc>
      </w:tr>
      <w:tr w:rsidR="00EB798A" w14:paraId="19D628F7" w14:textId="77777777" w:rsidTr="00390377">
        <w:tc>
          <w:tcPr>
            <w:tcW w:w="1668" w:type="dxa"/>
          </w:tcPr>
          <w:p w14:paraId="370D3454" w14:textId="77777777" w:rsidR="00EB798A" w:rsidRDefault="00EB798A" w:rsidP="00390377">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390377">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390377">
            <w:pPr>
              <w:pStyle w:val="Normal1"/>
              <w:spacing w:before="100"/>
              <w:jc w:val="both"/>
            </w:pPr>
          </w:p>
        </w:tc>
      </w:tr>
      <w:tr w:rsidR="00EB798A" w14:paraId="20FA2F9C" w14:textId="77777777" w:rsidTr="00390377">
        <w:tc>
          <w:tcPr>
            <w:tcW w:w="1668" w:type="dxa"/>
          </w:tcPr>
          <w:p w14:paraId="47EE5AB4" w14:textId="77777777" w:rsidR="00EB798A" w:rsidRDefault="00EB798A" w:rsidP="00390377">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39037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390377">
            <w:pPr>
              <w:pStyle w:val="Normal1"/>
              <w:jc w:val="both"/>
            </w:pPr>
            <w:bookmarkStart w:id="82" w:name="_3dy6vkm"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390377">
            <w:pPr>
              <w:pStyle w:val="Normal1"/>
              <w:jc w:val="both"/>
            </w:pPr>
            <w:bookmarkStart w:id="83" w:name="_1t3h5sf"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390377">
            <w:pPr>
              <w:pStyle w:val="Normal1"/>
              <w:spacing w:before="100"/>
              <w:jc w:val="both"/>
            </w:pPr>
          </w:p>
        </w:tc>
      </w:tr>
      <w:tr w:rsidR="00EB798A" w14:paraId="6EFC49BD" w14:textId="77777777" w:rsidTr="00390377">
        <w:tc>
          <w:tcPr>
            <w:tcW w:w="1668" w:type="dxa"/>
          </w:tcPr>
          <w:p w14:paraId="39012700" w14:textId="77777777" w:rsidR="00EB798A" w:rsidRDefault="00EB798A" w:rsidP="00390377">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39037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390377">
            <w:pPr>
              <w:pStyle w:val="Normal1"/>
              <w:jc w:val="both"/>
            </w:pPr>
            <w:r>
              <w:rPr>
                <w:rFonts w:ascii="Arial" w:eastAsia="Arial" w:hAnsi="Arial" w:cs="Arial"/>
                <w:sz w:val="22"/>
                <w:szCs w:val="22"/>
              </w:rPr>
              <w:t xml:space="preserve">- Name; </w:t>
            </w:r>
          </w:p>
          <w:p w14:paraId="5F820F03" w14:textId="77777777" w:rsidR="00EB798A" w:rsidRDefault="00EB798A" w:rsidP="00390377">
            <w:pPr>
              <w:pStyle w:val="Normal1"/>
              <w:jc w:val="both"/>
            </w:pPr>
            <w:r>
              <w:rPr>
                <w:rFonts w:ascii="Arial" w:eastAsia="Arial" w:hAnsi="Arial" w:cs="Arial"/>
                <w:sz w:val="22"/>
                <w:szCs w:val="22"/>
              </w:rPr>
              <w:t xml:space="preserve">- Date of birth; </w:t>
            </w:r>
          </w:p>
          <w:p w14:paraId="1B86BFDB" w14:textId="77777777" w:rsidR="00EB798A" w:rsidRDefault="00EB798A" w:rsidP="00390377">
            <w:pPr>
              <w:pStyle w:val="Normal1"/>
              <w:jc w:val="both"/>
            </w:pPr>
            <w:r>
              <w:rPr>
                <w:rFonts w:ascii="Arial" w:eastAsia="Arial" w:hAnsi="Arial" w:cs="Arial"/>
                <w:sz w:val="22"/>
                <w:szCs w:val="22"/>
              </w:rPr>
              <w:t xml:space="preserve">- Nationality; </w:t>
            </w:r>
          </w:p>
          <w:p w14:paraId="1B7AFF44" w14:textId="77777777" w:rsidR="00EB798A" w:rsidRDefault="00EB798A" w:rsidP="00390377">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390377">
            <w:pPr>
              <w:pStyle w:val="Normal1"/>
              <w:jc w:val="both"/>
            </w:pPr>
            <w:r>
              <w:rPr>
                <w:rFonts w:ascii="Arial" w:eastAsia="Arial" w:hAnsi="Arial" w:cs="Arial"/>
                <w:sz w:val="22"/>
                <w:szCs w:val="22"/>
              </w:rPr>
              <w:t xml:space="preserve">- Service address; </w:t>
            </w:r>
          </w:p>
          <w:p w14:paraId="7B9E9B0B" w14:textId="77777777" w:rsidR="00EB798A" w:rsidRDefault="00EB798A" w:rsidP="0039037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390377">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39037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390377">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39037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390377">
            <w:pPr>
              <w:pStyle w:val="Normal1"/>
              <w:jc w:val="both"/>
            </w:pPr>
          </w:p>
          <w:p w14:paraId="39FF3E26"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390377">
            <w:pPr>
              <w:pStyle w:val="Normal1"/>
              <w:spacing w:before="100"/>
              <w:jc w:val="both"/>
            </w:pPr>
          </w:p>
        </w:tc>
      </w:tr>
      <w:tr w:rsidR="00EB798A" w14:paraId="21121658" w14:textId="77777777" w:rsidTr="00390377">
        <w:tc>
          <w:tcPr>
            <w:tcW w:w="1668" w:type="dxa"/>
          </w:tcPr>
          <w:p w14:paraId="5FA5C9D9" w14:textId="77777777" w:rsidR="00EB798A" w:rsidRDefault="00EB798A" w:rsidP="00390377">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390377">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390377">
            <w:pPr>
              <w:pStyle w:val="Normal1"/>
              <w:jc w:val="both"/>
            </w:pPr>
            <w:r>
              <w:rPr>
                <w:rFonts w:ascii="Arial" w:eastAsia="Arial" w:hAnsi="Arial" w:cs="Arial"/>
                <w:sz w:val="22"/>
                <w:szCs w:val="22"/>
              </w:rPr>
              <w:t xml:space="preserve"> </w:t>
            </w:r>
          </w:p>
          <w:p w14:paraId="23778527" w14:textId="77777777" w:rsidR="00EB798A" w:rsidRDefault="00EB798A" w:rsidP="00390377">
            <w:pPr>
              <w:pStyle w:val="Normal1"/>
              <w:jc w:val="both"/>
            </w:pPr>
            <w:r>
              <w:rPr>
                <w:rFonts w:ascii="Arial" w:eastAsia="Arial" w:hAnsi="Arial" w:cs="Arial"/>
                <w:sz w:val="22"/>
                <w:szCs w:val="22"/>
              </w:rPr>
              <w:t>- Full name of the immediate parent company</w:t>
            </w:r>
          </w:p>
          <w:p w14:paraId="3B3BE2DD" w14:textId="77777777" w:rsidR="00EB798A" w:rsidRDefault="00EB798A" w:rsidP="00390377">
            <w:pPr>
              <w:pStyle w:val="Normal1"/>
              <w:jc w:val="both"/>
            </w:pPr>
            <w:r>
              <w:rPr>
                <w:rFonts w:ascii="Arial" w:eastAsia="Arial" w:hAnsi="Arial" w:cs="Arial"/>
                <w:sz w:val="22"/>
                <w:szCs w:val="22"/>
              </w:rPr>
              <w:t>- Registered office address (if applicable)</w:t>
            </w:r>
          </w:p>
          <w:p w14:paraId="037B0CE2" w14:textId="77777777" w:rsidR="00EB798A" w:rsidRDefault="00EB798A" w:rsidP="00390377">
            <w:pPr>
              <w:pStyle w:val="Normal1"/>
              <w:jc w:val="both"/>
            </w:pPr>
            <w:r>
              <w:rPr>
                <w:rFonts w:ascii="Arial" w:eastAsia="Arial" w:hAnsi="Arial" w:cs="Arial"/>
                <w:sz w:val="22"/>
                <w:szCs w:val="22"/>
              </w:rPr>
              <w:t>- Registration number (if applicable)</w:t>
            </w:r>
          </w:p>
          <w:p w14:paraId="22A9F05A" w14:textId="77777777" w:rsidR="00EB798A" w:rsidRDefault="00EB798A" w:rsidP="00390377">
            <w:pPr>
              <w:pStyle w:val="Normal1"/>
              <w:jc w:val="both"/>
            </w:pPr>
            <w:r>
              <w:rPr>
                <w:rFonts w:ascii="Arial" w:eastAsia="Arial" w:hAnsi="Arial" w:cs="Arial"/>
                <w:sz w:val="22"/>
                <w:szCs w:val="22"/>
              </w:rPr>
              <w:t>- Head office DUNS number (if applicable)</w:t>
            </w:r>
          </w:p>
          <w:p w14:paraId="6C7673A6" w14:textId="77777777" w:rsidR="00EB798A" w:rsidRDefault="00EB798A" w:rsidP="00390377">
            <w:pPr>
              <w:pStyle w:val="Normal1"/>
              <w:jc w:val="both"/>
            </w:pPr>
            <w:r>
              <w:rPr>
                <w:rFonts w:ascii="Arial" w:eastAsia="Arial" w:hAnsi="Arial" w:cs="Arial"/>
                <w:sz w:val="22"/>
                <w:szCs w:val="22"/>
              </w:rPr>
              <w:t>- Head office VAT number (if applicable)</w:t>
            </w:r>
          </w:p>
          <w:p w14:paraId="173FA809" w14:textId="77777777" w:rsidR="00EB798A" w:rsidRDefault="00EB798A" w:rsidP="00390377">
            <w:pPr>
              <w:pStyle w:val="Normal1"/>
              <w:jc w:val="both"/>
            </w:pPr>
          </w:p>
          <w:p w14:paraId="001E1726"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390377">
            <w:pPr>
              <w:pStyle w:val="Normal1"/>
              <w:spacing w:before="100"/>
              <w:jc w:val="both"/>
            </w:pPr>
          </w:p>
        </w:tc>
      </w:tr>
      <w:tr w:rsidR="00EB798A" w14:paraId="3360AC34" w14:textId="77777777" w:rsidTr="00390377">
        <w:tc>
          <w:tcPr>
            <w:tcW w:w="1668" w:type="dxa"/>
          </w:tcPr>
          <w:p w14:paraId="4DEFF034" w14:textId="77777777" w:rsidR="00EB798A" w:rsidRDefault="00EB798A" w:rsidP="00390377">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390377">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390377">
            <w:pPr>
              <w:pStyle w:val="Normal1"/>
              <w:jc w:val="both"/>
            </w:pPr>
          </w:p>
          <w:p w14:paraId="76AD6AC5" w14:textId="77777777" w:rsidR="00EB798A" w:rsidRDefault="00EB798A" w:rsidP="00390377">
            <w:pPr>
              <w:pStyle w:val="Normal1"/>
              <w:jc w:val="both"/>
            </w:pPr>
            <w:r>
              <w:rPr>
                <w:rFonts w:ascii="Arial" w:eastAsia="Arial" w:hAnsi="Arial" w:cs="Arial"/>
                <w:sz w:val="22"/>
                <w:szCs w:val="22"/>
              </w:rPr>
              <w:t>- Full name of the ultimate parent company</w:t>
            </w:r>
          </w:p>
          <w:p w14:paraId="75E5F688" w14:textId="77777777" w:rsidR="00EB798A" w:rsidRDefault="00EB798A" w:rsidP="00390377">
            <w:pPr>
              <w:pStyle w:val="Normal1"/>
              <w:jc w:val="both"/>
            </w:pPr>
            <w:r>
              <w:rPr>
                <w:rFonts w:ascii="Arial" w:eastAsia="Arial" w:hAnsi="Arial" w:cs="Arial"/>
                <w:sz w:val="22"/>
                <w:szCs w:val="22"/>
              </w:rPr>
              <w:t>- Registered office address (if applicable)</w:t>
            </w:r>
          </w:p>
          <w:p w14:paraId="122FC010" w14:textId="77777777" w:rsidR="00EB798A" w:rsidRDefault="00EB798A" w:rsidP="00390377">
            <w:pPr>
              <w:pStyle w:val="Normal1"/>
              <w:jc w:val="both"/>
            </w:pPr>
            <w:r>
              <w:rPr>
                <w:rFonts w:ascii="Arial" w:eastAsia="Arial" w:hAnsi="Arial" w:cs="Arial"/>
                <w:sz w:val="22"/>
                <w:szCs w:val="22"/>
              </w:rPr>
              <w:t>- Registration number (if applicable)</w:t>
            </w:r>
          </w:p>
          <w:p w14:paraId="4CE7D4A4" w14:textId="77777777" w:rsidR="00EB798A" w:rsidRDefault="00EB798A" w:rsidP="00390377">
            <w:pPr>
              <w:pStyle w:val="Normal1"/>
              <w:jc w:val="both"/>
            </w:pPr>
            <w:r>
              <w:rPr>
                <w:rFonts w:ascii="Arial" w:eastAsia="Arial" w:hAnsi="Arial" w:cs="Arial"/>
                <w:sz w:val="22"/>
                <w:szCs w:val="22"/>
              </w:rPr>
              <w:t>- Head office DUNS number (if applicable)</w:t>
            </w:r>
          </w:p>
          <w:p w14:paraId="74D58592" w14:textId="77777777" w:rsidR="00EB798A" w:rsidRDefault="00EB798A" w:rsidP="00390377">
            <w:pPr>
              <w:pStyle w:val="Normal1"/>
              <w:jc w:val="both"/>
            </w:pPr>
            <w:r>
              <w:rPr>
                <w:rFonts w:ascii="Arial" w:eastAsia="Arial" w:hAnsi="Arial" w:cs="Arial"/>
                <w:sz w:val="22"/>
                <w:szCs w:val="22"/>
              </w:rPr>
              <w:t>- Head office VAT number (if applicable)</w:t>
            </w:r>
          </w:p>
          <w:p w14:paraId="3E7224C1" w14:textId="77777777" w:rsidR="00EB798A" w:rsidRDefault="00EB798A" w:rsidP="00390377">
            <w:pPr>
              <w:pStyle w:val="Normal1"/>
              <w:jc w:val="both"/>
            </w:pPr>
          </w:p>
          <w:p w14:paraId="3BF8DD8D" w14:textId="77777777" w:rsidR="00EB798A" w:rsidRDefault="00EB798A" w:rsidP="00390377">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390377">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390377">
        <w:tc>
          <w:tcPr>
            <w:tcW w:w="1268" w:type="dxa"/>
            <w:tcBorders>
              <w:top w:val="single" w:sz="8" w:space="0" w:color="000000"/>
              <w:bottom w:val="single" w:sz="6" w:space="0" w:color="000000"/>
            </w:tcBorders>
            <w:shd w:val="clear" w:color="auto" w:fill="CCFFFF"/>
          </w:tcPr>
          <w:p w14:paraId="318CC6BB" w14:textId="77777777" w:rsidR="00EB798A" w:rsidRDefault="00EB798A" w:rsidP="0039037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390377">
            <w:pPr>
              <w:pStyle w:val="Normal1"/>
              <w:spacing w:before="100"/>
              <w:jc w:val="both"/>
            </w:pPr>
            <w:r>
              <w:rPr>
                <w:rFonts w:ascii="Arial" w:eastAsia="Arial" w:hAnsi="Arial" w:cs="Arial"/>
                <w:sz w:val="22"/>
                <w:szCs w:val="22"/>
              </w:rPr>
              <w:t>Bidding model</w:t>
            </w:r>
          </w:p>
        </w:tc>
      </w:tr>
      <w:tr w:rsidR="00EB798A" w14:paraId="56C0D457" w14:textId="77777777" w:rsidTr="00390377">
        <w:tc>
          <w:tcPr>
            <w:tcW w:w="1268" w:type="dxa"/>
            <w:tcBorders>
              <w:top w:val="single" w:sz="6" w:space="0" w:color="000000"/>
              <w:bottom w:val="single" w:sz="6" w:space="0" w:color="000000"/>
            </w:tcBorders>
            <w:shd w:val="clear" w:color="auto" w:fill="CCFFFF"/>
          </w:tcPr>
          <w:p w14:paraId="5B17FC36" w14:textId="77777777" w:rsidR="00EB798A" w:rsidRDefault="00EB798A" w:rsidP="0039037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39037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06CF96A9" w14:textId="77777777" w:rsidTr="00390377">
        <w:tc>
          <w:tcPr>
            <w:tcW w:w="1268" w:type="dxa"/>
            <w:tcBorders>
              <w:top w:val="single" w:sz="6" w:space="0" w:color="000000"/>
            </w:tcBorders>
          </w:tcPr>
          <w:p w14:paraId="3E9EE187" w14:textId="77777777" w:rsidR="00EB798A" w:rsidRDefault="00EB798A" w:rsidP="0039037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39037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390377">
            <w:pPr>
              <w:pStyle w:val="Normal1"/>
              <w:jc w:val="both"/>
            </w:pPr>
            <w:bookmarkStart w:id="84" w:name="_4d34og8" w:colFirst="0" w:colLast="0"/>
            <w:bookmarkEnd w:id="8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390377">
            <w:pPr>
              <w:pStyle w:val="Normal1"/>
              <w:jc w:val="both"/>
            </w:pPr>
            <w:bookmarkStart w:id="85" w:name="_2s8eyo1" w:colFirst="0" w:colLast="0"/>
            <w:bookmarkEnd w:id="8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390377">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39037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390377">
        <w:tc>
          <w:tcPr>
            <w:tcW w:w="1268" w:type="dxa"/>
          </w:tcPr>
          <w:p w14:paraId="64D38970" w14:textId="77777777" w:rsidR="00EB798A" w:rsidRDefault="00EB798A" w:rsidP="00390377">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390377">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390377">
            <w:pPr>
              <w:pStyle w:val="Normal1"/>
              <w:tabs>
                <w:tab w:val="center" w:pos="4513"/>
                <w:tab w:val="right" w:pos="9026"/>
              </w:tabs>
              <w:spacing w:before="100"/>
              <w:jc w:val="both"/>
            </w:pPr>
          </w:p>
        </w:tc>
      </w:tr>
      <w:tr w:rsidR="00EB798A" w14:paraId="71D36935" w14:textId="77777777" w:rsidTr="00390377">
        <w:tc>
          <w:tcPr>
            <w:tcW w:w="1268" w:type="dxa"/>
          </w:tcPr>
          <w:p w14:paraId="132CD358" w14:textId="77777777" w:rsidR="00EB798A" w:rsidRDefault="00EB798A" w:rsidP="00390377">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39037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390377">
            <w:pPr>
              <w:pStyle w:val="Normal1"/>
              <w:tabs>
                <w:tab w:val="center" w:pos="4513"/>
                <w:tab w:val="right" w:pos="9026"/>
              </w:tabs>
              <w:spacing w:before="100"/>
              <w:jc w:val="both"/>
            </w:pPr>
          </w:p>
        </w:tc>
      </w:tr>
      <w:tr w:rsidR="00EB798A" w14:paraId="462EE5A0" w14:textId="77777777" w:rsidTr="00390377">
        <w:trPr>
          <w:trHeight w:val="260"/>
        </w:trPr>
        <w:tc>
          <w:tcPr>
            <w:tcW w:w="1268" w:type="dxa"/>
          </w:tcPr>
          <w:p w14:paraId="567815B5" w14:textId="77777777" w:rsidR="00EB798A" w:rsidRDefault="00EB798A" w:rsidP="00390377">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39037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390377">
            <w:pPr>
              <w:pStyle w:val="Normal1"/>
              <w:jc w:val="both"/>
            </w:pPr>
          </w:p>
        </w:tc>
      </w:tr>
      <w:tr w:rsidR="00EB798A" w14:paraId="2BBA62D1" w14:textId="77777777" w:rsidTr="00390377">
        <w:tc>
          <w:tcPr>
            <w:tcW w:w="1268" w:type="dxa"/>
          </w:tcPr>
          <w:p w14:paraId="102C0B09" w14:textId="77777777" w:rsidR="00EB798A" w:rsidRDefault="00EB798A" w:rsidP="00390377">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39037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390377">
              <w:trPr>
                <w:trHeight w:val="400"/>
              </w:trPr>
              <w:tc>
                <w:tcPr>
                  <w:tcW w:w="1814" w:type="dxa"/>
                </w:tcPr>
                <w:p w14:paraId="739F4EF3" w14:textId="77777777" w:rsidR="00EB798A" w:rsidRDefault="00EB798A" w:rsidP="00390377">
                  <w:pPr>
                    <w:pStyle w:val="Normal1"/>
                    <w:jc w:val="both"/>
                  </w:pPr>
                  <w:r>
                    <w:rPr>
                      <w:rFonts w:ascii="Arial" w:eastAsia="Arial" w:hAnsi="Arial" w:cs="Arial"/>
                      <w:sz w:val="16"/>
                      <w:szCs w:val="16"/>
                    </w:rPr>
                    <w:t>Name</w:t>
                  </w:r>
                </w:p>
              </w:tc>
              <w:tc>
                <w:tcPr>
                  <w:tcW w:w="1202" w:type="dxa"/>
                </w:tcPr>
                <w:p w14:paraId="41A4ACD9" w14:textId="77777777" w:rsidR="00EB798A" w:rsidRDefault="00EB798A" w:rsidP="00390377">
                  <w:pPr>
                    <w:pStyle w:val="Normal1"/>
                    <w:jc w:val="both"/>
                  </w:pPr>
                </w:p>
                <w:p w14:paraId="6587E250" w14:textId="77777777" w:rsidR="00EB798A" w:rsidRDefault="00EB798A" w:rsidP="00390377">
                  <w:pPr>
                    <w:pStyle w:val="Normal1"/>
                    <w:jc w:val="both"/>
                  </w:pPr>
                </w:p>
              </w:tc>
              <w:tc>
                <w:tcPr>
                  <w:tcW w:w="1203" w:type="dxa"/>
                </w:tcPr>
                <w:p w14:paraId="2901FCF7" w14:textId="77777777" w:rsidR="00EB798A" w:rsidRDefault="00EB798A" w:rsidP="00390377">
                  <w:pPr>
                    <w:pStyle w:val="Normal1"/>
                    <w:jc w:val="both"/>
                  </w:pPr>
                </w:p>
              </w:tc>
              <w:tc>
                <w:tcPr>
                  <w:tcW w:w="1203" w:type="dxa"/>
                </w:tcPr>
                <w:p w14:paraId="4C526AC5" w14:textId="77777777" w:rsidR="00EB798A" w:rsidRDefault="00EB798A" w:rsidP="00390377">
                  <w:pPr>
                    <w:pStyle w:val="Normal1"/>
                    <w:jc w:val="both"/>
                  </w:pPr>
                </w:p>
              </w:tc>
              <w:tc>
                <w:tcPr>
                  <w:tcW w:w="1203" w:type="dxa"/>
                </w:tcPr>
                <w:p w14:paraId="10D6D5A5" w14:textId="77777777" w:rsidR="00EB798A" w:rsidRDefault="00EB798A" w:rsidP="00390377">
                  <w:pPr>
                    <w:pStyle w:val="Normal1"/>
                    <w:jc w:val="both"/>
                  </w:pPr>
                </w:p>
              </w:tc>
              <w:tc>
                <w:tcPr>
                  <w:tcW w:w="1203" w:type="dxa"/>
                </w:tcPr>
                <w:p w14:paraId="1CCED8C2" w14:textId="77777777" w:rsidR="00EB798A" w:rsidRDefault="00EB798A" w:rsidP="00390377">
                  <w:pPr>
                    <w:pStyle w:val="Normal1"/>
                    <w:jc w:val="both"/>
                  </w:pPr>
                </w:p>
              </w:tc>
            </w:tr>
            <w:tr w:rsidR="00EB798A" w14:paraId="5FFDE087" w14:textId="77777777" w:rsidTr="00390377">
              <w:trPr>
                <w:trHeight w:val="480"/>
              </w:trPr>
              <w:tc>
                <w:tcPr>
                  <w:tcW w:w="1814" w:type="dxa"/>
                </w:tcPr>
                <w:p w14:paraId="2D63B2CC" w14:textId="77777777" w:rsidR="00EB798A" w:rsidRDefault="00EB798A" w:rsidP="00390377">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390377">
                  <w:pPr>
                    <w:pStyle w:val="Normal1"/>
                    <w:jc w:val="both"/>
                  </w:pPr>
                </w:p>
                <w:p w14:paraId="77CBF9F9" w14:textId="77777777" w:rsidR="00EB798A" w:rsidRDefault="00EB798A" w:rsidP="00390377">
                  <w:pPr>
                    <w:pStyle w:val="Normal1"/>
                    <w:jc w:val="both"/>
                  </w:pPr>
                </w:p>
              </w:tc>
              <w:tc>
                <w:tcPr>
                  <w:tcW w:w="1203" w:type="dxa"/>
                </w:tcPr>
                <w:p w14:paraId="6741B326" w14:textId="77777777" w:rsidR="00EB798A" w:rsidRDefault="00EB798A" w:rsidP="00390377">
                  <w:pPr>
                    <w:pStyle w:val="Normal1"/>
                    <w:jc w:val="both"/>
                  </w:pPr>
                </w:p>
              </w:tc>
              <w:tc>
                <w:tcPr>
                  <w:tcW w:w="1203" w:type="dxa"/>
                </w:tcPr>
                <w:p w14:paraId="5E82B602" w14:textId="77777777" w:rsidR="00EB798A" w:rsidRDefault="00EB798A" w:rsidP="00390377">
                  <w:pPr>
                    <w:pStyle w:val="Normal1"/>
                    <w:jc w:val="both"/>
                  </w:pPr>
                </w:p>
              </w:tc>
              <w:tc>
                <w:tcPr>
                  <w:tcW w:w="1203" w:type="dxa"/>
                </w:tcPr>
                <w:p w14:paraId="578D5892" w14:textId="77777777" w:rsidR="00EB798A" w:rsidRDefault="00EB798A" w:rsidP="00390377">
                  <w:pPr>
                    <w:pStyle w:val="Normal1"/>
                    <w:jc w:val="both"/>
                  </w:pPr>
                </w:p>
              </w:tc>
              <w:tc>
                <w:tcPr>
                  <w:tcW w:w="1203" w:type="dxa"/>
                </w:tcPr>
                <w:p w14:paraId="648BBDD1" w14:textId="77777777" w:rsidR="00EB798A" w:rsidRDefault="00EB798A" w:rsidP="00390377">
                  <w:pPr>
                    <w:pStyle w:val="Normal1"/>
                    <w:jc w:val="both"/>
                  </w:pPr>
                </w:p>
              </w:tc>
            </w:tr>
            <w:tr w:rsidR="00EB798A" w14:paraId="5D082A8F" w14:textId="77777777" w:rsidTr="00390377">
              <w:trPr>
                <w:trHeight w:val="360"/>
              </w:trPr>
              <w:tc>
                <w:tcPr>
                  <w:tcW w:w="1814" w:type="dxa"/>
                </w:tcPr>
                <w:p w14:paraId="299B8093" w14:textId="77777777" w:rsidR="00EB798A" w:rsidRDefault="00EB798A" w:rsidP="00390377">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390377">
                  <w:pPr>
                    <w:pStyle w:val="Normal1"/>
                    <w:jc w:val="both"/>
                  </w:pPr>
                </w:p>
              </w:tc>
              <w:tc>
                <w:tcPr>
                  <w:tcW w:w="1203" w:type="dxa"/>
                </w:tcPr>
                <w:p w14:paraId="17B4B344" w14:textId="77777777" w:rsidR="00EB798A" w:rsidRDefault="00EB798A" w:rsidP="00390377">
                  <w:pPr>
                    <w:pStyle w:val="Normal1"/>
                    <w:jc w:val="both"/>
                  </w:pPr>
                </w:p>
              </w:tc>
              <w:tc>
                <w:tcPr>
                  <w:tcW w:w="1203" w:type="dxa"/>
                </w:tcPr>
                <w:p w14:paraId="0A4DF3A6" w14:textId="77777777" w:rsidR="00EB798A" w:rsidRDefault="00EB798A" w:rsidP="00390377">
                  <w:pPr>
                    <w:pStyle w:val="Normal1"/>
                    <w:jc w:val="both"/>
                  </w:pPr>
                </w:p>
              </w:tc>
              <w:tc>
                <w:tcPr>
                  <w:tcW w:w="1203" w:type="dxa"/>
                </w:tcPr>
                <w:p w14:paraId="6B88E6C4" w14:textId="77777777" w:rsidR="00EB798A" w:rsidRDefault="00EB798A" w:rsidP="00390377">
                  <w:pPr>
                    <w:pStyle w:val="Normal1"/>
                    <w:jc w:val="both"/>
                  </w:pPr>
                </w:p>
              </w:tc>
              <w:tc>
                <w:tcPr>
                  <w:tcW w:w="1203" w:type="dxa"/>
                </w:tcPr>
                <w:p w14:paraId="7E09E7A2" w14:textId="77777777" w:rsidR="00EB798A" w:rsidRDefault="00EB798A" w:rsidP="00390377">
                  <w:pPr>
                    <w:pStyle w:val="Normal1"/>
                    <w:jc w:val="both"/>
                  </w:pPr>
                </w:p>
              </w:tc>
            </w:tr>
            <w:tr w:rsidR="00EB798A" w14:paraId="74501E99" w14:textId="77777777" w:rsidTr="00390377">
              <w:trPr>
                <w:trHeight w:val="480"/>
              </w:trPr>
              <w:tc>
                <w:tcPr>
                  <w:tcW w:w="1814" w:type="dxa"/>
                </w:tcPr>
                <w:p w14:paraId="1D55A1C5" w14:textId="77777777" w:rsidR="00EB798A" w:rsidRDefault="00EB798A" w:rsidP="00390377">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390377">
                  <w:pPr>
                    <w:pStyle w:val="Normal1"/>
                    <w:jc w:val="both"/>
                  </w:pPr>
                </w:p>
              </w:tc>
              <w:tc>
                <w:tcPr>
                  <w:tcW w:w="1203" w:type="dxa"/>
                </w:tcPr>
                <w:p w14:paraId="1C723B7D" w14:textId="77777777" w:rsidR="00EB798A" w:rsidRDefault="00EB798A" w:rsidP="00390377">
                  <w:pPr>
                    <w:pStyle w:val="Normal1"/>
                    <w:jc w:val="both"/>
                  </w:pPr>
                </w:p>
              </w:tc>
              <w:tc>
                <w:tcPr>
                  <w:tcW w:w="1203" w:type="dxa"/>
                </w:tcPr>
                <w:p w14:paraId="6560FD81" w14:textId="77777777" w:rsidR="00EB798A" w:rsidRDefault="00EB798A" w:rsidP="00390377">
                  <w:pPr>
                    <w:pStyle w:val="Normal1"/>
                    <w:jc w:val="both"/>
                  </w:pPr>
                </w:p>
              </w:tc>
              <w:tc>
                <w:tcPr>
                  <w:tcW w:w="1203" w:type="dxa"/>
                </w:tcPr>
                <w:p w14:paraId="54EA288F" w14:textId="77777777" w:rsidR="00EB798A" w:rsidRDefault="00EB798A" w:rsidP="00390377">
                  <w:pPr>
                    <w:pStyle w:val="Normal1"/>
                    <w:jc w:val="both"/>
                  </w:pPr>
                </w:p>
              </w:tc>
              <w:tc>
                <w:tcPr>
                  <w:tcW w:w="1203" w:type="dxa"/>
                </w:tcPr>
                <w:p w14:paraId="3622E8F7" w14:textId="77777777" w:rsidR="00EB798A" w:rsidRDefault="00EB798A" w:rsidP="00390377">
                  <w:pPr>
                    <w:pStyle w:val="Normal1"/>
                    <w:jc w:val="both"/>
                  </w:pPr>
                </w:p>
              </w:tc>
            </w:tr>
            <w:tr w:rsidR="00EB798A" w14:paraId="4ECFC171" w14:textId="77777777" w:rsidTr="00390377">
              <w:trPr>
                <w:trHeight w:val="480"/>
              </w:trPr>
              <w:tc>
                <w:tcPr>
                  <w:tcW w:w="1814" w:type="dxa"/>
                </w:tcPr>
                <w:p w14:paraId="40B2CFBD" w14:textId="77777777" w:rsidR="00EB798A" w:rsidRDefault="00EB798A" w:rsidP="00390377">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390377">
                  <w:pPr>
                    <w:pStyle w:val="Normal1"/>
                    <w:jc w:val="both"/>
                  </w:pPr>
                </w:p>
              </w:tc>
              <w:tc>
                <w:tcPr>
                  <w:tcW w:w="1203" w:type="dxa"/>
                </w:tcPr>
                <w:p w14:paraId="55B7C477" w14:textId="77777777" w:rsidR="00EB798A" w:rsidRDefault="00EB798A" w:rsidP="00390377">
                  <w:pPr>
                    <w:pStyle w:val="Normal1"/>
                    <w:jc w:val="both"/>
                  </w:pPr>
                </w:p>
              </w:tc>
              <w:tc>
                <w:tcPr>
                  <w:tcW w:w="1203" w:type="dxa"/>
                </w:tcPr>
                <w:p w14:paraId="05F8E579" w14:textId="77777777" w:rsidR="00EB798A" w:rsidRDefault="00EB798A" w:rsidP="00390377">
                  <w:pPr>
                    <w:pStyle w:val="Normal1"/>
                    <w:jc w:val="both"/>
                  </w:pPr>
                </w:p>
              </w:tc>
              <w:tc>
                <w:tcPr>
                  <w:tcW w:w="1203" w:type="dxa"/>
                </w:tcPr>
                <w:p w14:paraId="3887F713" w14:textId="77777777" w:rsidR="00EB798A" w:rsidRDefault="00EB798A" w:rsidP="00390377">
                  <w:pPr>
                    <w:pStyle w:val="Normal1"/>
                    <w:jc w:val="both"/>
                  </w:pPr>
                </w:p>
              </w:tc>
              <w:tc>
                <w:tcPr>
                  <w:tcW w:w="1203" w:type="dxa"/>
                </w:tcPr>
                <w:p w14:paraId="531E5C82" w14:textId="77777777" w:rsidR="00EB798A" w:rsidRDefault="00EB798A" w:rsidP="00390377">
                  <w:pPr>
                    <w:pStyle w:val="Normal1"/>
                    <w:jc w:val="both"/>
                  </w:pPr>
                </w:p>
              </w:tc>
            </w:tr>
            <w:tr w:rsidR="00EB798A" w14:paraId="2660834A" w14:textId="77777777" w:rsidTr="00390377">
              <w:trPr>
                <w:trHeight w:val="480"/>
              </w:trPr>
              <w:tc>
                <w:tcPr>
                  <w:tcW w:w="1814" w:type="dxa"/>
                </w:tcPr>
                <w:p w14:paraId="133CDA34" w14:textId="77777777" w:rsidR="00EB798A" w:rsidRDefault="00EB798A" w:rsidP="00390377">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390377">
                  <w:pPr>
                    <w:pStyle w:val="Normal1"/>
                    <w:jc w:val="both"/>
                  </w:pPr>
                </w:p>
              </w:tc>
              <w:tc>
                <w:tcPr>
                  <w:tcW w:w="1203" w:type="dxa"/>
                </w:tcPr>
                <w:p w14:paraId="2C91D9F3" w14:textId="77777777" w:rsidR="00EB798A" w:rsidRDefault="00EB798A" w:rsidP="00390377">
                  <w:pPr>
                    <w:pStyle w:val="Normal1"/>
                    <w:jc w:val="both"/>
                  </w:pPr>
                </w:p>
              </w:tc>
              <w:tc>
                <w:tcPr>
                  <w:tcW w:w="1203" w:type="dxa"/>
                </w:tcPr>
                <w:p w14:paraId="7262F96B" w14:textId="77777777" w:rsidR="00EB798A" w:rsidRDefault="00EB798A" w:rsidP="00390377">
                  <w:pPr>
                    <w:pStyle w:val="Normal1"/>
                    <w:jc w:val="both"/>
                  </w:pPr>
                </w:p>
              </w:tc>
              <w:tc>
                <w:tcPr>
                  <w:tcW w:w="1203" w:type="dxa"/>
                </w:tcPr>
                <w:p w14:paraId="5A077C46" w14:textId="77777777" w:rsidR="00EB798A" w:rsidRDefault="00EB798A" w:rsidP="00390377">
                  <w:pPr>
                    <w:pStyle w:val="Normal1"/>
                    <w:jc w:val="both"/>
                  </w:pPr>
                </w:p>
              </w:tc>
              <w:tc>
                <w:tcPr>
                  <w:tcW w:w="1203" w:type="dxa"/>
                </w:tcPr>
                <w:p w14:paraId="6C3773C0" w14:textId="77777777" w:rsidR="00EB798A" w:rsidRDefault="00EB798A" w:rsidP="00390377">
                  <w:pPr>
                    <w:pStyle w:val="Normal1"/>
                    <w:jc w:val="both"/>
                  </w:pPr>
                </w:p>
              </w:tc>
            </w:tr>
            <w:tr w:rsidR="00EB798A" w14:paraId="7CA14684" w14:textId="77777777" w:rsidTr="00390377">
              <w:trPr>
                <w:trHeight w:val="480"/>
              </w:trPr>
              <w:tc>
                <w:tcPr>
                  <w:tcW w:w="1814" w:type="dxa"/>
                </w:tcPr>
                <w:p w14:paraId="5F996F25" w14:textId="77777777" w:rsidR="00EB798A" w:rsidRDefault="00EB798A" w:rsidP="00390377">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390377">
                  <w:pPr>
                    <w:pStyle w:val="Normal1"/>
                    <w:jc w:val="both"/>
                  </w:pPr>
                </w:p>
              </w:tc>
              <w:tc>
                <w:tcPr>
                  <w:tcW w:w="1203" w:type="dxa"/>
                </w:tcPr>
                <w:p w14:paraId="546305FD" w14:textId="77777777" w:rsidR="00EB798A" w:rsidRDefault="00EB798A" w:rsidP="00390377">
                  <w:pPr>
                    <w:pStyle w:val="Normal1"/>
                    <w:jc w:val="both"/>
                  </w:pPr>
                </w:p>
              </w:tc>
              <w:tc>
                <w:tcPr>
                  <w:tcW w:w="1203" w:type="dxa"/>
                </w:tcPr>
                <w:p w14:paraId="75E9A7B4" w14:textId="77777777" w:rsidR="00EB798A" w:rsidRDefault="00EB798A" w:rsidP="00390377">
                  <w:pPr>
                    <w:pStyle w:val="Normal1"/>
                    <w:jc w:val="both"/>
                  </w:pPr>
                </w:p>
              </w:tc>
              <w:tc>
                <w:tcPr>
                  <w:tcW w:w="1203" w:type="dxa"/>
                </w:tcPr>
                <w:p w14:paraId="1FD39AB4" w14:textId="77777777" w:rsidR="00EB798A" w:rsidRDefault="00EB798A" w:rsidP="00390377">
                  <w:pPr>
                    <w:pStyle w:val="Normal1"/>
                    <w:jc w:val="both"/>
                  </w:pPr>
                </w:p>
              </w:tc>
              <w:tc>
                <w:tcPr>
                  <w:tcW w:w="1203" w:type="dxa"/>
                </w:tcPr>
                <w:p w14:paraId="13E2BE0A" w14:textId="77777777" w:rsidR="00EB798A" w:rsidRDefault="00EB798A" w:rsidP="00390377">
                  <w:pPr>
                    <w:pStyle w:val="Normal1"/>
                    <w:jc w:val="both"/>
                  </w:pPr>
                </w:p>
              </w:tc>
            </w:tr>
            <w:tr w:rsidR="00EB798A" w14:paraId="2225ACD9" w14:textId="77777777" w:rsidTr="00390377">
              <w:trPr>
                <w:trHeight w:val="360"/>
              </w:trPr>
              <w:tc>
                <w:tcPr>
                  <w:tcW w:w="1814" w:type="dxa"/>
                </w:tcPr>
                <w:p w14:paraId="521B41B2" w14:textId="77777777" w:rsidR="00EB798A" w:rsidRDefault="00EB798A" w:rsidP="00390377">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390377">
                  <w:pPr>
                    <w:pStyle w:val="Normal1"/>
                    <w:jc w:val="both"/>
                  </w:pPr>
                </w:p>
              </w:tc>
              <w:tc>
                <w:tcPr>
                  <w:tcW w:w="1203" w:type="dxa"/>
                </w:tcPr>
                <w:p w14:paraId="6A642D50" w14:textId="77777777" w:rsidR="00EB798A" w:rsidRDefault="00EB798A" w:rsidP="00390377">
                  <w:pPr>
                    <w:pStyle w:val="Normal1"/>
                    <w:jc w:val="both"/>
                  </w:pPr>
                </w:p>
              </w:tc>
              <w:tc>
                <w:tcPr>
                  <w:tcW w:w="1203" w:type="dxa"/>
                </w:tcPr>
                <w:p w14:paraId="202B3380" w14:textId="77777777" w:rsidR="00EB798A" w:rsidRDefault="00EB798A" w:rsidP="00390377">
                  <w:pPr>
                    <w:pStyle w:val="Normal1"/>
                    <w:jc w:val="both"/>
                  </w:pPr>
                </w:p>
              </w:tc>
              <w:tc>
                <w:tcPr>
                  <w:tcW w:w="1203" w:type="dxa"/>
                </w:tcPr>
                <w:p w14:paraId="34637C62" w14:textId="77777777" w:rsidR="00EB798A" w:rsidRDefault="00EB798A" w:rsidP="00390377">
                  <w:pPr>
                    <w:pStyle w:val="Normal1"/>
                    <w:jc w:val="both"/>
                  </w:pPr>
                </w:p>
              </w:tc>
              <w:tc>
                <w:tcPr>
                  <w:tcW w:w="1203" w:type="dxa"/>
                </w:tcPr>
                <w:p w14:paraId="67A78EFF" w14:textId="77777777" w:rsidR="00EB798A" w:rsidRDefault="00EB798A" w:rsidP="00390377">
                  <w:pPr>
                    <w:pStyle w:val="Normal1"/>
                    <w:jc w:val="both"/>
                  </w:pPr>
                </w:p>
              </w:tc>
            </w:tr>
            <w:tr w:rsidR="00EB798A" w14:paraId="789AE5E0" w14:textId="77777777" w:rsidTr="00390377">
              <w:trPr>
                <w:trHeight w:val="480"/>
              </w:trPr>
              <w:tc>
                <w:tcPr>
                  <w:tcW w:w="1814" w:type="dxa"/>
                </w:tcPr>
                <w:p w14:paraId="1A64BD01" w14:textId="77777777" w:rsidR="00EB798A" w:rsidRDefault="00EB798A" w:rsidP="0039037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390377">
                  <w:pPr>
                    <w:pStyle w:val="Normal1"/>
                    <w:jc w:val="both"/>
                  </w:pPr>
                </w:p>
              </w:tc>
              <w:tc>
                <w:tcPr>
                  <w:tcW w:w="1203" w:type="dxa"/>
                </w:tcPr>
                <w:p w14:paraId="71DD6D37" w14:textId="77777777" w:rsidR="00EB798A" w:rsidRDefault="00EB798A" w:rsidP="00390377">
                  <w:pPr>
                    <w:pStyle w:val="Normal1"/>
                    <w:jc w:val="both"/>
                  </w:pPr>
                </w:p>
              </w:tc>
              <w:tc>
                <w:tcPr>
                  <w:tcW w:w="1203" w:type="dxa"/>
                </w:tcPr>
                <w:p w14:paraId="56B3D0AA" w14:textId="77777777" w:rsidR="00EB798A" w:rsidRDefault="00EB798A" w:rsidP="00390377">
                  <w:pPr>
                    <w:pStyle w:val="Normal1"/>
                    <w:jc w:val="both"/>
                  </w:pPr>
                </w:p>
              </w:tc>
              <w:tc>
                <w:tcPr>
                  <w:tcW w:w="1203" w:type="dxa"/>
                </w:tcPr>
                <w:p w14:paraId="4B58E2FF" w14:textId="77777777" w:rsidR="00EB798A" w:rsidRDefault="00EB798A" w:rsidP="00390377">
                  <w:pPr>
                    <w:pStyle w:val="Normal1"/>
                    <w:jc w:val="both"/>
                  </w:pPr>
                </w:p>
              </w:tc>
              <w:tc>
                <w:tcPr>
                  <w:tcW w:w="1203" w:type="dxa"/>
                </w:tcPr>
                <w:p w14:paraId="2C09374A" w14:textId="77777777" w:rsidR="00EB798A" w:rsidRDefault="00EB798A" w:rsidP="00390377">
                  <w:pPr>
                    <w:pStyle w:val="Normal1"/>
                    <w:jc w:val="both"/>
                  </w:pPr>
                </w:p>
              </w:tc>
            </w:tr>
            <w:tr w:rsidR="00EB798A" w14:paraId="2C1CEAA8" w14:textId="77777777" w:rsidTr="00390377">
              <w:trPr>
                <w:trHeight w:val="480"/>
              </w:trPr>
              <w:tc>
                <w:tcPr>
                  <w:tcW w:w="1814" w:type="dxa"/>
                </w:tcPr>
                <w:p w14:paraId="6971B3F7" w14:textId="77777777" w:rsidR="00EB798A" w:rsidRDefault="00EB798A" w:rsidP="00390377">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390377">
                  <w:pPr>
                    <w:pStyle w:val="Normal1"/>
                    <w:jc w:val="both"/>
                  </w:pPr>
                </w:p>
              </w:tc>
              <w:tc>
                <w:tcPr>
                  <w:tcW w:w="1203" w:type="dxa"/>
                </w:tcPr>
                <w:p w14:paraId="2D96EE66" w14:textId="77777777" w:rsidR="00EB798A" w:rsidRDefault="00EB798A" w:rsidP="00390377">
                  <w:pPr>
                    <w:pStyle w:val="Normal1"/>
                    <w:jc w:val="both"/>
                  </w:pPr>
                </w:p>
              </w:tc>
              <w:tc>
                <w:tcPr>
                  <w:tcW w:w="1203" w:type="dxa"/>
                </w:tcPr>
                <w:p w14:paraId="124490F4" w14:textId="77777777" w:rsidR="00EB798A" w:rsidRDefault="00EB798A" w:rsidP="00390377">
                  <w:pPr>
                    <w:pStyle w:val="Normal1"/>
                    <w:jc w:val="both"/>
                  </w:pPr>
                </w:p>
              </w:tc>
              <w:tc>
                <w:tcPr>
                  <w:tcW w:w="1203" w:type="dxa"/>
                </w:tcPr>
                <w:p w14:paraId="6B79A892" w14:textId="77777777" w:rsidR="00EB798A" w:rsidRDefault="00EB798A" w:rsidP="00390377">
                  <w:pPr>
                    <w:pStyle w:val="Normal1"/>
                    <w:jc w:val="both"/>
                  </w:pPr>
                </w:p>
              </w:tc>
              <w:tc>
                <w:tcPr>
                  <w:tcW w:w="1203" w:type="dxa"/>
                </w:tcPr>
                <w:p w14:paraId="3544D144" w14:textId="77777777" w:rsidR="00EB798A" w:rsidRDefault="00EB798A" w:rsidP="00390377">
                  <w:pPr>
                    <w:pStyle w:val="Normal1"/>
                    <w:jc w:val="both"/>
                  </w:pPr>
                </w:p>
              </w:tc>
            </w:tr>
          </w:tbl>
          <w:p w14:paraId="6C62F769" w14:textId="77777777" w:rsidR="00EB798A" w:rsidRDefault="00EB798A" w:rsidP="00390377">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390377">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39037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390377">
            <w:pPr>
              <w:pStyle w:val="Normal1"/>
              <w:spacing w:before="100"/>
              <w:jc w:val="both"/>
            </w:pPr>
            <w:r>
              <w:rPr>
                <w:rFonts w:ascii="Arial" w:eastAsia="Arial" w:hAnsi="Arial" w:cs="Arial"/>
                <w:sz w:val="22"/>
                <w:szCs w:val="22"/>
              </w:rPr>
              <w:t>Contact details and declaration</w:t>
            </w:r>
          </w:p>
        </w:tc>
      </w:tr>
      <w:tr w:rsidR="00EB798A" w14:paraId="4E6139C9" w14:textId="77777777" w:rsidTr="00390377">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39037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39037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68AF1C02" w14:textId="77777777" w:rsidTr="00390377">
        <w:trPr>
          <w:trHeight w:val="300"/>
        </w:trPr>
        <w:tc>
          <w:tcPr>
            <w:tcW w:w="1703" w:type="dxa"/>
            <w:tcBorders>
              <w:top w:val="single" w:sz="6" w:space="0" w:color="000000"/>
            </w:tcBorders>
          </w:tcPr>
          <w:p w14:paraId="02F2C11F" w14:textId="77777777" w:rsidR="00EB798A" w:rsidRDefault="00EB798A" w:rsidP="0039037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39037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390377">
            <w:pPr>
              <w:pStyle w:val="Normal1"/>
              <w:spacing w:before="100"/>
              <w:jc w:val="both"/>
            </w:pPr>
          </w:p>
        </w:tc>
      </w:tr>
      <w:tr w:rsidR="00EB798A" w14:paraId="731E33F8" w14:textId="77777777" w:rsidTr="00390377">
        <w:trPr>
          <w:trHeight w:val="300"/>
        </w:trPr>
        <w:tc>
          <w:tcPr>
            <w:tcW w:w="1703" w:type="dxa"/>
          </w:tcPr>
          <w:p w14:paraId="20D27170" w14:textId="77777777" w:rsidR="00EB798A" w:rsidRDefault="00EB798A" w:rsidP="00390377">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390377">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390377">
            <w:pPr>
              <w:pStyle w:val="Normal1"/>
              <w:spacing w:before="100"/>
              <w:jc w:val="both"/>
            </w:pPr>
          </w:p>
        </w:tc>
      </w:tr>
      <w:tr w:rsidR="00EB798A" w14:paraId="2FAC6883" w14:textId="77777777" w:rsidTr="00390377">
        <w:trPr>
          <w:trHeight w:val="300"/>
        </w:trPr>
        <w:tc>
          <w:tcPr>
            <w:tcW w:w="1703" w:type="dxa"/>
          </w:tcPr>
          <w:p w14:paraId="68BCAA1A" w14:textId="77777777" w:rsidR="00EB798A" w:rsidRDefault="00EB798A" w:rsidP="00390377">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390377">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390377">
            <w:pPr>
              <w:pStyle w:val="Normal1"/>
              <w:spacing w:before="100"/>
              <w:jc w:val="both"/>
            </w:pPr>
          </w:p>
        </w:tc>
      </w:tr>
      <w:tr w:rsidR="00EB798A" w14:paraId="5355142D" w14:textId="77777777" w:rsidTr="00390377">
        <w:trPr>
          <w:trHeight w:val="320"/>
        </w:trPr>
        <w:tc>
          <w:tcPr>
            <w:tcW w:w="1703" w:type="dxa"/>
          </w:tcPr>
          <w:p w14:paraId="04322E87" w14:textId="77777777" w:rsidR="00EB798A" w:rsidRDefault="00EB798A" w:rsidP="00390377">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390377">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390377">
            <w:pPr>
              <w:pStyle w:val="Normal1"/>
              <w:spacing w:before="100"/>
              <w:jc w:val="both"/>
            </w:pPr>
          </w:p>
        </w:tc>
      </w:tr>
      <w:tr w:rsidR="00EB798A" w14:paraId="3BC948E1" w14:textId="77777777" w:rsidTr="00390377">
        <w:trPr>
          <w:trHeight w:val="300"/>
        </w:trPr>
        <w:tc>
          <w:tcPr>
            <w:tcW w:w="1703" w:type="dxa"/>
          </w:tcPr>
          <w:p w14:paraId="01F3E58F" w14:textId="77777777" w:rsidR="00EB798A" w:rsidRDefault="00EB798A" w:rsidP="00390377">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390377">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390377">
            <w:pPr>
              <w:pStyle w:val="Normal1"/>
              <w:spacing w:before="100"/>
              <w:jc w:val="both"/>
            </w:pPr>
          </w:p>
        </w:tc>
      </w:tr>
      <w:tr w:rsidR="00EB798A" w14:paraId="59F5AA6C" w14:textId="77777777" w:rsidTr="00390377">
        <w:trPr>
          <w:trHeight w:val="300"/>
        </w:trPr>
        <w:tc>
          <w:tcPr>
            <w:tcW w:w="1703" w:type="dxa"/>
          </w:tcPr>
          <w:p w14:paraId="33FDA772" w14:textId="77777777" w:rsidR="00EB798A" w:rsidRDefault="00EB798A" w:rsidP="00390377">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390377">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390377">
            <w:pPr>
              <w:pStyle w:val="Normal1"/>
              <w:spacing w:before="100"/>
              <w:jc w:val="both"/>
            </w:pPr>
          </w:p>
        </w:tc>
      </w:tr>
      <w:tr w:rsidR="00EB798A" w14:paraId="73339B27" w14:textId="77777777" w:rsidTr="00390377">
        <w:trPr>
          <w:trHeight w:val="320"/>
        </w:trPr>
        <w:tc>
          <w:tcPr>
            <w:tcW w:w="1703" w:type="dxa"/>
          </w:tcPr>
          <w:p w14:paraId="4097C53B" w14:textId="77777777" w:rsidR="00EB798A" w:rsidRDefault="00EB798A" w:rsidP="00390377">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390377">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390377">
            <w:pPr>
              <w:pStyle w:val="Normal1"/>
              <w:spacing w:before="100"/>
              <w:jc w:val="both"/>
            </w:pPr>
          </w:p>
        </w:tc>
      </w:tr>
      <w:tr w:rsidR="00EB798A" w14:paraId="220E6CDB" w14:textId="77777777" w:rsidTr="00390377">
        <w:trPr>
          <w:trHeight w:val="300"/>
        </w:trPr>
        <w:tc>
          <w:tcPr>
            <w:tcW w:w="1703" w:type="dxa"/>
          </w:tcPr>
          <w:p w14:paraId="1DD41F6E" w14:textId="77777777" w:rsidR="00EB798A" w:rsidRDefault="00EB798A" w:rsidP="00390377">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390377">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390377">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390377">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39037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390377">
            <w:pPr>
              <w:pStyle w:val="Normal1"/>
              <w:spacing w:before="100"/>
              <w:jc w:val="both"/>
            </w:pPr>
            <w:r>
              <w:rPr>
                <w:rFonts w:ascii="Arial" w:eastAsia="Arial" w:hAnsi="Arial" w:cs="Arial"/>
                <w:sz w:val="22"/>
                <w:szCs w:val="22"/>
              </w:rPr>
              <w:t>Grounds for mandatory exclusion</w:t>
            </w:r>
          </w:p>
        </w:tc>
      </w:tr>
      <w:tr w:rsidR="00EB798A" w14:paraId="32C2D191" w14:textId="77777777" w:rsidTr="00390377">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39037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39037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390377">
            <w:pPr>
              <w:pStyle w:val="Normal1"/>
              <w:spacing w:before="100"/>
              <w:jc w:val="both"/>
            </w:pPr>
            <w:r>
              <w:rPr>
                <w:rFonts w:ascii="Arial" w:eastAsia="Arial" w:hAnsi="Arial" w:cs="Arial"/>
                <w:sz w:val="20"/>
                <w:szCs w:val="20"/>
              </w:rPr>
              <w:t>Response</w:t>
            </w:r>
          </w:p>
        </w:tc>
      </w:tr>
      <w:tr w:rsidR="00EB798A" w14:paraId="55F4EB4A" w14:textId="77777777" w:rsidTr="00390377">
        <w:trPr>
          <w:trHeight w:val="1340"/>
        </w:trPr>
        <w:tc>
          <w:tcPr>
            <w:tcW w:w="1364" w:type="dxa"/>
            <w:tcBorders>
              <w:top w:val="single" w:sz="6" w:space="0" w:color="000000"/>
            </w:tcBorders>
          </w:tcPr>
          <w:p w14:paraId="76EE8735" w14:textId="77777777" w:rsidR="00EB798A" w:rsidRDefault="00EB798A" w:rsidP="0039037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390377">
            <w:pPr>
              <w:pStyle w:val="Normal1"/>
              <w:jc w:val="both"/>
            </w:pPr>
            <w:r>
              <w:rPr>
                <w:rFonts w:ascii="Arial" w:eastAsia="Arial" w:hAnsi="Arial" w:cs="Arial"/>
                <w:b/>
                <w:sz w:val="22"/>
                <w:szCs w:val="22"/>
              </w:rPr>
              <w:t xml:space="preserve">Regulations 57(1) and (2) </w:t>
            </w:r>
          </w:p>
          <w:p w14:paraId="3F1A215B" w14:textId="77777777" w:rsidR="00EB798A" w:rsidRDefault="00EB798A" w:rsidP="00390377">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39037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390377">
        <w:tc>
          <w:tcPr>
            <w:tcW w:w="1364" w:type="dxa"/>
          </w:tcPr>
          <w:p w14:paraId="2FF34981" w14:textId="77777777" w:rsidR="00EB798A" w:rsidRDefault="00EB798A" w:rsidP="00390377">
            <w:pPr>
              <w:pStyle w:val="Normal1"/>
              <w:tabs>
                <w:tab w:val="left" w:pos="0"/>
              </w:tabs>
              <w:spacing w:before="100"/>
              <w:jc w:val="both"/>
            </w:pPr>
          </w:p>
        </w:tc>
        <w:tc>
          <w:tcPr>
            <w:tcW w:w="4444" w:type="dxa"/>
          </w:tcPr>
          <w:p w14:paraId="2357A89D" w14:textId="77777777" w:rsidR="00EB798A" w:rsidRDefault="00EB798A" w:rsidP="0039037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390377">
            <w:pPr>
              <w:pStyle w:val="Normal1"/>
              <w:jc w:val="both"/>
            </w:pPr>
            <w:bookmarkStart w:id="86" w:name="_17dp8vu" w:colFirst="0" w:colLast="0"/>
            <w:bookmarkEnd w:id="8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390377">
            <w:pPr>
              <w:pStyle w:val="Normal1"/>
              <w:jc w:val="both"/>
            </w:pPr>
            <w:bookmarkStart w:id="87" w:name="_3rdcrjn" w:colFirst="0" w:colLast="0"/>
            <w:bookmarkEnd w:id="8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1B7013AE" w14:textId="77777777" w:rsidTr="00390377">
        <w:tc>
          <w:tcPr>
            <w:tcW w:w="1364" w:type="dxa"/>
          </w:tcPr>
          <w:p w14:paraId="69053E61" w14:textId="77777777" w:rsidR="00EB798A" w:rsidRDefault="00EB798A" w:rsidP="00390377">
            <w:pPr>
              <w:pStyle w:val="Normal1"/>
              <w:tabs>
                <w:tab w:val="left" w:pos="743"/>
              </w:tabs>
              <w:spacing w:before="100"/>
              <w:jc w:val="both"/>
            </w:pPr>
          </w:p>
        </w:tc>
        <w:tc>
          <w:tcPr>
            <w:tcW w:w="4444" w:type="dxa"/>
          </w:tcPr>
          <w:p w14:paraId="09370E2C" w14:textId="77777777" w:rsidR="00EB798A" w:rsidRDefault="00EB798A" w:rsidP="00390377">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390377">
            <w:pPr>
              <w:pStyle w:val="Normal1"/>
              <w:jc w:val="both"/>
            </w:pPr>
            <w:bookmarkStart w:id="88" w:name="_26in1rg" w:colFirst="0" w:colLast="0"/>
            <w:bookmarkEnd w:id="8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390377">
            <w:pPr>
              <w:pStyle w:val="Normal1"/>
              <w:jc w:val="both"/>
            </w:pPr>
            <w:bookmarkStart w:id="89" w:name="_lnxbz9" w:colFirst="0" w:colLast="0"/>
            <w:bookmarkEnd w:id="8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3F95B9D2" w14:textId="77777777" w:rsidTr="00390377">
        <w:trPr>
          <w:trHeight w:val="240"/>
        </w:trPr>
        <w:tc>
          <w:tcPr>
            <w:tcW w:w="1364" w:type="dxa"/>
          </w:tcPr>
          <w:p w14:paraId="35AFCB36" w14:textId="77777777" w:rsidR="00EB798A" w:rsidRDefault="00EB798A" w:rsidP="00390377">
            <w:pPr>
              <w:pStyle w:val="Normal1"/>
              <w:tabs>
                <w:tab w:val="left" w:pos="34"/>
              </w:tabs>
              <w:spacing w:before="100"/>
              <w:jc w:val="both"/>
            </w:pPr>
          </w:p>
        </w:tc>
        <w:tc>
          <w:tcPr>
            <w:tcW w:w="4444" w:type="dxa"/>
          </w:tcPr>
          <w:p w14:paraId="341397A8" w14:textId="77777777" w:rsidR="00EB798A" w:rsidRDefault="00EB798A" w:rsidP="00390377">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390377">
            <w:pPr>
              <w:pStyle w:val="Normal1"/>
              <w:jc w:val="both"/>
            </w:pPr>
            <w:bookmarkStart w:id="90" w:name="_35nkun2" w:colFirst="0" w:colLast="0"/>
            <w:bookmarkEnd w:id="9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390377">
            <w:pPr>
              <w:pStyle w:val="Normal1"/>
              <w:jc w:val="both"/>
            </w:pPr>
            <w:bookmarkStart w:id="91" w:name="_1ksv4uv" w:colFirst="0" w:colLast="0"/>
            <w:bookmarkEnd w:id="9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3868FEA4" w14:textId="77777777" w:rsidTr="00390377">
        <w:tc>
          <w:tcPr>
            <w:tcW w:w="1364" w:type="dxa"/>
          </w:tcPr>
          <w:p w14:paraId="6E068F11" w14:textId="77777777" w:rsidR="00EB798A" w:rsidRDefault="00EB798A" w:rsidP="00390377">
            <w:pPr>
              <w:pStyle w:val="Normal1"/>
              <w:spacing w:before="100"/>
              <w:jc w:val="both"/>
            </w:pPr>
          </w:p>
        </w:tc>
        <w:tc>
          <w:tcPr>
            <w:tcW w:w="4444" w:type="dxa"/>
          </w:tcPr>
          <w:p w14:paraId="0CAB80F4" w14:textId="77777777" w:rsidR="00EB798A" w:rsidRDefault="00EB798A" w:rsidP="00390377">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390377">
            <w:pPr>
              <w:pStyle w:val="Normal1"/>
              <w:jc w:val="both"/>
            </w:pPr>
            <w:bookmarkStart w:id="92" w:name="_44sinio" w:colFirst="0" w:colLast="0"/>
            <w:bookmarkEnd w:id="9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390377">
            <w:pPr>
              <w:pStyle w:val="Normal1"/>
              <w:jc w:val="both"/>
            </w:pPr>
            <w:bookmarkStart w:id="93" w:name="_2jxsxqh" w:colFirst="0" w:colLast="0"/>
            <w:bookmarkEnd w:id="9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08B1E9C1" w14:textId="77777777" w:rsidTr="00390377">
        <w:tc>
          <w:tcPr>
            <w:tcW w:w="1364" w:type="dxa"/>
          </w:tcPr>
          <w:p w14:paraId="2EFD9AD8" w14:textId="77777777" w:rsidR="00EB798A" w:rsidRDefault="00EB798A" w:rsidP="00390377">
            <w:pPr>
              <w:pStyle w:val="Normal1"/>
              <w:jc w:val="both"/>
            </w:pPr>
          </w:p>
        </w:tc>
        <w:tc>
          <w:tcPr>
            <w:tcW w:w="4444" w:type="dxa"/>
          </w:tcPr>
          <w:p w14:paraId="522A0BF6" w14:textId="77777777" w:rsidR="00EB798A" w:rsidRDefault="00EB798A" w:rsidP="00390377">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390377">
            <w:pPr>
              <w:pStyle w:val="Normal1"/>
              <w:jc w:val="both"/>
            </w:pPr>
            <w:bookmarkStart w:id="94" w:name="_z337ya" w:colFirst="0" w:colLast="0"/>
            <w:bookmarkEnd w:id="9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390377">
            <w:pPr>
              <w:pStyle w:val="Normal1"/>
              <w:jc w:val="both"/>
            </w:pPr>
            <w:bookmarkStart w:id="95" w:name="_3j2qqm3" w:colFirst="0" w:colLast="0"/>
            <w:bookmarkEnd w:id="9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390377">
            <w:pPr>
              <w:pStyle w:val="Normal1"/>
              <w:jc w:val="both"/>
            </w:pPr>
            <w:r>
              <w:rPr>
                <w:rFonts w:ascii="Arial" w:eastAsia="Arial" w:hAnsi="Arial" w:cs="Arial"/>
                <w:sz w:val="20"/>
                <w:szCs w:val="20"/>
              </w:rPr>
              <w:t>If Yes please provide details at 2.1(b)</w:t>
            </w:r>
          </w:p>
        </w:tc>
      </w:tr>
      <w:tr w:rsidR="00EB798A" w14:paraId="29C3D2C1" w14:textId="77777777" w:rsidTr="00390377">
        <w:trPr>
          <w:trHeight w:val="560"/>
        </w:trPr>
        <w:tc>
          <w:tcPr>
            <w:tcW w:w="1364" w:type="dxa"/>
          </w:tcPr>
          <w:p w14:paraId="2C614B09" w14:textId="77777777" w:rsidR="00EB798A" w:rsidRDefault="00EB798A" w:rsidP="00390377">
            <w:pPr>
              <w:pStyle w:val="Normal1"/>
              <w:spacing w:before="100"/>
              <w:ind w:right="317"/>
              <w:jc w:val="both"/>
            </w:pPr>
          </w:p>
        </w:tc>
        <w:tc>
          <w:tcPr>
            <w:tcW w:w="4444" w:type="dxa"/>
          </w:tcPr>
          <w:p w14:paraId="2B885B68" w14:textId="77777777" w:rsidR="00EB798A" w:rsidRDefault="00EB798A" w:rsidP="00390377">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390377">
            <w:pPr>
              <w:pStyle w:val="Normal1"/>
              <w:jc w:val="both"/>
            </w:pPr>
            <w:bookmarkStart w:id="96" w:name="_1y810tw"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390377">
            <w:pPr>
              <w:pStyle w:val="Normal1"/>
              <w:jc w:val="both"/>
            </w:pPr>
            <w:bookmarkStart w:id="97" w:name="_4i7ojhp"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39037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390377">
        <w:tc>
          <w:tcPr>
            <w:tcW w:w="1364" w:type="dxa"/>
          </w:tcPr>
          <w:p w14:paraId="5878F846" w14:textId="77777777" w:rsidR="00EB798A" w:rsidRDefault="00EB798A" w:rsidP="00390377">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390377">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39037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390377">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39037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390377">
            <w:pPr>
              <w:pStyle w:val="Normal1"/>
              <w:keepLines/>
              <w:widowControl w:val="0"/>
              <w:jc w:val="both"/>
            </w:pPr>
          </w:p>
        </w:tc>
      </w:tr>
      <w:tr w:rsidR="00EB798A" w14:paraId="166E8D55" w14:textId="77777777" w:rsidTr="00390377">
        <w:tc>
          <w:tcPr>
            <w:tcW w:w="1364" w:type="dxa"/>
          </w:tcPr>
          <w:p w14:paraId="5E7154B8" w14:textId="77777777" w:rsidR="00EB798A" w:rsidRDefault="00EB798A" w:rsidP="00390377">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390377">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390377">
            <w:pPr>
              <w:pStyle w:val="Normal1"/>
              <w:keepLines/>
              <w:widowControl w:val="0"/>
              <w:jc w:val="both"/>
            </w:pPr>
            <w:bookmarkStart w:id="98" w:name="_2xcytpi" w:colFirst="0" w:colLast="0"/>
            <w:bookmarkEnd w:id="9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390377">
            <w:pPr>
              <w:pStyle w:val="Normal1"/>
              <w:keepLines/>
              <w:widowControl w:val="0"/>
              <w:jc w:val="both"/>
            </w:pPr>
            <w:bookmarkStart w:id="99" w:name="_1ci93xb" w:colFirst="0" w:colLast="0"/>
            <w:bookmarkEnd w:id="9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390377">
            <w:pPr>
              <w:pStyle w:val="Normal1"/>
              <w:keepLines/>
              <w:widowControl w:val="0"/>
              <w:jc w:val="both"/>
            </w:pPr>
          </w:p>
        </w:tc>
      </w:tr>
      <w:tr w:rsidR="00EB798A" w14:paraId="0B0FCBCE" w14:textId="77777777" w:rsidTr="00390377">
        <w:tc>
          <w:tcPr>
            <w:tcW w:w="1364" w:type="dxa"/>
          </w:tcPr>
          <w:p w14:paraId="2A30BFD6" w14:textId="77777777" w:rsidR="00EB798A" w:rsidRDefault="00EB798A" w:rsidP="00390377">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390377">
            <w:pPr>
              <w:pStyle w:val="Normal1"/>
              <w:spacing w:before="100"/>
              <w:jc w:val="both"/>
            </w:pPr>
            <w:r>
              <w:rPr>
                <w:rFonts w:ascii="Arial" w:eastAsia="Arial" w:hAnsi="Arial" w:cs="Arial"/>
                <w:b/>
                <w:sz w:val="22"/>
                <w:szCs w:val="22"/>
              </w:rPr>
              <w:t>Regulation 57(3)</w:t>
            </w:r>
          </w:p>
          <w:p w14:paraId="3F7ACB86" w14:textId="77777777" w:rsidR="00EB798A" w:rsidRDefault="00EB798A" w:rsidP="00390377">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390377">
            <w:pPr>
              <w:pStyle w:val="Normal1"/>
              <w:spacing w:before="100"/>
              <w:jc w:val="both"/>
            </w:pPr>
          </w:p>
        </w:tc>
        <w:tc>
          <w:tcPr>
            <w:tcW w:w="3548" w:type="dxa"/>
          </w:tcPr>
          <w:p w14:paraId="4B8E91B0" w14:textId="77777777" w:rsidR="00EB798A" w:rsidRDefault="00EB798A" w:rsidP="00390377">
            <w:pPr>
              <w:pStyle w:val="Normal1"/>
              <w:jc w:val="both"/>
            </w:pPr>
            <w:bookmarkStart w:id="100" w:name="_3whwml4" w:colFirst="0" w:colLast="0"/>
            <w:bookmarkEnd w:id="100"/>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390377">
            <w:pPr>
              <w:pStyle w:val="Normal1"/>
              <w:jc w:val="both"/>
            </w:pPr>
            <w:bookmarkStart w:id="101" w:name="_2bn6wsx"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390377">
            <w:pPr>
              <w:pStyle w:val="Normal1"/>
              <w:jc w:val="both"/>
            </w:pPr>
          </w:p>
        </w:tc>
      </w:tr>
      <w:tr w:rsidR="00EB798A" w14:paraId="0171696E" w14:textId="77777777" w:rsidTr="00390377">
        <w:tc>
          <w:tcPr>
            <w:tcW w:w="1364" w:type="dxa"/>
          </w:tcPr>
          <w:p w14:paraId="780A5A00" w14:textId="77777777" w:rsidR="00EB798A" w:rsidRDefault="00EB798A" w:rsidP="00390377">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39037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390377">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390377">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39037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390377">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390377">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390377">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39037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6DC3A684" w14:textId="77777777" w:rsidTr="00390377">
        <w:trPr>
          <w:trHeight w:val="400"/>
        </w:trPr>
        <w:tc>
          <w:tcPr>
            <w:tcW w:w="1230" w:type="dxa"/>
            <w:tcBorders>
              <w:top w:val="single" w:sz="6" w:space="0" w:color="000000"/>
            </w:tcBorders>
          </w:tcPr>
          <w:p w14:paraId="22AB9E14" w14:textId="77777777" w:rsidR="00EB798A" w:rsidRDefault="00EB798A" w:rsidP="0039037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390377">
            <w:pPr>
              <w:pStyle w:val="Normal1"/>
              <w:spacing w:before="100"/>
              <w:jc w:val="both"/>
            </w:pPr>
            <w:r>
              <w:rPr>
                <w:rFonts w:ascii="Arial" w:eastAsia="Arial" w:hAnsi="Arial" w:cs="Arial"/>
                <w:b/>
                <w:sz w:val="22"/>
                <w:szCs w:val="22"/>
              </w:rPr>
              <w:t>Regulation 57 (8)</w:t>
            </w:r>
          </w:p>
          <w:p w14:paraId="13859900" w14:textId="77777777" w:rsidR="00EB798A" w:rsidRDefault="00EB798A" w:rsidP="0039037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39037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390377">
        <w:tc>
          <w:tcPr>
            <w:tcW w:w="1230" w:type="dxa"/>
          </w:tcPr>
          <w:p w14:paraId="05D80C7E" w14:textId="77777777" w:rsidR="00EB798A" w:rsidRDefault="00EB798A" w:rsidP="00390377">
            <w:pPr>
              <w:pStyle w:val="Normal1"/>
              <w:tabs>
                <w:tab w:val="left" w:pos="0"/>
              </w:tabs>
              <w:jc w:val="both"/>
            </w:pPr>
            <w:r>
              <w:rPr>
                <w:rFonts w:ascii="Arial" w:eastAsia="Arial" w:hAnsi="Arial" w:cs="Arial"/>
                <w:sz w:val="22"/>
                <w:szCs w:val="22"/>
              </w:rPr>
              <w:t>3.1(a)</w:t>
            </w:r>
          </w:p>
          <w:p w14:paraId="4C63FF09" w14:textId="77777777" w:rsidR="00EB798A" w:rsidRDefault="00EB798A" w:rsidP="00390377">
            <w:pPr>
              <w:pStyle w:val="Normal1"/>
              <w:tabs>
                <w:tab w:val="left" w:pos="0"/>
              </w:tabs>
              <w:jc w:val="both"/>
            </w:pPr>
          </w:p>
          <w:p w14:paraId="333BDE21" w14:textId="77777777" w:rsidR="00EB798A" w:rsidRDefault="00EB798A" w:rsidP="00390377">
            <w:pPr>
              <w:pStyle w:val="Normal1"/>
              <w:tabs>
                <w:tab w:val="left" w:pos="0"/>
              </w:tabs>
              <w:jc w:val="both"/>
            </w:pPr>
          </w:p>
        </w:tc>
        <w:tc>
          <w:tcPr>
            <w:tcW w:w="4575" w:type="dxa"/>
          </w:tcPr>
          <w:p w14:paraId="1AC55402" w14:textId="77777777" w:rsidR="00EB798A" w:rsidRDefault="00EB798A" w:rsidP="00390377">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390377">
            <w:pPr>
              <w:pStyle w:val="Normal1"/>
              <w:jc w:val="both"/>
            </w:pPr>
            <w:bookmarkStart w:id="102" w:name="_qsh70q"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390377">
            <w:pPr>
              <w:pStyle w:val="Normal1"/>
              <w:jc w:val="both"/>
            </w:pPr>
            <w:bookmarkStart w:id="103" w:name="_3as4poj"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4F43AA20" w14:textId="77777777" w:rsidTr="00390377">
        <w:tc>
          <w:tcPr>
            <w:tcW w:w="1230" w:type="dxa"/>
          </w:tcPr>
          <w:p w14:paraId="48DA0182" w14:textId="77777777" w:rsidR="00EB798A" w:rsidRDefault="00EB798A" w:rsidP="00390377">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390377">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390377">
            <w:pPr>
              <w:pStyle w:val="Normal1"/>
              <w:jc w:val="both"/>
            </w:pPr>
            <w:bookmarkStart w:id="104" w:name="_1pxezwc"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390377">
            <w:pPr>
              <w:pStyle w:val="Normal1"/>
              <w:jc w:val="both"/>
            </w:pPr>
            <w:bookmarkStart w:id="105" w:name="_49x2ik5"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38A1D1A3" w14:textId="77777777" w:rsidTr="00390377">
        <w:tc>
          <w:tcPr>
            <w:tcW w:w="1230" w:type="dxa"/>
          </w:tcPr>
          <w:p w14:paraId="71E2771F" w14:textId="77777777" w:rsidR="00EB798A" w:rsidRDefault="00EB798A" w:rsidP="00390377">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390377">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390377">
            <w:pPr>
              <w:pStyle w:val="Normal1"/>
              <w:jc w:val="both"/>
            </w:pPr>
            <w:bookmarkStart w:id="106" w:name="_2p2csry"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390377">
            <w:pPr>
              <w:pStyle w:val="Normal1"/>
              <w:jc w:val="both"/>
            </w:pPr>
            <w:bookmarkStart w:id="107" w:name="_147n2zr"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3E4CF52C" w14:textId="77777777" w:rsidTr="00390377">
        <w:tc>
          <w:tcPr>
            <w:tcW w:w="1230" w:type="dxa"/>
          </w:tcPr>
          <w:p w14:paraId="32F43E2C" w14:textId="77777777" w:rsidR="00EB798A" w:rsidRDefault="00EB798A" w:rsidP="00390377">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39037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390377">
            <w:pPr>
              <w:pStyle w:val="Normal1"/>
              <w:jc w:val="both"/>
            </w:pPr>
            <w:bookmarkStart w:id="108" w:name="_3o7alnk"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390377">
            <w:pPr>
              <w:pStyle w:val="Normal1"/>
              <w:jc w:val="both"/>
            </w:pPr>
            <w:bookmarkStart w:id="109" w:name="_23ckvvd"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390377">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390377">
            <w:pPr>
              <w:pStyle w:val="Normal1"/>
              <w:spacing w:before="100"/>
              <w:jc w:val="both"/>
            </w:pPr>
          </w:p>
          <w:p w14:paraId="2B2ED277" w14:textId="77777777" w:rsidR="00EB798A" w:rsidRDefault="00EB798A" w:rsidP="00390377">
            <w:pPr>
              <w:pStyle w:val="Normal1"/>
              <w:spacing w:before="100"/>
              <w:jc w:val="both"/>
            </w:pPr>
          </w:p>
        </w:tc>
      </w:tr>
      <w:tr w:rsidR="00EB798A" w14:paraId="09D8F320" w14:textId="77777777" w:rsidTr="00390377">
        <w:trPr>
          <w:trHeight w:val="240"/>
        </w:trPr>
        <w:tc>
          <w:tcPr>
            <w:tcW w:w="1230" w:type="dxa"/>
          </w:tcPr>
          <w:p w14:paraId="29667FF0" w14:textId="77777777" w:rsidR="00EB798A" w:rsidRDefault="00EB798A" w:rsidP="00390377">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390377">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390377">
            <w:pPr>
              <w:pStyle w:val="Normal1"/>
              <w:jc w:val="both"/>
            </w:pPr>
            <w:bookmarkStart w:id="110" w:name="_ihv636"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390377">
            <w:pPr>
              <w:pStyle w:val="Normal1"/>
              <w:jc w:val="both"/>
            </w:pPr>
            <w:bookmarkStart w:id="111" w:name="_32hioqz"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08F7BBAE" w14:textId="77777777" w:rsidTr="00390377">
        <w:tc>
          <w:tcPr>
            <w:tcW w:w="1230" w:type="dxa"/>
          </w:tcPr>
          <w:p w14:paraId="62F3C99F" w14:textId="77777777" w:rsidR="00EB798A" w:rsidRDefault="00EB798A" w:rsidP="00390377">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39037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390377">
            <w:pPr>
              <w:pStyle w:val="Normal1"/>
              <w:jc w:val="both"/>
            </w:pPr>
            <w:bookmarkStart w:id="112" w:name="_1hmsyys"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390377">
            <w:pPr>
              <w:pStyle w:val="Normal1"/>
              <w:jc w:val="both"/>
            </w:pPr>
            <w:bookmarkStart w:id="113" w:name="_41mghml"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1730B3EE" w14:textId="77777777" w:rsidTr="00390377">
        <w:tc>
          <w:tcPr>
            <w:tcW w:w="1230" w:type="dxa"/>
          </w:tcPr>
          <w:p w14:paraId="22E7C81F" w14:textId="77777777" w:rsidR="00EB798A" w:rsidRDefault="00EB798A" w:rsidP="00390377">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39037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390377">
            <w:pPr>
              <w:pStyle w:val="Normal1"/>
              <w:jc w:val="both"/>
            </w:pPr>
            <w:bookmarkStart w:id="114" w:name="_2grqrue"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390377">
            <w:pPr>
              <w:pStyle w:val="Normal1"/>
              <w:jc w:val="both"/>
            </w:pPr>
            <w:bookmarkStart w:id="115" w:name="_vx1227"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14:paraId="7362C9D5" w14:textId="77777777" w:rsidTr="00390377">
        <w:tc>
          <w:tcPr>
            <w:tcW w:w="1230" w:type="dxa"/>
          </w:tcPr>
          <w:p w14:paraId="42736C6E" w14:textId="77777777" w:rsidR="00EB798A" w:rsidRDefault="00EB798A" w:rsidP="00390377">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390377">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390377">
            <w:pPr>
              <w:pStyle w:val="Normal1"/>
              <w:jc w:val="both"/>
            </w:pPr>
            <w:bookmarkStart w:id="116" w:name="_3fwokq0"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390377">
            <w:pPr>
              <w:pStyle w:val="Normal1"/>
              <w:jc w:val="both"/>
            </w:pPr>
            <w:bookmarkStart w:id="117" w:name="_1v1yuxt"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390377">
            <w:pPr>
              <w:pStyle w:val="Normal1"/>
              <w:jc w:val="both"/>
            </w:pPr>
            <w:r>
              <w:rPr>
                <w:rFonts w:ascii="Arial" w:eastAsia="Arial" w:hAnsi="Arial" w:cs="Arial"/>
                <w:sz w:val="22"/>
                <w:szCs w:val="22"/>
              </w:rPr>
              <w:t>If yes please provide details at 3.2</w:t>
            </w:r>
          </w:p>
        </w:tc>
      </w:tr>
      <w:tr w:rsidR="00EB798A" w14:paraId="21315AF3" w14:textId="77777777" w:rsidTr="00390377">
        <w:tc>
          <w:tcPr>
            <w:tcW w:w="1230" w:type="dxa"/>
          </w:tcPr>
          <w:p w14:paraId="2FE5F348" w14:textId="77777777" w:rsidR="00EB798A" w:rsidRDefault="00EB798A" w:rsidP="00390377">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39037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390377">
            <w:pPr>
              <w:pStyle w:val="Normal1"/>
              <w:jc w:val="both"/>
            </w:pPr>
            <w:bookmarkStart w:id="118" w:name="_4f1mdlm"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390377">
            <w:pPr>
              <w:pStyle w:val="Normal1"/>
              <w:jc w:val="both"/>
            </w:pPr>
            <w:bookmarkStart w:id="119" w:name="_2u6wntf"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390377">
            <w:pPr>
              <w:pStyle w:val="Normal1"/>
              <w:spacing w:before="100"/>
              <w:jc w:val="both"/>
            </w:pPr>
            <w:r>
              <w:rPr>
                <w:rFonts w:ascii="Arial" w:eastAsia="Arial" w:hAnsi="Arial" w:cs="Arial"/>
                <w:sz w:val="22"/>
                <w:szCs w:val="22"/>
              </w:rPr>
              <w:t>If yes please provide details at 3.2</w:t>
            </w:r>
          </w:p>
        </w:tc>
      </w:tr>
      <w:tr w:rsidR="00EB798A" w14:paraId="47422DD9" w14:textId="77777777" w:rsidTr="00390377">
        <w:trPr>
          <w:trHeight w:val="580"/>
        </w:trPr>
        <w:tc>
          <w:tcPr>
            <w:tcW w:w="1230" w:type="dxa"/>
          </w:tcPr>
          <w:p w14:paraId="7D7ADF43" w14:textId="77777777" w:rsidR="00EB798A" w:rsidRDefault="00EB798A" w:rsidP="00390377">
            <w:pPr>
              <w:pStyle w:val="Normal1"/>
              <w:jc w:val="both"/>
            </w:pPr>
            <w:r>
              <w:rPr>
                <w:rFonts w:ascii="Arial" w:eastAsia="Arial" w:hAnsi="Arial" w:cs="Arial"/>
                <w:sz w:val="22"/>
                <w:szCs w:val="22"/>
              </w:rPr>
              <w:t>3.1(j)</w:t>
            </w:r>
          </w:p>
          <w:p w14:paraId="6DD3F603" w14:textId="77777777" w:rsidR="00EB798A" w:rsidRDefault="00EB798A" w:rsidP="00390377">
            <w:pPr>
              <w:pStyle w:val="Normal1"/>
              <w:jc w:val="both"/>
            </w:pPr>
          </w:p>
          <w:p w14:paraId="7791C7D9" w14:textId="77777777" w:rsidR="00EB798A" w:rsidRDefault="00EB798A" w:rsidP="00390377">
            <w:pPr>
              <w:pStyle w:val="Normal1"/>
              <w:jc w:val="both"/>
            </w:pPr>
            <w:r>
              <w:rPr>
                <w:rFonts w:ascii="Arial" w:eastAsia="Arial" w:hAnsi="Arial" w:cs="Arial"/>
                <w:sz w:val="22"/>
                <w:szCs w:val="22"/>
              </w:rPr>
              <w:t>3.1(j) - (i)</w:t>
            </w:r>
          </w:p>
          <w:p w14:paraId="2EACCC4A" w14:textId="77777777" w:rsidR="00EB798A" w:rsidRDefault="00EB798A" w:rsidP="00390377">
            <w:pPr>
              <w:pStyle w:val="Normal1"/>
              <w:jc w:val="both"/>
            </w:pPr>
          </w:p>
          <w:p w14:paraId="3626017C" w14:textId="77777777" w:rsidR="00EB798A" w:rsidRDefault="00EB798A" w:rsidP="00390377">
            <w:pPr>
              <w:pStyle w:val="Normal1"/>
              <w:jc w:val="both"/>
            </w:pPr>
          </w:p>
          <w:p w14:paraId="6B13BA47" w14:textId="77777777" w:rsidR="00EB798A" w:rsidRDefault="00EB798A" w:rsidP="00390377">
            <w:pPr>
              <w:pStyle w:val="Normal1"/>
              <w:jc w:val="both"/>
            </w:pPr>
          </w:p>
          <w:p w14:paraId="6EDE1387" w14:textId="77777777" w:rsidR="00EB798A" w:rsidRDefault="00EB798A" w:rsidP="00390377">
            <w:pPr>
              <w:pStyle w:val="Normal1"/>
              <w:jc w:val="both"/>
            </w:pPr>
          </w:p>
          <w:p w14:paraId="58A004DF" w14:textId="77777777" w:rsidR="00EB798A" w:rsidRDefault="00EB798A" w:rsidP="00390377">
            <w:pPr>
              <w:pStyle w:val="Normal1"/>
              <w:jc w:val="both"/>
            </w:pPr>
          </w:p>
          <w:p w14:paraId="0DE7CF55" w14:textId="77777777" w:rsidR="00EB798A" w:rsidRDefault="00EB798A" w:rsidP="00390377">
            <w:pPr>
              <w:pStyle w:val="Normal1"/>
              <w:jc w:val="both"/>
            </w:pPr>
            <w:r>
              <w:rPr>
                <w:rFonts w:ascii="Arial" w:eastAsia="Arial" w:hAnsi="Arial" w:cs="Arial"/>
                <w:sz w:val="22"/>
                <w:szCs w:val="22"/>
              </w:rPr>
              <w:t>3.1(j) - (ii)</w:t>
            </w:r>
          </w:p>
          <w:p w14:paraId="1109AE13" w14:textId="77777777" w:rsidR="00EB798A" w:rsidRDefault="00EB798A" w:rsidP="00390377">
            <w:pPr>
              <w:pStyle w:val="Normal1"/>
              <w:jc w:val="both"/>
            </w:pPr>
          </w:p>
          <w:p w14:paraId="3B67B93D" w14:textId="77777777" w:rsidR="00EB798A" w:rsidRDefault="00EB798A" w:rsidP="00390377">
            <w:pPr>
              <w:pStyle w:val="Normal1"/>
              <w:jc w:val="both"/>
            </w:pPr>
          </w:p>
          <w:p w14:paraId="153A24B1" w14:textId="77777777" w:rsidR="00EB798A" w:rsidRDefault="00EB798A" w:rsidP="00390377">
            <w:pPr>
              <w:pStyle w:val="Normal1"/>
              <w:jc w:val="both"/>
            </w:pPr>
          </w:p>
          <w:p w14:paraId="729E515F" w14:textId="77777777" w:rsidR="00EB798A" w:rsidRDefault="00EB798A" w:rsidP="00390377">
            <w:pPr>
              <w:pStyle w:val="Normal1"/>
              <w:jc w:val="both"/>
            </w:pPr>
            <w:r>
              <w:rPr>
                <w:rFonts w:ascii="Arial" w:eastAsia="Arial" w:hAnsi="Arial" w:cs="Arial"/>
                <w:sz w:val="22"/>
                <w:szCs w:val="22"/>
              </w:rPr>
              <w:t>3.1(j) –(iii)</w:t>
            </w:r>
          </w:p>
          <w:p w14:paraId="3EA496C2" w14:textId="77777777" w:rsidR="00EB798A" w:rsidRDefault="00EB798A" w:rsidP="00390377">
            <w:pPr>
              <w:pStyle w:val="Normal1"/>
              <w:jc w:val="both"/>
            </w:pPr>
          </w:p>
          <w:p w14:paraId="4B386405" w14:textId="77777777" w:rsidR="00EB798A" w:rsidRDefault="00EB798A" w:rsidP="00390377">
            <w:pPr>
              <w:pStyle w:val="Normal1"/>
              <w:jc w:val="both"/>
            </w:pPr>
          </w:p>
          <w:p w14:paraId="4D6201F6" w14:textId="77777777" w:rsidR="00EB798A" w:rsidRDefault="00EB798A" w:rsidP="00390377">
            <w:pPr>
              <w:pStyle w:val="Normal1"/>
              <w:jc w:val="both"/>
            </w:pPr>
          </w:p>
          <w:p w14:paraId="43F214A8" w14:textId="77777777" w:rsidR="00EB798A" w:rsidRDefault="00EB798A" w:rsidP="00390377">
            <w:pPr>
              <w:pStyle w:val="Normal1"/>
              <w:jc w:val="both"/>
            </w:pPr>
          </w:p>
          <w:p w14:paraId="390F4627" w14:textId="77777777" w:rsidR="00EB798A" w:rsidRDefault="00EB798A" w:rsidP="00390377">
            <w:pPr>
              <w:pStyle w:val="Normal1"/>
              <w:jc w:val="both"/>
            </w:pPr>
            <w:r>
              <w:rPr>
                <w:rFonts w:ascii="Arial" w:eastAsia="Arial" w:hAnsi="Arial" w:cs="Arial"/>
                <w:sz w:val="22"/>
                <w:szCs w:val="22"/>
              </w:rPr>
              <w:t>3.1(j)-(iv)</w:t>
            </w:r>
          </w:p>
          <w:p w14:paraId="1A0306D5" w14:textId="77777777" w:rsidR="00EB798A" w:rsidRDefault="00EB798A" w:rsidP="00390377">
            <w:pPr>
              <w:pStyle w:val="Normal1"/>
              <w:jc w:val="both"/>
            </w:pPr>
          </w:p>
          <w:p w14:paraId="0129E9DB" w14:textId="77777777" w:rsidR="00EB798A" w:rsidRDefault="00EB798A" w:rsidP="00390377">
            <w:pPr>
              <w:pStyle w:val="Normal1"/>
              <w:jc w:val="both"/>
            </w:pPr>
          </w:p>
          <w:p w14:paraId="3FFD2D2F" w14:textId="77777777" w:rsidR="00EB798A" w:rsidRDefault="00EB798A" w:rsidP="00390377">
            <w:pPr>
              <w:pStyle w:val="Normal1"/>
              <w:jc w:val="both"/>
            </w:pPr>
          </w:p>
          <w:p w14:paraId="6EBB2782" w14:textId="77777777" w:rsidR="00EB798A" w:rsidRDefault="00EB798A" w:rsidP="00390377">
            <w:pPr>
              <w:pStyle w:val="Normal1"/>
              <w:jc w:val="both"/>
            </w:pPr>
          </w:p>
          <w:p w14:paraId="1CE79DD1" w14:textId="77777777" w:rsidR="00EB798A" w:rsidRDefault="00EB798A" w:rsidP="00390377">
            <w:pPr>
              <w:pStyle w:val="Normal1"/>
              <w:jc w:val="both"/>
            </w:pPr>
          </w:p>
        </w:tc>
        <w:tc>
          <w:tcPr>
            <w:tcW w:w="4575" w:type="dxa"/>
          </w:tcPr>
          <w:p w14:paraId="7C9E0A80" w14:textId="77777777" w:rsidR="00EB798A" w:rsidRDefault="00EB798A" w:rsidP="00390377">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390377">
            <w:pPr>
              <w:pStyle w:val="Normal1"/>
              <w:jc w:val="both"/>
            </w:pPr>
          </w:p>
          <w:p w14:paraId="3A1B6495" w14:textId="77777777" w:rsidR="00EB798A" w:rsidRDefault="00EB798A" w:rsidP="00390377">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390377">
            <w:pPr>
              <w:pStyle w:val="Normal1"/>
              <w:jc w:val="both"/>
            </w:pPr>
          </w:p>
          <w:p w14:paraId="216A9662" w14:textId="77777777" w:rsidR="00EB798A" w:rsidRDefault="00EB798A" w:rsidP="00390377">
            <w:pPr>
              <w:pStyle w:val="Normal1"/>
              <w:jc w:val="both"/>
            </w:pPr>
            <w:r>
              <w:rPr>
                <w:rFonts w:ascii="Arial" w:eastAsia="Arial" w:hAnsi="Arial" w:cs="Arial"/>
                <w:sz w:val="22"/>
                <w:szCs w:val="22"/>
              </w:rPr>
              <w:t>The organisation has withheld such information.</w:t>
            </w:r>
          </w:p>
          <w:p w14:paraId="1117F7A2" w14:textId="77777777" w:rsidR="00EB798A" w:rsidRDefault="00EB798A" w:rsidP="00390377">
            <w:pPr>
              <w:pStyle w:val="Normal1"/>
              <w:jc w:val="both"/>
            </w:pPr>
          </w:p>
          <w:p w14:paraId="5F83C702" w14:textId="77777777" w:rsidR="00EB798A" w:rsidRDefault="00EB798A" w:rsidP="00390377">
            <w:pPr>
              <w:pStyle w:val="Normal1"/>
              <w:jc w:val="both"/>
            </w:pPr>
          </w:p>
          <w:p w14:paraId="5D768AAA" w14:textId="77777777" w:rsidR="00EB798A" w:rsidRDefault="00EB798A" w:rsidP="0039037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390377">
            <w:pPr>
              <w:pStyle w:val="Normal1"/>
              <w:jc w:val="both"/>
            </w:pPr>
          </w:p>
          <w:p w14:paraId="07FF5619" w14:textId="77777777" w:rsidR="00EB798A" w:rsidRDefault="00EB798A" w:rsidP="0039037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390377">
            <w:pPr>
              <w:pStyle w:val="Normal1"/>
              <w:spacing w:before="100"/>
              <w:jc w:val="both"/>
            </w:pPr>
          </w:p>
          <w:p w14:paraId="54D231B0" w14:textId="77777777" w:rsidR="00EB798A" w:rsidRDefault="00EB798A" w:rsidP="00390377">
            <w:pPr>
              <w:pStyle w:val="Normal1"/>
              <w:jc w:val="both"/>
            </w:pPr>
            <w:bookmarkStart w:id="120" w:name="_19c6y18"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390377">
            <w:pPr>
              <w:pStyle w:val="Normal1"/>
              <w:jc w:val="both"/>
            </w:pPr>
            <w:bookmarkStart w:id="121" w:name="_3tbugp1"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390377">
            <w:pPr>
              <w:pStyle w:val="Normal1"/>
              <w:jc w:val="both"/>
            </w:pPr>
            <w:r>
              <w:rPr>
                <w:rFonts w:ascii="Arial" w:eastAsia="Arial" w:hAnsi="Arial" w:cs="Arial"/>
                <w:sz w:val="22"/>
                <w:szCs w:val="22"/>
              </w:rPr>
              <w:t>If Yes please provide details at 3.2</w:t>
            </w:r>
          </w:p>
          <w:p w14:paraId="4CB6868A" w14:textId="77777777" w:rsidR="00EB798A" w:rsidRDefault="00EB798A" w:rsidP="00390377">
            <w:pPr>
              <w:pStyle w:val="Normal1"/>
              <w:jc w:val="both"/>
            </w:pPr>
          </w:p>
          <w:p w14:paraId="11543EE4" w14:textId="77777777" w:rsidR="00EB798A" w:rsidRDefault="00EB798A" w:rsidP="00390377">
            <w:pPr>
              <w:pStyle w:val="Normal1"/>
              <w:jc w:val="both"/>
            </w:pPr>
          </w:p>
          <w:p w14:paraId="67FD73BD" w14:textId="77777777" w:rsidR="00EB798A" w:rsidRDefault="00EB798A" w:rsidP="00390377">
            <w:pPr>
              <w:pStyle w:val="Normal1"/>
              <w:jc w:val="both"/>
            </w:pPr>
            <w:bookmarkStart w:id="122" w:name="_28h4qwu"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390377">
            <w:pPr>
              <w:pStyle w:val="Normal1"/>
              <w:jc w:val="both"/>
            </w:pPr>
            <w:bookmarkStart w:id="123" w:name="_nmf14n"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390377">
            <w:pPr>
              <w:pStyle w:val="Normal1"/>
              <w:jc w:val="both"/>
            </w:pPr>
            <w:r>
              <w:rPr>
                <w:rFonts w:ascii="Arial" w:eastAsia="Arial" w:hAnsi="Arial" w:cs="Arial"/>
                <w:sz w:val="22"/>
                <w:szCs w:val="22"/>
              </w:rPr>
              <w:t>If Yes please provide details at 3.2</w:t>
            </w:r>
          </w:p>
          <w:p w14:paraId="502FAAE5" w14:textId="77777777" w:rsidR="00EB798A" w:rsidRDefault="00EB798A" w:rsidP="00390377">
            <w:pPr>
              <w:pStyle w:val="Normal1"/>
              <w:jc w:val="both"/>
            </w:pPr>
          </w:p>
          <w:p w14:paraId="4FBBEDE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390377">
            <w:pPr>
              <w:pStyle w:val="Normal1"/>
              <w:jc w:val="both"/>
            </w:pPr>
            <w:r>
              <w:rPr>
                <w:rFonts w:ascii="Arial" w:eastAsia="Arial" w:hAnsi="Arial" w:cs="Arial"/>
                <w:sz w:val="22"/>
                <w:szCs w:val="22"/>
              </w:rPr>
              <w:t>If Yes please provide details at 3.2</w:t>
            </w:r>
          </w:p>
          <w:p w14:paraId="10AFEC1D" w14:textId="77777777" w:rsidR="00EB798A" w:rsidRDefault="00EB798A" w:rsidP="00390377">
            <w:pPr>
              <w:pStyle w:val="Normal1"/>
              <w:jc w:val="both"/>
            </w:pPr>
          </w:p>
          <w:p w14:paraId="4801BEF2" w14:textId="77777777" w:rsidR="00EB798A" w:rsidRDefault="00EB798A" w:rsidP="00390377">
            <w:pPr>
              <w:pStyle w:val="Normal1"/>
              <w:jc w:val="both"/>
            </w:pPr>
          </w:p>
          <w:p w14:paraId="06071C6A"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39037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390377">
            <w:pPr>
              <w:pStyle w:val="Normal1"/>
              <w:jc w:val="both"/>
            </w:pPr>
            <w:r>
              <w:rPr>
                <w:rFonts w:ascii="Arial" w:eastAsia="Arial" w:hAnsi="Arial" w:cs="Arial"/>
                <w:sz w:val="22"/>
                <w:szCs w:val="22"/>
              </w:rPr>
              <w:t>If Yes please provide details at 3.2</w:t>
            </w:r>
          </w:p>
          <w:p w14:paraId="491C0280" w14:textId="77777777" w:rsidR="00EB798A" w:rsidRDefault="00EB798A" w:rsidP="00390377">
            <w:pPr>
              <w:pStyle w:val="Normal1"/>
              <w:jc w:val="both"/>
            </w:pPr>
          </w:p>
          <w:p w14:paraId="5298B41A" w14:textId="77777777" w:rsidR="00EB798A" w:rsidRDefault="00EB798A" w:rsidP="00390377">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390377">
        <w:tc>
          <w:tcPr>
            <w:tcW w:w="1257" w:type="dxa"/>
          </w:tcPr>
          <w:p w14:paraId="1A0E78C7" w14:textId="77777777" w:rsidR="00EB798A" w:rsidRDefault="00EB798A" w:rsidP="00390377">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39037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390377">
            <w:pPr>
              <w:pStyle w:val="Normal1"/>
              <w:spacing w:before="100"/>
              <w:jc w:val="both"/>
            </w:pPr>
          </w:p>
        </w:tc>
      </w:tr>
    </w:tbl>
    <w:p w14:paraId="294EA03B" w14:textId="77777777" w:rsidR="00EB798A" w:rsidRDefault="00EB798A" w:rsidP="00EB798A">
      <w:pPr>
        <w:pStyle w:val="Normal1"/>
        <w:ind w:left="851" w:right="849"/>
        <w:jc w:val="both"/>
      </w:pPr>
      <w:bookmarkStart w:id="124" w:name="_37m2jsg" w:colFirst="0" w:colLast="0"/>
      <w:bookmarkEnd w:id="124"/>
    </w:p>
    <w:p w14:paraId="4865B76C" w14:textId="77777777" w:rsidR="00EB798A" w:rsidRDefault="00EB798A" w:rsidP="00EB798A">
      <w:pPr>
        <w:pStyle w:val="Normal1"/>
        <w:ind w:left="-525" w:right="-525"/>
        <w:jc w:val="both"/>
      </w:pPr>
      <w:bookmarkStart w:id="125" w:name="_1mrcu09" w:colFirst="0" w:colLast="0"/>
      <w:bookmarkEnd w:id="12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26" w:name="_46r0co2" w:colFirst="0" w:colLast="0"/>
      <w:bookmarkEnd w:id="126"/>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390377">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39037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39037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390377">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390377">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39037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390377">
            <w:pPr>
              <w:pStyle w:val="Normal1"/>
              <w:spacing w:before="100"/>
              <w:jc w:val="both"/>
            </w:pPr>
            <w:r>
              <w:rPr>
                <w:rFonts w:ascii="Arial" w:eastAsia="Arial" w:hAnsi="Arial" w:cs="Arial"/>
                <w:sz w:val="22"/>
                <w:szCs w:val="22"/>
              </w:rPr>
              <w:t>Response</w:t>
            </w:r>
          </w:p>
        </w:tc>
      </w:tr>
      <w:tr w:rsidR="00EB798A" w14:paraId="1C944AFB" w14:textId="77777777" w:rsidTr="00390377">
        <w:tblPrEx>
          <w:tblLook w:val="0600" w:firstRow="0" w:lastRow="0" w:firstColumn="0" w:lastColumn="0" w:noHBand="1" w:noVBand="1"/>
        </w:tblPrEx>
        <w:trPr>
          <w:trHeight w:val="1020"/>
        </w:trPr>
        <w:tc>
          <w:tcPr>
            <w:tcW w:w="1257" w:type="dxa"/>
            <w:vMerge w:val="restart"/>
          </w:tcPr>
          <w:p w14:paraId="490F4999" w14:textId="77777777" w:rsidR="00EB798A" w:rsidRDefault="00EB798A" w:rsidP="00390377">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390377">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39037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390377">
            <w:pPr>
              <w:pStyle w:val="Normal1"/>
              <w:spacing w:line="276" w:lineRule="auto"/>
              <w:jc w:val="both"/>
            </w:pPr>
          </w:p>
        </w:tc>
        <w:tc>
          <w:tcPr>
            <w:tcW w:w="2517" w:type="dxa"/>
          </w:tcPr>
          <w:p w14:paraId="58760CBB"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390377">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390377">
        <w:tblPrEx>
          <w:tblLook w:val="0600" w:firstRow="0" w:lastRow="0" w:firstColumn="0" w:lastColumn="0" w:noHBand="1" w:noVBand="1"/>
        </w:tblPrEx>
        <w:trPr>
          <w:trHeight w:val="1020"/>
        </w:trPr>
        <w:tc>
          <w:tcPr>
            <w:tcW w:w="1257" w:type="dxa"/>
            <w:vMerge/>
          </w:tcPr>
          <w:p w14:paraId="000D34E9" w14:textId="77777777" w:rsidR="00EB798A" w:rsidRDefault="00EB798A" w:rsidP="00390377">
            <w:pPr>
              <w:pStyle w:val="Normal1"/>
              <w:widowControl w:val="0"/>
              <w:jc w:val="both"/>
            </w:pPr>
          </w:p>
        </w:tc>
        <w:tc>
          <w:tcPr>
            <w:tcW w:w="5563" w:type="dxa"/>
            <w:gridSpan w:val="2"/>
          </w:tcPr>
          <w:p w14:paraId="15B38B31" w14:textId="77777777" w:rsidR="00EB798A" w:rsidRDefault="00EB798A" w:rsidP="0039037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390377">
            <w:pPr>
              <w:pStyle w:val="Normal1"/>
              <w:widowControl w:val="0"/>
              <w:jc w:val="both"/>
            </w:pPr>
          </w:p>
        </w:tc>
        <w:tc>
          <w:tcPr>
            <w:tcW w:w="2517" w:type="dxa"/>
          </w:tcPr>
          <w:p w14:paraId="363FB4A4"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390377">
        <w:tblPrEx>
          <w:tblLook w:val="0600" w:firstRow="0" w:lastRow="0" w:firstColumn="0" w:lastColumn="0" w:noHBand="1" w:noVBand="1"/>
        </w:tblPrEx>
        <w:trPr>
          <w:trHeight w:val="700"/>
        </w:trPr>
        <w:tc>
          <w:tcPr>
            <w:tcW w:w="1257" w:type="dxa"/>
            <w:vMerge/>
          </w:tcPr>
          <w:p w14:paraId="2E044DDE" w14:textId="77777777" w:rsidR="00EB798A" w:rsidRDefault="00EB798A" w:rsidP="00390377">
            <w:pPr>
              <w:pStyle w:val="Normal1"/>
              <w:widowControl w:val="0"/>
              <w:jc w:val="both"/>
            </w:pPr>
          </w:p>
        </w:tc>
        <w:tc>
          <w:tcPr>
            <w:tcW w:w="5563" w:type="dxa"/>
            <w:gridSpan w:val="2"/>
          </w:tcPr>
          <w:p w14:paraId="762BFEE8" w14:textId="77777777" w:rsidR="00EB798A" w:rsidRDefault="00EB798A" w:rsidP="0039037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390377">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390377">
        <w:tblPrEx>
          <w:tblLook w:val="0600" w:firstRow="0" w:lastRow="0" w:firstColumn="0" w:lastColumn="0" w:noHBand="1" w:noVBand="1"/>
        </w:tblPrEx>
        <w:trPr>
          <w:trHeight w:val="1500"/>
        </w:trPr>
        <w:tc>
          <w:tcPr>
            <w:tcW w:w="1257" w:type="dxa"/>
          </w:tcPr>
          <w:p w14:paraId="1C5FA980" w14:textId="77777777" w:rsidR="00EB798A" w:rsidRDefault="00EB798A" w:rsidP="00390377">
            <w:pPr>
              <w:pStyle w:val="Normal1"/>
              <w:widowControl w:val="0"/>
              <w:jc w:val="both"/>
            </w:pPr>
          </w:p>
        </w:tc>
        <w:tc>
          <w:tcPr>
            <w:tcW w:w="5563" w:type="dxa"/>
            <w:gridSpan w:val="2"/>
          </w:tcPr>
          <w:p w14:paraId="1CF666D3" w14:textId="77777777" w:rsidR="00EB798A" w:rsidRDefault="00EB798A" w:rsidP="00390377">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390377">
        <w:tblPrEx>
          <w:tblLook w:val="0600" w:firstRow="0" w:lastRow="0" w:firstColumn="0" w:lastColumn="0" w:noHBand="1" w:noVBand="1"/>
        </w:tblPrEx>
        <w:tc>
          <w:tcPr>
            <w:tcW w:w="1257" w:type="dxa"/>
          </w:tcPr>
          <w:p w14:paraId="293862A0" w14:textId="77777777" w:rsidR="00EB798A" w:rsidRDefault="00EB798A" w:rsidP="00390377">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39037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390377">
            <w:pPr>
              <w:pStyle w:val="Normal1"/>
              <w:widowControl w:val="0"/>
              <w:jc w:val="both"/>
            </w:pPr>
          </w:p>
        </w:tc>
        <w:tc>
          <w:tcPr>
            <w:tcW w:w="2517" w:type="dxa"/>
          </w:tcPr>
          <w:p w14:paraId="6039218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390377">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39037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390377">
        <w:tblPrEx>
          <w:tblLook w:val="0600" w:firstRow="0" w:lastRow="0" w:firstColumn="0" w:lastColumn="0" w:noHBand="1" w:noVBand="1"/>
        </w:tblPrEx>
        <w:tc>
          <w:tcPr>
            <w:tcW w:w="4144" w:type="dxa"/>
            <w:gridSpan w:val="2"/>
          </w:tcPr>
          <w:p w14:paraId="65DB0151" w14:textId="77777777" w:rsidR="00EB798A" w:rsidRDefault="00EB798A" w:rsidP="00390377">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390377">
            <w:pPr>
              <w:pStyle w:val="Normal1"/>
              <w:widowControl w:val="0"/>
              <w:jc w:val="both"/>
            </w:pPr>
          </w:p>
        </w:tc>
      </w:tr>
      <w:tr w:rsidR="00EB798A" w14:paraId="0AB87B55" w14:textId="77777777" w:rsidTr="00390377">
        <w:tblPrEx>
          <w:tblLook w:val="0600" w:firstRow="0" w:lastRow="0" w:firstColumn="0" w:lastColumn="0" w:noHBand="1" w:noVBand="1"/>
        </w:tblPrEx>
        <w:tc>
          <w:tcPr>
            <w:tcW w:w="4144" w:type="dxa"/>
            <w:gridSpan w:val="2"/>
          </w:tcPr>
          <w:p w14:paraId="518FDDE2" w14:textId="77777777" w:rsidR="00EB798A" w:rsidRDefault="00EB798A" w:rsidP="00390377">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390377">
            <w:pPr>
              <w:pStyle w:val="Normal1"/>
              <w:widowControl w:val="0"/>
              <w:jc w:val="both"/>
            </w:pPr>
          </w:p>
          <w:p w14:paraId="0CB8F781" w14:textId="77777777" w:rsidR="00EB798A" w:rsidRDefault="00EB798A" w:rsidP="00390377">
            <w:pPr>
              <w:pStyle w:val="Normal1"/>
              <w:widowControl w:val="0"/>
              <w:jc w:val="both"/>
            </w:pPr>
          </w:p>
          <w:p w14:paraId="2EFBBE18" w14:textId="77777777" w:rsidR="00EB798A" w:rsidRDefault="00EB798A" w:rsidP="00390377">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390377">
        <w:trPr>
          <w:trHeight w:val="700"/>
        </w:trPr>
        <w:tc>
          <w:tcPr>
            <w:tcW w:w="1257" w:type="dxa"/>
          </w:tcPr>
          <w:p w14:paraId="1F8B161C" w14:textId="77777777" w:rsidR="00EB798A" w:rsidRDefault="00EB798A" w:rsidP="00390377">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39037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390377">
        <w:tc>
          <w:tcPr>
            <w:tcW w:w="1257" w:type="dxa"/>
          </w:tcPr>
          <w:p w14:paraId="300A3071" w14:textId="77777777" w:rsidR="00EB798A" w:rsidRDefault="00EB798A" w:rsidP="00390377">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39037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390377">
        <w:tc>
          <w:tcPr>
            <w:tcW w:w="1257" w:type="dxa"/>
          </w:tcPr>
          <w:p w14:paraId="4F7B400B" w14:textId="77777777" w:rsidR="00EB798A" w:rsidRDefault="00EB798A" w:rsidP="00390377">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39037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390377">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390377">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390377">
            <w:pPr>
              <w:pStyle w:val="Normal1"/>
              <w:spacing w:before="100"/>
              <w:jc w:val="both"/>
            </w:pPr>
            <w:r>
              <w:rPr>
                <w:rFonts w:ascii="Arial" w:eastAsia="Arial" w:hAnsi="Arial" w:cs="Arial"/>
                <w:b/>
              </w:rPr>
              <w:t xml:space="preserve">Technical and Professional Ability </w:t>
            </w:r>
          </w:p>
        </w:tc>
      </w:tr>
      <w:tr w:rsidR="00EB798A" w14:paraId="24281EEA" w14:textId="77777777" w:rsidTr="00390377">
        <w:tblPrEx>
          <w:tblLook w:val="0600" w:firstRow="0" w:lastRow="0" w:firstColumn="0" w:lastColumn="0" w:noHBand="1" w:noVBand="1"/>
        </w:tblPrEx>
        <w:trPr>
          <w:trHeight w:val="5700"/>
        </w:trPr>
        <w:tc>
          <w:tcPr>
            <w:tcW w:w="1257" w:type="dxa"/>
          </w:tcPr>
          <w:p w14:paraId="77D20AEE" w14:textId="77777777" w:rsidR="00EB798A" w:rsidRDefault="00EB798A" w:rsidP="00390377">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39037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390377">
            <w:pPr>
              <w:pStyle w:val="Normal1"/>
              <w:widowControl w:val="0"/>
            </w:pPr>
          </w:p>
          <w:p w14:paraId="6B187407" w14:textId="77777777" w:rsidR="00EB798A" w:rsidRDefault="00EB798A" w:rsidP="00390377">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390377">
        <w:trPr>
          <w:trHeight w:val="420"/>
        </w:trPr>
        <w:tc>
          <w:tcPr>
            <w:tcW w:w="2334" w:type="dxa"/>
          </w:tcPr>
          <w:p w14:paraId="796D43BA" w14:textId="77777777" w:rsidR="00EB798A" w:rsidRDefault="00EB798A" w:rsidP="00390377">
            <w:pPr>
              <w:pStyle w:val="Normal1"/>
              <w:widowControl w:val="0"/>
              <w:jc w:val="both"/>
            </w:pPr>
          </w:p>
        </w:tc>
        <w:tc>
          <w:tcPr>
            <w:tcW w:w="2334" w:type="dxa"/>
          </w:tcPr>
          <w:p w14:paraId="6FCC40F6" w14:textId="77777777" w:rsidR="00EB798A" w:rsidRDefault="00EB798A" w:rsidP="00390377">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390377">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390377">
            <w:pPr>
              <w:pStyle w:val="Normal1"/>
              <w:widowControl w:val="0"/>
              <w:jc w:val="both"/>
            </w:pPr>
            <w:r>
              <w:rPr>
                <w:rFonts w:ascii="Arial" w:eastAsia="Arial" w:hAnsi="Arial" w:cs="Arial"/>
                <w:b/>
                <w:sz w:val="22"/>
                <w:szCs w:val="22"/>
              </w:rPr>
              <w:t>Contract 3</w:t>
            </w:r>
          </w:p>
        </w:tc>
      </w:tr>
      <w:tr w:rsidR="00EB798A" w14:paraId="4804C8AE" w14:textId="77777777" w:rsidTr="00390377">
        <w:trPr>
          <w:trHeight w:val="840"/>
        </w:trPr>
        <w:tc>
          <w:tcPr>
            <w:tcW w:w="2334" w:type="dxa"/>
          </w:tcPr>
          <w:p w14:paraId="52DBD49F" w14:textId="77777777" w:rsidR="00EB798A" w:rsidRDefault="00EB798A" w:rsidP="00390377">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390377">
            <w:pPr>
              <w:pStyle w:val="Normal1"/>
              <w:widowControl w:val="0"/>
              <w:jc w:val="both"/>
            </w:pPr>
          </w:p>
        </w:tc>
        <w:tc>
          <w:tcPr>
            <w:tcW w:w="2334" w:type="dxa"/>
          </w:tcPr>
          <w:p w14:paraId="723070DC" w14:textId="77777777" w:rsidR="00EB798A" w:rsidRDefault="00EB798A" w:rsidP="00390377">
            <w:pPr>
              <w:pStyle w:val="Normal1"/>
              <w:widowControl w:val="0"/>
              <w:jc w:val="both"/>
            </w:pPr>
          </w:p>
        </w:tc>
        <w:tc>
          <w:tcPr>
            <w:tcW w:w="2335" w:type="dxa"/>
          </w:tcPr>
          <w:p w14:paraId="4766A640" w14:textId="77777777" w:rsidR="00EB798A" w:rsidRDefault="00EB798A" w:rsidP="00390377">
            <w:pPr>
              <w:pStyle w:val="Normal1"/>
              <w:widowControl w:val="0"/>
              <w:jc w:val="both"/>
            </w:pPr>
          </w:p>
        </w:tc>
      </w:tr>
      <w:tr w:rsidR="00EB798A" w14:paraId="601F9F36" w14:textId="77777777" w:rsidTr="00390377">
        <w:trPr>
          <w:trHeight w:val="420"/>
        </w:trPr>
        <w:tc>
          <w:tcPr>
            <w:tcW w:w="2334" w:type="dxa"/>
          </w:tcPr>
          <w:p w14:paraId="7A939678" w14:textId="77777777" w:rsidR="00EB798A" w:rsidRDefault="00EB798A" w:rsidP="00390377">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390377">
            <w:pPr>
              <w:pStyle w:val="Normal1"/>
              <w:widowControl w:val="0"/>
              <w:jc w:val="both"/>
            </w:pPr>
          </w:p>
        </w:tc>
        <w:tc>
          <w:tcPr>
            <w:tcW w:w="2334" w:type="dxa"/>
          </w:tcPr>
          <w:p w14:paraId="2DAC0914" w14:textId="77777777" w:rsidR="00EB798A" w:rsidRDefault="00EB798A" w:rsidP="00390377">
            <w:pPr>
              <w:pStyle w:val="Normal1"/>
              <w:widowControl w:val="0"/>
              <w:jc w:val="both"/>
            </w:pPr>
          </w:p>
        </w:tc>
        <w:tc>
          <w:tcPr>
            <w:tcW w:w="2335" w:type="dxa"/>
          </w:tcPr>
          <w:p w14:paraId="3BE52094" w14:textId="77777777" w:rsidR="00EB798A" w:rsidRDefault="00EB798A" w:rsidP="00390377">
            <w:pPr>
              <w:pStyle w:val="Normal1"/>
              <w:widowControl w:val="0"/>
              <w:jc w:val="both"/>
            </w:pPr>
          </w:p>
        </w:tc>
      </w:tr>
      <w:tr w:rsidR="00EB798A" w14:paraId="335CC4FC" w14:textId="77777777" w:rsidTr="00390377">
        <w:trPr>
          <w:trHeight w:val="420"/>
        </w:trPr>
        <w:tc>
          <w:tcPr>
            <w:tcW w:w="2334" w:type="dxa"/>
          </w:tcPr>
          <w:p w14:paraId="382BC577" w14:textId="77777777" w:rsidR="00EB798A" w:rsidRDefault="00EB798A" w:rsidP="00390377">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390377">
            <w:pPr>
              <w:pStyle w:val="Normal1"/>
              <w:widowControl w:val="0"/>
              <w:jc w:val="both"/>
            </w:pPr>
          </w:p>
        </w:tc>
        <w:tc>
          <w:tcPr>
            <w:tcW w:w="2334" w:type="dxa"/>
          </w:tcPr>
          <w:p w14:paraId="691A82EA" w14:textId="77777777" w:rsidR="00EB798A" w:rsidRDefault="00EB798A" w:rsidP="00390377">
            <w:pPr>
              <w:pStyle w:val="Normal1"/>
              <w:widowControl w:val="0"/>
              <w:jc w:val="both"/>
            </w:pPr>
          </w:p>
        </w:tc>
        <w:tc>
          <w:tcPr>
            <w:tcW w:w="2335" w:type="dxa"/>
          </w:tcPr>
          <w:p w14:paraId="391D47EB" w14:textId="77777777" w:rsidR="00EB798A" w:rsidRDefault="00EB798A" w:rsidP="00390377">
            <w:pPr>
              <w:pStyle w:val="Normal1"/>
              <w:widowControl w:val="0"/>
              <w:jc w:val="both"/>
            </w:pPr>
          </w:p>
        </w:tc>
      </w:tr>
      <w:tr w:rsidR="00EB798A" w14:paraId="52EA7613" w14:textId="77777777" w:rsidTr="00390377">
        <w:trPr>
          <w:trHeight w:val="420"/>
        </w:trPr>
        <w:tc>
          <w:tcPr>
            <w:tcW w:w="2334" w:type="dxa"/>
          </w:tcPr>
          <w:p w14:paraId="08FDBD62" w14:textId="77777777" w:rsidR="00EB798A" w:rsidRDefault="00EB798A" w:rsidP="00390377">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390377">
            <w:pPr>
              <w:pStyle w:val="Normal1"/>
              <w:widowControl w:val="0"/>
              <w:jc w:val="both"/>
            </w:pPr>
          </w:p>
        </w:tc>
        <w:tc>
          <w:tcPr>
            <w:tcW w:w="2334" w:type="dxa"/>
          </w:tcPr>
          <w:p w14:paraId="6D2099CB" w14:textId="77777777" w:rsidR="00EB798A" w:rsidRDefault="00EB798A" w:rsidP="00390377">
            <w:pPr>
              <w:pStyle w:val="Normal1"/>
              <w:widowControl w:val="0"/>
              <w:jc w:val="both"/>
            </w:pPr>
          </w:p>
        </w:tc>
        <w:tc>
          <w:tcPr>
            <w:tcW w:w="2335" w:type="dxa"/>
          </w:tcPr>
          <w:p w14:paraId="16B90466" w14:textId="77777777" w:rsidR="00EB798A" w:rsidRDefault="00EB798A" w:rsidP="00390377">
            <w:pPr>
              <w:pStyle w:val="Normal1"/>
              <w:widowControl w:val="0"/>
              <w:jc w:val="both"/>
            </w:pPr>
          </w:p>
        </w:tc>
      </w:tr>
      <w:tr w:rsidR="00EB798A" w14:paraId="3D0970FE" w14:textId="77777777" w:rsidTr="00390377">
        <w:trPr>
          <w:trHeight w:val="420"/>
        </w:trPr>
        <w:tc>
          <w:tcPr>
            <w:tcW w:w="2334" w:type="dxa"/>
          </w:tcPr>
          <w:p w14:paraId="07C09983" w14:textId="77777777" w:rsidR="00EB798A" w:rsidRDefault="00EB798A" w:rsidP="00390377">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390377">
            <w:pPr>
              <w:pStyle w:val="Normal1"/>
              <w:widowControl w:val="0"/>
              <w:jc w:val="both"/>
            </w:pPr>
          </w:p>
        </w:tc>
        <w:tc>
          <w:tcPr>
            <w:tcW w:w="2334" w:type="dxa"/>
          </w:tcPr>
          <w:p w14:paraId="30D2DD43" w14:textId="77777777" w:rsidR="00EB798A" w:rsidRDefault="00EB798A" w:rsidP="00390377">
            <w:pPr>
              <w:pStyle w:val="Normal1"/>
              <w:widowControl w:val="0"/>
              <w:jc w:val="both"/>
            </w:pPr>
          </w:p>
        </w:tc>
        <w:tc>
          <w:tcPr>
            <w:tcW w:w="2335" w:type="dxa"/>
          </w:tcPr>
          <w:p w14:paraId="247F270A" w14:textId="77777777" w:rsidR="00EB798A" w:rsidRDefault="00EB798A" w:rsidP="00390377">
            <w:pPr>
              <w:pStyle w:val="Normal1"/>
              <w:widowControl w:val="0"/>
              <w:jc w:val="both"/>
            </w:pPr>
          </w:p>
        </w:tc>
      </w:tr>
      <w:tr w:rsidR="00EB798A" w14:paraId="17D6816D" w14:textId="77777777" w:rsidTr="00390377">
        <w:trPr>
          <w:trHeight w:val="420"/>
        </w:trPr>
        <w:tc>
          <w:tcPr>
            <w:tcW w:w="2334" w:type="dxa"/>
          </w:tcPr>
          <w:p w14:paraId="2E408941" w14:textId="77777777" w:rsidR="00EB798A" w:rsidRDefault="00EB798A" w:rsidP="00390377">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390377">
            <w:pPr>
              <w:pStyle w:val="Normal1"/>
              <w:widowControl w:val="0"/>
              <w:jc w:val="both"/>
            </w:pPr>
          </w:p>
        </w:tc>
        <w:tc>
          <w:tcPr>
            <w:tcW w:w="2334" w:type="dxa"/>
          </w:tcPr>
          <w:p w14:paraId="7914E53E" w14:textId="77777777" w:rsidR="00EB798A" w:rsidRDefault="00EB798A" w:rsidP="00390377">
            <w:pPr>
              <w:pStyle w:val="Normal1"/>
              <w:widowControl w:val="0"/>
              <w:jc w:val="both"/>
            </w:pPr>
          </w:p>
        </w:tc>
        <w:tc>
          <w:tcPr>
            <w:tcW w:w="2335" w:type="dxa"/>
          </w:tcPr>
          <w:p w14:paraId="31AB688C" w14:textId="77777777" w:rsidR="00EB798A" w:rsidRDefault="00EB798A" w:rsidP="00390377">
            <w:pPr>
              <w:pStyle w:val="Normal1"/>
              <w:widowControl w:val="0"/>
              <w:jc w:val="both"/>
            </w:pPr>
          </w:p>
        </w:tc>
      </w:tr>
      <w:tr w:rsidR="00EB798A" w14:paraId="0D6158C7" w14:textId="77777777" w:rsidTr="00390377">
        <w:trPr>
          <w:trHeight w:val="420"/>
        </w:trPr>
        <w:tc>
          <w:tcPr>
            <w:tcW w:w="2334" w:type="dxa"/>
          </w:tcPr>
          <w:p w14:paraId="1B2FFFC7" w14:textId="77777777" w:rsidR="00EB798A" w:rsidRDefault="00EB798A" w:rsidP="00390377">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390377">
            <w:pPr>
              <w:pStyle w:val="Normal1"/>
              <w:widowControl w:val="0"/>
              <w:jc w:val="both"/>
            </w:pPr>
          </w:p>
        </w:tc>
        <w:tc>
          <w:tcPr>
            <w:tcW w:w="2334" w:type="dxa"/>
          </w:tcPr>
          <w:p w14:paraId="52D1194A" w14:textId="77777777" w:rsidR="00EB798A" w:rsidRDefault="00EB798A" w:rsidP="00390377">
            <w:pPr>
              <w:pStyle w:val="Normal1"/>
              <w:widowControl w:val="0"/>
              <w:jc w:val="both"/>
            </w:pPr>
          </w:p>
        </w:tc>
        <w:tc>
          <w:tcPr>
            <w:tcW w:w="2335" w:type="dxa"/>
          </w:tcPr>
          <w:p w14:paraId="3AC40785" w14:textId="77777777" w:rsidR="00EB798A" w:rsidRDefault="00EB798A" w:rsidP="00390377">
            <w:pPr>
              <w:pStyle w:val="Normal1"/>
              <w:widowControl w:val="0"/>
              <w:jc w:val="both"/>
            </w:pPr>
          </w:p>
        </w:tc>
      </w:tr>
      <w:tr w:rsidR="00EB798A" w14:paraId="1CACEB05" w14:textId="77777777" w:rsidTr="00390377">
        <w:trPr>
          <w:trHeight w:val="420"/>
        </w:trPr>
        <w:tc>
          <w:tcPr>
            <w:tcW w:w="2334" w:type="dxa"/>
          </w:tcPr>
          <w:p w14:paraId="6A978D80" w14:textId="77777777" w:rsidR="00EB798A" w:rsidRDefault="00EB798A" w:rsidP="00390377">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390377">
            <w:pPr>
              <w:pStyle w:val="Normal1"/>
              <w:widowControl w:val="0"/>
              <w:jc w:val="both"/>
            </w:pPr>
          </w:p>
        </w:tc>
        <w:tc>
          <w:tcPr>
            <w:tcW w:w="2334" w:type="dxa"/>
          </w:tcPr>
          <w:p w14:paraId="035E9A98" w14:textId="77777777" w:rsidR="00EB798A" w:rsidRDefault="00EB798A" w:rsidP="00390377">
            <w:pPr>
              <w:pStyle w:val="Normal1"/>
              <w:widowControl w:val="0"/>
              <w:jc w:val="both"/>
            </w:pPr>
          </w:p>
        </w:tc>
        <w:tc>
          <w:tcPr>
            <w:tcW w:w="2335" w:type="dxa"/>
          </w:tcPr>
          <w:p w14:paraId="5F5D6307" w14:textId="77777777" w:rsidR="00EB798A" w:rsidRDefault="00EB798A" w:rsidP="00390377">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390377">
        <w:trPr>
          <w:trHeight w:val="2100"/>
        </w:trPr>
        <w:tc>
          <w:tcPr>
            <w:tcW w:w="1257" w:type="dxa"/>
          </w:tcPr>
          <w:p w14:paraId="2F4E3172" w14:textId="77777777" w:rsidR="00EB798A" w:rsidRDefault="00EB798A" w:rsidP="00390377">
            <w:pPr>
              <w:pStyle w:val="Normal1"/>
              <w:widowControl w:val="0"/>
              <w:jc w:val="both"/>
            </w:pPr>
          </w:p>
          <w:p w14:paraId="65CBB6B5" w14:textId="77777777" w:rsidR="00EB798A" w:rsidRDefault="00EB798A" w:rsidP="00390377">
            <w:pPr>
              <w:pStyle w:val="Normal1"/>
              <w:widowControl w:val="0"/>
              <w:jc w:val="both"/>
            </w:pPr>
            <w:r>
              <w:rPr>
                <w:rFonts w:ascii="Arial" w:eastAsia="Arial" w:hAnsi="Arial" w:cs="Arial"/>
                <w:b/>
                <w:sz w:val="22"/>
                <w:szCs w:val="22"/>
              </w:rPr>
              <w:t>6.2</w:t>
            </w:r>
          </w:p>
          <w:p w14:paraId="532D24DB" w14:textId="77777777" w:rsidR="00EB798A" w:rsidRDefault="00EB798A" w:rsidP="00390377">
            <w:pPr>
              <w:pStyle w:val="Normal1"/>
              <w:widowControl w:val="0"/>
              <w:jc w:val="both"/>
            </w:pPr>
          </w:p>
          <w:p w14:paraId="05EBBD01" w14:textId="77777777" w:rsidR="00EB798A" w:rsidRDefault="00EB798A" w:rsidP="00390377">
            <w:pPr>
              <w:pStyle w:val="Normal1"/>
              <w:widowControl w:val="0"/>
              <w:jc w:val="both"/>
            </w:pPr>
          </w:p>
        </w:tc>
        <w:tc>
          <w:tcPr>
            <w:tcW w:w="8080" w:type="dxa"/>
          </w:tcPr>
          <w:p w14:paraId="3FBE81DE" w14:textId="77777777" w:rsidR="00EB798A" w:rsidRDefault="00EB798A" w:rsidP="0039037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390377">
            <w:pPr>
              <w:pStyle w:val="Normal1"/>
              <w:widowControl w:val="0"/>
              <w:jc w:val="both"/>
            </w:pPr>
          </w:p>
          <w:p w14:paraId="40D7A21B" w14:textId="77777777" w:rsidR="00EB798A" w:rsidRDefault="00EB798A" w:rsidP="0039037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390377">
        <w:trPr>
          <w:trHeight w:val="2560"/>
        </w:trPr>
        <w:tc>
          <w:tcPr>
            <w:tcW w:w="1257" w:type="dxa"/>
          </w:tcPr>
          <w:p w14:paraId="69B6B16D" w14:textId="77777777" w:rsidR="00EB798A" w:rsidRDefault="00EB798A" w:rsidP="00390377">
            <w:pPr>
              <w:pStyle w:val="Normal1"/>
              <w:widowControl w:val="0"/>
              <w:jc w:val="both"/>
            </w:pPr>
          </w:p>
        </w:tc>
        <w:tc>
          <w:tcPr>
            <w:tcW w:w="8080" w:type="dxa"/>
          </w:tcPr>
          <w:p w14:paraId="20C19444" w14:textId="77777777" w:rsidR="00EB798A" w:rsidRDefault="00EB798A" w:rsidP="00390377">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390377">
        <w:tc>
          <w:tcPr>
            <w:tcW w:w="681" w:type="pct"/>
          </w:tcPr>
          <w:p w14:paraId="0C47CA45" w14:textId="77777777" w:rsidR="00EB798A" w:rsidRDefault="00EB798A" w:rsidP="0039037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39037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390377">
        <w:tc>
          <w:tcPr>
            <w:tcW w:w="681" w:type="pct"/>
          </w:tcPr>
          <w:p w14:paraId="5DC9E04D" w14:textId="77777777" w:rsidR="00EB798A" w:rsidRDefault="00EB798A" w:rsidP="00390377">
            <w:pPr>
              <w:pStyle w:val="Normal1"/>
              <w:jc w:val="both"/>
            </w:pPr>
          </w:p>
        </w:tc>
        <w:tc>
          <w:tcPr>
            <w:tcW w:w="4319" w:type="pct"/>
          </w:tcPr>
          <w:p w14:paraId="24AEC024" w14:textId="77777777" w:rsidR="00EB798A" w:rsidRDefault="00EB798A" w:rsidP="00390377">
            <w:pPr>
              <w:pStyle w:val="Normal1"/>
              <w:jc w:val="both"/>
            </w:pPr>
          </w:p>
          <w:p w14:paraId="5F0DFA92" w14:textId="77777777" w:rsidR="00EB798A" w:rsidRDefault="00EB798A" w:rsidP="00390377">
            <w:pPr>
              <w:pStyle w:val="Normal1"/>
              <w:jc w:val="both"/>
            </w:pPr>
          </w:p>
          <w:p w14:paraId="3652968B" w14:textId="77777777" w:rsidR="00EB798A" w:rsidRDefault="00EB798A" w:rsidP="00390377">
            <w:pPr>
              <w:pStyle w:val="Normal1"/>
              <w:jc w:val="both"/>
            </w:pPr>
          </w:p>
          <w:p w14:paraId="196634BB" w14:textId="77777777" w:rsidR="00EB798A" w:rsidRDefault="00EB798A" w:rsidP="00390377">
            <w:pPr>
              <w:pStyle w:val="Normal1"/>
              <w:jc w:val="both"/>
            </w:pPr>
          </w:p>
          <w:p w14:paraId="0101A26F" w14:textId="77777777" w:rsidR="00EB798A" w:rsidRDefault="00EB798A" w:rsidP="00390377">
            <w:pPr>
              <w:pStyle w:val="Normal1"/>
              <w:jc w:val="both"/>
            </w:pPr>
          </w:p>
          <w:p w14:paraId="36C12E27" w14:textId="77777777" w:rsidR="00EB798A" w:rsidRDefault="00EB798A" w:rsidP="00390377">
            <w:pPr>
              <w:pStyle w:val="Normal1"/>
              <w:jc w:val="both"/>
            </w:pPr>
          </w:p>
          <w:p w14:paraId="2C145FFE" w14:textId="77777777" w:rsidR="00EB798A" w:rsidRDefault="00EB798A" w:rsidP="00390377">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390377">
        <w:trPr>
          <w:trHeight w:val="400"/>
        </w:trPr>
        <w:tc>
          <w:tcPr>
            <w:tcW w:w="1276" w:type="dxa"/>
            <w:shd w:val="clear" w:color="auto" w:fill="CCFFFF"/>
          </w:tcPr>
          <w:p w14:paraId="3777F0DF"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39037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390377">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39037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390377">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39037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3903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390377">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390377">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390377">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39037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390377">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390377">
            <w:pPr>
              <w:pStyle w:val="Normal1"/>
              <w:rPr>
                <w:rFonts w:ascii="Arial" w:hAnsi="Arial" w:cs="Arial"/>
              </w:rPr>
            </w:pPr>
          </w:p>
          <w:p w14:paraId="40B36DEA" w14:textId="77777777" w:rsidR="00EB798A" w:rsidRPr="00FF029F" w:rsidRDefault="00EB798A" w:rsidP="0039037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390377">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390377">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39037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39037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390377">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390377">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390377">
        <w:tblPrEx>
          <w:tblLook w:val="0600" w:firstRow="0" w:lastRow="0" w:firstColumn="0" w:lastColumn="0" w:noHBand="1" w:noVBand="1"/>
        </w:tblPrEx>
        <w:tc>
          <w:tcPr>
            <w:tcW w:w="1257" w:type="dxa"/>
          </w:tcPr>
          <w:p w14:paraId="7153D4E4" w14:textId="77777777" w:rsidR="00EB798A" w:rsidRPr="00454434" w:rsidRDefault="00EB798A" w:rsidP="00390377">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39037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390377">
            <w:pPr>
              <w:pStyle w:val="Normal1"/>
              <w:widowControl w:val="0"/>
              <w:jc w:val="both"/>
            </w:pPr>
            <w:r>
              <w:rPr>
                <w:rFonts w:ascii="Arial" w:eastAsia="Arial" w:hAnsi="Arial" w:cs="Arial"/>
                <w:sz w:val="22"/>
                <w:szCs w:val="22"/>
              </w:rPr>
              <w:t xml:space="preserve">Y/N  </w:t>
            </w:r>
          </w:p>
          <w:p w14:paraId="653C5C5A" w14:textId="77777777" w:rsidR="00EB798A" w:rsidRDefault="00EB798A" w:rsidP="00390377">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390377">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390377">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390377">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14:paraId="4219718E" w14:textId="77777777" w:rsidTr="00390377">
        <w:tblPrEx>
          <w:tblLook w:val="0600" w:firstRow="0" w:lastRow="0" w:firstColumn="0" w:lastColumn="0" w:noHBand="1" w:noVBand="1"/>
        </w:tblPrEx>
        <w:tc>
          <w:tcPr>
            <w:tcW w:w="1257" w:type="dxa"/>
          </w:tcPr>
          <w:p w14:paraId="4469838C" w14:textId="77777777" w:rsidR="00EB798A" w:rsidRDefault="00EB798A" w:rsidP="00390377">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390377">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390377">
            <w:pPr>
              <w:pStyle w:val="Normal1"/>
              <w:widowControl w:val="0"/>
              <w:jc w:val="both"/>
            </w:pPr>
          </w:p>
          <w:p w14:paraId="073623F9" w14:textId="77777777" w:rsidR="00EB798A" w:rsidRDefault="00EB798A" w:rsidP="00390377">
            <w:pPr>
              <w:pStyle w:val="Normal1"/>
              <w:widowControl w:val="0"/>
              <w:jc w:val="both"/>
            </w:pPr>
          </w:p>
          <w:p w14:paraId="430EB709" w14:textId="77777777" w:rsidR="00EB798A" w:rsidRDefault="00EB798A" w:rsidP="00390377">
            <w:pPr>
              <w:pStyle w:val="Normal1"/>
              <w:widowControl w:val="0"/>
              <w:jc w:val="both"/>
            </w:pPr>
          </w:p>
          <w:p w14:paraId="2690BB39" w14:textId="77777777" w:rsidR="00EB798A" w:rsidRDefault="00EB798A" w:rsidP="00390377">
            <w:pPr>
              <w:pStyle w:val="Normal1"/>
              <w:widowControl w:val="0"/>
              <w:jc w:val="both"/>
            </w:pPr>
          </w:p>
          <w:p w14:paraId="196B4337" w14:textId="77777777" w:rsidR="00EB798A" w:rsidRDefault="00EB798A" w:rsidP="00390377">
            <w:pPr>
              <w:pStyle w:val="Normal1"/>
              <w:widowControl w:val="0"/>
              <w:jc w:val="both"/>
            </w:pPr>
          </w:p>
          <w:p w14:paraId="42FE4FB9"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390377">
            <w:pPr>
              <w:pStyle w:val="Normal1"/>
              <w:widowControl w:val="0"/>
              <w:jc w:val="both"/>
            </w:pPr>
          </w:p>
        </w:tc>
      </w:tr>
      <w:tr w:rsidR="00EB798A" w14:paraId="33F93766" w14:textId="77777777" w:rsidTr="00390377">
        <w:tblPrEx>
          <w:tblLook w:val="0600" w:firstRow="0" w:lastRow="0" w:firstColumn="0" w:lastColumn="0" w:noHBand="1" w:noVBand="1"/>
        </w:tblPrEx>
        <w:tc>
          <w:tcPr>
            <w:tcW w:w="1257" w:type="dxa"/>
          </w:tcPr>
          <w:p w14:paraId="65262402" w14:textId="77777777" w:rsidR="00EB798A" w:rsidRDefault="00EB798A" w:rsidP="00390377">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390377">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390377">
        <w:tblPrEx>
          <w:tblLook w:val="0600" w:firstRow="0" w:lastRow="0" w:firstColumn="0" w:lastColumn="0" w:noHBand="1" w:noVBand="1"/>
        </w:tblPrEx>
        <w:tc>
          <w:tcPr>
            <w:tcW w:w="1257" w:type="dxa"/>
          </w:tcPr>
          <w:p w14:paraId="7ACF2037" w14:textId="77777777" w:rsidR="00EB798A" w:rsidRDefault="00EB798A" w:rsidP="00390377">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390377">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39037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390377">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7533CE23" w14:textId="77777777" w:rsidTr="00390377">
        <w:tblPrEx>
          <w:tblLook w:val="0600" w:firstRow="0" w:lastRow="0" w:firstColumn="0" w:lastColumn="0" w:noHBand="1" w:noVBand="1"/>
        </w:tblPrEx>
        <w:tc>
          <w:tcPr>
            <w:tcW w:w="1276" w:type="dxa"/>
          </w:tcPr>
          <w:p w14:paraId="14270A44" w14:textId="77777777"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390377">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390377">
        <w:tblPrEx>
          <w:tblLook w:val="0600" w:firstRow="0" w:lastRow="0" w:firstColumn="0" w:lastColumn="0" w:noHBand="1" w:noVBand="1"/>
        </w:tblPrEx>
        <w:trPr>
          <w:trHeight w:val="420"/>
        </w:trPr>
        <w:tc>
          <w:tcPr>
            <w:tcW w:w="9356" w:type="dxa"/>
            <w:gridSpan w:val="2"/>
          </w:tcPr>
          <w:p w14:paraId="5F78022F" w14:textId="77777777" w:rsidR="00EB798A" w:rsidRDefault="00EB798A" w:rsidP="00390377">
            <w:pPr>
              <w:pStyle w:val="Normal1"/>
              <w:widowControl w:val="0"/>
              <w:ind w:right="-3281"/>
              <w:jc w:val="both"/>
            </w:pPr>
          </w:p>
          <w:p w14:paraId="19F8AD74" w14:textId="77777777" w:rsidR="00EB798A" w:rsidRDefault="00EB798A" w:rsidP="00390377">
            <w:pPr>
              <w:pStyle w:val="Normal1"/>
              <w:widowControl w:val="0"/>
              <w:ind w:right="-3281"/>
              <w:jc w:val="both"/>
            </w:pPr>
          </w:p>
          <w:p w14:paraId="7422EF96" w14:textId="77777777" w:rsidR="00EB798A" w:rsidRDefault="00EB798A" w:rsidP="00390377">
            <w:pPr>
              <w:pStyle w:val="Normal1"/>
              <w:widowControl w:val="0"/>
              <w:ind w:right="-3281"/>
              <w:jc w:val="both"/>
            </w:pPr>
          </w:p>
          <w:p w14:paraId="7B4E5363" w14:textId="77777777" w:rsidR="00EB798A" w:rsidRDefault="00EB798A" w:rsidP="00390377">
            <w:pPr>
              <w:pStyle w:val="Normal1"/>
              <w:widowControl w:val="0"/>
              <w:ind w:right="-3281"/>
              <w:jc w:val="both"/>
            </w:pPr>
          </w:p>
        </w:tc>
      </w:tr>
      <w:tr w:rsidR="00EB798A" w14:paraId="75170527" w14:textId="77777777" w:rsidTr="00390377">
        <w:tblPrEx>
          <w:tblLook w:val="0600" w:firstRow="0" w:lastRow="0" w:firstColumn="0" w:lastColumn="0" w:noHBand="1" w:noVBand="1"/>
        </w:tblPrEx>
        <w:tc>
          <w:tcPr>
            <w:tcW w:w="1276" w:type="dxa"/>
          </w:tcPr>
          <w:p w14:paraId="24644745" w14:textId="77777777" w:rsidR="00EB798A" w:rsidRPr="00FB113F" w:rsidRDefault="00EB798A" w:rsidP="00390377">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390377">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390377">
        <w:tblPrEx>
          <w:tblLook w:val="0600" w:firstRow="0" w:lastRow="0" w:firstColumn="0" w:lastColumn="0" w:noHBand="1" w:noVBand="1"/>
        </w:tblPrEx>
        <w:trPr>
          <w:trHeight w:val="560"/>
        </w:trPr>
        <w:tc>
          <w:tcPr>
            <w:tcW w:w="9356" w:type="dxa"/>
            <w:gridSpan w:val="2"/>
          </w:tcPr>
          <w:p w14:paraId="0F2D9F42" w14:textId="77777777" w:rsidR="00EB798A" w:rsidRDefault="00EB798A" w:rsidP="00390377">
            <w:pPr>
              <w:pStyle w:val="Normal1"/>
              <w:widowControl w:val="0"/>
              <w:ind w:right="-3281"/>
              <w:jc w:val="both"/>
            </w:pPr>
          </w:p>
          <w:p w14:paraId="644364A4" w14:textId="77777777" w:rsidR="00EB798A" w:rsidRDefault="00EB798A" w:rsidP="00390377">
            <w:pPr>
              <w:pStyle w:val="Normal1"/>
              <w:widowControl w:val="0"/>
              <w:ind w:right="-3281"/>
              <w:jc w:val="both"/>
            </w:pPr>
          </w:p>
          <w:p w14:paraId="0878D43A" w14:textId="77777777" w:rsidR="00EB798A" w:rsidRDefault="00EB798A" w:rsidP="00390377">
            <w:pPr>
              <w:pStyle w:val="Normal1"/>
              <w:widowControl w:val="0"/>
              <w:ind w:right="-3281"/>
              <w:jc w:val="both"/>
            </w:pPr>
          </w:p>
        </w:tc>
      </w:tr>
      <w:tr w:rsidR="00EB798A" w14:paraId="0E4959DA" w14:textId="77777777" w:rsidTr="00390377">
        <w:tblPrEx>
          <w:tblLook w:val="0600" w:firstRow="0" w:lastRow="0" w:firstColumn="0" w:lastColumn="0" w:noHBand="1" w:noVBand="1"/>
        </w:tblPrEx>
        <w:trPr>
          <w:trHeight w:val="2303"/>
        </w:trPr>
        <w:tc>
          <w:tcPr>
            <w:tcW w:w="1276" w:type="dxa"/>
          </w:tcPr>
          <w:p w14:paraId="284F3B72" w14:textId="77777777" w:rsidR="00EB798A" w:rsidRPr="00FB113F" w:rsidRDefault="00EB798A" w:rsidP="00390377">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390377">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390377">
            <w:pPr>
              <w:pStyle w:val="Normal1"/>
              <w:widowControl w:val="0"/>
              <w:jc w:val="both"/>
            </w:pPr>
          </w:p>
          <w:p w14:paraId="012F3296" w14:textId="77777777" w:rsidR="00EB798A" w:rsidRDefault="00EB798A" w:rsidP="00390377">
            <w:pPr>
              <w:pStyle w:val="Normal1"/>
              <w:widowControl w:val="0"/>
              <w:jc w:val="both"/>
            </w:pPr>
            <w:r>
              <w:rPr>
                <w:rFonts w:ascii="Arial" w:eastAsia="Arial" w:hAnsi="Arial" w:cs="Arial"/>
                <w:sz w:val="22"/>
                <w:szCs w:val="22"/>
              </w:rPr>
              <w:t>(i) Your company</w:t>
            </w:r>
          </w:p>
          <w:p w14:paraId="0AB45976" w14:textId="77777777" w:rsidR="00EB798A" w:rsidRDefault="00EB798A" w:rsidP="00390377">
            <w:pPr>
              <w:pStyle w:val="Normal1"/>
              <w:widowControl w:val="0"/>
              <w:jc w:val="both"/>
            </w:pPr>
          </w:p>
          <w:p w14:paraId="43D8B832" w14:textId="77777777" w:rsidR="00EB798A" w:rsidRDefault="00EB798A" w:rsidP="00390377">
            <w:pPr>
              <w:pStyle w:val="Normal1"/>
              <w:widowControl w:val="0"/>
              <w:jc w:val="both"/>
            </w:pPr>
          </w:p>
          <w:p w14:paraId="6C1F3AAB" w14:textId="77777777" w:rsidR="00EB798A" w:rsidRDefault="00EB798A" w:rsidP="00390377">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390377">
            <w:pPr>
              <w:pStyle w:val="Normal1"/>
              <w:widowControl w:val="0"/>
              <w:jc w:val="both"/>
            </w:pPr>
          </w:p>
          <w:p w14:paraId="6AEA7AE6" w14:textId="77777777" w:rsidR="00EB798A" w:rsidRDefault="00EB798A" w:rsidP="00390377">
            <w:pPr>
              <w:pStyle w:val="Normal1"/>
              <w:widowControl w:val="0"/>
              <w:ind w:right="-3281"/>
              <w:jc w:val="both"/>
            </w:pPr>
          </w:p>
          <w:p w14:paraId="4079BB99" w14:textId="77777777" w:rsidR="00EB798A" w:rsidRDefault="00EB798A" w:rsidP="00390377">
            <w:pPr>
              <w:pStyle w:val="Normal1"/>
              <w:widowControl w:val="0"/>
              <w:ind w:right="-3281"/>
              <w:jc w:val="both"/>
            </w:pPr>
          </w:p>
          <w:p w14:paraId="191EA1BE" w14:textId="77777777" w:rsidR="00EB798A" w:rsidRDefault="00EB798A" w:rsidP="00390377">
            <w:pPr>
              <w:pStyle w:val="Normal1"/>
              <w:widowControl w:val="0"/>
              <w:ind w:right="-3281"/>
              <w:jc w:val="both"/>
            </w:pPr>
          </w:p>
          <w:p w14:paraId="472FC29A" w14:textId="77777777" w:rsidR="00EB798A" w:rsidRDefault="00EB798A" w:rsidP="00390377">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390377">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390377">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390377">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390377">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390377">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390377">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390377">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390377">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390377">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390377">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39037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390377">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22"/>
          <w:footerReference w:type="default" r:id="rId23"/>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68F52108" w14:textId="5137FA78" w:rsidR="00B44974" w:rsidRDefault="00EB798A">
      <w:pPr>
        <w:widowControl/>
        <w:overflowPunct/>
        <w:autoSpaceDE/>
        <w:autoSpaceDN/>
        <w:adjustRightInd/>
        <w:textAlignment w:val="auto"/>
        <w:rPr>
          <w:rFonts w:ascii="Calibri" w:hAnsi="Calibri" w:cs="Calibri"/>
          <w:b/>
          <w:sz w:val="28"/>
          <w:szCs w:val="28"/>
        </w:rPr>
      </w:pPr>
      <w:r>
        <w:rPr>
          <w:rFonts w:ascii="Calibri" w:hAnsi="Calibri" w:cs="Calibri"/>
          <w:color w:val="FF0000"/>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A52F52" w:rsidRPr="00CC0200" w:rsidRDefault="00A52F52" w:rsidP="00CC0200">
                            <w:pPr>
                              <w:jc w:val="center"/>
                              <w:rPr>
                                <w:b/>
                              </w:rPr>
                            </w:pPr>
                          </w:p>
                          <w:p w14:paraId="68F5222B" w14:textId="77777777" w:rsidR="00A52F52" w:rsidRPr="00CC0200" w:rsidRDefault="00A52F52" w:rsidP="00CC0200">
                            <w:pPr>
                              <w:jc w:val="center"/>
                              <w:rPr>
                                <w:b/>
                                <w:sz w:val="28"/>
                                <w:szCs w:val="28"/>
                              </w:rPr>
                            </w:pPr>
                            <w:r>
                              <w:rPr>
                                <w:b/>
                                <w:sz w:val="28"/>
                                <w:szCs w:val="28"/>
                              </w:rPr>
                              <w:t>Annex A</w:t>
                            </w:r>
                            <w:r w:rsidRPr="00CC0200">
                              <w:rPr>
                                <w:b/>
                                <w:sz w:val="28"/>
                                <w:szCs w:val="28"/>
                              </w:rPr>
                              <w:t>: Pricing Schedule</w:t>
                            </w:r>
                          </w:p>
                          <w:p w14:paraId="68F5222C" w14:textId="77777777" w:rsidR="00A52F52" w:rsidRPr="00CC0200" w:rsidRDefault="00A52F52" w:rsidP="00CC0200">
                            <w:pPr>
                              <w:rPr>
                                <w:rFonts w:cs="Arial"/>
                                <w:sz w:val="28"/>
                                <w:szCs w:val="28"/>
                              </w:rPr>
                            </w:pPr>
                          </w:p>
                          <w:p w14:paraId="68F5222D" w14:textId="77777777" w:rsidR="00A52F52" w:rsidRPr="0000739E" w:rsidRDefault="00A52F52" w:rsidP="00CC0200">
                            <w:pPr>
                              <w:rPr>
                                <w:rFonts w:cs="Arial"/>
                              </w:rPr>
                            </w:pPr>
                          </w:p>
                          <w:p w14:paraId="68F5222E" w14:textId="77777777" w:rsidR="00A52F52" w:rsidRDefault="00A52F52" w:rsidP="00CC0200"/>
                          <w:p w14:paraId="68F5222F" w14:textId="77777777" w:rsidR="00A52F52" w:rsidRDefault="00A52F52" w:rsidP="00CC0200"/>
                          <w:p w14:paraId="68F52230" w14:textId="77777777" w:rsidR="00A52F52" w:rsidRDefault="00A52F52" w:rsidP="00CC0200"/>
                          <w:p w14:paraId="68F52231" w14:textId="77777777" w:rsidR="00A52F52" w:rsidRDefault="00A52F5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A52F52" w:rsidRPr="00CC0200" w:rsidRDefault="00A52F52" w:rsidP="00CC0200">
                      <w:pPr>
                        <w:jc w:val="center"/>
                        <w:rPr>
                          <w:b/>
                        </w:rPr>
                      </w:pPr>
                    </w:p>
                    <w:p w14:paraId="68F5222B" w14:textId="77777777" w:rsidR="00A52F52" w:rsidRPr="00CC0200" w:rsidRDefault="00A52F52" w:rsidP="00CC0200">
                      <w:pPr>
                        <w:jc w:val="center"/>
                        <w:rPr>
                          <w:b/>
                          <w:sz w:val="28"/>
                          <w:szCs w:val="28"/>
                        </w:rPr>
                      </w:pPr>
                      <w:r>
                        <w:rPr>
                          <w:b/>
                          <w:sz w:val="28"/>
                          <w:szCs w:val="28"/>
                        </w:rPr>
                        <w:t>Annex A</w:t>
                      </w:r>
                      <w:r w:rsidRPr="00CC0200">
                        <w:rPr>
                          <w:b/>
                          <w:sz w:val="28"/>
                          <w:szCs w:val="28"/>
                        </w:rPr>
                        <w:t>: Pricing Schedule</w:t>
                      </w:r>
                    </w:p>
                    <w:p w14:paraId="68F5222C" w14:textId="77777777" w:rsidR="00A52F52" w:rsidRPr="00CC0200" w:rsidRDefault="00A52F52" w:rsidP="00CC0200">
                      <w:pPr>
                        <w:rPr>
                          <w:rFonts w:cs="Arial"/>
                          <w:sz w:val="28"/>
                          <w:szCs w:val="28"/>
                        </w:rPr>
                      </w:pPr>
                    </w:p>
                    <w:p w14:paraId="68F5222D" w14:textId="77777777" w:rsidR="00A52F52" w:rsidRPr="0000739E" w:rsidRDefault="00A52F52" w:rsidP="00CC0200">
                      <w:pPr>
                        <w:rPr>
                          <w:rFonts w:cs="Arial"/>
                        </w:rPr>
                      </w:pPr>
                    </w:p>
                    <w:p w14:paraId="68F5222E" w14:textId="77777777" w:rsidR="00A52F52" w:rsidRDefault="00A52F52" w:rsidP="00CC0200"/>
                    <w:p w14:paraId="68F5222F" w14:textId="77777777" w:rsidR="00A52F52" w:rsidRDefault="00A52F52" w:rsidP="00CC0200"/>
                    <w:p w14:paraId="68F52230" w14:textId="77777777" w:rsidR="00A52F52" w:rsidRDefault="00A52F52" w:rsidP="00CC0200"/>
                    <w:p w14:paraId="68F52231" w14:textId="77777777" w:rsidR="00A52F52" w:rsidRDefault="00A52F52"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CA" w14:textId="6DD779B3"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F71F" w14:textId="77777777" w:rsidR="00A52F52" w:rsidRDefault="00A52F52" w:rsidP="00EB43D8">
      <w:r>
        <w:separator/>
      </w:r>
    </w:p>
  </w:endnote>
  <w:endnote w:type="continuationSeparator" w:id="0">
    <w:p w14:paraId="7915C90F" w14:textId="77777777" w:rsidR="00A52F52" w:rsidRDefault="00A52F5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A52F52" w:rsidRDefault="00A52F52"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A52F52" w:rsidRDefault="00A52F52" w:rsidP="00390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A52F52" w:rsidRDefault="00A52F52" w:rsidP="00390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3A6">
      <w:rPr>
        <w:rStyle w:val="PageNumber"/>
        <w:noProof/>
      </w:rPr>
      <w:t>1</w:t>
    </w:r>
    <w:r>
      <w:rPr>
        <w:rStyle w:val="PageNumber"/>
      </w:rPr>
      <w:fldChar w:fldCharType="end"/>
    </w:r>
  </w:p>
  <w:p w14:paraId="7DCDC58C" w14:textId="77777777" w:rsidR="00A52F52" w:rsidRDefault="00A52F52" w:rsidP="00390377">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A52F52" w:rsidRDefault="00A52F52" w:rsidP="00602CDD">
    <w:pPr>
      <w:pStyle w:val="Footer"/>
      <w:pBdr>
        <w:top w:val="single" w:sz="4" w:space="1" w:color="D9D9D9"/>
      </w:pBdr>
      <w:jc w:val="right"/>
    </w:pPr>
    <w:r>
      <w:fldChar w:fldCharType="begin"/>
    </w:r>
    <w:r>
      <w:instrText xml:space="preserve"> PAGE   \* MERGEFORMAT </w:instrText>
    </w:r>
    <w:r>
      <w:fldChar w:fldCharType="separate"/>
    </w:r>
    <w:r w:rsidR="00847F28">
      <w:rPr>
        <w:noProof/>
      </w:rPr>
      <w:t>42</w:t>
    </w:r>
    <w:r>
      <w:rPr>
        <w:noProof/>
      </w:rPr>
      <w:fldChar w:fldCharType="end"/>
    </w:r>
    <w:r>
      <w:t xml:space="preserve"> | </w:t>
    </w:r>
    <w:r w:rsidRPr="00602CDD">
      <w:rPr>
        <w:color w:val="808080"/>
        <w:spacing w:val="60"/>
      </w:rPr>
      <w:t>Page</w:t>
    </w:r>
  </w:p>
  <w:p w14:paraId="68F521DD" w14:textId="77777777" w:rsidR="00A52F52" w:rsidRDefault="00A52F5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C01D8" w14:textId="77777777" w:rsidR="00A52F52" w:rsidRDefault="00A52F52" w:rsidP="00EB43D8">
      <w:r>
        <w:separator/>
      </w:r>
    </w:p>
  </w:footnote>
  <w:footnote w:type="continuationSeparator" w:id="0">
    <w:p w14:paraId="12B8754A" w14:textId="77777777" w:rsidR="00A52F52" w:rsidRDefault="00A52F52" w:rsidP="00EB43D8">
      <w:r>
        <w:continuationSeparator/>
      </w:r>
    </w:p>
  </w:footnote>
  <w:footnote w:id="1">
    <w:p w14:paraId="2715ADFC" w14:textId="77777777" w:rsidR="00A52F52" w:rsidRPr="00FF029F" w:rsidRDefault="00A52F52"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A52F52" w:rsidRDefault="00A52F52"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A52F52" w:rsidRPr="003A3D39" w:rsidRDefault="00A52F5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A52F52" w:rsidRPr="003A3D39" w:rsidRDefault="00A52F52"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A52F52" w:rsidRDefault="00A52F52" w:rsidP="00EB798A">
      <w:pPr>
        <w:pStyle w:val="Normal1"/>
        <w:spacing w:after="160" w:line="259" w:lineRule="auto"/>
      </w:pPr>
    </w:p>
  </w:footnote>
  <w:footnote w:id="7">
    <w:p w14:paraId="5E7CBCF2" w14:textId="77777777" w:rsidR="00A52F52" w:rsidRPr="006431DF" w:rsidRDefault="00A52F52"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72697AFC" w14:textId="77777777" w:rsidR="00A52F52" w:rsidRPr="006431DF" w:rsidRDefault="00A52F5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14:paraId="53A0050A" w14:textId="77777777" w:rsidR="00A52F52" w:rsidRPr="006431DF" w:rsidRDefault="00A52F5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14:paraId="3CEE3543" w14:textId="77777777" w:rsidR="00A52F52" w:rsidRDefault="00A52F52"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A52F52" w:rsidRPr="00602CDD" w:rsidRDefault="00A52F5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A52F52" w:rsidRDefault="00A52F52" w:rsidP="00E70DD8">
    <w:pPr>
      <w:pStyle w:val="Header"/>
      <w:jc w:val="right"/>
    </w:pPr>
    <w:bookmarkStart w:id="127" w:name="Help_with_calc"/>
    <w:bookmarkEnd w:id="127"/>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A8C4808"/>
    <w:multiLevelType w:val="hybridMultilevel"/>
    <w:tmpl w:val="5D18BEE0"/>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4FB0C87"/>
    <w:multiLevelType w:val="hybridMultilevel"/>
    <w:tmpl w:val="277E9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624B10"/>
    <w:multiLevelType w:val="hybridMultilevel"/>
    <w:tmpl w:val="819236D4"/>
    <w:lvl w:ilvl="0" w:tplc="08090015">
      <w:start w:val="1"/>
      <w:numFmt w:val="upperLetter"/>
      <w:lvlText w:val="%1."/>
      <w:lvlJc w:val="left"/>
      <w:pPr>
        <w:ind w:left="720" w:hanging="360"/>
      </w:pPr>
      <w:rPr>
        <w:rFonts w:hint="default"/>
      </w:rPr>
    </w:lvl>
    <w:lvl w:ilvl="1" w:tplc="E23A7D2E">
      <w:start w:val="3"/>
      <w:numFmt w:val="bullet"/>
      <w:lvlText w:val="-"/>
      <w:lvlJc w:val="left"/>
      <w:pPr>
        <w:ind w:left="1800" w:hanging="720"/>
      </w:pPr>
      <w:rPr>
        <w:rFonts w:ascii="Arial" w:eastAsia="Times New Roman" w:hAnsi="Arial" w:cs="Arial" w:hint="default"/>
      </w:rPr>
    </w:lvl>
    <w:lvl w:ilvl="2" w:tplc="5D18E6D2">
      <w:start w:val="1"/>
      <w:numFmt w:val="decimal"/>
      <w:lvlText w:val="%3."/>
      <w:lvlJc w:val="left"/>
      <w:pPr>
        <w:ind w:left="2340" w:hanging="360"/>
      </w:pPr>
      <w:rPr>
        <w:rFonts w:hint="default"/>
      </w:rPr>
    </w:lvl>
    <w:lvl w:ilvl="3" w:tplc="BE4C0D72">
      <w:start w:val="7"/>
      <w:numFmt w:val="bullet"/>
      <w:lvlText w:val="•"/>
      <w:lvlJc w:val="left"/>
      <w:pPr>
        <w:ind w:left="2880" w:hanging="360"/>
      </w:pPr>
      <w:rPr>
        <w:rFonts w:ascii="Arial" w:eastAsia="MS Mincho"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3D8EB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1791E"/>
    <w:multiLevelType w:val="hybridMultilevel"/>
    <w:tmpl w:val="838053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CEB2438"/>
    <w:multiLevelType w:val="hybridMultilevel"/>
    <w:tmpl w:val="83B40340"/>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BE4C0D72">
      <w:start w:val="7"/>
      <w:numFmt w:val="bullet"/>
      <w:lvlText w:val="•"/>
      <w:lvlJc w:val="left"/>
      <w:pPr>
        <w:ind w:left="2520" w:hanging="360"/>
      </w:pPr>
      <w:rPr>
        <w:rFonts w:ascii="Arial" w:eastAsia="MS Mincho"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DDE1050"/>
    <w:multiLevelType w:val="hybridMultilevel"/>
    <w:tmpl w:val="E91C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31C91F1A"/>
    <w:multiLevelType w:val="hybridMultilevel"/>
    <w:tmpl w:val="DC2C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777F4F"/>
    <w:multiLevelType w:val="hybridMultilevel"/>
    <w:tmpl w:val="830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25B4CD26"/>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7B3581"/>
    <w:multiLevelType w:val="hybridMultilevel"/>
    <w:tmpl w:val="A19C5B48"/>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nsid w:val="543E281A"/>
    <w:multiLevelType w:val="hybridMultilevel"/>
    <w:tmpl w:val="4C1C6628"/>
    <w:lvl w:ilvl="0" w:tplc="08090001">
      <w:start w:val="1"/>
      <w:numFmt w:val="bullet"/>
      <w:lvlText w:val=""/>
      <w:lvlJc w:val="left"/>
      <w:pPr>
        <w:ind w:left="360" w:hanging="360"/>
      </w:pPr>
      <w:rPr>
        <w:rFonts w:ascii="Symbol" w:hAnsi="Symbol" w:hint="default"/>
      </w:rPr>
    </w:lvl>
    <w:lvl w:ilvl="1" w:tplc="E23A7D2E">
      <w:start w:val="3"/>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E052156"/>
    <w:multiLevelType w:val="hybridMultilevel"/>
    <w:tmpl w:val="119CF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E274CB4"/>
    <w:multiLevelType w:val="hybridMultilevel"/>
    <w:tmpl w:val="BB38F00A"/>
    <w:lvl w:ilvl="0" w:tplc="AE9E54B6">
      <w:start w:val="1"/>
      <w:numFmt w:val="decimal"/>
      <w:lvlText w:val="%1."/>
      <w:lvlJc w:val="left"/>
      <w:pPr>
        <w:ind w:left="360" w:hanging="360"/>
      </w:pPr>
      <w:rPr>
        <w:rFonts w:ascii="Arial" w:hAnsi="Arial" w:cs="Arial" w:hint="default"/>
        <w:sz w:val="24"/>
        <w:szCs w:val="24"/>
      </w:rPr>
    </w:lvl>
    <w:lvl w:ilvl="1" w:tplc="E23A7D2E">
      <w:start w:val="3"/>
      <w:numFmt w:val="bullet"/>
      <w:lvlText w:val="-"/>
      <w:lvlJc w:val="left"/>
      <w:pPr>
        <w:ind w:left="1440" w:hanging="720"/>
      </w:pPr>
      <w:rPr>
        <w:rFonts w:ascii="Arial" w:eastAsia="Times New Roman" w:hAnsi="Arial" w:cs="Arial" w:hint="default"/>
      </w:rPr>
    </w:lvl>
    <w:lvl w:ilvl="2" w:tplc="5D18E6D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CB2425D"/>
    <w:multiLevelType w:val="hybridMultilevel"/>
    <w:tmpl w:val="0D40A3AA"/>
    <w:lvl w:ilvl="0" w:tplc="F7F29DA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8"/>
  </w:num>
  <w:num w:numId="4">
    <w:abstractNumId w:val="2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3"/>
  </w:num>
  <w:num w:numId="10">
    <w:abstractNumId w:val="7"/>
  </w:num>
  <w:num w:numId="11">
    <w:abstractNumId w:val="34"/>
  </w:num>
  <w:num w:numId="12">
    <w:abstractNumId w:val="17"/>
  </w:num>
  <w:num w:numId="13">
    <w:abstractNumId w:val="21"/>
  </w:num>
  <w:num w:numId="14">
    <w:abstractNumId w:val="1"/>
  </w:num>
  <w:num w:numId="15">
    <w:abstractNumId w:val="23"/>
  </w:num>
  <w:num w:numId="16">
    <w:abstractNumId w:val="5"/>
  </w:num>
  <w:num w:numId="17">
    <w:abstractNumId w:val="31"/>
  </w:num>
  <w:num w:numId="18">
    <w:abstractNumId w:val="24"/>
  </w:num>
  <w:num w:numId="19">
    <w:abstractNumId w:val="4"/>
  </w:num>
  <w:num w:numId="20">
    <w:abstractNumId w:val="32"/>
  </w:num>
  <w:num w:numId="21">
    <w:abstractNumId w:val="13"/>
  </w:num>
  <w:num w:numId="22">
    <w:abstractNumId w:val="12"/>
  </w:num>
  <w:num w:numId="23">
    <w:abstractNumId w:val="30"/>
  </w:num>
  <w:num w:numId="24">
    <w:abstractNumId w:val="25"/>
  </w:num>
  <w:num w:numId="25">
    <w:abstractNumId w:val="9"/>
  </w:num>
  <w:num w:numId="26">
    <w:abstractNumId w:val="29"/>
  </w:num>
  <w:num w:numId="27">
    <w:abstractNumId w:val="6"/>
  </w:num>
  <w:num w:numId="28">
    <w:abstractNumId w:val="16"/>
  </w:num>
  <w:num w:numId="29">
    <w:abstractNumId w:val="26"/>
  </w:num>
  <w:num w:numId="30">
    <w:abstractNumId w:val="14"/>
  </w:num>
  <w:num w:numId="31">
    <w:abstractNumId w:val="20"/>
  </w:num>
  <w:num w:numId="32">
    <w:abstractNumId w:val="27"/>
  </w:num>
  <w:num w:numId="33">
    <w:abstractNumId w:val="3"/>
  </w:num>
  <w:num w:numId="34">
    <w:abstractNumId w:val="28"/>
  </w:num>
  <w:num w:numId="35">
    <w:abstractNumId w:val="11"/>
  </w:num>
  <w:num w:numId="3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180B"/>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5FB9"/>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A74"/>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B79"/>
    <w:rsid w:val="000F3F72"/>
    <w:rsid w:val="000F46F0"/>
    <w:rsid w:val="000F4AE9"/>
    <w:rsid w:val="000F4EBE"/>
    <w:rsid w:val="000F51FC"/>
    <w:rsid w:val="000F5782"/>
    <w:rsid w:val="000F5CEF"/>
    <w:rsid w:val="000F5D88"/>
    <w:rsid w:val="000F5EFB"/>
    <w:rsid w:val="000F62F4"/>
    <w:rsid w:val="000F647F"/>
    <w:rsid w:val="000F6E18"/>
    <w:rsid w:val="000F6F82"/>
    <w:rsid w:val="00100571"/>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4AA"/>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90B"/>
    <w:rsid w:val="00167E2F"/>
    <w:rsid w:val="00167EA2"/>
    <w:rsid w:val="001705EE"/>
    <w:rsid w:val="00170B81"/>
    <w:rsid w:val="00172803"/>
    <w:rsid w:val="00172956"/>
    <w:rsid w:val="00173776"/>
    <w:rsid w:val="00174855"/>
    <w:rsid w:val="00176556"/>
    <w:rsid w:val="00177003"/>
    <w:rsid w:val="0018093D"/>
    <w:rsid w:val="00180A58"/>
    <w:rsid w:val="00182296"/>
    <w:rsid w:val="001825DA"/>
    <w:rsid w:val="00183D41"/>
    <w:rsid w:val="00183E6B"/>
    <w:rsid w:val="00185F37"/>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197"/>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0F9"/>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B44"/>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1719"/>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313F"/>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CCA"/>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943"/>
    <w:rsid w:val="002C6CEC"/>
    <w:rsid w:val="002C79DE"/>
    <w:rsid w:val="002D0602"/>
    <w:rsid w:val="002D09B9"/>
    <w:rsid w:val="002D17C1"/>
    <w:rsid w:val="002D2073"/>
    <w:rsid w:val="002D233F"/>
    <w:rsid w:val="002D251B"/>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377"/>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4D2"/>
    <w:rsid w:val="003B7A5E"/>
    <w:rsid w:val="003B7AD7"/>
    <w:rsid w:val="003B7D7A"/>
    <w:rsid w:val="003C06AA"/>
    <w:rsid w:val="003C090F"/>
    <w:rsid w:val="003C0FC6"/>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D6665"/>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13C"/>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87D"/>
    <w:rsid w:val="00432353"/>
    <w:rsid w:val="00432CCE"/>
    <w:rsid w:val="00432EDF"/>
    <w:rsid w:val="004335BC"/>
    <w:rsid w:val="004339BE"/>
    <w:rsid w:val="004363E1"/>
    <w:rsid w:val="004365A6"/>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91"/>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74"/>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D1E"/>
    <w:rsid w:val="00530343"/>
    <w:rsid w:val="00532695"/>
    <w:rsid w:val="0053347F"/>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4E9"/>
    <w:rsid w:val="005A35E4"/>
    <w:rsid w:val="005A3776"/>
    <w:rsid w:val="005A3C4E"/>
    <w:rsid w:val="005A4E32"/>
    <w:rsid w:val="005A507B"/>
    <w:rsid w:val="005A5A9E"/>
    <w:rsid w:val="005A5AC8"/>
    <w:rsid w:val="005A5EC4"/>
    <w:rsid w:val="005A6080"/>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BD8"/>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1A5D"/>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6C7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3A6"/>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49E"/>
    <w:rsid w:val="00656425"/>
    <w:rsid w:val="0065688B"/>
    <w:rsid w:val="00656D4A"/>
    <w:rsid w:val="00657354"/>
    <w:rsid w:val="00657D2F"/>
    <w:rsid w:val="006611F4"/>
    <w:rsid w:val="00661B49"/>
    <w:rsid w:val="00662000"/>
    <w:rsid w:val="00662990"/>
    <w:rsid w:val="00663CF7"/>
    <w:rsid w:val="00663F77"/>
    <w:rsid w:val="00665049"/>
    <w:rsid w:val="0066506D"/>
    <w:rsid w:val="00665153"/>
    <w:rsid w:val="00665593"/>
    <w:rsid w:val="006660E1"/>
    <w:rsid w:val="00666133"/>
    <w:rsid w:val="00666381"/>
    <w:rsid w:val="00666D75"/>
    <w:rsid w:val="00667CDD"/>
    <w:rsid w:val="006700D3"/>
    <w:rsid w:val="00670CAC"/>
    <w:rsid w:val="00671C94"/>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3AF"/>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28F6"/>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B7D"/>
    <w:rsid w:val="006E6F4C"/>
    <w:rsid w:val="006E77DF"/>
    <w:rsid w:val="006E7D4B"/>
    <w:rsid w:val="006E7E12"/>
    <w:rsid w:val="006E7F99"/>
    <w:rsid w:val="006F0FBC"/>
    <w:rsid w:val="006F2485"/>
    <w:rsid w:val="006F293F"/>
    <w:rsid w:val="006F2FBA"/>
    <w:rsid w:val="006F3E50"/>
    <w:rsid w:val="006F4420"/>
    <w:rsid w:val="006F4A6B"/>
    <w:rsid w:val="006F53CD"/>
    <w:rsid w:val="006F5702"/>
    <w:rsid w:val="006F70A3"/>
    <w:rsid w:val="006F752B"/>
    <w:rsid w:val="006F7FC2"/>
    <w:rsid w:val="00702E1B"/>
    <w:rsid w:val="00702EC3"/>
    <w:rsid w:val="00703801"/>
    <w:rsid w:val="007044BB"/>
    <w:rsid w:val="0070501A"/>
    <w:rsid w:val="00705ADE"/>
    <w:rsid w:val="007068EB"/>
    <w:rsid w:val="00707787"/>
    <w:rsid w:val="00707C6D"/>
    <w:rsid w:val="0071005D"/>
    <w:rsid w:val="007105E2"/>
    <w:rsid w:val="00710903"/>
    <w:rsid w:val="00711F60"/>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CE1"/>
    <w:rsid w:val="00740DB5"/>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0B85"/>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A10"/>
    <w:rsid w:val="0078390D"/>
    <w:rsid w:val="00784217"/>
    <w:rsid w:val="00784CAA"/>
    <w:rsid w:val="0078754F"/>
    <w:rsid w:val="00787894"/>
    <w:rsid w:val="0079024F"/>
    <w:rsid w:val="00790CE1"/>
    <w:rsid w:val="00790E7E"/>
    <w:rsid w:val="0079153A"/>
    <w:rsid w:val="007918CA"/>
    <w:rsid w:val="0079191B"/>
    <w:rsid w:val="00791D12"/>
    <w:rsid w:val="007925CC"/>
    <w:rsid w:val="00793C96"/>
    <w:rsid w:val="00793DAC"/>
    <w:rsid w:val="00794727"/>
    <w:rsid w:val="00794809"/>
    <w:rsid w:val="00795D6A"/>
    <w:rsid w:val="007964CA"/>
    <w:rsid w:val="00796FD9"/>
    <w:rsid w:val="0079753A"/>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6933"/>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50C"/>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570"/>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710"/>
    <w:rsid w:val="008210E8"/>
    <w:rsid w:val="00821ED1"/>
    <w:rsid w:val="00822007"/>
    <w:rsid w:val="00822428"/>
    <w:rsid w:val="00822D57"/>
    <w:rsid w:val="00823535"/>
    <w:rsid w:val="00823831"/>
    <w:rsid w:val="00823EAB"/>
    <w:rsid w:val="00825890"/>
    <w:rsid w:val="008261E0"/>
    <w:rsid w:val="008263B3"/>
    <w:rsid w:val="00827098"/>
    <w:rsid w:val="008300A3"/>
    <w:rsid w:val="00830D42"/>
    <w:rsid w:val="00831DE0"/>
    <w:rsid w:val="00831FDC"/>
    <w:rsid w:val="00832B02"/>
    <w:rsid w:val="00832EDB"/>
    <w:rsid w:val="00833CDD"/>
    <w:rsid w:val="008345A4"/>
    <w:rsid w:val="008355FB"/>
    <w:rsid w:val="00835685"/>
    <w:rsid w:val="00835D18"/>
    <w:rsid w:val="00837C41"/>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47F28"/>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5D7"/>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215"/>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685A"/>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D02"/>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B5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67"/>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A64"/>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081"/>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2BD1"/>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2F52"/>
    <w:rsid w:val="00A53399"/>
    <w:rsid w:val="00A533C1"/>
    <w:rsid w:val="00A5360C"/>
    <w:rsid w:val="00A54FFC"/>
    <w:rsid w:val="00A5620C"/>
    <w:rsid w:val="00A56406"/>
    <w:rsid w:val="00A569F5"/>
    <w:rsid w:val="00A57A45"/>
    <w:rsid w:val="00A57E41"/>
    <w:rsid w:val="00A60483"/>
    <w:rsid w:val="00A6140C"/>
    <w:rsid w:val="00A61633"/>
    <w:rsid w:val="00A628A6"/>
    <w:rsid w:val="00A632CC"/>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60B"/>
    <w:rsid w:val="00A87A20"/>
    <w:rsid w:val="00A903B4"/>
    <w:rsid w:val="00A924AF"/>
    <w:rsid w:val="00A93336"/>
    <w:rsid w:val="00A9389B"/>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BC3"/>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21"/>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340"/>
    <w:rsid w:val="00B67D80"/>
    <w:rsid w:val="00B70223"/>
    <w:rsid w:val="00B712F8"/>
    <w:rsid w:val="00B7246D"/>
    <w:rsid w:val="00B728E4"/>
    <w:rsid w:val="00B737A5"/>
    <w:rsid w:val="00B7440D"/>
    <w:rsid w:val="00B7440E"/>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4A0"/>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9BC"/>
    <w:rsid w:val="00C8035F"/>
    <w:rsid w:val="00C8164F"/>
    <w:rsid w:val="00C81B38"/>
    <w:rsid w:val="00C81E75"/>
    <w:rsid w:val="00C82462"/>
    <w:rsid w:val="00C8253F"/>
    <w:rsid w:val="00C82F6A"/>
    <w:rsid w:val="00C833EB"/>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04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1D5"/>
    <w:rsid w:val="00CE4579"/>
    <w:rsid w:val="00CE5852"/>
    <w:rsid w:val="00CE628C"/>
    <w:rsid w:val="00CE64D4"/>
    <w:rsid w:val="00CE733B"/>
    <w:rsid w:val="00CE79F8"/>
    <w:rsid w:val="00CE7A02"/>
    <w:rsid w:val="00CE7BBE"/>
    <w:rsid w:val="00CF00CA"/>
    <w:rsid w:val="00CF13EC"/>
    <w:rsid w:val="00CF1FE1"/>
    <w:rsid w:val="00CF2A7C"/>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CBD"/>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4BB8"/>
    <w:rsid w:val="00D5590C"/>
    <w:rsid w:val="00D568CC"/>
    <w:rsid w:val="00D62E09"/>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68DE"/>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280"/>
    <w:rsid w:val="00E55A47"/>
    <w:rsid w:val="00E56B8C"/>
    <w:rsid w:val="00E60A9A"/>
    <w:rsid w:val="00E61AB5"/>
    <w:rsid w:val="00E61DEC"/>
    <w:rsid w:val="00E633D7"/>
    <w:rsid w:val="00E635FA"/>
    <w:rsid w:val="00E64350"/>
    <w:rsid w:val="00E65009"/>
    <w:rsid w:val="00E656FF"/>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7C6"/>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7B3"/>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08"/>
    <w:rsid w:val="00F70739"/>
    <w:rsid w:val="00F707FD"/>
    <w:rsid w:val="00F7182F"/>
    <w:rsid w:val="00F71AE1"/>
    <w:rsid w:val="00F71F05"/>
    <w:rsid w:val="00F720B1"/>
    <w:rsid w:val="00F7369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85D2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3AE"/>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ciesielska@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joanna.ciesielska@be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anna.ciesielska@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oanna.ciesielska@bei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ciesielska@beis.gov.uk"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sharepoint/v3"/>
  </ds:schemaRefs>
</ds:datastoreItem>
</file>

<file path=customXml/itemProps3.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961BD-0777-4D1B-B08A-B80CBFA0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11867</Words>
  <Characters>67644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Ciesielska Joanna (Heat)</cp:lastModifiedBy>
  <cp:revision>4</cp:revision>
  <cp:lastPrinted>2015-02-09T11:22:00Z</cp:lastPrinted>
  <dcterms:created xsi:type="dcterms:W3CDTF">2017-07-03T14:55:00Z</dcterms:created>
  <dcterms:modified xsi:type="dcterms:W3CDTF">2017-07-05T09:40:00Z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