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8D2" w:rsidRPr="009556DF" w:rsidRDefault="00D878D2" w:rsidP="009556DF"/>
    <w:p w:rsidR="00D878D2" w:rsidRPr="00D878D2" w:rsidRDefault="00D878D2" w:rsidP="00D878D2">
      <w:pPr>
        <w:pStyle w:val="Default"/>
        <w:jc w:val="center"/>
        <w:rPr>
          <w:b/>
          <w:bCs/>
          <w:sz w:val="22"/>
          <w:szCs w:val="22"/>
        </w:rPr>
      </w:pPr>
      <w:r w:rsidRPr="00D878D2">
        <w:rPr>
          <w:b/>
          <w:bCs/>
          <w:sz w:val="22"/>
          <w:szCs w:val="22"/>
        </w:rPr>
        <w:t xml:space="preserve">PUBLIC HEALTH INPUT FOR IFR </w:t>
      </w:r>
      <w:r w:rsidR="006D0117">
        <w:rPr>
          <w:b/>
          <w:bCs/>
          <w:sz w:val="22"/>
          <w:szCs w:val="22"/>
        </w:rPr>
        <w:t>SERVICE</w:t>
      </w:r>
    </w:p>
    <w:p w:rsidR="00D878D2" w:rsidRPr="00D878D2" w:rsidRDefault="00D878D2" w:rsidP="00D878D2">
      <w:pPr>
        <w:pStyle w:val="Default"/>
        <w:jc w:val="center"/>
        <w:rPr>
          <w:b/>
          <w:bCs/>
          <w:sz w:val="22"/>
          <w:szCs w:val="22"/>
        </w:rPr>
      </w:pPr>
    </w:p>
    <w:p w:rsidR="00D878D2" w:rsidRPr="00D878D2" w:rsidRDefault="00D878D2" w:rsidP="00D878D2">
      <w:pPr>
        <w:pStyle w:val="Default"/>
        <w:jc w:val="center"/>
        <w:rPr>
          <w:b/>
          <w:bCs/>
          <w:sz w:val="22"/>
          <w:szCs w:val="22"/>
        </w:rPr>
      </w:pPr>
      <w:r w:rsidRPr="00D878D2">
        <w:rPr>
          <w:b/>
          <w:bCs/>
          <w:sz w:val="22"/>
          <w:szCs w:val="22"/>
        </w:rPr>
        <w:t>SPECIFICATION OF REQUIREMENTS</w:t>
      </w:r>
    </w:p>
    <w:p w:rsidR="00D878D2" w:rsidRPr="00D878D2" w:rsidRDefault="00D878D2" w:rsidP="00D878D2">
      <w:pPr>
        <w:pStyle w:val="Default"/>
        <w:rPr>
          <w:sz w:val="22"/>
          <w:szCs w:val="22"/>
        </w:rPr>
      </w:pPr>
    </w:p>
    <w:p w:rsidR="00D878D2" w:rsidRPr="00D878D2" w:rsidRDefault="00D878D2" w:rsidP="00D878D2">
      <w:pPr>
        <w:pStyle w:val="Default"/>
        <w:rPr>
          <w:sz w:val="22"/>
          <w:szCs w:val="22"/>
        </w:rPr>
      </w:pPr>
      <w:r w:rsidRPr="00D878D2">
        <w:rPr>
          <w:b/>
          <w:bCs/>
          <w:sz w:val="22"/>
          <w:szCs w:val="22"/>
        </w:rPr>
        <w:t xml:space="preserve">1. OVERVIEW </w:t>
      </w:r>
    </w:p>
    <w:p w:rsidR="00D878D2" w:rsidRPr="00D878D2" w:rsidRDefault="00D878D2" w:rsidP="00D878D2">
      <w:pPr>
        <w:pStyle w:val="Default"/>
        <w:rPr>
          <w:sz w:val="22"/>
          <w:szCs w:val="22"/>
        </w:rPr>
      </w:pPr>
    </w:p>
    <w:p w:rsidR="00D878D2" w:rsidRPr="00D878D2" w:rsidRDefault="00D878D2" w:rsidP="00D878D2">
      <w:pPr>
        <w:pStyle w:val="Default"/>
        <w:rPr>
          <w:sz w:val="22"/>
          <w:szCs w:val="22"/>
        </w:rPr>
      </w:pPr>
      <w:r w:rsidRPr="00D878D2">
        <w:rPr>
          <w:b/>
          <w:bCs/>
          <w:sz w:val="22"/>
          <w:szCs w:val="22"/>
        </w:rPr>
        <w:t>1.1. Collaboration of North West London CCGs</w:t>
      </w:r>
    </w:p>
    <w:p w:rsidR="00D878D2" w:rsidRPr="00D878D2" w:rsidRDefault="00D878D2" w:rsidP="00D878D2">
      <w:pPr>
        <w:pStyle w:val="Default"/>
        <w:rPr>
          <w:sz w:val="22"/>
          <w:szCs w:val="22"/>
        </w:rPr>
      </w:pPr>
    </w:p>
    <w:p w:rsidR="00D878D2" w:rsidRPr="00D878D2" w:rsidRDefault="00D878D2" w:rsidP="00D878D2">
      <w:pPr>
        <w:pStyle w:val="Default"/>
        <w:rPr>
          <w:sz w:val="22"/>
          <w:szCs w:val="22"/>
        </w:rPr>
      </w:pPr>
      <w:r>
        <w:rPr>
          <w:sz w:val="22"/>
          <w:szCs w:val="22"/>
        </w:rPr>
        <w:t xml:space="preserve">The </w:t>
      </w:r>
      <w:r w:rsidRPr="00D878D2">
        <w:rPr>
          <w:sz w:val="22"/>
          <w:szCs w:val="22"/>
        </w:rPr>
        <w:t xml:space="preserve">North West London (NWL) </w:t>
      </w:r>
      <w:r w:rsidR="00BD3A95">
        <w:rPr>
          <w:sz w:val="22"/>
          <w:szCs w:val="22"/>
        </w:rPr>
        <w:t xml:space="preserve">Collaboration of </w:t>
      </w:r>
      <w:r w:rsidRPr="00D878D2">
        <w:rPr>
          <w:sz w:val="22"/>
          <w:szCs w:val="22"/>
        </w:rPr>
        <w:t>Clinical Commissioning Groups (CCGs) commission</w:t>
      </w:r>
      <w:r>
        <w:rPr>
          <w:sz w:val="22"/>
          <w:szCs w:val="22"/>
        </w:rPr>
        <w:t>s</w:t>
      </w:r>
      <w:r w:rsidRPr="00D878D2">
        <w:rPr>
          <w:sz w:val="22"/>
          <w:szCs w:val="22"/>
        </w:rPr>
        <w:t xml:space="preserve"> healthcare services on behalf of the NWL patients, and also </w:t>
      </w:r>
      <w:r w:rsidR="006A7600">
        <w:rPr>
          <w:sz w:val="22"/>
          <w:szCs w:val="22"/>
        </w:rPr>
        <w:t>manages</w:t>
      </w:r>
      <w:r w:rsidRPr="00D878D2">
        <w:rPr>
          <w:sz w:val="22"/>
          <w:szCs w:val="22"/>
        </w:rPr>
        <w:t xml:space="preserve"> a range of support services. One of these consists in providing specialist support to commissioners in policy development and management of requests for treatment</w:t>
      </w:r>
      <w:r w:rsidR="00BD3A95">
        <w:rPr>
          <w:sz w:val="22"/>
          <w:szCs w:val="22"/>
        </w:rPr>
        <w:t>s</w:t>
      </w:r>
      <w:r w:rsidRPr="00D878D2">
        <w:rPr>
          <w:sz w:val="22"/>
          <w:szCs w:val="22"/>
        </w:rPr>
        <w:t xml:space="preserve"> not routinely funded by the NHS or funded in line with agreed clinical thresholds/pathways. The Individual Funding Request (IFR) and Planned Procedures with Threshold (</w:t>
      </w:r>
      <w:proofErr w:type="spellStart"/>
      <w:r w:rsidRPr="00D878D2">
        <w:rPr>
          <w:sz w:val="22"/>
          <w:szCs w:val="22"/>
        </w:rPr>
        <w:t>PPwT</w:t>
      </w:r>
      <w:proofErr w:type="spellEnd"/>
      <w:r w:rsidRPr="00D878D2">
        <w:rPr>
          <w:sz w:val="22"/>
          <w:szCs w:val="22"/>
        </w:rPr>
        <w:t xml:space="preserve">) service ensure an evidence-based, equitable and standardised process with consistency in decision making. This includes: </w:t>
      </w:r>
    </w:p>
    <w:p w:rsidR="00D878D2" w:rsidRPr="00D878D2" w:rsidRDefault="00D878D2" w:rsidP="00D878D2">
      <w:pPr>
        <w:pStyle w:val="Default"/>
        <w:rPr>
          <w:sz w:val="22"/>
          <w:szCs w:val="22"/>
        </w:rPr>
      </w:pPr>
    </w:p>
    <w:p w:rsidR="00D878D2" w:rsidRDefault="00D878D2" w:rsidP="00D878D2">
      <w:pPr>
        <w:pStyle w:val="Default"/>
        <w:numPr>
          <w:ilvl w:val="0"/>
          <w:numId w:val="37"/>
        </w:numPr>
        <w:rPr>
          <w:sz w:val="22"/>
          <w:szCs w:val="22"/>
        </w:rPr>
      </w:pPr>
      <w:r w:rsidRPr="00D878D2">
        <w:rPr>
          <w:sz w:val="22"/>
          <w:szCs w:val="22"/>
        </w:rPr>
        <w:t xml:space="preserve">Undertaking clinical triage of </w:t>
      </w:r>
      <w:r w:rsidR="00BD3A95">
        <w:rPr>
          <w:sz w:val="22"/>
          <w:szCs w:val="22"/>
        </w:rPr>
        <w:t xml:space="preserve">IFR </w:t>
      </w:r>
      <w:r w:rsidRPr="00D878D2">
        <w:rPr>
          <w:sz w:val="22"/>
          <w:szCs w:val="22"/>
        </w:rPr>
        <w:t>applications, ensuring there is sufficient information for presentation at panel, re-direction to other mainstream commissioning functions or back to referrer with advice and support when appropriate</w:t>
      </w:r>
      <w:r w:rsidR="00480C39">
        <w:rPr>
          <w:sz w:val="22"/>
          <w:szCs w:val="22"/>
        </w:rPr>
        <w:t>, redirect to more appropriate decision making pathways</w:t>
      </w:r>
      <w:r w:rsidRPr="00D878D2">
        <w:rPr>
          <w:sz w:val="22"/>
          <w:szCs w:val="22"/>
        </w:rPr>
        <w:t xml:space="preserve"> and identify service development</w:t>
      </w:r>
      <w:r w:rsidR="00BD3A95">
        <w:rPr>
          <w:sz w:val="22"/>
          <w:szCs w:val="22"/>
        </w:rPr>
        <w:t xml:space="preserve"> areas where applications could affect cohorts of patients</w:t>
      </w:r>
      <w:r w:rsidRPr="00D878D2">
        <w:rPr>
          <w:sz w:val="22"/>
          <w:szCs w:val="22"/>
        </w:rPr>
        <w:t xml:space="preserve">. </w:t>
      </w:r>
    </w:p>
    <w:p w:rsidR="009A2F61" w:rsidRPr="00D878D2" w:rsidRDefault="009A2F61" w:rsidP="00D878D2">
      <w:pPr>
        <w:pStyle w:val="Default"/>
        <w:numPr>
          <w:ilvl w:val="0"/>
          <w:numId w:val="37"/>
        </w:numPr>
        <w:rPr>
          <w:sz w:val="22"/>
          <w:szCs w:val="22"/>
        </w:rPr>
      </w:pPr>
      <w:r>
        <w:rPr>
          <w:sz w:val="22"/>
          <w:szCs w:val="22"/>
        </w:rPr>
        <w:t xml:space="preserve">Clinical triage of </w:t>
      </w:r>
      <w:proofErr w:type="spellStart"/>
      <w:r>
        <w:rPr>
          <w:sz w:val="22"/>
          <w:szCs w:val="22"/>
        </w:rPr>
        <w:t>PPwT</w:t>
      </w:r>
      <w:proofErr w:type="spellEnd"/>
      <w:r>
        <w:rPr>
          <w:sz w:val="22"/>
          <w:szCs w:val="22"/>
        </w:rPr>
        <w:t xml:space="preserve"> applications which require clinical review against the existing policy.</w:t>
      </w:r>
    </w:p>
    <w:p w:rsidR="00D878D2" w:rsidRPr="00D878D2" w:rsidRDefault="00D878D2" w:rsidP="00D878D2">
      <w:pPr>
        <w:pStyle w:val="Default"/>
        <w:numPr>
          <w:ilvl w:val="0"/>
          <w:numId w:val="37"/>
        </w:numPr>
        <w:rPr>
          <w:sz w:val="22"/>
          <w:szCs w:val="22"/>
        </w:rPr>
      </w:pPr>
      <w:r w:rsidRPr="00D878D2">
        <w:rPr>
          <w:sz w:val="22"/>
          <w:szCs w:val="22"/>
        </w:rPr>
        <w:t xml:space="preserve">Validating and confirming all </w:t>
      </w:r>
      <w:r w:rsidR="00BD3A95">
        <w:rPr>
          <w:sz w:val="22"/>
          <w:szCs w:val="22"/>
        </w:rPr>
        <w:t>appropriate cases to be listed for consid</w:t>
      </w:r>
      <w:r w:rsidR="006A7600">
        <w:rPr>
          <w:sz w:val="22"/>
          <w:szCs w:val="22"/>
        </w:rPr>
        <w:t>eration at</w:t>
      </w:r>
      <w:r w:rsidRPr="00D878D2">
        <w:rPr>
          <w:sz w:val="22"/>
          <w:szCs w:val="22"/>
        </w:rPr>
        <w:t xml:space="preserve"> IFR panel</w:t>
      </w:r>
      <w:r w:rsidR="00BD3A95">
        <w:rPr>
          <w:sz w:val="22"/>
          <w:szCs w:val="22"/>
        </w:rPr>
        <w:t>.</w:t>
      </w:r>
    </w:p>
    <w:p w:rsidR="00D878D2" w:rsidRPr="00D878D2" w:rsidRDefault="00BD3A95" w:rsidP="00D878D2">
      <w:pPr>
        <w:pStyle w:val="Default"/>
        <w:numPr>
          <w:ilvl w:val="0"/>
          <w:numId w:val="37"/>
        </w:numPr>
        <w:rPr>
          <w:sz w:val="22"/>
          <w:szCs w:val="22"/>
        </w:rPr>
      </w:pPr>
      <w:r>
        <w:rPr>
          <w:sz w:val="22"/>
          <w:szCs w:val="22"/>
        </w:rPr>
        <w:t>Assist</w:t>
      </w:r>
      <w:r w:rsidR="00783E53">
        <w:rPr>
          <w:sz w:val="22"/>
          <w:szCs w:val="22"/>
        </w:rPr>
        <w:t>ing</w:t>
      </w:r>
      <w:r>
        <w:rPr>
          <w:sz w:val="22"/>
          <w:szCs w:val="22"/>
        </w:rPr>
        <w:t xml:space="preserve"> in the preparation for cases</w:t>
      </w:r>
      <w:r w:rsidR="00783E53">
        <w:rPr>
          <w:sz w:val="22"/>
          <w:szCs w:val="22"/>
        </w:rPr>
        <w:t xml:space="preserve"> for panel in reviewing </w:t>
      </w:r>
      <w:r w:rsidR="006A7600">
        <w:rPr>
          <w:sz w:val="22"/>
          <w:szCs w:val="22"/>
        </w:rPr>
        <w:t xml:space="preserve">the </w:t>
      </w:r>
      <w:r w:rsidR="00783E53">
        <w:rPr>
          <w:sz w:val="22"/>
          <w:szCs w:val="22"/>
        </w:rPr>
        <w:t>published evidence base.</w:t>
      </w:r>
      <w:r w:rsidR="00D878D2" w:rsidRPr="00D878D2">
        <w:rPr>
          <w:sz w:val="22"/>
          <w:szCs w:val="22"/>
        </w:rPr>
        <w:t xml:space="preserve"> </w:t>
      </w:r>
      <w:r w:rsidR="00783E53">
        <w:rPr>
          <w:sz w:val="22"/>
          <w:szCs w:val="22"/>
        </w:rPr>
        <w:t>(</w:t>
      </w:r>
      <w:r w:rsidR="00D878D2" w:rsidRPr="00D878D2">
        <w:rPr>
          <w:sz w:val="22"/>
          <w:szCs w:val="22"/>
        </w:rPr>
        <w:t>This is presented in a summary format for IFR panel consideration</w:t>
      </w:r>
      <w:r w:rsidR="00783E53">
        <w:rPr>
          <w:sz w:val="22"/>
          <w:szCs w:val="22"/>
        </w:rPr>
        <w:t>)</w:t>
      </w:r>
    </w:p>
    <w:p w:rsidR="00D878D2" w:rsidRPr="00D878D2" w:rsidRDefault="00783E53" w:rsidP="00D878D2">
      <w:pPr>
        <w:pStyle w:val="Default"/>
        <w:numPr>
          <w:ilvl w:val="0"/>
          <w:numId w:val="37"/>
        </w:numPr>
        <w:rPr>
          <w:sz w:val="22"/>
          <w:szCs w:val="22"/>
        </w:rPr>
      </w:pPr>
      <w:r>
        <w:rPr>
          <w:sz w:val="22"/>
          <w:szCs w:val="22"/>
        </w:rPr>
        <w:t>Being a voting a member of weekly</w:t>
      </w:r>
      <w:r w:rsidR="006A7600">
        <w:rPr>
          <w:sz w:val="22"/>
          <w:szCs w:val="22"/>
        </w:rPr>
        <w:t xml:space="preserve"> </w:t>
      </w:r>
      <w:r w:rsidR="00D878D2" w:rsidRPr="00D878D2">
        <w:rPr>
          <w:sz w:val="22"/>
          <w:szCs w:val="22"/>
        </w:rPr>
        <w:t>IFR panel</w:t>
      </w:r>
      <w:r>
        <w:rPr>
          <w:sz w:val="22"/>
          <w:szCs w:val="22"/>
        </w:rPr>
        <w:t>s</w:t>
      </w:r>
      <w:r w:rsidR="00D878D2" w:rsidRPr="00D878D2">
        <w:rPr>
          <w:sz w:val="22"/>
          <w:szCs w:val="22"/>
        </w:rPr>
        <w:t xml:space="preserve"> and </w:t>
      </w:r>
      <w:r>
        <w:rPr>
          <w:sz w:val="22"/>
          <w:szCs w:val="22"/>
        </w:rPr>
        <w:t>ad</w:t>
      </w:r>
      <w:r w:rsidR="006A7600">
        <w:rPr>
          <w:sz w:val="22"/>
          <w:szCs w:val="22"/>
        </w:rPr>
        <w:t xml:space="preserve"> </w:t>
      </w:r>
      <w:r>
        <w:rPr>
          <w:sz w:val="22"/>
          <w:szCs w:val="22"/>
        </w:rPr>
        <w:t xml:space="preserve">hoc </w:t>
      </w:r>
      <w:r w:rsidR="00D878D2" w:rsidRPr="00D878D2">
        <w:rPr>
          <w:sz w:val="22"/>
          <w:szCs w:val="22"/>
        </w:rPr>
        <w:t>Appeal panel</w:t>
      </w:r>
      <w:r>
        <w:rPr>
          <w:sz w:val="22"/>
          <w:szCs w:val="22"/>
        </w:rPr>
        <w:t>s</w:t>
      </w:r>
    </w:p>
    <w:p w:rsidR="00DD08B5" w:rsidRDefault="00D878D2" w:rsidP="00D878D2">
      <w:pPr>
        <w:pStyle w:val="Default"/>
        <w:numPr>
          <w:ilvl w:val="0"/>
          <w:numId w:val="37"/>
        </w:numPr>
        <w:rPr>
          <w:sz w:val="22"/>
          <w:szCs w:val="22"/>
        </w:rPr>
      </w:pPr>
      <w:r w:rsidRPr="00D878D2">
        <w:rPr>
          <w:sz w:val="22"/>
          <w:szCs w:val="22"/>
        </w:rPr>
        <w:t xml:space="preserve">Supporting CCGs in the </w:t>
      </w:r>
      <w:r w:rsidR="00783E53">
        <w:rPr>
          <w:sz w:val="22"/>
          <w:szCs w:val="22"/>
        </w:rPr>
        <w:t xml:space="preserve">development of new clinical policies which have been identified through patterns of IFR applications. </w:t>
      </w:r>
      <w:r w:rsidR="00480C39">
        <w:rPr>
          <w:sz w:val="22"/>
          <w:szCs w:val="22"/>
        </w:rPr>
        <w:t xml:space="preserve">Including evidence reviews. </w:t>
      </w:r>
      <w:r w:rsidR="00783E53">
        <w:rPr>
          <w:sz w:val="22"/>
          <w:szCs w:val="22"/>
        </w:rPr>
        <w:t>(</w:t>
      </w:r>
      <w:r w:rsidRPr="00D878D2">
        <w:rPr>
          <w:sz w:val="22"/>
          <w:szCs w:val="22"/>
        </w:rPr>
        <w:t>This takes place primarily through the Policy Development Group</w:t>
      </w:r>
      <w:r w:rsidR="00783E53">
        <w:rPr>
          <w:sz w:val="22"/>
          <w:szCs w:val="22"/>
        </w:rPr>
        <w:t>)</w:t>
      </w:r>
    </w:p>
    <w:p w:rsidR="00D878D2" w:rsidRDefault="00DD08B5" w:rsidP="00DD08B5">
      <w:pPr>
        <w:pStyle w:val="Default"/>
        <w:numPr>
          <w:ilvl w:val="0"/>
          <w:numId w:val="37"/>
        </w:numPr>
        <w:rPr>
          <w:sz w:val="22"/>
          <w:szCs w:val="22"/>
        </w:rPr>
      </w:pPr>
      <w:r>
        <w:t>I</w:t>
      </w:r>
      <w:r>
        <w:rPr>
          <w:sz w:val="22"/>
          <w:szCs w:val="22"/>
        </w:rPr>
        <w:t>nform PDG</w:t>
      </w:r>
      <w:r w:rsidRPr="00DD08B5">
        <w:rPr>
          <w:sz w:val="22"/>
          <w:szCs w:val="22"/>
        </w:rPr>
        <w:t xml:space="preserve"> when patient cohorts are identified, by means of research or IFR applications and may require completion of clinical evidence reviews. This could include, Equality Impact Assessments (EQA), economic evaluation, clinical engagement and financial modelling.</w:t>
      </w:r>
    </w:p>
    <w:p w:rsidR="00480C39" w:rsidRPr="00D878D2" w:rsidRDefault="00480C39" w:rsidP="00D878D2">
      <w:pPr>
        <w:pStyle w:val="Default"/>
        <w:numPr>
          <w:ilvl w:val="0"/>
          <w:numId w:val="37"/>
        </w:numPr>
        <w:rPr>
          <w:sz w:val="22"/>
          <w:szCs w:val="22"/>
        </w:rPr>
      </w:pPr>
      <w:r>
        <w:rPr>
          <w:sz w:val="22"/>
          <w:szCs w:val="22"/>
        </w:rPr>
        <w:t>Lead on IFR panel members training sessions</w:t>
      </w:r>
    </w:p>
    <w:p w:rsidR="00D878D2" w:rsidRPr="00D878D2" w:rsidRDefault="00D878D2" w:rsidP="00D878D2">
      <w:pPr>
        <w:pStyle w:val="Default"/>
        <w:rPr>
          <w:sz w:val="22"/>
          <w:szCs w:val="22"/>
        </w:rPr>
      </w:pPr>
    </w:p>
    <w:p w:rsidR="00D878D2" w:rsidRPr="00D878D2" w:rsidRDefault="00D878D2" w:rsidP="00D878D2">
      <w:pPr>
        <w:pStyle w:val="Default"/>
        <w:rPr>
          <w:sz w:val="22"/>
          <w:szCs w:val="22"/>
        </w:rPr>
      </w:pPr>
      <w:r w:rsidRPr="00D878D2">
        <w:rPr>
          <w:sz w:val="22"/>
          <w:szCs w:val="22"/>
        </w:rPr>
        <w:t xml:space="preserve">More information about the NWL IFR Team can be found in its website: </w:t>
      </w:r>
      <w:hyperlink r:id="rId9" w:history="1">
        <w:r w:rsidRPr="00D878D2">
          <w:rPr>
            <w:rStyle w:val="Hyperlink"/>
            <w:sz w:val="22"/>
            <w:szCs w:val="22"/>
          </w:rPr>
          <w:t>http://www.hounslowccg.nhs.uk/what-we-do/individual-funding-requests-and-ppwt.aspx</w:t>
        </w:r>
      </w:hyperlink>
      <w:r w:rsidRPr="00D878D2">
        <w:rPr>
          <w:sz w:val="22"/>
          <w:szCs w:val="22"/>
        </w:rPr>
        <w:t xml:space="preserve"> - </w:t>
      </w:r>
    </w:p>
    <w:p w:rsidR="00D878D2" w:rsidRPr="00D878D2" w:rsidRDefault="00D878D2" w:rsidP="00D878D2">
      <w:pPr>
        <w:pStyle w:val="Default"/>
        <w:rPr>
          <w:sz w:val="22"/>
          <w:szCs w:val="22"/>
        </w:rPr>
      </w:pPr>
    </w:p>
    <w:p w:rsidR="00D878D2" w:rsidRDefault="00D878D2" w:rsidP="00D878D2">
      <w:pPr>
        <w:pStyle w:val="Default"/>
        <w:rPr>
          <w:sz w:val="22"/>
          <w:szCs w:val="22"/>
        </w:rPr>
      </w:pPr>
      <w:r w:rsidRPr="00D878D2">
        <w:rPr>
          <w:sz w:val="22"/>
          <w:szCs w:val="22"/>
        </w:rPr>
        <w:t xml:space="preserve">The service is hosted by NHS Brent CCG and works across the </w:t>
      </w:r>
      <w:r w:rsidR="00EA3013">
        <w:rPr>
          <w:sz w:val="22"/>
          <w:szCs w:val="22"/>
        </w:rPr>
        <w:t xml:space="preserve">following </w:t>
      </w:r>
      <w:r w:rsidRPr="00D878D2">
        <w:rPr>
          <w:sz w:val="22"/>
          <w:szCs w:val="22"/>
        </w:rPr>
        <w:t>8 CCGs</w:t>
      </w:r>
      <w:r w:rsidR="00EA3013">
        <w:rPr>
          <w:sz w:val="22"/>
          <w:szCs w:val="22"/>
        </w:rPr>
        <w:t>:</w:t>
      </w:r>
    </w:p>
    <w:p w:rsidR="00EA3013" w:rsidRDefault="00EA3013" w:rsidP="00EA3013">
      <w:pPr>
        <w:pStyle w:val="Default"/>
        <w:numPr>
          <w:ilvl w:val="0"/>
          <w:numId w:val="40"/>
        </w:numPr>
        <w:rPr>
          <w:sz w:val="22"/>
          <w:szCs w:val="22"/>
        </w:rPr>
      </w:pPr>
      <w:r>
        <w:rPr>
          <w:sz w:val="22"/>
          <w:szCs w:val="22"/>
        </w:rPr>
        <w:t xml:space="preserve">NHS </w:t>
      </w:r>
      <w:r w:rsidRPr="00EA3013">
        <w:rPr>
          <w:sz w:val="22"/>
          <w:szCs w:val="22"/>
        </w:rPr>
        <w:t>Central</w:t>
      </w:r>
      <w:r>
        <w:rPr>
          <w:sz w:val="22"/>
          <w:szCs w:val="22"/>
        </w:rPr>
        <w:t xml:space="preserve"> London CCG</w:t>
      </w:r>
    </w:p>
    <w:p w:rsidR="00EA3013" w:rsidRDefault="00EA3013" w:rsidP="00EA3013">
      <w:pPr>
        <w:pStyle w:val="Default"/>
        <w:numPr>
          <w:ilvl w:val="0"/>
          <w:numId w:val="40"/>
        </w:numPr>
        <w:rPr>
          <w:sz w:val="22"/>
          <w:szCs w:val="22"/>
        </w:rPr>
      </w:pPr>
      <w:r>
        <w:rPr>
          <w:sz w:val="22"/>
          <w:szCs w:val="22"/>
        </w:rPr>
        <w:t xml:space="preserve">NHS </w:t>
      </w:r>
      <w:r w:rsidRPr="00EA3013">
        <w:rPr>
          <w:sz w:val="22"/>
          <w:szCs w:val="22"/>
        </w:rPr>
        <w:t>West</w:t>
      </w:r>
      <w:r>
        <w:rPr>
          <w:sz w:val="22"/>
          <w:szCs w:val="22"/>
        </w:rPr>
        <w:t xml:space="preserve"> London CCG</w:t>
      </w:r>
    </w:p>
    <w:p w:rsidR="00EA3013" w:rsidRDefault="00EA3013" w:rsidP="00EA3013">
      <w:pPr>
        <w:pStyle w:val="Default"/>
        <w:numPr>
          <w:ilvl w:val="0"/>
          <w:numId w:val="40"/>
        </w:numPr>
        <w:rPr>
          <w:sz w:val="22"/>
          <w:szCs w:val="22"/>
        </w:rPr>
      </w:pPr>
      <w:r>
        <w:rPr>
          <w:sz w:val="22"/>
          <w:szCs w:val="22"/>
        </w:rPr>
        <w:t xml:space="preserve">NHS </w:t>
      </w:r>
      <w:r w:rsidRPr="00EA3013">
        <w:rPr>
          <w:sz w:val="22"/>
          <w:szCs w:val="22"/>
        </w:rPr>
        <w:t>Hammersmith &amp; Fulham</w:t>
      </w:r>
      <w:r>
        <w:rPr>
          <w:sz w:val="22"/>
          <w:szCs w:val="22"/>
        </w:rPr>
        <w:t xml:space="preserve"> CCG</w:t>
      </w:r>
    </w:p>
    <w:p w:rsidR="00EA3013" w:rsidRDefault="00EA3013" w:rsidP="00EA3013">
      <w:pPr>
        <w:pStyle w:val="Default"/>
        <w:numPr>
          <w:ilvl w:val="0"/>
          <w:numId w:val="40"/>
        </w:numPr>
        <w:rPr>
          <w:sz w:val="22"/>
          <w:szCs w:val="22"/>
        </w:rPr>
      </w:pPr>
      <w:r>
        <w:rPr>
          <w:sz w:val="22"/>
          <w:szCs w:val="22"/>
        </w:rPr>
        <w:t xml:space="preserve">NHS </w:t>
      </w:r>
      <w:r w:rsidRPr="00EA3013">
        <w:rPr>
          <w:sz w:val="22"/>
          <w:szCs w:val="22"/>
        </w:rPr>
        <w:t>Hounslow</w:t>
      </w:r>
      <w:r>
        <w:rPr>
          <w:sz w:val="22"/>
          <w:szCs w:val="22"/>
        </w:rPr>
        <w:t xml:space="preserve"> CCG</w:t>
      </w:r>
    </w:p>
    <w:p w:rsidR="00EA3013" w:rsidRDefault="00EA3013" w:rsidP="00EA3013">
      <w:pPr>
        <w:pStyle w:val="Default"/>
        <w:numPr>
          <w:ilvl w:val="0"/>
          <w:numId w:val="40"/>
        </w:numPr>
        <w:rPr>
          <w:sz w:val="22"/>
          <w:szCs w:val="22"/>
        </w:rPr>
      </w:pPr>
      <w:r>
        <w:rPr>
          <w:sz w:val="22"/>
          <w:szCs w:val="22"/>
        </w:rPr>
        <w:t xml:space="preserve">NHS </w:t>
      </w:r>
      <w:r w:rsidRPr="00EA3013">
        <w:rPr>
          <w:sz w:val="22"/>
          <w:szCs w:val="22"/>
        </w:rPr>
        <w:t>Ealing</w:t>
      </w:r>
      <w:r>
        <w:rPr>
          <w:sz w:val="22"/>
          <w:szCs w:val="22"/>
        </w:rPr>
        <w:t xml:space="preserve"> CCG</w:t>
      </w:r>
    </w:p>
    <w:p w:rsidR="00EA3013" w:rsidRDefault="00EA3013" w:rsidP="00EA3013">
      <w:pPr>
        <w:pStyle w:val="Default"/>
        <w:numPr>
          <w:ilvl w:val="0"/>
          <w:numId w:val="40"/>
        </w:numPr>
        <w:rPr>
          <w:sz w:val="22"/>
          <w:szCs w:val="22"/>
        </w:rPr>
      </w:pPr>
      <w:r>
        <w:rPr>
          <w:sz w:val="22"/>
          <w:szCs w:val="22"/>
        </w:rPr>
        <w:t xml:space="preserve">NHS </w:t>
      </w:r>
      <w:r w:rsidRPr="00EA3013">
        <w:rPr>
          <w:sz w:val="22"/>
          <w:szCs w:val="22"/>
        </w:rPr>
        <w:t>Brent</w:t>
      </w:r>
      <w:r>
        <w:rPr>
          <w:sz w:val="22"/>
          <w:szCs w:val="22"/>
        </w:rPr>
        <w:t xml:space="preserve"> CCG</w:t>
      </w:r>
    </w:p>
    <w:p w:rsidR="00EA3013" w:rsidRDefault="00EA3013" w:rsidP="00EA3013">
      <w:pPr>
        <w:pStyle w:val="Default"/>
        <w:numPr>
          <w:ilvl w:val="0"/>
          <w:numId w:val="40"/>
        </w:numPr>
        <w:rPr>
          <w:sz w:val="22"/>
          <w:szCs w:val="22"/>
        </w:rPr>
      </w:pPr>
      <w:r>
        <w:rPr>
          <w:sz w:val="22"/>
          <w:szCs w:val="22"/>
        </w:rPr>
        <w:t xml:space="preserve">NHS </w:t>
      </w:r>
      <w:r w:rsidRPr="00EA3013">
        <w:rPr>
          <w:sz w:val="22"/>
          <w:szCs w:val="22"/>
        </w:rPr>
        <w:t>Harrow</w:t>
      </w:r>
      <w:r>
        <w:rPr>
          <w:sz w:val="22"/>
          <w:szCs w:val="22"/>
        </w:rPr>
        <w:t xml:space="preserve"> CCG</w:t>
      </w:r>
    </w:p>
    <w:p w:rsidR="00EA3013" w:rsidRPr="00D878D2" w:rsidRDefault="00EA3013" w:rsidP="00EA3013">
      <w:pPr>
        <w:pStyle w:val="Default"/>
        <w:numPr>
          <w:ilvl w:val="0"/>
          <w:numId w:val="40"/>
        </w:numPr>
        <w:rPr>
          <w:sz w:val="22"/>
          <w:szCs w:val="22"/>
        </w:rPr>
      </w:pPr>
      <w:r>
        <w:rPr>
          <w:sz w:val="22"/>
          <w:szCs w:val="22"/>
        </w:rPr>
        <w:t xml:space="preserve">NHS </w:t>
      </w:r>
      <w:r w:rsidRPr="00EA3013">
        <w:rPr>
          <w:sz w:val="22"/>
          <w:szCs w:val="22"/>
        </w:rPr>
        <w:t>Hillingdon</w:t>
      </w:r>
      <w:r>
        <w:rPr>
          <w:sz w:val="22"/>
          <w:szCs w:val="22"/>
        </w:rPr>
        <w:t xml:space="preserve"> CCG</w:t>
      </w:r>
    </w:p>
    <w:p w:rsidR="00D878D2" w:rsidRPr="00D878D2" w:rsidRDefault="00D878D2" w:rsidP="00D878D2">
      <w:pPr>
        <w:pStyle w:val="Default"/>
        <w:rPr>
          <w:b/>
          <w:bCs/>
          <w:sz w:val="22"/>
          <w:szCs w:val="22"/>
        </w:rPr>
      </w:pPr>
    </w:p>
    <w:p w:rsidR="00D878D2" w:rsidRPr="00D878D2" w:rsidRDefault="00D878D2" w:rsidP="00D878D2">
      <w:pPr>
        <w:pStyle w:val="Default"/>
        <w:rPr>
          <w:b/>
          <w:bCs/>
          <w:sz w:val="22"/>
          <w:szCs w:val="22"/>
        </w:rPr>
      </w:pPr>
      <w:r w:rsidRPr="00D878D2">
        <w:rPr>
          <w:b/>
          <w:bCs/>
          <w:sz w:val="22"/>
          <w:szCs w:val="22"/>
        </w:rPr>
        <w:t xml:space="preserve">1.2. Summary of Service Requirement </w:t>
      </w:r>
    </w:p>
    <w:p w:rsidR="00D878D2" w:rsidRPr="00D878D2" w:rsidRDefault="00D878D2" w:rsidP="00D878D2">
      <w:pPr>
        <w:pStyle w:val="Default"/>
        <w:rPr>
          <w:b/>
          <w:bCs/>
          <w:sz w:val="22"/>
          <w:szCs w:val="22"/>
        </w:rPr>
      </w:pPr>
    </w:p>
    <w:p w:rsidR="00D878D2" w:rsidRDefault="00D878D2" w:rsidP="00D878D2">
      <w:pPr>
        <w:pStyle w:val="Default"/>
        <w:rPr>
          <w:ins w:id="0" w:author="Beverly Braithwaite" w:date="2018-08-02T16:39:00Z"/>
          <w:sz w:val="22"/>
          <w:szCs w:val="22"/>
        </w:rPr>
      </w:pPr>
      <w:r w:rsidRPr="00D878D2">
        <w:rPr>
          <w:sz w:val="22"/>
          <w:szCs w:val="22"/>
        </w:rPr>
        <w:t xml:space="preserve">NWL CCGs require the services of a Consultant in Public Health Medicine to support the </w:t>
      </w:r>
      <w:proofErr w:type="spellStart"/>
      <w:r w:rsidRPr="00D878D2">
        <w:rPr>
          <w:sz w:val="22"/>
          <w:szCs w:val="22"/>
        </w:rPr>
        <w:t>PPwT</w:t>
      </w:r>
      <w:proofErr w:type="spellEnd"/>
      <w:r w:rsidRPr="00D878D2">
        <w:rPr>
          <w:sz w:val="22"/>
          <w:szCs w:val="22"/>
        </w:rPr>
        <w:t xml:space="preserve">/IFR </w:t>
      </w:r>
      <w:r w:rsidR="00480C39">
        <w:rPr>
          <w:sz w:val="22"/>
          <w:szCs w:val="22"/>
        </w:rPr>
        <w:t>process</w:t>
      </w:r>
      <w:r w:rsidRPr="00D878D2">
        <w:rPr>
          <w:sz w:val="22"/>
          <w:szCs w:val="22"/>
        </w:rPr>
        <w:t xml:space="preserve"> by providing clinical public health input into decision making </w:t>
      </w:r>
      <w:r w:rsidR="00FC72EA">
        <w:rPr>
          <w:sz w:val="22"/>
          <w:szCs w:val="22"/>
        </w:rPr>
        <w:t>1.5</w:t>
      </w:r>
      <w:r w:rsidRPr="00D878D2">
        <w:rPr>
          <w:sz w:val="22"/>
          <w:szCs w:val="22"/>
        </w:rPr>
        <w:t xml:space="preserve"> session</w:t>
      </w:r>
      <w:r w:rsidR="00480C39">
        <w:rPr>
          <w:sz w:val="22"/>
          <w:szCs w:val="22"/>
        </w:rPr>
        <w:t>s</w:t>
      </w:r>
      <w:r w:rsidRPr="00D878D2">
        <w:rPr>
          <w:sz w:val="22"/>
          <w:szCs w:val="22"/>
        </w:rPr>
        <w:t xml:space="preserve"> </w:t>
      </w:r>
      <w:r w:rsidR="00FC72EA">
        <w:rPr>
          <w:sz w:val="22"/>
          <w:szCs w:val="22"/>
        </w:rPr>
        <w:t xml:space="preserve">(10 hours) </w:t>
      </w:r>
      <w:r w:rsidRPr="00D878D2">
        <w:rPr>
          <w:sz w:val="22"/>
          <w:szCs w:val="22"/>
        </w:rPr>
        <w:t xml:space="preserve">per week. </w:t>
      </w:r>
    </w:p>
    <w:p w:rsidR="00E84D15" w:rsidRPr="00D878D2" w:rsidRDefault="00E84D15" w:rsidP="00D878D2">
      <w:pPr>
        <w:pStyle w:val="Default"/>
        <w:rPr>
          <w:sz w:val="22"/>
          <w:szCs w:val="22"/>
        </w:rPr>
      </w:pPr>
    </w:p>
    <w:p w:rsidR="00D878D2" w:rsidRPr="00D878D2" w:rsidRDefault="00D878D2" w:rsidP="00D878D2">
      <w:pPr>
        <w:pStyle w:val="Default"/>
        <w:rPr>
          <w:sz w:val="22"/>
          <w:szCs w:val="22"/>
        </w:rPr>
      </w:pPr>
    </w:p>
    <w:p w:rsidR="00D878D2" w:rsidRPr="00D878D2" w:rsidRDefault="00D878D2" w:rsidP="00D878D2">
      <w:pPr>
        <w:pStyle w:val="Default"/>
        <w:rPr>
          <w:b/>
          <w:bCs/>
          <w:sz w:val="22"/>
          <w:szCs w:val="22"/>
        </w:rPr>
      </w:pPr>
      <w:r w:rsidRPr="00D878D2">
        <w:rPr>
          <w:b/>
          <w:bCs/>
          <w:sz w:val="22"/>
          <w:szCs w:val="22"/>
        </w:rPr>
        <w:lastRenderedPageBreak/>
        <w:t xml:space="preserve">2. SERVICE REQUIREMENT DETAIL </w:t>
      </w:r>
    </w:p>
    <w:p w:rsidR="00D878D2" w:rsidRPr="00D878D2" w:rsidRDefault="00D878D2" w:rsidP="00D878D2">
      <w:pPr>
        <w:pStyle w:val="Default"/>
        <w:rPr>
          <w:b/>
          <w:bCs/>
          <w:sz w:val="22"/>
          <w:szCs w:val="22"/>
        </w:rPr>
      </w:pPr>
    </w:p>
    <w:p w:rsidR="00D878D2" w:rsidRPr="00D878D2" w:rsidRDefault="00D878D2" w:rsidP="00D878D2">
      <w:pPr>
        <w:pStyle w:val="Default"/>
        <w:rPr>
          <w:b/>
          <w:bCs/>
          <w:sz w:val="22"/>
          <w:szCs w:val="22"/>
        </w:rPr>
      </w:pPr>
      <w:r w:rsidRPr="00D878D2">
        <w:rPr>
          <w:b/>
          <w:bCs/>
          <w:sz w:val="22"/>
          <w:szCs w:val="22"/>
        </w:rPr>
        <w:t>2.1. Service Requirement</w:t>
      </w:r>
    </w:p>
    <w:p w:rsidR="00D878D2" w:rsidRPr="00D878D2" w:rsidRDefault="00D878D2" w:rsidP="00D878D2">
      <w:pPr>
        <w:pStyle w:val="Default"/>
        <w:rPr>
          <w:b/>
          <w:bCs/>
          <w:sz w:val="22"/>
          <w:szCs w:val="22"/>
        </w:rPr>
      </w:pPr>
    </w:p>
    <w:p w:rsidR="00D878D2" w:rsidRPr="00D878D2" w:rsidRDefault="00D878D2" w:rsidP="00D878D2">
      <w:pPr>
        <w:rPr>
          <w:sz w:val="22"/>
          <w:szCs w:val="22"/>
        </w:rPr>
      </w:pPr>
      <w:r w:rsidRPr="00D878D2">
        <w:rPr>
          <w:sz w:val="22"/>
          <w:szCs w:val="22"/>
        </w:rPr>
        <w:t xml:space="preserve">The contractor will be required to provide </w:t>
      </w:r>
      <w:r w:rsidR="009358A1">
        <w:rPr>
          <w:sz w:val="22"/>
          <w:szCs w:val="22"/>
        </w:rPr>
        <w:t xml:space="preserve">3 </w:t>
      </w:r>
      <w:r w:rsidRPr="00D878D2">
        <w:rPr>
          <w:sz w:val="22"/>
          <w:szCs w:val="22"/>
        </w:rPr>
        <w:t>session</w:t>
      </w:r>
      <w:r w:rsidR="00480C39">
        <w:rPr>
          <w:sz w:val="22"/>
          <w:szCs w:val="22"/>
        </w:rPr>
        <w:t>s</w:t>
      </w:r>
      <w:r w:rsidRPr="00D878D2">
        <w:rPr>
          <w:sz w:val="22"/>
          <w:szCs w:val="22"/>
        </w:rPr>
        <w:t xml:space="preserve"> per week clinical public health support to attend the NWL IFR panel and triage panel, and an additional session to cover potential appeals, expert advice and any other activity outlined in the requirements below. The contract will therefore cover a total of 104 sessions per annum. </w:t>
      </w:r>
    </w:p>
    <w:p w:rsidR="00D878D2" w:rsidRPr="00D878D2" w:rsidRDefault="00D878D2" w:rsidP="00D878D2">
      <w:pPr>
        <w:rPr>
          <w:sz w:val="22"/>
          <w:szCs w:val="22"/>
        </w:rPr>
      </w:pPr>
      <w:r w:rsidRPr="00D878D2">
        <w:rPr>
          <w:sz w:val="22"/>
          <w:szCs w:val="22"/>
        </w:rPr>
        <w:t xml:space="preserve">The triage panel takes place every week, without break. The IFR panel takes place every week, with a possible break when insufficient cases are available or due other to external factors. </w:t>
      </w:r>
    </w:p>
    <w:p w:rsidR="00D878D2" w:rsidRPr="00D878D2" w:rsidRDefault="00D878D2" w:rsidP="00D878D2">
      <w:pPr>
        <w:rPr>
          <w:sz w:val="22"/>
          <w:szCs w:val="22"/>
        </w:rPr>
      </w:pPr>
      <w:r w:rsidRPr="00D878D2">
        <w:rPr>
          <w:sz w:val="22"/>
          <w:szCs w:val="22"/>
        </w:rPr>
        <w:t xml:space="preserve">The purpose of the triage panel is to make decisions on the screening, processing and listing for panel of all requests received by the IFR team and logged as IFRs. The triage panel provide clinical expertise to the IFR team and so are expected to have broad clinical knowledge. </w:t>
      </w:r>
    </w:p>
    <w:p w:rsidR="00D878D2" w:rsidRPr="00D878D2" w:rsidRDefault="00D878D2" w:rsidP="00D878D2">
      <w:pPr>
        <w:rPr>
          <w:sz w:val="22"/>
          <w:szCs w:val="22"/>
        </w:rPr>
      </w:pPr>
      <w:r w:rsidRPr="00D878D2">
        <w:rPr>
          <w:sz w:val="22"/>
          <w:szCs w:val="22"/>
        </w:rPr>
        <w:t xml:space="preserve">The purpose of the IFR panel is to make decisions on the IFRs presented to them. </w:t>
      </w:r>
    </w:p>
    <w:p w:rsidR="00D878D2" w:rsidRPr="00D878D2" w:rsidRDefault="00D878D2" w:rsidP="00D878D2">
      <w:pPr>
        <w:rPr>
          <w:sz w:val="22"/>
          <w:szCs w:val="22"/>
        </w:rPr>
      </w:pPr>
      <w:r w:rsidRPr="00D878D2">
        <w:rPr>
          <w:sz w:val="22"/>
          <w:szCs w:val="22"/>
        </w:rPr>
        <w:t xml:space="preserve">Together, triage, IFR panel and other activities as required are expected to take one session and will normally take place every Monday and Tuesdays if Bank Holiday week. </w:t>
      </w:r>
    </w:p>
    <w:p w:rsidR="00D878D2" w:rsidRPr="00D878D2" w:rsidRDefault="00D878D2" w:rsidP="00D878D2">
      <w:pPr>
        <w:rPr>
          <w:sz w:val="22"/>
          <w:szCs w:val="22"/>
        </w:rPr>
      </w:pPr>
      <w:r w:rsidRPr="00D878D2">
        <w:rPr>
          <w:sz w:val="22"/>
          <w:szCs w:val="22"/>
        </w:rPr>
        <w:t>The session is to be provided at the NWL CCG Headquarters, 15 Marylebone Road, NW1 5JD, or in some instances, the panel will move to the Chair’s headquarters at another location within North West London.</w:t>
      </w:r>
    </w:p>
    <w:p w:rsidR="00D878D2" w:rsidRPr="00D878D2" w:rsidRDefault="00D878D2" w:rsidP="00D878D2">
      <w:pPr>
        <w:rPr>
          <w:sz w:val="22"/>
          <w:szCs w:val="22"/>
        </w:rPr>
      </w:pPr>
      <w:r w:rsidRPr="00D878D2">
        <w:rPr>
          <w:sz w:val="22"/>
          <w:szCs w:val="22"/>
        </w:rPr>
        <w:t xml:space="preserve">In addition, it is expected that the second session will cover the time required for panel preparation,  and that the consultant will be on-call for the remainder of the week in order to participate in urgent panels or provide expert advice if required. Urgent panels are </w:t>
      </w:r>
      <w:proofErr w:type="gramStart"/>
      <w:r w:rsidRPr="00D878D2">
        <w:rPr>
          <w:sz w:val="22"/>
          <w:szCs w:val="22"/>
        </w:rPr>
        <w:t>virtual</w:t>
      </w:r>
      <w:proofErr w:type="gramEnd"/>
      <w:r w:rsidRPr="00D878D2">
        <w:rPr>
          <w:sz w:val="22"/>
          <w:szCs w:val="22"/>
        </w:rPr>
        <w:t xml:space="preserve"> and any materials and decisions will be provided by email. The contractor will be required to ensure that the Consultant has reasonable access to emails on a daily basis to allow for this. Urgent panels are only convened if the request is clinically urgent and cannot wait for the next panel. Based on previous experience, it is expected that only urgent panels will be required once every two months, and that there will be at least one week every two months when the IFR panel will not be convened.</w:t>
      </w:r>
    </w:p>
    <w:p w:rsidR="00D878D2" w:rsidRPr="00D878D2" w:rsidRDefault="00D878D2" w:rsidP="00D878D2">
      <w:pPr>
        <w:rPr>
          <w:sz w:val="22"/>
          <w:szCs w:val="22"/>
        </w:rPr>
      </w:pPr>
      <w:r w:rsidRPr="00D878D2">
        <w:rPr>
          <w:sz w:val="22"/>
          <w:szCs w:val="22"/>
        </w:rPr>
        <w:t xml:space="preserve">The Contractor will be required to use the second session to cover any of the other activities noted below. </w:t>
      </w:r>
    </w:p>
    <w:p w:rsidR="00D878D2" w:rsidRPr="00D878D2" w:rsidRDefault="00D878D2" w:rsidP="00D878D2">
      <w:pPr>
        <w:pStyle w:val="Default"/>
        <w:rPr>
          <w:sz w:val="22"/>
          <w:szCs w:val="22"/>
        </w:rPr>
      </w:pPr>
    </w:p>
    <w:p w:rsidR="00D878D2" w:rsidRPr="00D878D2" w:rsidRDefault="00D878D2" w:rsidP="00D878D2">
      <w:pPr>
        <w:pStyle w:val="Default"/>
        <w:numPr>
          <w:ilvl w:val="0"/>
          <w:numId w:val="39"/>
        </w:numPr>
        <w:rPr>
          <w:sz w:val="22"/>
          <w:szCs w:val="22"/>
        </w:rPr>
      </w:pPr>
      <w:r w:rsidRPr="00D878D2">
        <w:rPr>
          <w:sz w:val="22"/>
          <w:szCs w:val="22"/>
        </w:rPr>
        <w:t>Attendance, contribution to discussion and decision making at</w:t>
      </w:r>
      <w:r w:rsidR="00E9139C">
        <w:rPr>
          <w:sz w:val="22"/>
          <w:szCs w:val="22"/>
        </w:rPr>
        <w:t xml:space="preserve"> Clinical Triage, </w:t>
      </w:r>
      <w:r w:rsidRPr="00D878D2">
        <w:rPr>
          <w:sz w:val="22"/>
          <w:szCs w:val="22"/>
        </w:rPr>
        <w:t xml:space="preserve"> </w:t>
      </w:r>
      <w:r w:rsidR="002C6197">
        <w:rPr>
          <w:sz w:val="22"/>
          <w:szCs w:val="22"/>
        </w:rPr>
        <w:t>IFR</w:t>
      </w:r>
      <w:r w:rsidRPr="00D878D2">
        <w:rPr>
          <w:sz w:val="22"/>
          <w:szCs w:val="22"/>
        </w:rPr>
        <w:t xml:space="preserve"> </w:t>
      </w:r>
      <w:r w:rsidR="002C6197">
        <w:rPr>
          <w:sz w:val="22"/>
          <w:szCs w:val="22"/>
        </w:rPr>
        <w:t xml:space="preserve">and Appeal </w:t>
      </w:r>
      <w:r w:rsidRPr="00D878D2">
        <w:rPr>
          <w:sz w:val="22"/>
          <w:szCs w:val="22"/>
        </w:rPr>
        <w:t>panel</w:t>
      </w:r>
      <w:r w:rsidR="00E9139C">
        <w:rPr>
          <w:sz w:val="22"/>
          <w:szCs w:val="22"/>
        </w:rPr>
        <w:t>s</w:t>
      </w:r>
      <w:r w:rsidRPr="00D878D2">
        <w:rPr>
          <w:sz w:val="22"/>
          <w:szCs w:val="22"/>
        </w:rPr>
        <w:t xml:space="preserve"> </w:t>
      </w:r>
    </w:p>
    <w:p w:rsidR="00D878D2" w:rsidRDefault="00D878D2" w:rsidP="00D878D2">
      <w:pPr>
        <w:pStyle w:val="Default"/>
        <w:numPr>
          <w:ilvl w:val="0"/>
          <w:numId w:val="39"/>
        </w:numPr>
        <w:rPr>
          <w:sz w:val="22"/>
          <w:szCs w:val="22"/>
        </w:rPr>
      </w:pPr>
      <w:r w:rsidRPr="00D878D2">
        <w:rPr>
          <w:sz w:val="22"/>
          <w:szCs w:val="22"/>
        </w:rPr>
        <w:t xml:space="preserve">Supervision of the evidence review work undertaken in-house </w:t>
      </w:r>
    </w:p>
    <w:p w:rsidR="00E9139C" w:rsidRPr="00D878D2" w:rsidRDefault="00E9139C" w:rsidP="00D878D2">
      <w:pPr>
        <w:pStyle w:val="Default"/>
        <w:numPr>
          <w:ilvl w:val="0"/>
          <w:numId w:val="39"/>
        </w:numPr>
        <w:rPr>
          <w:sz w:val="22"/>
          <w:szCs w:val="22"/>
        </w:rPr>
      </w:pPr>
      <w:r>
        <w:rPr>
          <w:sz w:val="22"/>
          <w:szCs w:val="22"/>
        </w:rPr>
        <w:t xml:space="preserve"> Liaise with referring clinicians on complex cases</w:t>
      </w:r>
    </w:p>
    <w:p w:rsidR="00D878D2" w:rsidRPr="00D878D2" w:rsidRDefault="00D878D2" w:rsidP="00D878D2">
      <w:pPr>
        <w:pStyle w:val="Default"/>
        <w:numPr>
          <w:ilvl w:val="0"/>
          <w:numId w:val="39"/>
        </w:numPr>
        <w:rPr>
          <w:sz w:val="22"/>
          <w:szCs w:val="22"/>
        </w:rPr>
      </w:pPr>
      <w:r w:rsidRPr="00D878D2">
        <w:rPr>
          <w:sz w:val="22"/>
          <w:szCs w:val="22"/>
        </w:rPr>
        <w:t xml:space="preserve">Training (internal and external) </w:t>
      </w:r>
    </w:p>
    <w:p w:rsidR="00D878D2" w:rsidRPr="00D878D2" w:rsidRDefault="00D878D2" w:rsidP="00D878D2">
      <w:pPr>
        <w:pStyle w:val="Default"/>
        <w:numPr>
          <w:ilvl w:val="0"/>
          <w:numId w:val="39"/>
        </w:numPr>
        <w:rPr>
          <w:sz w:val="22"/>
          <w:szCs w:val="22"/>
        </w:rPr>
      </w:pPr>
      <w:r w:rsidRPr="00D878D2">
        <w:rPr>
          <w:sz w:val="22"/>
          <w:szCs w:val="22"/>
        </w:rPr>
        <w:t>Provision of expert advice and summaries for complex cases</w:t>
      </w:r>
    </w:p>
    <w:p w:rsidR="00D878D2" w:rsidRDefault="00D878D2" w:rsidP="00D878D2">
      <w:pPr>
        <w:pStyle w:val="Default"/>
        <w:numPr>
          <w:ilvl w:val="0"/>
          <w:numId w:val="39"/>
        </w:numPr>
        <w:rPr>
          <w:color w:val="auto"/>
          <w:sz w:val="22"/>
          <w:szCs w:val="22"/>
        </w:rPr>
      </w:pPr>
      <w:r w:rsidRPr="00D878D2">
        <w:rPr>
          <w:color w:val="auto"/>
          <w:sz w:val="22"/>
          <w:szCs w:val="22"/>
        </w:rPr>
        <w:t xml:space="preserve">Support to review IFR / </w:t>
      </w:r>
      <w:proofErr w:type="spellStart"/>
      <w:r w:rsidRPr="00D878D2">
        <w:rPr>
          <w:color w:val="auto"/>
          <w:sz w:val="22"/>
          <w:szCs w:val="22"/>
        </w:rPr>
        <w:t>PPwT</w:t>
      </w:r>
      <w:proofErr w:type="spellEnd"/>
      <w:r w:rsidRPr="00D878D2">
        <w:rPr>
          <w:color w:val="auto"/>
          <w:sz w:val="22"/>
          <w:szCs w:val="22"/>
        </w:rPr>
        <w:t xml:space="preserve"> Policy documents</w:t>
      </w:r>
      <w:r w:rsidR="00E9139C">
        <w:rPr>
          <w:color w:val="auto"/>
          <w:sz w:val="22"/>
          <w:szCs w:val="22"/>
        </w:rPr>
        <w:t xml:space="preserve"> as required</w:t>
      </w:r>
    </w:p>
    <w:p w:rsidR="002C6197" w:rsidRDefault="002C6197" w:rsidP="00D878D2">
      <w:pPr>
        <w:pStyle w:val="Default"/>
        <w:numPr>
          <w:ilvl w:val="0"/>
          <w:numId w:val="39"/>
        </w:numPr>
        <w:rPr>
          <w:color w:val="auto"/>
          <w:sz w:val="22"/>
          <w:szCs w:val="22"/>
        </w:rPr>
      </w:pPr>
      <w:r>
        <w:rPr>
          <w:color w:val="auto"/>
          <w:sz w:val="22"/>
          <w:szCs w:val="22"/>
        </w:rPr>
        <w:t>Support equality assessments</w:t>
      </w:r>
      <w:r w:rsidR="00E9139C">
        <w:rPr>
          <w:color w:val="auto"/>
          <w:sz w:val="22"/>
          <w:szCs w:val="22"/>
        </w:rPr>
        <w:t xml:space="preserve"> as required</w:t>
      </w:r>
    </w:p>
    <w:p w:rsidR="002C6197" w:rsidRDefault="002C6197" w:rsidP="00D878D2">
      <w:pPr>
        <w:pStyle w:val="Default"/>
        <w:numPr>
          <w:ilvl w:val="0"/>
          <w:numId w:val="39"/>
        </w:numPr>
        <w:rPr>
          <w:color w:val="auto"/>
          <w:sz w:val="22"/>
          <w:szCs w:val="22"/>
        </w:rPr>
      </w:pPr>
      <w:r>
        <w:rPr>
          <w:color w:val="auto"/>
          <w:sz w:val="22"/>
          <w:szCs w:val="22"/>
        </w:rPr>
        <w:t>A</w:t>
      </w:r>
      <w:r w:rsidR="00377D35">
        <w:rPr>
          <w:color w:val="auto"/>
          <w:sz w:val="22"/>
          <w:szCs w:val="22"/>
        </w:rPr>
        <w:t>ttendance of Policy Development Group when required</w:t>
      </w:r>
    </w:p>
    <w:p w:rsidR="00377D35" w:rsidRDefault="00377D35" w:rsidP="00D878D2">
      <w:pPr>
        <w:pStyle w:val="Default"/>
        <w:numPr>
          <w:ilvl w:val="0"/>
          <w:numId w:val="39"/>
        </w:numPr>
        <w:rPr>
          <w:color w:val="auto"/>
          <w:sz w:val="22"/>
          <w:szCs w:val="22"/>
        </w:rPr>
      </w:pPr>
      <w:r>
        <w:rPr>
          <w:color w:val="auto"/>
          <w:sz w:val="22"/>
          <w:szCs w:val="22"/>
        </w:rPr>
        <w:t>Support and attend clinical workshops</w:t>
      </w:r>
    </w:p>
    <w:p w:rsidR="00377D35" w:rsidRDefault="00377D35" w:rsidP="00D878D2">
      <w:pPr>
        <w:pStyle w:val="Default"/>
        <w:numPr>
          <w:ilvl w:val="0"/>
          <w:numId w:val="39"/>
        </w:numPr>
        <w:rPr>
          <w:color w:val="auto"/>
          <w:sz w:val="22"/>
          <w:szCs w:val="22"/>
        </w:rPr>
      </w:pPr>
      <w:r>
        <w:rPr>
          <w:color w:val="auto"/>
          <w:sz w:val="22"/>
          <w:szCs w:val="22"/>
        </w:rPr>
        <w:t>Provision of evidence reviews and financial modelling for policy development</w:t>
      </w:r>
    </w:p>
    <w:p w:rsidR="00D878D2" w:rsidRPr="00D878D2" w:rsidRDefault="00D878D2" w:rsidP="00D878D2">
      <w:pPr>
        <w:pStyle w:val="Default"/>
        <w:ind w:left="720"/>
        <w:rPr>
          <w:sz w:val="22"/>
          <w:szCs w:val="22"/>
        </w:rPr>
      </w:pPr>
    </w:p>
    <w:p w:rsidR="00FD684E" w:rsidRDefault="00FD684E" w:rsidP="00D878D2">
      <w:pPr>
        <w:pStyle w:val="Default"/>
        <w:rPr>
          <w:b/>
          <w:sz w:val="22"/>
          <w:szCs w:val="22"/>
        </w:rPr>
      </w:pPr>
      <w:r w:rsidRPr="00FD684E">
        <w:rPr>
          <w:b/>
          <w:sz w:val="22"/>
          <w:szCs w:val="22"/>
        </w:rPr>
        <w:t>104 sessions will be required, co</w:t>
      </w:r>
      <w:r w:rsidR="000B7260">
        <w:rPr>
          <w:b/>
          <w:sz w:val="22"/>
          <w:szCs w:val="22"/>
        </w:rPr>
        <w:t xml:space="preserve">mmencing from 1st November </w:t>
      </w:r>
      <w:r w:rsidR="001143B1">
        <w:rPr>
          <w:b/>
          <w:sz w:val="22"/>
          <w:szCs w:val="22"/>
        </w:rPr>
        <w:t>2018</w:t>
      </w:r>
      <w:r w:rsidR="000B7260">
        <w:rPr>
          <w:b/>
          <w:sz w:val="22"/>
          <w:szCs w:val="22"/>
        </w:rPr>
        <w:t>, for a minimum of a one year period.</w:t>
      </w:r>
    </w:p>
    <w:p w:rsidR="000B7260" w:rsidRPr="00D878D2" w:rsidRDefault="000B7260" w:rsidP="00D878D2">
      <w:pPr>
        <w:pStyle w:val="Default"/>
        <w:rPr>
          <w:b/>
          <w:bCs/>
          <w:sz w:val="22"/>
          <w:szCs w:val="22"/>
        </w:rPr>
      </w:pPr>
    </w:p>
    <w:p w:rsidR="00D878D2" w:rsidRPr="00D878D2" w:rsidRDefault="00D878D2" w:rsidP="00D878D2">
      <w:pPr>
        <w:pStyle w:val="Default"/>
        <w:rPr>
          <w:sz w:val="22"/>
          <w:szCs w:val="22"/>
        </w:rPr>
      </w:pPr>
      <w:r w:rsidRPr="00D878D2">
        <w:rPr>
          <w:b/>
          <w:bCs/>
          <w:sz w:val="22"/>
          <w:szCs w:val="22"/>
        </w:rPr>
        <w:t xml:space="preserve">2.2. Skill Requirement </w:t>
      </w:r>
    </w:p>
    <w:p w:rsidR="00D878D2" w:rsidRPr="00D878D2" w:rsidRDefault="00D878D2" w:rsidP="00D878D2">
      <w:pPr>
        <w:pStyle w:val="Default"/>
        <w:rPr>
          <w:sz w:val="22"/>
          <w:szCs w:val="22"/>
        </w:rPr>
      </w:pPr>
    </w:p>
    <w:p w:rsidR="00D878D2" w:rsidRPr="00D878D2" w:rsidRDefault="00D878D2" w:rsidP="00D878D2">
      <w:pPr>
        <w:pStyle w:val="Default"/>
        <w:rPr>
          <w:sz w:val="22"/>
          <w:szCs w:val="22"/>
        </w:rPr>
      </w:pPr>
      <w:r w:rsidRPr="00D878D2">
        <w:rPr>
          <w:sz w:val="22"/>
          <w:szCs w:val="22"/>
        </w:rPr>
        <w:t>The contractor will be required to provide Consultants in Public Health Medicine who:</w:t>
      </w:r>
    </w:p>
    <w:p w:rsidR="00D878D2" w:rsidRPr="00D878D2" w:rsidRDefault="00D878D2" w:rsidP="00D878D2">
      <w:pPr>
        <w:pStyle w:val="Default"/>
        <w:rPr>
          <w:sz w:val="22"/>
          <w:szCs w:val="22"/>
        </w:rPr>
      </w:pPr>
      <w:r w:rsidRPr="00D878D2">
        <w:rPr>
          <w:sz w:val="22"/>
          <w:szCs w:val="22"/>
        </w:rPr>
        <w:t xml:space="preserve">- Are on the </w:t>
      </w:r>
      <w:r w:rsidR="00783E53">
        <w:rPr>
          <w:sz w:val="22"/>
          <w:szCs w:val="22"/>
        </w:rPr>
        <w:t xml:space="preserve">General Medical Council </w:t>
      </w:r>
      <w:r w:rsidRPr="00D878D2">
        <w:rPr>
          <w:sz w:val="22"/>
          <w:szCs w:val="22"/>
        </w:rPr>
        <w:t xml:space="preserve">register </w:t>
      </w:r>
    </w:p>
    <w:p w:rsidR="00D878D2" w:rsidRPr="00D878D2" w:rsidRDefault="00D878D2" w:rsidP="00D878D2">
      <w:pPr>
        <w:pStyle w:val="Default"/>
        <w:rPr>
          <w:sz w:val="22"/>
          <w:szCs w:val="22"/>
        </w:rPr>
      </w:pPr>
      <w:r w:rsidRPr="00D878D2">
        <w:rPr>
          <w:sz w:val="22"/>
          <w:szCs w:val="22"/>
        </w:rPr>
        <w:t xml:space="preserve">- Have significant experience of providing expertise to IFR panels </w:t>
      </w:r>
    </w:p>
    <w:p w:rsidR="00D878D2" w:rsidRPr="00D878D2" w:rsidRDefault="00D878D2" w:rsidP="00D878D2">
      <w:pPr>
        <w:pStyle w:val="Default"/>
        <w:rPr>
          <w:sz w:val="22"/>
          <w:szCs w:val="22"/>
        </w:rPr>
      </w:pPr>
      <w:r w:rsidRPr="00D878D2">
        <w:rPr>
          <w:sz w:val="22"/>
          <w:szCs w:val="22"/>
        </w:rPr>
        <w:t xml:space="preserve">- Have significant experience of applying evidence to commissioning decisions </w:t>
      </w:r>
    </w:p>
    <w:p w:rsidR="00D878D2" w:rsidRPr="00D878D2" w:rsidRDefault="00D878D2" w:rsidP="00D878D2">
      <w:pPr>
        <w:pStyle w:val="Default"/>
        <w:rPr>
          <w:sz w:val="22"/>
          <w:szCs w:val="22"/>
        </w:rPr>
      </w:pPr>
      <w:r w:rsidRPr="00D878D2">
        <w:rPr>
          <w:sz w:val="22"/>
          <w:szCs w:val="22"/>
        </w:rPr>
        <w:t xml:space="preserve">- Have significant experience of policy development in a priority setting context </w:t>
      </w:r>
    </w:p>
    <w:p w:rsidR="00D878D2" w:rsidRDefault="00D878D2" w:rsidP="00D878D2">
      <w:pPr>
        <w:pStyle w:val="Default"/>
        <w:rPr>
          <w:sz w:val="22"/>
          <w:szCs w:val="22"/>
        </w:rPr>
      </w:pPr>
      <w:r w:rsidRPr="00D878D2">
        <w:rPr>
          <w:sz w:val="22"/>
          <w:szCs w:val="22"/>
        </w:rPr>
        <w:t>- Have significant experience of defining the needs of the population</w:t>
      </w:r>
    </w:p>
    <w:p w:rsidR="00377D35" w:rsidRPr="00D878D2" w:rsidRDefault="00377D35" w:rsidP="00D878D2">
      <w:pPr>
        <w:pStyle w:val="Default"/>
        <w:rPr>
          <w:sz w:val="22"/>
          <w:szCs w:val="22"/>
        </w:rPr>
      </w:pPr>
      <w:r>
        <w:rPr>
          <w:sz w:val="22"/>
          <w:szCs w:val="22"/>
        </w:rPr>
        <w:t>- Have significant experience of preparing evidence reviews and financial modelling</w:t>
      </w:r>
    </w:p>
    <w:p w:rsidR="00D878D2" w:rsidRPr="00D878D2" w:rsidRDefault="00D878D2" w:rsidP="00D878D2">
      <w:pPr>
        <w:pStyle w:val="Default"/>
        <w:rPr>
          <w:sz w:val="22"/>
          <w:szCs w:val="22"/>
        </w:rPr>
      </w:pPr>
    </w:p>
    <w:p w:rsidR="00D878D2" w:rsidRPr="00D878D2" w:rsidRDefault="00D878D2" w:rsidP="00D878D2">
      <w:pPr>
        <w:pStyle w:val="Default"/>
        <w:rPr>
          <w:b/>
          <w:bCs/>
          <w:sz w:val="22"/>
          <w:szCs w:val="22"/>
        </w:rPr>
      </w:pPr>
      <w:r w:rsidRPr="00D878D2">
        <w:rPr>
          <w:b/>
          <w:bCs/>
          <w:sz w:val="22"/>
          <w:szCs w:val="22"/>
        </w:rPr>
        <w:lastRenderedPageBreak/>
        <w:t xml:space="preserve">2.3. Site Details </w:t>
      </w:r>
    </w:p>
    <w:p w:rsidR="00D878D2" w:rsidRPr="00D878D2" w:rsidRDefault="00D878D2" w:rsidP="00D878D2">
      <w:pPr>
        <w:pStyle w:val="Default"/>
        <w:rPr>
          <w:b/>
          <w:bCs/>
          <w:sz w:val="22"/>
          <w:szCs w:val="22"/>
        </w:rPr>
      </w:pPr>
    </w:p>
    <w:p w:rsidR="00D878D2" w:rsidRPr="00D878D2" w:rsidRDefault="00D878D2" w:rsidP="00D878D2">
      <w:pPr>
        <w:rPr>
          <w:sz w:val="22"/>
          <w:szCs w:val="22"/>
        </w:rPr>
      </w:pPr>
      <w:r w:rsidRPr="00D878D2">
        <w:rPr>
          <w:sz w:val="22"/>
          <w:szCs w:val="22"/>
        </w:rPr>
        <w:t>The contractor will be required to provide the service at the Collaboration of NWL CCGs headquarters at 15 Marylebone Road, London, NW1 5JD or, with notice, to at another location within North West London.</w:t>
      </w:r>
    </w:p>
    <w:p w:rsidR="00AD146D" w:rsidRDefault="00AD146D" w:rsidP="00D878D2">
      <w:pPr>
        <w:pStyle w:val="Default"/>
        <w:rPr>
          <w:ins w:id="1" w:author="Alice Donovan" w:date="2018-08-16T15:43:00Z"/>
          <w:b/>
          <w:bCs/>
          <w:sz w:val="22"/>
          <w:szCs w:val="22"/>
        </w:rPr>
      </w:pPr>
    </w:p>
    <w:p w:rsidR="00D878D2" w:rsidRPr="00D878D2" w:rsidRDefault="00D878D2" w:rsidP="00D878D2">
      <w:pPr>
        <w:pStyle w:val="Default"/>
        <w:rPr>
          <w:sz w:val="22"/>
          <w:szCs w:val="22"/>
        </w:rPr>
      </w:pPr>
      <w:r w:rsidRPr="00D878D2">
        <w:rPr>
          <w:b/>
          <w:bCs/>
          <w:sz w:val="22"/>
          <w:szCs w:val="22"/>
        </w:rPr>
        <w:t xml:space="preserve">2.4. Duration of Contract </w:t>
      </w:r>
    </w:p>
    <w:p w:rsidR="00D878D2" w:rsidRPr="00D878D2" w:rsidRDefault="00D878D2" w:rsidP="00D878D2">
      <w:pPr>
        <w:pStyle w:val="Default"/>
        <w:rPr>
          <w:sz w:val="22"/>
          <w:szCs w:val="22"/>
        </w:rPr>
      </w:pPr>
    </w:p>
    <w:p w:rsidR="00D878D2" w:rsidRPr="00D878D2" w:rsidRDefault="00D878D2" w:rsidP="00D878D2">
      <w:pPr>
        <w:pStyle w:val="Default"/>
        <w:rPr>
          <w:b/>
          <w:bCs/>
          <w:sz w:val="22"/>
          <w:szCs w:val="22"/>
        </w:rPr>
      </w:pPr>
      <w:r w:rsidRPr="00D878D2">
        <w:rPr>
          <w:sz w:val="22"/>
          <w:szCs w:val="22"/>
        </w:rPr>
        <w:t>The duration of th</w:t>
      </w:r>
      <w:r w:rsidR="00EC7C89">
        <w:rPr>
          <w:sz w:val="22"/>
          <w:szCs w:val="22"/>
        </w:rPr>
        <w:t xml:space="preserve">e contract will be for </w:t>
      </w:r>
      <w:r w:rsidR="00AD146D">
        <w:rPr>
          <w:sz w:val="22"/>
          <w:szCs w:val="22"/>
        </w:rPr>
        <w:t xml:space="preserve">two </w:t>
      </w:r>
      <w:r w:rsidR="00EC7C89">
        <w:rPr>
          <w:sz w:val="22"/>
          <w:szCs w:val="22"/>
        </w:rPr>
        <w:t>year</w:t>
      </w:r>
      <w:r w:rsidR="00AD146D">
        <w:rPr>
          <w:sz w:val="22"/>
          <w:szCs w:val="22"/>
        </w:rPr>
        <w:t>s</w:t>
      </w:r>
      <w:r w:rsidRPr="00D878D2">
        <w:rPr>
          <w:sz w:val="22"/>
          <w:szCs w:val="22"/>
        </w:rPr>
        <w:t xml:space="preserve">. The contract will commence on </w:t>
      </w:r>
      <w:r w:rsidRPr="00D878D2">
        <w:rPr>
          <w:b/>
          <w:bCs/>
          <w:sz w:val="22"/>
          <w:szCs w:val="22"/>
        </w:rPr>
        <w:t xml:space="preserve">1st </w:t>
      </w:r>
      <w:r w:rsidR="002C6197">
        <w:rPr>
          <w:b/>
          <w:bCs/>
          <w:sz w:val="22"/>
          <w:szCs w:val="22"/>
        </w:rPr>
        <w:t xml:space="preserve">November </w:t>
      </w:r>
      <w:r w:rsidRPr="00D878D2">
        <w:rPr>
          <w:b/>
          <w:bCs/>
          <w:sz w:val="22"/>
          <w:szCs w:val="22"/>
        </w:rPr>
        <w:t>201</w:t>
      </w:r>
      <w:r w:rsidR="001143B1">
        <w:rPr>
          <w:b/>
          <w:bCs/>
          <w:sz w:val="22"/>
          <w:szCs w:val="22"/>
        </w:rPr>
        <w:t>8</w:t>
      </w:r>
      <w:r w:rsidR="00AD146D">
        <w:rPr>
          <w:b/>
          <w:bCs/>
          <w:sz w:val="22"/>
          <w:szCs w:val="22"/>
        </w:rPr>
        <w:t xml:space="preserve"> </w:t>
      </w:r>
      <w:r w:rsidRPr="00D878D2">
        <w:rPr>
          <w:sz w:val="22"/>
          <w:szCs w:val="22"/>
        </w:rPr>
        <w:t xml:space="preserve">and end on </w:t>
      </w:r>
      <w:r w:rsidRPr="00D878D2">
        <w:rPr>
          <w:b/>
          <w:bCs/>
          <w:sz w:val="22"/>
          <w:szCs w:val="22"/>
        </w:rPr>
        <w:t xml:space="preserve">31st </w:t>
      </w:r>
      <w:r w:rsidR="002C6197">
        <w:rPr>
          <w:b/>
          <w:bCs/>
          <w:sz w:val="22"/>
          <w:szCs w:val="22"/>
        </w:rPr>
        <w:t xml:space="preserve">October </w:t>
      </w:r>
      <w:r w:rsidR="00E85D83">
        <w:rPr>
          <w:b/>
          <w:bCs/>
          <w:sz w:val="22"/>
          <w:szCs w:val="22"/>
        </w:rPr>
        <w:t>20</w:t>
      </w:r>
      <w:r w:rsidR="00F00932">
        <w:rPr>
          <w:b/>
          <w:bCs/>
          <w:sz w:val="22"/>
          <w:szCs w:val="22"/>
        </w:rPr>
        <w:t>19</w:t>
      </w:r>
      <w:r w:rsidR="00AD146D">
        <w:rPr>
          <w:b/>
          <w:bCs/>
          <w:sz w:val="22"/>
          <w:szCs w:val="22"/>
        </w:rPr>
        <w:t xml:space="preserve"> with the option to extend once for a further one yea</w:t>
      </w:r>
      <w:bookmarkStart w:id="2" w:name="_GoBack"/>
      <w:bookmarkEnd w:id="2"/>
      <w:r w:rsidR="00AD146D">
        <w:rPr>
          <w:b/>
          <w:bCs/>
          <w:sz w:val="22"/>
          <w:szCs w:val="22"/>
        </w:rPr>
        <w:t>r.</w:t>
      </w:r>
    </w:p>
    <w:p w:rsidR="00D878D2" w:rsidRPr="00D878D2" w:rsidRDefault="00D878D2" w:rsidP="00D878D2">
      <w:pPr>
        <w:pStyle w:val="Default"/>
        <w:rPr>
          <w:sz w:val="22"/>
          <w:szCs w:val="22"/>
        </w:rPr>
      </w:pPr>
    </w:p>
    <w:p w:rsidR="00D878D2" w:rsidRPr="00D878D2" w:rsidRDefault="00D878D2" w:rsidP="00D878D2">
      <w:pPr>
        <w:pStyle w:val="Default"/>
        <w:rPr>
          <w:b/>
          <w:bCs/>
          <w:sz w:val="22"/>
          <w:szCs w:val="22"/>
        </w:rPr>
      </w:pPr>
      <w:r w:rsidRPr="00D878D2">
        <w:rPr>
          <w:b/>
          <w:bCs/>
          <w:sz w:val="22"/>
          <w:szCs w:val="22"/>
        </w:rPr>
        <w:t xml:space="preserve">2.5. Contract Management </w:t>
      </w:r>
    </w:p>
    <w:p w:rsidR="00D878D2" w:rsidRPr="00D878D2" w:rsidRDefault="00D878D2" w:rsidP="00D878D2">
      <w:pPr>
        <w:pStyle w:val="Default"/>
        <w:rPr>
          <w:b/>
          <w:bCs/>
          <w:sz w:val="22"/>
          <w:szCs w:val="22"/>
        </w:rPr>
      </w:pPr>
    </w:p>
    <w:p w:rsidR="00D878D2" w:rsidRPr="00D878D2" w:rsidRDefault="00D878D2" w:rsidP="00D878D2">
      <w:pPr>
        <w:pStyle w:val="Default"/>
        <w:rPr>
          <w:sz w:val="22"/>
          <w:szCs w:val="22"/>
        </w:rPr>
      </w:pPr>
      <w:r w:rsidRPr="00D878D2">
        <w:rPr>
          <w:b/>
          <w:bCs/>
          <w:sz w:val="22"/>
          <w:szCs w:val="22"/>
        </w:rPr>
        <w:t xml:space="preserve">2.5.1. </w:t>
      </w:r>
      <w:r w:rsidRPr="00D878D2">
        <w:rPr>
          <w:sz w:val="22"/>
          <w:szCs w:val="22"/>
        </w:rPr>
        <w:t xml:space="preserve">Performance against the contract will be formally reviewed on a quarterly basis. </w:t>
      </w:r>
    </w:p>
    <w:p w:rsidR="00D878D2" w:rsidRPr="00D878D2" w:rsidRDefault="00D878D2" w:rsidP="00D878D2">
      <w:pPr>
        <w:pStyle w:val="Default"/>
        <w:rPr>
          <w:sz w:val="22"/>
          <w:szCs w:val="22"/>
        </w:rPr>
      </w:pPr>
    </w:p>
    <w:p w:rsidR="00D878D2" w:rsidRPr="00D878D2" w:rsidRDefault="00D878D2" w:rsidP="00D878D2">
      <w:pPr>
        <w:pStyle w:val="Default"/>
        <w:rPr>
          <w:sz w:val="22"/>
          <w:szCs w:val="22"/>
        </w:rPr>
      </w:pPr>
      <w:r w:rsidRPr="00D878D2">
        <w:rPr>
          <w:b/>
          <w:bCs/>
          <w:sz w:val="22"/>
          <w:szCs w:val="22"/>
        </w:rPr>
        <w:t xml:space="preserve">2.5.2. </w:t>
      </w:r>
      <w:r w:rsidRPr="00D878D2">
        <w:rPr>
          <w:sz w:val="22"/>
          <w:szCs w:val="22"/>
        </w:rPr>
        <w:t xml:space="preserve">The Contractor must provide a named Client Manager who will be responsible for liaising with the responsible commissioner and managing any issues arising under the contract. </w:t>
      </w:r>
    </w:p>
    <w:p w:rsidR="00D878D2" w:rsidRPr="00D878D2" w:rsidRDefault="00D878D2" w:rsidP="00D878D2">
      <w:pPr>
        <w:pStyle w:val="Default"/>
        <w:rPr>
          <w:sz w:val="22"/>
          <w:szCs w:val="22"/>
        </w:rPr>
      </w:pPr>
    </w:p>
    <w:p w:rsidR="00D878D2" w:rsidRPr="00D878D2" w:rsidRDefault="00D878D2" w:rsidP="00D878D2">
      <w:pPr>
        <w:pStyle w:val="Default"/>
        <w:spacing w:after="181"/>
        <w:rPr>
          <w:sz w:val="22"/>
          <w:szCs w:val="22"/>
        </w:rPr>
      </w:pPr>
      <w:r w:rsidRPr="00D878D2">
        <w:rPr>
          <w:b/>
          <w:bCs/>
          <w:sz w:val="22"/>
          <w:szCs w:val="22"/>
        </w:rPr>
        <w:t xml:space="preserve">2.5.3. </w:t>
      </w:r>
      <w:r w:rsidRPr="00D878D2">
        <w:rPr>
          <w:sz w:val="22"/>
          <w:szCs w:val="22"/>
        </w:rPr>
        <w:t xml:space="preserve">Additional hours/sessions will not be billed for without express agreement from the Service Lead for the IFR team. </w:t>
      </w:r>
    </w:p>
    <w:p w:rsidR="00D878D2" w:rsidRDefault="00D878D2" w:rsidP="00D878D2">
      <w:pPr>
        <w:pStyle w:val="Default"/>
        <w:rPr>
          <w:sz w:val="22"/>
          <w:szCs w:val="22"/>
        </w:rPr>
      </w:pPr>
      <w:r w:rsidRPr="00D878D2">
        <w:rPr>
          <w:b/>
          <w:bCs/>
          <w:sz w:val="22"/>
          <w:szCs w:val="22"/>
        </w:rPr>
        <w:t xml:space="preserve">2.5.4. </w:t>
      </w:r>
      <w:r w:rsidRPr="00D878D2">
        <w:rPr>
          <w:sz w:val="22"/>
          <w:szCs w:val="22"/>
        </w:rPr>
        <w:t>Contractor staff must comply with CCG policies and standard NHS procedures including Information Governance, Health &amp; Safety, Equality &amp; Diversity and any other relevant guidance and procedure</w:t>
      </w:r>
    </w:p>
    <w:p w:rsidR="00B71BD2" w:rsidRPr="00D878D2" w:rsidRDefault="00B71BD2" w:rsidP="00D878D2">
      <w:pPr>
        <w:pStyle w:val="Default"/>
        <w:rPr>
          <w:sz w:val="22"/>
          <w:szCs w:val="22"/>
        </w:rPr>
      </w:pPr>
    </w:p>
    <w:p w:rsidR="00D878D2" w:rsidRPr="00D878D2" w:rsidRDefault="00D878D2" w:rsidP="00D878D2">
      <w:pPr>
        <w:pStyle w:val="Default"/>
        <w:rPr>
          <w:b/>
          <w:bCs/>
          <w:sz w:val="22"/>
          <w:szCs w:val="22"/>
        </w:rPr>
      </w:pPr>
      <w:r w:rsidRPr="00D878D2">
        <w:rPr>
          <w:b/>
          <w:bCs/>
          <w:sz w:val="22"/>
          <w:szCs w:val="22"/>
        </w:rPr>
        <w:t>2.6. Key performance indicators</w:t>
      </w:r>
    </w:p>
    <w:p w:rsidR="00D878D2" w:rsidRPr="00D878D2" w:rsidRDefault="00D878D2" w:rsidP="00D878D2">
      <w:pPr>
        <w:pStyle w:val="Default"/>
        <w:rPr>
          <w:b/>
          <w:bCs/>
          <w:sz w:val="22"/>
          <w:szCs w:val="22"/>
        </w:rPr>
      </w:pPr>
    </w:p>
    <w:p w:rsidR="00D878D2" w:rsidRPr="00D878D2" w:rsidRDefault="00D878D2" w:rsidP="00D878D2">
      <w:pPr>
        <w:pStyle w:val="Default"/>
        <w:numPr>
          <w:ilvl w:val="0"/>
          <w:numId w:val="38"/>
        </w:numPr>
        <w:rPr>
          <w:sz w:val="22"/>
          <w:szCs w:val="22"/>
        </w:rPr>
      </w:pPr>
      <w:r w:rsidRPr="00D878D2">
        <w:rPr>
          <w:sz w:val="22"/>
          <w:szCs w:val="22"/>
        </w:rPr>
        <w:t>Mandatory attendance, contribution to discussion and decision making at weekly panel meetings &amp; clinical triage</w:t>
      </w:r>
    </w:p>
    <w:p w:rsidR="00D878D2" w:rsidRPr="00D878D2" w:rsidRDefault="00D878D2" w:rsidP="00D878D2">
      <w:pPr>
        <w:pStyle w:val="Default"/>
        <w:numPr>
          <w:ilvl w:val="0"/>
          <w:numId w:val="38"/>
        </w:numPr>
        <w:rPr>
          <w:sz w:val="22"/>
          <w:szCs w:val="22"/>
        </w:rPr>
      </w:pPr>
      <w:r w:rsidRPr="00D878D2">
        <w:rPr>
          <w:sz w:val="22"/>
          <w:szCs w:val="22"/>
        </w:rPr>
        <w:t>Mandatory attendance at IFR appeal meetings as required</w:t>
      </w:r>
    </w:p>
    <w:p w:rsidR="00D878D2" w:rsidRPr="00D878D2" w:rsidRDefault="00D878D2" w:rsidP="00D878D2">
      <w:pPr>
        <w:pStyle w:val="Default"/>
        <w:numPr>
          <w:ilvl w:val="0"/>
          <w:numId w:val="38"/>
        </w:numPr>
        <w:rPr>
          <w:sz w:val="22"/>
          <w:szCs w:val="22"/>
        </w:rPr>
      </w:pPr>
      <w:r w:rsidRPr="00D878D2">
        <w:rPr>
          <w:sz w:val="22"/>
          <w:szCs w:val="22"/>
        </w:rPr>
        <w:t>Delivery of panel member training sessions twice per year</w:t>
      </w:r>
    </w:p>
    <w:p w:rsidR="00D878D2" w:rsidRPr="00D878D2" w:rsidRDefault="00D878D2" w:rsidP="00D878D2">
      <w:pPr>
        <w:pStyle w:val="Default"/>
        <w:numPr>
          <w:ilvl w:val="0"/>
          <w:numId w:val="38"/>
        </w:numPr>
        <w:rPr>
          <w:sz w:val="22"/>
          <w:szCs w:val="22"/>
        </w:rPr>
      </w:pPr>
      <w:r w:rsidRPr="00D878D2">
        <w:rPr>
          <w:sz w:val="22"/>
          <w:szCs w:val="22"/>
        </w:rPr>
        <w:t>Preparation of complex summaries or input for reviews as required</w:t>
      </w:r>
    </w:p>
    <w:p w:rsidR="00D878D2" w:rsidRDefault="00D878D2" w:rsidP="00D878D2">
      <w:pPr>
        <w:pStyle w:val="Default"/>
        <w:numPr>
          <w:ilvl w:val="0"/>
          <w:numId w:val="38"/>
        </w:numPr>
        <w:rPr>
          <w:sz w:val="22"/>
          <w:szCs w:val="22"/>
        </w:rPr>
      </w:pPr>
      <w:r w:rsidRPr="00D878D2">
        <w:rPr>
          <w:sz w:val="22"/>
          <w:szCs w:val="22"/>
        </w:rPr>
        <w:t>Feedback by Panel Chairs and other members</w:t>
      </w:r>
    </w:p>
    <w:p w:rsidR="00480C39" w:rsidRPr="00D878D2" w:rsidRDefault="00480C39" w:rsidP="00D878D2">
      <w:pPr>
        <w:pStyle w:val="Default"/>
        <w:numPr>
          <w:ilvl w:val="0"/>
          <w:numId w:val="38"/>
        </w:numPr>
        <w:rPr>
          <w:sz w:val="22"/>
          <w:szCs w:val="22"/>
        </w:rPr>
      </w:pPr>
      <w:r>
        <w:rPr>
          <w:sz w:val="22"/>
          <w:szCs w:val="22"/>
        </w:rPr>
        <w:t>Evidence reviews for policy development</w:t>
      </w:r>
    </w:p>
    <w:p w:rsidR="00D878D2" w:rsidRPr="00D878D2" w:rsidRDefault="00D878D2" w:rsidP="00D878D2">
      <w:pPr>
        <w:pStyle w:val="Default"/>
        <w:rPr>
          <w:sz w:val="22"/>
          <w:szCs w:val="22"/>
        </w:rPr>
      </w:pPr>
    </w:p>
    <w:p w:rsidR="00D878D2" w:rsidRPr="00D878D2" w:rsidRDefault="00D878D2" w:rsidP="00D878D2">
      <w:pPr>
        <w:pStyle w:val="Default"/>
        <w:rPr>
          <w:sz w:val="22"/>
          <w:szCs w:val="22"/>
        </w:rPr>
      </w:pPr>
    </w:p>
    <w:p w:rsidR="00D878D2" w:rsidRPr="00D878D2" w:rsidRDefault="00D878D2" w:rsidP="00D878D2">
      <w:pPr>
        <w:pStyle w:val="Default"/>
        <w:rPr>
          <w:b/>
          <w:bCs/>
          <w:sz w:val="22"/>
          <w:szCs w:val="22"/>
        </w:rPr>
      </w:pPr>
      <w:r w:rsidRPr="00D878D2">
        <w:rPr>
          <w:b/>
          <w:bCs/>
          <w:sz w:val="22"/>
          <w:szCs w:val="22"/>
        </w:rPr>
        <w:t xml:space="preserve">2.7. Appendices </w:t>
      </w:r>
    </w:p>
    <w:p w:rsidR="00D878D2" w:rsidRPr="00D878D2" w:rsidRDefault="00D878D2" w:rsidP="00D878D2">
      <w:pPr>
        <w:pStyle w:val="Default"/>
        <w:rPr>
          <w:sz w:val="22"/>
          <w:szCs w:val="22"/>
        </w:rPr>
      </w:pPr>
    </w:p>
    <w:p w:rsidR="00D878D2" w:rsidRPr="00D878D2" w:rsidRDefault="00D878D2" w:rsidP="00D878D2">
      <w:pPr>
        <w:pStyle w:val="Default"/>
        <w:numPr>
          <w:ilvl w:val="0"/>
          <w:numId w:val="38"/>
        </w:numPr>
        <w:rPr>
          <w:sz w:val="22"/>
          <w:szCs w:val="22"/>
        </w:rPr>
      </w:pPr>
      <w:r w:rsidRPr="00D878D2">
        <w:rPr>
          <w:sz w:val="22"/>
          <w:szCs w:val="22"/>
        </w:rPr>
        <w:t xml:space="preserve">IFR Panel Terms of Reference </w:t>
      </w:r>
    </w:p>
    <w:p w:rsidR="00D878D2" w:rsidRPr="00D878D2" w:rsidRDefault="00D878D2" w:rsidP="00D878D2">
      <w:pPr>
        <w:pStyle w:val="Default"/>
        <w:numPr>
          <w:ilvl w:val="0"/>
          <w:numId w:val="38"/>
        </w:numPr>
        <w:rPr>
          <w:sz w:val="22"/>
          <w:szCs w:val="22"/>
        </w:rPr>
      </w:pPr>
      <w:r w:rsidRPr="00D878D2">
        <w:rPr>
          <w:sz w:val="22"/>
          <w:szCs w:val="22"/>
        </w:rPr>
        <w:t xml:space="preserve">Triage terms of Reference </w:t>
      </w:r>
    </w:p>
    <w:p w:rsidR="00D878D2" w:rsidRPr="00D878D2" w:rsidRDefault="00D878D2" w:rsidP="00D878D2">
      <w:pPr>
        <w:pStyle w:val="Default"/>
        <w:numPr>
          <w:ilvl w:val="0"/>
          <w:numId w:val="38"/>
        </w:numPr>
        <w:rPr>
          <w:sz w:val="22"/>
          <w:szCs w:val="22"/>
        </w:rPr>
      </w:pPr>
      <w:r w:rsidRPr="00D878D2">
        <w:rPr>
          <w:sz w:val="22"/>
          <w:szCs w:val="22"/>
        </w:rPr>
        <w:t xml:space="preserve">Appeals Terms of Reference </w:t>
      </w:r>
    </w:p>
    <w:p w:rsidR="00D878D2" w:rsidRPr="00D878D2" w:rsidRDefault="00D878D2" w:rsidP="00D878D2">
      <w:pPr>
        <w:pStyle w:val="Default"/>
        <w:numPr>
          <w:ilvl w:val="0"/>
          <w:numId w:val="38"/>
        </w:numPr>
        <w:rPr>
          <w:sz w:val="22"/>
          <w:szCs w:val="22"/>
        </w:rPr>
      </w:pPr>
      <w:r w:rsidRPr="00D878D2">
        <w:rPr>
          <w:sz w:val="22"/>
          <w:szCs w:val="22"/>
        </w:rPr>
        <w:t>Decision Making Framework</w:t>
      </w:r>
    </w:p>
    <w:p w:rsidR="00D878D2" w:rsidRPr="00D878D2" w:rsidRDefault="00D878D2" w:rsidP="00D878D2">
      <w:pPr>
        <w:pStyle w:val="Default"/>
        <w:ind w:left="720"/>
        <w:rPr>
          <w:sz w:val="22"/>
          <w:szCs w:val="22"/>
        </w:rPr>
      </w:pPr>
    </w:p>
    <w:p w:rsidR="00D878D2" w:rsidRPr="00D878D2" w:rsidRDefault="00D878D2" w:rsidP="00D878D2">
      <w:pPr>
        <w:pStyle w:val="Default"/>
        <w:rPr>
          <w:sz w:val="22"/>
          <w:szCs w:val="22"/>
        </w:rPr>
      </w:pPr>
    </w:p>
    <w:p w:rsidR="00D878D2" w:rsidRPr="00D878D2" w:rsidRDefault="00D878D2" w:rsidP="00D878D2">
      <w:pPr>
        <w:rPr>
          <w:sz w:val="22"/>
          <w:szCs w:val="22"/>
        </w:rPr>
      </w:pPr>
      <w:r w:rsidRPr="00D878D2">
        <w:rPr>
          <w:sz w:val="22"/>
          <w:szCs w:val="22"/>
        </w:rPr>
        <w:t xml:space="preserve">It is expected that the Contractor will provide continuity and consistency to the service, by controlling the number of individuals involved in panel, while allowing some flexibility for annual leave and sickness. In keeping with the Terms of reference for the Appeals Panel, the Contractor will be required to provide other members of staff in order to avoid conflicts of interest. </w:t>
      </w:r>
    </w:p>
    <w:p w:rsidR="00D878D2" w:rsidRDefault="00D878D2" w:rsidP="00D878D2">
      <w:pPr>
        <w:rPr>
          <w:sz w:val="22"/>
          <w:szCs w:val="22"/>
        </w:rPr>
      </w:pPr>
      <w:r w:rsidRPr="00D878D2">
        <w:rPr>
          <w:sz w:val="22"/>
          <w:szCs w:val="22"/>
        </w:rPr>
        <w:t xml:space="preserve">The contractor is expected to provide CVs for staff proposed to deliver the service. </w:t>
      </w:r>
    </w:p>
    <w:p w:rsidR="00D878D2" w:rsidRDefault="00D878D2" w:rsidP="00D878D2">
      <w:pPr>
        <w:rPr>
          <w:sz w:val="22"/>
          <w:szCs w:val="22"/>
        </w:rPr>
      </w:pPr>
    </w:p>
    <w:p w:rsidR="00D878D2" w:rsidRPr="00D878D2" w:rsidRDefault="00D878D2" w:rsidP="00D878D2">
      <w:pPr>
        <w:rPr>
          <w:sz w:val="22"/>
          <w:szCs w:val="22"/>
        </w:rPr>
      </w:pPr>
    </w:p>
    <w:p w:rsidR="00D55F38" w:rsidRDefault="000C5B99" w:rsidP="00D55F38">
      <w:pPr>
        <w:pStyle w:val="BodyText"/>
        <w:spacing w:before="120" w:after="120" w:line="240" w:lineRule="auto"/>
        <w:rPr>
          <w:b/>
        </w:rPr>
      </w:pPr>
      <w:r>
        <w:rPr>
          <w:b/>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75pt" o:ole="">
            <v:imagedata r:id="rId10" o:title=""/>
          </v:shape>
          <o:OLEObject Type="Embed" ProgID="AcroExch.Document.11" ShapeID="_x0000_i1025" DrawAspect="Icon" ObjectID="_1595939834" r:id="rId11"/>
        </w:object>
      </w:r>
      <w:r>
        <w:rPr>
          <w:b/>
        </w:rPr>
        <w:object w:dxaOrig="2069" w:dyaOrig="1320">
          <v:shape id="_x0000_i1026" type="#_x0000_t75" style="width:103.5pt;height:66.75pt" o:ole="">
            <v:imagedata r:id="rId12" o:title=""/>
          </v:shape>
          <o:OLEObject Type="Embed" ProgID="AcroExch.Document.11" ShapeID="_x0000_i1026" DrawAspect="Icon" ObjectID="_1595939835" r:id="rId13"/>
        </w:object>
      </w:r>
      <w:r>
        <w:rPr>
          <w:b/>
        </w:rPr>
        <w:object w:dxaOrig="2069" w:dyaOrig="1320">
          <v:shape id="_x0000_i1027" type="#_x0000_t75" style="width:103.5pt;height:66.75pt" o:ole="">
            <v:imagedata r:id="rId14" o:title=""/>
          </v:shape>
          <o:OLEObject Type="Embed" ProgID="AcroExch.Document.11" ShapeID="_x0000_i1027" DrawAspect="Icon" ObjectID="_1595939836" r:id="rId15"/>
        </w:object>
      </w:r>
      <w:r>
        <w:rPr>
          <w:b/>
        </w:rPr>
        <w:object w:dxaOrig="2069" w:dyaOrig="1320">
          <v:shape id="_x0000_i1028" type="#_x0000_t75" style="width:103.5pt;height:66.75pt" o:ole="">
            <v:imagedata r:id="rId16" o:title=""/>
          </v:shape>
          <o:OLEObject Type="Embed" ProgID="AcroExch.Document.11" ShapeID="_x0000_i1028" DrawAspect="Icon" ObjectID="_1595939837" r:id="rId17"/>
        </w:object>
      </w:r>
    </w:p>
    <w:p w:rsidR="00D878D2" w:rsidRDefault="00D878D2" w:rsidP="008901B0">
      <w:pPr>
        <w:pStyle w:val="Heading1"/>
        <w:rPr>
          <w:rFonts w:ascii="Arial" w:hAnsi="Arial" w:cs="Arial"/>
          <w:color w:val="auto"/>
        </w:rPr>
      </w:pPr>
    </w:p>
    <w:p w:rsidR="00D878D2" w:rsidRDefault="00D878D2" w:rsidP="00D878D2"/>
    <w:p w:rsidR="00D878D2" w:rsidRDefault="00D878D2" w:rsidP="00D878D2"/>
    <w:p w:rsidR="00D878D2" w:rsidRDefault="00D878D2" w:rsidP="00D878D2"/>
    <w:p w:rsidR="00D878D2" w:rsidRDefault="00D878D2" w:rsidP="00D878D2"/>
    <w:p w:rsidR="00D878D2" w:rsidRDefault="00D878D2" w:rsidP="00D878D2"/>
    <w:p w:rsidR="00D878D2" w:rsidRDefault="00D878D2" w:rsidP="00D878D2"/>
    <w:p w:rsidR="00D878D2" w:rsidRDefault="00D878D2" w:rsidP="00D878D2"/>
    <w:p w:rsidR="00D878D2" w:rsidRDefault="00D878D2" w:rsidP="00D878D2"/>
    <w:p w:rsidR="00D878D2" w:rsidRDefault="00D878D2" w:rsidP="00D878D2"/>
    <w:p w:rsidR="00D878D2" w:rsidRDefault="00D878D2" w:rsidP="00D878D2"/>
    <w:p w:rsidR="00D878D2" w:rsidRDefault="00D878D2" w:rsidP="00D878D2"/>
    <w:p w:rsidR="00D878D2" w:rsidRDefault="00D878D2" w:rsidP="00D878D2"/>
    <w:p w:rsidR="00D878D2" w:rsidRDefault="00D878D2" w:rsidP="00D878D2"/>
    <w:p w:rsidR="00FF7390" w:rsidRPr="005176C0" w:rsidRDefault="00FF7390" w:rsidP="001378DE">
      <w:pPr>
        <w:ind w:right="284"/>
        <w:rPr>
          <w:sz w:val="22"/>
          <w:szCs w:val="22"/>
        </w:rPr>
      </w:pPr>
    </w:p>
    <w:sectPr w:rsidR="00FF7390" w:rsidRPr="005176C0" w:rsidSect="00F957E0">
      <w:headerReference w:type="default" r:id="rId18"/>
      <w:footerReference w:type="default" r:id="rId19"/>
      <w:pgSz w:w="11906" w:h="16838"/>
      <w:pgMar w:top="1440" w:right="849"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EB0" w:rsidRDefault="00884EB0">
      <w:r>
        <w:separator/>
      </w:r>
    </w:p>
  </w:endnote>
  <w:endnote w:type="continuationSeparator" w:id="0">
    <w:p w:rsidR="00884EB0" w:rsidRDefault="0088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270172"/>
      <w:docPartObj>
        <w:docPartGallery w:val="Page Numbers (Bottom of Page)"/>
        <w:docPartUnique/>
      </w:docPartObj>
    </w:sdtPr>
    <w:sdtEndPr>
      <w:rPr>
        <w:noProof/>
      </w:rPr>
    </w:sdtEndPr>
    <w:sdtContent>
      <w:p w:rsidR="00E85D83" w:rsidRDefault="00E85D83">
        <w:pPr>
          <w:pStyle w:val="Footer"/>
          <w:jc w:val="center"/>
        </w:pPr>
        <w:r>
          <w:fldChar w:fldCharType="begin"/>
        </w:r>
        <w:r>
          <w:instrText xml:space="preserve"> PAGE   \* MERGEFORMAT </w:instrText>
        </w:r>
        <w:r>
          <w:fldChar w:fldCharType="separate"/>
        </w:r>
        <w:r w:rsidR="00F00932">
          <w:rPr>
            <w:noProof/>
          </w:rPr>
          <w:t>1</w:t>
        </w:r>
        <w:r>
          <w:rPr>
            <w:noProof/>
          </w:rPr>
          <w:fldChar w:fldCharType="end"/>
        </w:r>
      </w:p>
    </w:sdtContent>
  </w:sdt>
  <w:p w:rsidR="00E85D83" w:rsidRDefault="00E85D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EB0" w:rsidRDefault="00884EB0">
      <w:r>
        <w:separator/>
      </w:r>
    </w:p>
  </w:footnote>
  <w:footnote w:type="continuationSeparator" w:id="0">
    <w:p w:rsidR="00884EB0" w:rsidRDefault="00884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D83" w:rsidRDefault="00E85D83">
    <w:pPr>
      <w:pStyle w:val="Header"/>
      <w:jc w:val="center"/>
    </w:pPr>
  </w:p>
  <w:p w:rsidR="00E85D83" w:rsidRDefault="00E85D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077"/>
    <w:multiLevelType w:val="hybridMultilevel"/>
    <w:tmpl w:val="AC00E8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3155C5A"/>
    <w:multiLevelType w:val="hybridMultilevel"/>
    <w:tmpl w:val="476437BC"/>
    <w:lvl w:ilvl="0" w:tplc="08090001">
      <w:start w:val="1"/>
      <w:numFmt w:val="bullet"/>
      <w:lvlText w:val=""/>
      <w:lvlJc w:val="left"/>
      <w:pPr>
        <w:tabs>
          <w:tab w:val="num" w:pos="1185"/>
        </w:tabs>
        <w:ind w:left="1185" w:hanging="360"/>
      </w:pPr>
      <w:rPr>
        <w:rFonts w:ascii="Symbol" w:hAnsi="Symbol" w:hint="default"/>
      </w:rPr>
    </w:lvl>
    <w:lvl w:ilvl="1" w:tplc="08090003">
      <w:start w:val="1"/>
      <w:numFmt w:val="bullet"/>
      <w:lvlText w:val="o"/>
      <w:lvlJc w:val="left"/>
      <w:pPr>
        <w:tabs>
          <w:tab w:val="num" w:pos="1905"/>
        </w:tabs>
        <w:ind w:left="1905" w:hanging="360"/>
      </w:pPr>
      <w:rPr>
        <w:rFonts w:ascii="Courier New" w:hAnsi="Courier New" w:cs="Courier New" w:hint="default"/>
      </w:rPr>
    </w:lvl>
    <w:lvl w:ilvl="2" w:tplc="08090005" w:tentative="1">
      <w:start w:val="1"/>
      <w:numFmt w:val="bullet"/>
      <w:lvlText w:val=""/>
      <w:lvlJc w:val="left"/>
      <w:pPr>
        <w:tabs>
          <w:tab w:val="num" w:pos="2625"/>
        </w:tabs>
        <w:ind w:left="2625" w:hanging="360"/>
      </w:pPr>
      <w:rPr>
        <w:rFonts w:ascii="Wingdings" w:hAnsi="Wingdings" w:hint="default"/>
      </w:rPr>
    </w:lvl>
    <w:lvl w:ilvl="3" w:tplc="08090001" w:tentative="1">
      <w:start w:val="1"/>
      <w:numFmt w:val="bullet"/>
      <w:lvlText w:val=""/>
      <w:lvlJc w:val="left"/>
      <w:pPr>
        <w:tabs>
          <w:tab w:val="num" w:pos="3345"/>
        </w:tabs>
        <w:ind w:left="3345" w:hanging="360"/>
      </w:pPr>
      <w:rPr>
        <w:rFonts w:ascii="Symbol" w:hAnsi="Symbol" w:hint="default"/>
      </w:rPr>
    </w:lvl>
    <w:lvl w:ilvl="4" w:tplc="08090003" w:tentative="1">
      <w:start w:val="1"/>
      <w:numFmt w:val="bullet"/>
      <w:lvlText w:val="o"/>
      <w:lvlJc w:val="left"/>
      <w:pPr>
        <w:tabs>
          <w:tab w:val="num" w:pos="4065"/>
        </w:tabs>
        <w:ind w:left="4065" w:hanging="360"/>
      </w:pPr>
      <w:rPr>
        <w:rFonts w:ascii="Courier New" w:hAnsi="Courier New" w:cs="Courier New" w:hint="default"/>
      </w:rPr>
    </w:lvl>
    <w:lvl w:ilvl="5" w:tplc="08090005" w:tentative="1">
      <w:start w:val="1"/>
      <w:numFmt w:val="bullet"/>
      <w:lvlText w:val=""/>
      <w:lvlJc w:val="left"/>
      <w:pPr>
        <w:tabs>
          <w:tab w:val="num" w:pos="4785"/>
        </w:tabs>
        <w:ind w:left="4785" w:hanging="360"/>
      </w:pPr>
      <w:rPr>
        <w:rFonts w:ascii="Wingdings" w:hAnsi="Wingdings" w:hint="default"/>
      </w:rPr>
    </w:lvl>
    <w:lvl w:ilvl="6" w:tplc="08090001" w:tentative="1">
      <w:start w:val="1"/>
      <w:numFmt w:val="bullet"/>
      <w:lvlText w:val=""/>
      <w:lvlJc w:val="left"/>
      <w:pPr>
        <w:tabs>
          <w:tab w:val="num" w:pos="5505"/>
        </w:tabs>
        <w:ind w:left="5505" w:hanging="360"/>
      </w:pPr>
      <w:rPr>
        <w:rFonts w:ascii="Symbol" w:hAnsi="Symbol" w:hint="default"/>
      </w:rPr>
    </w:lvl>
    <w:lvl w:ilvl="7" w:tplc="08090003" w:tentative="1">
      <w:start w:val="1"/>
      <w:numFmt w:val="bullet"/>
      <w:lvlText w:val="o"/>
      <w:lvlJc w:val="left"/>
      <w:pPr>
        <w:tabs>
          <w:tab w:val="num" w:pos="6225"/>
        </w:tabs>
        <w:ind w:left="6225" w:hanging="360"/>
      </w:pPr>
      <w:rPr>
        <w:rFonts w:ascii="Courier New" w:hAnsi="Courier New" w:cs="Courier New" w:hint="default"/>
      </w:rPr>
    </w:lvl>
    <w:lvl w:ilvl="8" w:tplc="08090005" w:tentative="1">
      <w:start w:val="1"/>
      <w:numFmt w:val="bullet"/>
      <w:lvlText w:val=""/>
      <w:lvlJc w:val="left"/>
      <w:pPr>
        <w:tabs>
          <w:tab w:val="num" w:pos="6945"/>
        </w:tabs>
        <w:ind w:left="6945" w:hanging="360"/>
      </w:pPr>
      <w:rPr>
        <w:rFonts w:ascii="Wingdings" w:hAnsi="Wingdings" w:hint="default"/>
      </w:rPr>
    </w:lvl>
  </w:abstractNum>
  <w:abstractNum w:abstractNumId="2">
    <w:nsid w:val="03A73E14"/>
    <w:multiLevelType w:val="hybridMultilevel"/>
    <w:tmpl w:val="7890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7173E1"/>
    <w:multiLevelType w:val="hybridMultilevel"/>
    <w:tmpl w:val="9A86B4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C4F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7BE2CDF"/>
    <w:multiLevelType w:val="hybridMultilevel"/>
    <w:tmpl w:val="552608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nsid w:val="14441C2B"/>
    <w:multiLevelType w:val="multilevel"/>
    <w:tmpl w:val="9E56B9D8"/>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F3019A1"/>
    <w:multiLevelType w:val="hybridMultilevel"/>
    <w:tmpl w:val="DBC6D940"/>
    <w:lvl w:ilvl="0" w:tplc="08090001">
      <w:start w:val="1"/>
      <w:numFmt w:val="bullet"/>
      <w:lvlText w:val=""/>
      <w:lvlJc w:val="left"/>
      <w:pPr>
        <w:tabs>
          <w:tab w:val="num" w:pos="1992"/>
        </w:tabs>
        <w:ind w:left="1992" w:hanging="360"/>
      </w:pPr>
      <w:rPr>
        <w:rFonts w:ascii="Symbol" w:hAnsi="Symbol" w:hint="default"/>
      </w:rPr>
    </w:lvl>
    <w:lvl w:ilvl="1" w:tplc="08090003">
      <w:start w:val="1"/>
      <w:numFmt w:val="bullet"/>
      <w:lvlText w:val="o"/>
      <w:lvlJc w:val="left"/>
      <w:pPr>
        <w:tabs>
          <w:tab w:val="num" w:pos="2712"/>
        </w:tabs>
        <w:ind w:left="2712" w:hanging="360"/>
      </w:pPr>
      <w:rPr>
        <w:rFonts w:ascii="Courier New" w:hAnsi="Courier New" w:cs="Courier New" w:hint="default"/>
      </w:rPr>
    </w:lvl>
    <w:lvl w:ilvl="2" w:tplc="08090005" w:tentative="1">
      <w:start w:val="1"/>
      <w:numFmt w:val="bullet"/>
      <w:lvlText w:val=""/>
      <w:lvlJc w:val="left"/>
      <w:pPr>
        <w:tabs>
          <w:tab w:val="num" w:pos="3432"/>
        </w:tabs>
        <w:ind w:left="3432" w:hanging="360"/>
      </w:pPr>
      <w:rPr>
        <w:rFonts w:ascii="Wingdings" w:hAnsi="Wingdings" w:hint="default"/>
      </w:rPr>
    </w:lvl>
    <w:lvl w:ilvl="3" w:tplc="08090001" w:tentative="1">
      <w:start w:val="1"/>
      <w:numFmt w:val="bullet"/>
      <w:lvlText w:val=""/>
      <w:lvlJc w:val="left"/>
      <w:pPr>
        <w:tabs>
          <w:tab w:val="num" w:pos="4152"/>
        </w:tabs>
        <w:ind w:left="4152" w:hanging="360"/>
      </w:pPr>
      <w:rPr>
        <w:rFonts w:ascii="Symbol" w:hAnsi="Symbol" w:hint="default"/>
      </w:rPr>
    </w:lvl>
    <w:lvl w:ilvl="4" w:tplc="08090003" w:tentative="1">
      <w:start w:val="1"/>
      <w:numFmt w:val="bullet"/>
      <w:lvlText w:val="o"/>
      <w:lvlJc w:val="left"/>
      <w:pPr>
        <w:tabs>
          <w:tab w:val="num" w:pos="4872"/>
        </w:tabs>
        <w:ind w:left="4872" w:hanging="360"/>
      </w:pPr>
      <w:rPr>
        <w:rFonts w:ascii="Courier New" w:hAnsi="Courier New" w:cs="Courier New" w:hint="default"/>
      </w:rPr>
    </w:lvl>
    <w:lvl w:ilvl="5" w:tplc="08090005" w:tentative="1">
      <w:start w:val="1"/>
      <w:numFmt w:val="bullet"/>
      <w:lvlText w:val=""/>
      <w:lvlJc w:val="left"/>
      <w:pPr>
        <w:tabs>
          <w:tab w:val="num" w:pos="5592"/>
        </w:tabs>
        <w:ind w:left="5592" w:hanging="360"/>
      </w:pPr>
      <w:rPr>
        <w:rFonts w:ascii="Wingdings" w:hAnsi="Wingdings" w:hint="default"/>
      </w:rPr>
    </w:lvl>
    <w:lvl w:ilvl="6" w:tplc="08090001" w:tentative="1">
      <w:start w:val="1"/>
      <w:numFmt w:val="bullet"/>
      <w:lvlText w:val=""/>
      <w:lvlJc w:val="left"/>
      <w:pPr>
        <w:tabs>
          <w:tab w:val="num" w:pos="6312"/>
        </w:tabs>
        <w:ind w:left="6312" w:hanging="360"/>
      </w:pPr>
      <w:rPr>
        <w:rFonts w:ascii="Symbol" w:hAnsi="Symbol" w:hint="default"/>
      </w:rPr>
    </w:lvl>
    <w:lvl w:ilvl="7" w:tplc="08090003" w:tentative="1">
      <w:start w:val="1"/>
      <w:numFmt w:val="bullet"/>
      <w:lvlText w:val="o"/>
      <w:lvlJc w:val="left"/>
      <w:pPr>
        <w:tabs>
          <w:tab w:val="num" w:pos="7032"/>
        </w:tabs>
        <w:ind w:left="7032" w:hanging="360"/>
      </w:pPr>
      <w:rPr>
        <w:rFonts w:ascii="Courier New" w:hAnsi="Courier New" w:cs="Courier New" w:hint="default"/>
      </w:rPr>
    </w:lvl>
    <w:lvl w:ilvl="8" w:tplc="08090005" w:tentative="1">
      <w:start w:val="1"/>
      <w:numFmt w:val="bullet"/>
      <w:lvlText w:val=""/>
      <w:lvlJc w:val="left"/>
      <w:pPr>
        <w:tabs>
          <w:tab w:val="num" w:pos="7752"/>
        </w:tabs>
        <w:ind w:left="7752" w:hanging="360"/>
      </w:pPr>
      <w:rPr>
        <w:rFonts w:ascii="Wingdings" w:hAnsi="Wingdings" w:hint="default"/>
      </w:rPr>
    </w:lvl>
  </w:abstractNum>
  <w:abstractNum w:abstractNumId="8">
    <w:nsid w:val="28F90052"/>
    <w:multiLevelType w:val="hybridMultilevel"/>
    <w:tmpl w:val="CFFED5E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nsid w:val="2A3617FC"/>
    <w:multiLevelType w:val="multilevel"/>
    <w:tmpl w:val="5F9C70D8"/>
    <w:lvl w:ilvl="0">
      <w:start w:val="1"/>
      <w:numFmt w:val="decimal"/>
      <w:lvlText w:val="%1."/>
      <w:lvlJc w:val="left"/>
      <w:pPr>
        <w:ind w:left="360" w:hanging="360"/>
      </w:pPr>
      <w:rPr>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E756E0D"/>
    <w:multiLevelType w:val="hybridMultilevel"/>
    <w:tmpl w:val="6F54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E35C96"/>
    <w:multiLevelType w:val="hybridMultilevel"/>
    <w:tmpl w:val="80DAC8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810628"/>
    <w:multiLevelType w:val="hybridMultilevel"/>
    <w:tmpl w:val="CB620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C577C9"/>
    <w:multiLevelType w:val="hybridMultilevel"/>
    <w:tmpl w:val="53960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846F5B"/>
    <w:multiLevelType w:val="hybridMultilevel"/>
    <w:tmpl w:val="AB544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496C6D"/>
    <w:multiLevelType w:val="hybridMultilevel"/>
    <w:tmpl w:val="B606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142793"/>
    <w:multiLevelType w:val="hybridMultilevel"/>
    <w:tmpl w:val="E9D40A8E"/>
    <w:lvl w:ilvl="0" w:tplc="08090001">
      <w:start w:val="1"/>
      <w:numFmt w:val="bullet"/>
      <w:lvlText w:val=""/>
      <w:lvlJc w:val="left"/>
      <w:pPr>
        <w:tabs>
          <w:tab w:val="num" w:pos="1185"/>
        </w:tabs>
        <w:ind w:left="1185" w:hanging="360"/>
      </w:pPr>
      <w:rPr>
        <w:rFonts w:ascii="Symbol" w:hAnsi="Symbol" w:hint="default"/>
      </w:rPr>
    </w:lvl>
    <w:lvl w:ilvl="1" w:tplc="08090003" w:tentative="1">
      <w:start w:val="1"/>
      <w:numFmt w:val="bullet"/>
      <w:lvlText w:val="o"/>
      <w:lvlJc w:val="left"/>
      <w:pPr>
        <w:tabs>
          <w:tab w:val="num" w:pos="1905"/>
        </w:tabs>
        <w:ind w:left="1905" w:hanging="360"/>
      </w:pPr>
      <w:rPr>
        <w:rFonts w:ascii="Courier New" w:hAnsi="Courier New" w:cs="Courier New" w:hint="default"/>
      </w:rPr>
    </w:lvl>
    <w:lvl w:ilvl="2" w:tplc="08090005" w:tentative="1">
      <w:start w:val="1"/>
      <w:numFmt w:val="bullet"/>
      <w:lvlText w:val=""/>
      <w:lvlJc w:val="left"/>
      <w:pPr>
        <w:tabs>
          <w:tab w:val="num" w:pos="2625"/>
        </w:tabs>
        <w:ind w:left="2625" w:hanging="360"/>
      </w:pPr>
      <w:rPr>
        <w:rFonts w:ascii="Wingdings" w:hAnsi="Wingdings" w:hint="default"/>
      </w:rPr>
    </w:lvl>
    <w:lvl w:ilvl="3" w:tplc="08090001" w:tentative="1">
      <w:start w:val="1"/>
      <w:numFmt w:val="bullet"/>
      <w:lvlText w:val=""/>
      <w:lvlJc w:val="left"/>
      <w:pPr>
        <w:tabs>
          <w:tab w:val="num" w:pos="3345"/>
        </w:tabs>
        <w:ind w:left="3345" w:hanging="360"/>
      </w:pPr>
      <w:rPr>
        <w:rFonts w:ascii="Symbol" w:hAnsi="Symbol" w:hint="default"/>
      </w:rPr>
    </w:lvl>
    <w:lvl w:ilvl="4" w:tplc="08090003" w:tentative="1">
      <w:start w:val="1"/>
      <w:numFmt w:val="bullet"/>
      <w:lvlText w:val="o"/>
      <w:lvlJc w:val="left"/>
      <w:pPr>
        <w:tabs>
          <w:tab w:val="num" w:pos="4065"/>
        </w:tabs>
        <w:ind w:left="4065" w:hanging="360"/>
      </w:pPr>
      <w:rPr>
        <w:rFonts w:ascii="Courier New" w:hAnsi="Courier New" w:cs="Courier New" w:hint="default"/>
      </w:rPr>
    </w:lvl>
    <w:lvl w:ilvl="5" w:tplc="08090005" w:tentative="1">
      <w:start w:val="1"/>
      <w:numFmt w:val="bullet"/>
      <w:lvlText w:val=""/>
      <w:lvlJc w:val="left"/>
      <w:pPr>
        <w:tabs>
          <w:tab w:val="num" w:pos="4785"/>
        </w:tabs>
        <w:ind w:left="4785" w:hanging="360"/>
      </w:pPr>
      <w:rPr>
        <w:rFonts w:ascii="Wingdings" w:hAnsi="Wingdings" w:hint="default"/>
      </w:rPr>
    </w:lvl>
    <w:lvl w:ilvl="6" w:tplc="08090001" w:tentative="1">
      <w:start w:val="1"/>
      <w:numFmt w:val="bullet"/>
      <w:lvlText w:val=""/>
      <w:lvlJc w:val="left"/>
      <w:pPr>
        <w:tabs>
          <w:tab w:val="num" w:pos="5505"/>
        </w:tabs>
        <w:ind w:left="5505" w:hanging="360"/>
      </w:pPr>
      <w:rPr>
        <w:rFonts w:ascii="Symbol" w:hAnsi="Symbol" w:hint="default"/>
      </w:rPr>
    </w:lvl>
    <w:lvl w:ilvl="7" w:tplc="08090003" w:tentative="1">
      <w:start w:val="1"/>
      <w:numFmt w:val="bullet"/>
      <w:lvlText w:val="o"/>
      <w:lvlJc w:val="left"/>
      <w:pPr>
        <w:tabs>
          <w:tab w:val="num" w:pos="6225"/>
        </w:tabs>
        <w:ind w:left="6225" w:hanging="360"/>
      </w:pPr>
      <w:rPr>
        <w:rFonts w:ascii="Courier New" w:hAnsi="Courier New" w:cs="Courier New" w:hint="default"/>
      </w:rPr>
    </w:lvl>
    <w:lvl w:ilvl="8" w:tplc="08090005" w:tentative="1">
      <w:start w:val="1"/>
      <w:numFmt w:val="bullet"/>
      <w:lvlText w:val=""/>
      <w:lvlJc w:val="left"/>
      <w:pPr>
        <w:tabs>
          <w:tab w:val="num" w:pos="6945"/>
        </w:tabs>
        <w:ind w:left="6945" w:hanging="360"/>
      </w:pPr>
      <w:rPr>
        <w:rFonts w:ascii="Wingdings" w:hAnsi="Wingdings" w:hint="default"/>
      </w:rPr>
    </w:lvl>
  </w:abstractNum>
  <w:abstractNum w:abstractNumId="17">
    <w:nsid w:val="43530711"/>
    <w:multiLevelType w:val="hybridMultilevel"/>
    <w:tmpl w:val="949E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4BE6A79"/>
    <w:multiLevelType w:val="multilevel"/>
    <w:tmpl w:val="F3FE07AA"/>
    <w:lvl w:ilvl="0">
      <w:start w:val="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65B5518"/>
    <w:multiLevelType w:val="multilevel"/>
    <w:tmpl w:val="735E51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22513F1"/>
    <w:multiLevelType w:val="hybridMultilevel"/>
    <w:tmpl w:val="5A9686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777339B"/>
    <w:multiLevelType w:val="hybridMultilevel"/>
    <w:tmpl w:val="21E2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967062F"/>
    <w:multiLevelType w:val="hybridMultilevel"/>
    <w:tmpl w:val="5B264596"/>
    <w:lvl w:ilvl="0" w:tplc="302A0990">
      <w:numFmt w:val="bullet"/>
      <w:lvlText w:val="-"/>
      <w:lvlJc w:val="left"/>
      <w:pPr>
        <w:ind w:left="1267" w:hanging="360"/>
      </w:pPr>
      <w:rPr>
        <w:rFonts w:ascii="Arial" w:eastAsia="Times New Roman" w:hAnsi="Arial" w:cs="Aria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23">
    <w:nsid w:val="5BC85182"/>
    <w:multiLevelType w:val="multilevel"/>
    <w:tmpl w:val="E2B258EA"/>
    <w:lvl w:ilvl="0">
      <w:start w:val="1"/>
      <w:numFmt w:val="decimal"/>
      <w:lvlText w:val="%1."/>
      <w:lvlJc w:val="left"/>
      <w:pPr>
        <w:ind w:left="360" w:hanging="360"/>
      </w:pPr>
      <w:rPr>
        <w:rFonts w:hint="default"/>
        <w:b/>
        <w:sz w:val="24"/>
        <w:szCs w:val="24"/>
      </w:rPr>
    </w:lvl>
    <w:lvl w:ilvl="1">
      <w:start w:val="1"/>
      <w:numFmt w:val="decimal"/>
      <w:lvlText w:val="%1.%2."/>
      <w:lvlJc w:val="left"/>
      <w:pPr>
        <w:ind w:left="907" w:hanging="623"/>
      </w:pPr>
      <w:rPr>
        <w:rFonts w:hint="default"/>
        <w:b/>
        <w:color w:val="auto"/>
        <w:sz w:val="22"/>
        <w:szCs w:val="22"/>
      </w:rPr>
    </w:lvl>
    <w:lvl w:ilvl="2">
      <w:start w:val="1"/>
      <w:numFmt w:val="decimal"/>
      <w:lvlText w:val="%1.%2.%3."/>
      <w:lvlJc w:val="left"/>
      <w:pPr>
        <w:ind w:left="1588" w:hanging="868"/>
      </w:pPr>
      <w:rPr>
        <w:rFonts w:hint="default"/>
        <w:b/>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BD13676"/>
    <w:multiLevelType w:val="hybridMultilevel"/>
    <w:tmpl w:val="301C0F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5BD304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D1A6771"/>
    <w:multiLevelType w:val="hybridMultilevel"/>
    <w:tmpl w:val="5720BD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3463A2"/>
    <w:multiLevelType w:val="hybridMultilevel"/>
    <w:tmpl w:val="72D8660E"/>
    <w:lvl w:ilvl="0" w:tplc="13CAB5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73D4CBB"/>
    <w:multiLevelType w:val="hybridMultilevel"/>
    <w:tmpl w:val="D0A049C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9">
    <w:nsid w:val="67F038A2"/>
    <w:multiLevelType w:val="hybridMultilevel"/>
    <w:tmpl w:val="B55CF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69A35ACF"/>
    <w:multiLevelType w:val="multilevel"/>
    <w:tmpl w:val="77F4470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9FC32E2"/>
    <w:multiLevelType w:val="hybridMultilevel"/>
    <w:tmpl w:val="82A6A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187437"/>
    <w:multiLevelType w:val="hybridMultilevel"/>
    <w:tmpl w:val="6B14674A"/>
    <w:lvl w:ilvl="0" w:tplc="08090001">
      <w:start w:val="1"/>
      <w:numFmt w:val="bullet"/>
      <w:lvlText w:val=""/>
      <w:lvlJc w:val="left"/>
      <w:pPr>
        <w:ind w:left="1627" w:hanging="360"/>
      </w:pPr>
      <w:rPr>
        <w:rFonts w:ascii="Symbol" w:hAnsi="Symbol" w:hint="default"/>
      </w:rPr>
    </w:lvl>
    <w:lvl w:ilvl="1" w:tplc="08090003">
      <w:start w:val="1"/>
      <w:numFmt w:val="bullet"/>
      <w:lvlText w:val="o"/>
      <w:lvlJc w:val="left"/>
      <w:pPr>
        <w:ind w:left="2347" w:hanging="360"/>
      </w:pPr>
      <w:rPr>
        <w:rFonts w:ascii="Courier New" w:hAnsi="Courier New" w:cs="Times New Roman" w:hint="default"/>
      </w:rPr>
    </w:lvl>
    <w:lvl w:ilvl="2" w:tplc="08090005">
      <w:start w:val="1"/>
      <w:numFmt w:val="bullet"/>
      <w:lvlText w:val=""/>
      <w:lvlJc w:val="left"/>
      <w:pPr>
        <w:ind w:left="3067" w:hanging="360"/>
      </w:pPr>
      <w:rPr>
        <w:rFonts w:ascii="Wingdings" w:hAnsi="Wingdings" w:hint="default"/>
      </w:rPr>
    </w:lvl>
    <w:lvl w:ilvl="3" w:tplc="08090001">
      <w:start w:val="1"/>
      <w:numFmt w:val="bullet"/>
      <w:lvlText w:val=""/>
      <w:lvlJc w:val="left"/>
      <w:pPr>
        <w:ind w:left="3787" w:hanging="360"/>
      </w:pPr>
      <w:rPr>
        <w:rFonts w:ascii="Symbol" w:hAnsi="Symbol" w:hint="default"/>
      </w:rPr>
    </w:lvl>
    <w:lvl w:ilvl="4" w:tplc="08090003">
      <w:start w:val="1"/>
      <w:numFmt w:val="bullet"/>
      <w:lvlText w:val="o"/>
      <w:lvlJc w:val="left"/>
      <w:pPr>
        <w:ind w:left="4507" w:hanging="360"/>
      </w:pPr>
      <w:rPr>
        <w:rFonts w:ascii="Courier New" w:hAnsi="Courier New" w:cs="Times New Roman" w:hint="default"/>
      </w:rPr>
    </w:lvl>
    <w:lvl w:ilvl="5" w:tplc="08090005">
      <w:start w:val="1"/>
      <w:numFmt w:val="bullet"/>
      <w:lvlText w:val=""/>
      <w:lvlJc w:val="left"/>
      <w:pPr>
        <w:ind w:left="5227" w:hanging="360"/>
      </w:pPr>
      <w:rPr>
        <w:rFonts w:ascii="Wingdings" w:hAnsi="Wingdings" w:hint="default"/>
      </w:rPr>
    </w:lvl>
    <w:lvl w:ilvl="6" w:tplc="08090001">
      <w:start w:val="1"/>
      <w:numFmt w:val="bullet"/>
      <w:lvlText w:val=""/>
      <w:lvlJc w:val="left"/>
      <w:pPr>
        <w:ind w:left="5947" w:hanging="360"/>
      </w:pPr>
      <w:rPr>
        <w:rFonts w:ascii="Symbol" w:hAnsi="Symbol" w:hint="default"/>
      </w:rPr>
    </w:lvl>
    <w:lvl w:ilvl="7" w:tplc="08090003">
      <w:start w:val="1"/>
      <w:numFmt w:val="bullet"/>
      <w:lvlText w:val="o"/>
      <w:lvlJc w:val="left"/>
      <w:pPr>
        <w:ind w:left="6667" w:hanging="360"/>
      </w:pPr>
      <w:rPr>
        <w:rFonts w:ascii="Courier New" w:hAnsi="Courier New" w:cs="Times New Roman" w:hint="default"/>
      </w:rPr>
    </w:lvl>
    <w:lvl w:ilvl="8" w:tplc="08090005">
      <w:start w:val="1"/>
      <w:numFmt w:val="bullet"/>
      <w:lvlText w:val=""/>
      <w:lvlJc w:val="left"/>
      <w:pPr>
        <w:ind w:left="7387" w:hanging="360"/>
      </w:pPr>
      <w:rPr>
        <w:rFonts w:ascii="Wingdings" w:hAnsi="Wingdings" w:hint="default"/>
      </w:rPr>
    </w:lvl>
  </w:abstractNum>
  <w:abstractNum w:abstractNumId="33">
    <w:nsid w:val="6EAC1C43"/>
    <w:multiLevelType w:val="hybridMultilevel"/>
    <w:tmpl w:val="F9BAF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F2A714C"/>
    <w:multiLevelType w:val="hybridMultilevel"/>
    <w:tmpl w:val="809C713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nsid w:val="73C76F06"/>
    <w:multiLevelType w:val="hybridMultilevel"/>
    <w:tmpl w:val="157ED6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nsid w:val="76D22BA1"/>
    <w:multiLevelType w:val="hybridMultilevel"/>
    <w:tmpl w:val="7C728292"/>
    <w:lvl w:ilvl="0" w:tplc="B350BC20">
      <w:start w:val="1"/>
      <w:numFmt w:val="decimal"/>
      <w:lvlText w:val="%1."/>
      <w:lvlJc w:val="left"/>
      <w:pPr>
        <w:ind w:left="4320" w:hanging="360"/>
      </w:pPr>
      <w:rPr>
        <w:rFonts w:hint="default"/>
        <w:b/>
      </w:rPr>
    </w:lvl>
    <w:lvl w:ilvl="1" w:tplc="08090019">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37">
    <w:nsid w:val="77AD0A28"/>
    <w:multiLevelType w:val="hybridMultilevel"/>
    <w:tmpl w:val="B0FC462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9835A68"/>
    <w:multiLevelType w:val="hybridMultilevel"/>
    <w:tmpl w:val="1114A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E240DBD"/>
    <w:multiLevelType w:val="multilevel"/>
    <w:tmpl w:val="2C88B5D6"/>
    <w:lvl w:ilvl="0">
      <w:start w:val="1"/>
      <w:numFmt w:val="decimal"/>
      <w:lvlText w:val="%1."/>
      <w:lvlJc w:val="left"/>
      <w:pPr>
        <w:ind w:left="360" w:hanging="360"/>
      </w:pPr>
      <w:rPr>
        <w:rFonts w:hint="default"/>
        <w:b/>
      </w:rPr>
    </w:lvl>
    <w:lvl w:ilvl="1">
      <w:start w:val="1"/>
      <w:numFmt w:val="decimal"/>
      <w:lvlText w:val="%1.%2."/>
      <w:lvlJc w:val="left"/>
      <w:pPr>
        <w:ind w:left="357" w:hanging="35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0"/>
  </w:num>
  <w:num w:numId="2">
    <w:abstractNumId w:val="7"/>
  </w:num>
  <w:num w:numId="3">
    <w:abstractNumId w:val="8"/>
  </w:num>
  <w:num w:numId="4">
    <w:abstractNumId w:val="5"/>
  </w:num>
  <w:num w:numId="5">
    <w:abstractNumId w:val="6"/>
  </w:num>
  <w:num w:numId="6">
    <w:abstractNumId w:val="1"/>
  </w:num>
  <w:num w:numId="7">
    <w:abstractNumId w:val="18"/>
  </w:num>
  <w:num w:numId="8">
    <w:abstractNumId w:val="16"/>
  </w:num>
  <w:num w:numId="9">
    <w:abstractNumId w:val="36"/>
  </w:num>
  <w:num w:numId="10">
    <w:abstractNumId w:val="21"/>
  </w:num>
  <w:num w:numId="11">
    <w:abstractNumId w:val="20"/>
  </w:num>
  <w:num w:numId="12">
    <w:abstractNumId w:val="17"/>
  </w:num>
  <w:num w:numId="13">
    <w:abstractNumId w:val="12"/>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5"/>
  </w:num>
  <w:num w:numId="17">
    <w:abstractNumId w:val="34"/>
  </w:num>
  <w:num w:numId="18">
    <w:abstractNumId w:val="35"/>
  </w:num>
  <w:num w:numId="19">
    <w:abstractNumId w:val="28"/>
  </w:num>
  <w:num w:numId="20">
    <w:abstractNumId w:val="39"/>
  </w:num>
  <w:num w:numId="21">
    <w:abstractNumId w:val="9"/>
  </w:num>
  <w:num w:numId="22">
    <w:abstractNumId w:val="11"/>
  </w:num>
  <w:num w:numId="23">
    <w:abstractNumId w:val="0"/>
  </w:num>
  <w:num w:numId="24">
    <w:abstractNumId w:val="4"/>
  </w:num>
  <w:num w:numId="25">
    <w:abstractNumId w:val="19"/>
  </w:num>
  <w:num w:numId="26">
    <w:abstractNumId w:val="23"/>
  </w:num>
  <w:num w:numId="27">
    <w:abstractNumId w:val="22"/>
  </w:num>
  <w:num w:numId="28">
    <w:abstractNumId w:val="32"/>
  </w:num>
  <w:num w:numId="29">
    <w:abstractNumId w:val="38"/>
  </w:num>
  <w:num w:numId="30">
    <w:abstractNumId w:val="29"/>
  </w:num>
  <w:num w:numId="31">
    <w:abstractNumId w:val="3"/>
  </w:num>
  <w:num w:numId="32">
    <w:abstractNumId w:val="37"/>
  </w:num>
  <w:num w:numId="33">
    <w:abstractNumId w:val="15"/>
  </w:num>
  <w:num w:numId="34">
    <w:abstractNumId w:val="10"/>
  </w:num>
  <w:num w:numId="35">
    <w:abstractNumId w:val="14"/>
  </w:num>
  <w:num w:numId="36">
    <w:abstractNumId w:val="2"/>
  </w:num>
  <w:num w:numId="37">
    <w:abstractNumId w:val="27"/>
  </w:num>
  <w:num w:numId="38">
    <w:abstractNumId w:val="31"/>
  </w:num>
  <w:num w:numId="39">
    <w:abstractNumId w:val="33"/>
  </w:num>
  <w:num w:numId="40">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53A"/>
    <w:rsid w:val="00000694"/>
    <w:rsid w:val="00001689"/>
    <w:rsid w:val="000103EB"/>
    <w:rsid w:val="00021BE0"/>
    <w:rsid w:val="00024CA4"/>
    <w:rsid w:val="00042277"/>
    <w:rsid w:val="000447AD"/>
    <w:rsid w:val="00045361"/>
    <w:rsid w:val="00046F66"/>
    <w:rsid w:val="000510DF"/>
    <w:rsid w:val="0005136C"/>
    <w:rsid w:val="00051F39"/>
    <w:rsid w:val="00056105"/>
    <w:rsid w:val="000570C2"/>
    <w:rsid w:val="0006284A"/>
    <w:rsid w:val="0007186F"/>
    <w:rsid w:val="00075CD9"/>
    <w:rsid w:val="000765F2"/>
    <w:rsid w:val="00086FF9"/>
    <w:rsid w:val="00091523"/>
    <w:rsid w:val="00095E62"/>
    <w:rsid w:val="000963C0"/>
    <w:rsid w:val="000A0CE3"/>
    <w:rsid w:val="000A165A"/>
    <w:rsid w:val="000A5AB3"/>
    <w:rsid w:val="000A7095"/>
    <w:rsid w:val="000B00E8"/>
    <w:rsid w:val="000B5998"/>
    <w:rsid w:val="000B5F7B"/>
    <w:rsid w:val="000B7260"/>
    <w:rsid w:val="000C0D87"/>
    <w:rsid w:val="000C3CAE"/>
    <w:rsid w:val="000C5B99"/>
    <w:rsid w:val="000D32DE"/>
    <w:rsid w:val="000D3CE2"/>
    <w:rsid w:val="000D56A9"/>
    <w:rsid w:val="000E095D"/>
    <w:rsid w:val="000E12E4"/>
    <w:rsid w:val="000E238D"/>
    <w:rsid w:val="000E67CC"/>
    <w:rsid w:val="000E7347"/>
    <w:rsid w:val="000F761B"/>
    <w:rsid w:val="00100422"/>
    <w:rsid w:val="00101013"/>
    <w:rsid w:val="001044D0"/>
    <w:rsid w:val="001143B1"/>
    <w:rsid w:val="001154E9"/>
    <w:rsid w:val="00130158"/>
    <w:rsid w:val="00130C83"/>
    <w:rsid w:val="001378DE"/>
    <w:rsid w:val="00152F17"/>
    <w:rsid w:val="0015409F"/>
    <w:rsid w:val="00155976"/>
    <w:rsid w:val="00167467"/>
    <w:rsid w:val="00172469"/>
    <w:rsid w:val="00185D3F"/>
    <w:rsid w:val="00187AAA"/>
    <w:rsid w:val="00190DA9"/>
    <w:rsid w:val="00191BAB"/>
    <w:rsid w:val="00197435"/>
    <w:rsid w:val="001A4488"/>
    <w:rsid w:val="001A7F99"/>
    <w:rsid w:val="001B6788"/>
    <w:rsid w:val="001C23B9"/>
    <w:rsid w:val="001C36AC"/>
    <w:rsid w:val="001D51FA"/>
    <w:rsid w:val="001E414B"/>
    <w:rsid w:val="001E63CB"/>
    <w:rsid w:val="001E6468"/>
    <w:rsid w:val="001F0484"/>
    <w:rsid w:val="001F230C"/>
    <w:rsid w:val="002012F6"/>
    <w:rsid w:val="00201729"/>
    <w:rsid w:val="00206C7B"/>
    <w:rsid w:val="0021195D"/>
    <w:rsid w:val="0021249F"/>
    <w:rsid w:val="0021390B"/>
    <w:rsid w:val="00214734"/>
    <w:rsid w:val="00215612"/>
    <w:rsid w:val="002201AE"/>
    <w:rsid w:val="00220A40"/>
    <w:rsid w:val="00227421"/>
    <w:rsid w:val="002317E2"/>
    <w:rsid w:val="002339B8"/>
    <w:rsid w:val="00233DA9"/>
    <w:rsid w:val="002411D2"/>
    <w:rsid w:val="0025226E"/>
    <w:rsid w:val="002525B3"/>
    <w:rsid w:val="002551FC"/>
    <w:rsid w:val="002574A9"/>
    <w:rsid w:val="00262075"/>
    <w:rsid w:val="00262F7B"/>
    <w:rsid w:val="0026367B"/>
    <w:rsid w:val="0026580D"/>
    <w:rsid w:val="00265CF6"/>
    <w:rsid w:val="00281072"/>
    <w:rsid w:val="0028364B"/>
    <w:rsid w:val="00287A82"/>
    <w:rsid w:val="00291570"/>
    <w:rsid w:val="00291959"/>
    <w:rsid w:val="00296680"/>
    <w:rsid w:val="002A18A0"/>
    <w:rsid w:val="002A1B9E"/>
    <w:rsid w:val="002A5EFB"/>
    <w:rsid w:val="002B0765"/>
    <w:rsid w:val="002C1A40"/>
    <w:rsid w:val="002C405E"/>
    <w:rsid w:val="002C46A0"/>
    <w:rsid w:val="002C6197"/>
    <w:rsid w:val="002D0A07"/>
    <w:rsid w:val="002D23A8"/>
    <w:rsid w:val="002D416B"/>
    <w:rsid w:val="002E7999"/>
    <w:rsid w:val="002F36E3"/>
    <w:rsid w:val="002F5B2C"/>
    <w:rsid w:val="00304C03"/>
    <w:rsid w:val="00313F09"/>
    <w:rsid w:val="00320707"/>
    <w:rsid w:val="003278B4"/>
    <w:rsid w:val="00330373"/>
    <w:rsid w:val="00330E93"/>
    <w:rsid w:val="00332F71"/>
    <w:rsid w:val="00336953"/>
    <w:rsid w:val="00344E9D"/>
    <w:rsid w:val="00352F54"/>
    <w:rsid w:val="0035331A"/>
    <w:rsid w:val="00365660"/>
    <w:rsid w:val="003677E3"/>
    <w:rsid w:val="00377D35"/>
    <w:rsid w:val="003807D0"/>
    <w:rsid w:val="003834B6"/>
    <w:rsid w:val="003851BC"/>
    <w:rsid w:val="0038645F"/>
    <w:rsid w:val="00386EB1"/>
    <w:rsid w:val="00387882"/>
    <w:rsid w:val="00391479"/>
    <w:rsid w:val="00393130"/>
    <w:rsid w:val="003952E7"/>
    <w:rsid w:val="003A4DA0"/>
    <w:rsid w:val="003B5934"/>
    <w:rsid w:val="003B7ACC"/>
    <w:rsid w:val="003C0A34"/>
    <w:rsid w:val="003C0C01"/>
    <w:rsid w:val="003C25D8"/>
    <w:rsid w:val="003D0BA7"/>
    <w:rsid w:val="003D236B"/>
    <w:rsid w:val="003E43E4"/>
    <w:rsid w:val="003E677D"/>
    <w:rsid w:val="003E6E76"/>
    <w:rsid w:val="003F1496"/>
    <w:rsid w:val="003F2270"/>
    <w:rsid w:val="003F4FF7"/>
    <w:rsid w:val="003F52F0"/>
    <w:rsid w:val="0041188B"/>
    <w:rsid w:val="00411932"/>
    <w:rsid w:val="00422951"/>
    <w:rsid w:val="00422993"/>
    <w:rsid w:val="00422BE5"/>
    <w:rsid w:val="004346B9"/>
    <w:rsid w:val="00434CF3"/>
    <w:rsid w:val="0043683E"/>
    <w:rsid w:val="00447267"/>
    <w:rsid w:val="00450B18"/>
    <w:rsid w:val="00451A63"/>
    <w:rsid w:val="004540D0"/>
    <w:rsid w:val="0046151F"/>
    <w:rsid w:val="00480C39"/>
    <w:rsid w:val="00484B7A"/>
    <w:rsid w:val="004853A0"/>
    <w:rsid w:val="00487078"/>
    <w:rsid w:val="004A37B9"/>
    <w:rsid w:val="004B55C0"/>
    <w:rsid w:val="004B6CB4"/>
    <w:rsid w:val="004C1782"/>
    <w:rsid w:val="004C26FE"/>
    <w:rsid w:val="004C3677"/>
    <w:rsid w:val="004C6CB0"/>
    <w:rsid w:val="004D3858"/>
    <w:rsid w:val="004D3D02"/>
    <w:rsid w:val="004D42DC"/>
    <w:rsid w:val="004D4A05"/>
    <w:rsid w:val="004E1946"/>
    <w:rsid w:val="004E2E0F"/>
    <w:rsid w:val="004E3322"/>
    <w:rsid w:val="004F1AC1"/>
    <w:rsid w:val="004F4332"/>
    <w:rsid w:val="00506868"/>
    <w:rsid w:val="00511DB6"/>
    <w:rsid w:val="0051369D"/>
    <w:rsid w:val="00515633"/>
    <w:rsid w:val="0051599D"/>
    <w:rsid w:val="005176C0"/>
    <w:rsid w:val="00520F8A"/>
    <w:rsid w:val="00521413"/>
    <w:rsid w:val="00522EE9"/>
    <w:rsid w:val="00524319"/>
    <w:rsid w:val="0052543C"/>
    <w:rsid w:val="005261AC"/>
    <w:rsid w:val="00531403"/>
    <w:rsid w:val="005329C6"/>
    <w:rsid w:val="00533CDB"/>
    <w:rsid w:val="0054264B"/>
    <w:rsid w:val="005477E5"/>
    <w:rsid w:val="0055211B"/>
    <w:rsid w:val="00554892"/>
    <w:rsid w:val="005564D6"/>
    <w:rsid w:val="00565E95"/>
    <w:rsid w:val="0057706E"/>
    <w:rsid w:val="0058318D"/>
    <w:rsid w:val="005933B0"/>
    <w:rsid w:val="00594BB7"/>
    <w:rsid w:val="005A3683"/>
    <w:rsid w:val="005B376E"/>
    <w:rsid w:val="005C2B52"/>
    <w:rsid w:val="005C42B7"/>
    <w:rsid w:val="005C6DFE"/>
    <w:rsid w:val="005C6F9D"/>
    <w:rsid w:val="005D720E"/>
    <w:rsid w:val="005E2EA3"/>
    <w:rsid w:val="005E6447"/>
    <w:rsid w:val="005F205D"/>
    <w:rsid w:val="005F52C5"/>
    <w:rsid w:val="006026E8"/>
    <w:rsid w:val="006061DA"/>
    <w:rsid w:val="00612F3E"/>
    <w:rsid w:val="006157C1"/>
    <w:rsid w:val="00621378"/>
    <w:rsid w:val="00621887"/>
    <w:rsid w:val="00621F9D"/>
    <w:rsid w:val="00625814"/>
    <w:rsid w:val="0062586C"/>
    <w:rsid w:val="006339C1"/>
    <w:rsid w:val="00635788"/>
    <w:rsid w:val="006360E0"/>
    <w:rsid w:val="00636F9C"/>
    <w:rsid w:val="00642AEB"/>
    <w:rsid w:val="00653E72"/>
    <w:rsid w:val="0065716E"/>
    <w:rsid w:val="00657FD3"/>
    <w:rsid w:val="00663BDA"/>
    <w:rsid w:val="006708E0"/>
    <w:rsid w:val="0068783B"/>
    <w:rsid w:val="00691DB9"/>
    <w:rsid w:val="00692EE0"/>
    <w:rsid w:val="006A04C6"/>
    <w:rsid w:val="006A1147"/>
    <w:rsid w:val="006A7600"/>
    <w:rsid w:val="006B32C2"/>
    <w:rsid w:val="006B7268"/>
    <w:rsid w:val="006C0ABB"/>
    <w:rsid w:val="006C4EDB"/>
    <w:rsid w:val="006C77E1"/>
    <w:rsid w:val="006D008E"/>
    <w:rsid w:val="006D0117"/>
    <w:rsid w:val="006D59AA"/>
    <w:rsid w:val="006D7DEB"/>
    <w:rsid w:val="006D7E48"/>
    <w:rsid w:val="006F33A4"/>
    <w:rsid w:val="00700924"/>
    <w:rsid w:val="00701A1F"/>
    <w:rsid w:val="00725AF1"/>
    <w:rsid w:val="007315B0"/>
    <w:rsid w:val="00733D96"/>
    <w:rsid w:val="00734D81"/>
    <w:rsid w:val="00737886"/>
    <w:rsid w:val="00740804"/>
    <w:rsid w:val="007434D1"/>
    <w:rsid w:val="00744A5D"/>
    <w:rsid w:val="00753B10"/>
    <w:rsid w:val="00765867"/>
    <w:rsid w:val="007676E4"/>
    <w:rsid w:val="00770E96"/>
    <w:rsid w:val="007719DE"/>
    <w:rsid w:val="00773CF4"/>
    <w:rsid w:val="00773FE5"/>
    <w:rsid w:val="007837D4"/>
    <w:rsid w:val="00783E53"/>
    <w:rsid w:val="00784A91"/>
    <w:rsid w:val="0079038A"/>
    <w:rsid w:val="007A184F"/>
    <w:rsid w:val="007A1BC9"/>
    <w:rsid w:val="007A2AB2"/>
    <w:rsid w:val="007A2E7E"/>
    <w:rsid w:val="007A54FC"/>
    <w:rsid w:val="007A5FAB"/>
    <w:rsid w:val="007B7FE7"/>
    <w:rsid w:val="007D3C24"/>
    <w:rsid w:val="007D4395"/>
    <w:rsid w:val="007D753A"/>
    <w:rsid w:val="007D7692"/>
    <w:rsid w:val="007E5125"/>
    <w:rsid w:val="007F36FC"/>
    <w:rsid w:val="007F46E8"/>
    <w:rsid w:val="00800598"/>
    <w:rsid w:val="00800E7E"/>
    <w:rsid w:val="00824A96"/>
    <w:rsid w:val="008358AA"/>
    <w:rsid w:val="0084464D"/>
    <w:rsid w:val="008448E5"/>
    <w:rsid w:val="00844A93"/>
    <w:rsid w:val="00847150"/>
    <w:rsid w:val="00850544"/>
    <w:rsid w:val="0085202F"/>
    <w:rsid w:val="00853122"/>
    <w:rsid w:val="00856CAC"/>
    <w:rsid w:val="00860DC0"/>
    <w:rsid w:val="0086472D"/>
    <w:rsid w:val="008650A0"/>
    <w:rsid w:val="008717AF"/>
    <w:rsid w:val="0087256D"/>
    <w:rsid w:val="00872F4C"/>
    <w:rsid w:val="008735BD"/>
    <w:rsid w:val="008777EB"/>
    <w:rsid w:val="008808AD"/>
    <w:rsid w:val="00884EB0"/>
    <w:rsid w:val="008901B0"/>
    <w:rsid w:val="008928B8"/>
    <w:rsid w:val="00894D22"/>
    <w:rsid w:val="008A52E7"/>
    <w:rsid w:val="008A74D7"/>
    <w:rsid w:val="008B2000"/>
    <w:rsid w:val="008B2545"/>
    <w:rsid w:val="008B274B"/>
    <w:rsid w:val="008B2BB8"/>
    <w:rsid w:val="008C03A2"/>
    <w:rsid w:val="008D266E"/>
    <w:rsid w:val="008D3DC4"/>
    <w:rsid w:val="008D5062"/>
    <w:rsid w:val="008D71F6"/>
    <w:rsid w:val="008E31F4"/>
    <w:rsid w:val="008E3DFA"/>
    <w:rsid w:val="008E4A62"/>
    <w:rsid w:val="008F3430"/>
    <w:rsid w:val="008F3A59"/>
    <w:rsid w:val="008F4738"/>
    <w:rsid w:val="00902984"/>
    <w:rsid w:val="0090376B"/>
    <w:rsid w:val="00904BEE"/>
    <w:rsid w:val="0091095A"/>
    <w:rsid w:val="009114D5"/>
    <w:rsid w:val="009152B9"/>
    <w:rsid w:val="009208EC"/>
    <w:rsid w:val="00921ED8"/>
    <w:rsid w:val="00935600"/>
    <w:rsid w:val="009358A1"/>
    <w:rsid w:val="00940C3C"/>
    <w:rsid w:val="00951D2A"/>
    <w:rsid w:val="009556DF"/>
    <w:rsid w:val="00960F88"/>
    <w:rsid w:val="00975118"/>
    <w:rsid w:val="009759CE"/>
    <w:rsid w:val="009967EC"/>
    <w:rsid w:val="009A2F61"/>
    <w:rsid w:val="009B4CCF"/>
    <w:rsid w:val="009C3263"/>
    <w:rsid w:val="009C4B6B"/>
    <w:rsid w:val="009D21F7"/>
    <w:rsid w:val="009D3CE9"/>
    <w:rsid w:val="009D46EC"/>
    <w:rsid w:val="009D5291"/>
    <w:rsid w:val="009F2C27"/>
    <w:rsid w:val="00A04AD6"/>
    <w:rsid w:val="00A12337"/>
    <w:rsid w:val="00A17542"/>
    <w:rsid w:val="00A21853"/>
    <w:rsid w:val="00A23C8E"/>
    <w:rsid w:val="00A32688"/>
    <w:rsid w:val="00A345D2"/>
    <w:rsid w:val="00A455B1"/>
    <w:rsid w:val="00A46132"/>
    <w:rsid w:val="00A465D5"/>
    <w:rsid w:val="00A5002B"/>
    <w:rsid w:val="00A50B96"/>
    <w:rsid w:val="00A57E7F"/>
    <w:rsid w:val="00A62A9A"/>
    <w:rsid w:val="00A65712"/>
    <w:rsid w:val="00A67D90"/>
    <w:rsid w:val="00A71D16"/>
    <w:rsid w:val="00A7489C"/>
    <w:rsid w:val="00A774D6"/>
    <w:rsid w:val="00A82A2C"/>
    <w:rsid w:val="00A8651C"/>
    <w:rsid w:val="00A86B25"/>
    <w:rsid w:val="00A90417"/>
    <w:rsid w:val="00A958B5"/>
    <w:rsid w:val="00A9692A"/>
    <w:rsid w:val="00A96C4F"/>
    <w:rsid w:val="00A973D5"/>
    <w:rsid w:val="00AA1DF7"/>
    <w:rsid w:val="00AA5873"/>
    <w:rsid w:val="00AB14B2"/>
    <w:rsid w:val="00AB1B69"/>
    <w:rsid w:val="00AB1F2D"/>
    <w:rsid w:val="00AC721B"/>
    <w:rsid w:val="00AD146D"/>
    <w:rsid w:val="00AD425C"/>
    <w:rsid w:val="00AD72B5"/>
    <w:rsid w:val="00AE292C"/>
    <w:rsid w:val="00AE2B0D"/>
    <w:rsid w:val="00AE4A0D"/>
    <w:rsid w:val="00AF3445"/>
    <w:rsid w:val="00B00ABB"/>
    <w:rsid w:val="00B01C48"/>
    <w:rsid w:val="00B1422A"/>
    <w:rsid w:val="00B1506F"/>
    <w:rsid w:val="00B16364"/>
    <w:rsid w:val="00B20E19"/>
    <w:rsid w:val="00B22E51"/>
    <w:rsid w:val="00B233A1"/>
    <w:rsid w:val="00B253A3"/>
    <w:rsid w:val="00B3706D"/>
    <w:rsid w:val="00B450A8"/>
    <w:rsid w:val="00B45882"/>
    <w:rsid w:val="00B46020"/>
    <w:rsid w:val="00B46E5E"/>
    <w:rsid w:val="00B5523D"/>
    <w:rsid w:val="00B55944"/>
    <w:rsid w:val="00B62A54"/>
    <w:rsid w:val="00B669BB"/>
    <w:rsid w:val="00B71BD2"/>
    <w:rsid w:val="00B71EDE"/>
    <w:rsid w:val="00B7627B"/>
    <w:rsid w:val="00B80268"/>
    <w:rsid w:val="00B80A9C"/>
    <w:rsid w:val="00B85423"/>
    <w:rsid w:val="00B91763"/>
    <w:rsid w:val="00B91AB8"/>
    <w:rsid w:val="00B91BE0"/>
    <w:rsid w:val="00B9465E"/>
    <w:rsid w:val="00B9585D"/>
    <w:rsid w:val="00BA01B2"/>
    <w:rsid w:val="00BA5D6A"/>
    <w:rsid w:val="00BB3239"/>
    <w:rsid w:val="00BC2EF5"/>
    <w:rsid w:val="00BC2F18"/>
    <w:rsid w:val="00BD1AD7"/>
    <w:rsid w:val="00BD1F07"/>
    <w:rsid w:val="00BD27C7"/>
    <w:rsid w:val="00BD2ECA"/>
    <w:rsid w:val="00BD3A95"/>
    <w:rsid w:val="00BD519F"/>
    <w:rsid w:val="00BE0378"/>
    <w:rsid w:val="00BE098D"/>
    <w:rsid w:val="00BE0EDF"/>
    <w:rsid w:val="00BE3379"/>
    <w:rsid w:val="00BF6637"/>
    <w:rsid w:val="00BF7EDB"/>
    <w:rsid w:val="00C03BC1"/>
    <w:rsid w:val="00C1433B"/>
    <w:rsid w:val="00C26DFE"/>
    <w:rsid w:val="00C2795A"/>
    <w:rsid w:val="00C35761"/>
    <w:rsid w:val="00C52FD5"/>
    <w:rsid w:val="00C56AB0"/>
    <w:rsid w:val="00C602BB"/>
    <w:rsid w:val="00C705B3"/>
    <w:rsid w:val="00C72EB2"/>
    <w:rsid w:val="00C90CF9"/>
    <w:rsid w:val="00C92B24"/>
    <w:rsid w:val="00C97788"/>
    <w:rsid w:val="00CA1BD6"/>
    <w:rsid w:val="00CA5257"/>
    <w:rsid w:val="00CA600D"/>
    <w:rsid w:val="00CB26E7"/>
    <w:rsid w:val="00CB2DC3"/>
    <w:rsid w:val="00CB43E8"/>
    <w:rsid w:val="00CB4B81"/>
    <w:rsid w:val="00CB5373"/>
    <w:rsid w:val="00CB646B"/>
    <w:rsid w:val="00CB7D2F"/>
    <w:rsid w:val="00CC4F6D"/>
    <w:rsid w:val="00CC61D9"/>
    <w:rsid w:val="00CC77B1"/>
    <w:rsid w:val="00CC7849"/>
    <w:rsid w:val="00CC7BCA"/>
    <w:rsid w:val="00CD3BA9"/>
    <w:rsid w:val="00CD4994"/>
    <w:rsid w:val="00CE15C3"/>
    <w:rsid w:val="00CE64E5"/>
    <w:rsid w:val="00CE7F36"/>
    <w:rsid w:val="00CF0EB7"/>
    <w:rsid w:val="00CF4B20"/>
    <w:rsid w:val="00D033A7"/>
    <w:rsid w:val="00D05E58"/>
    <w:rsid w:val="00D0669D"/>
    <w:rsid w:val="00D06CE6"/>
    <w:rsid w:val="00D07317"/>
    <w:rsid w:val="00D1271B"/>
    <w:rsid w:val="00D147C2"/>
    <w:rsid w:val="00D1636E"/>
    <w:rsid w:val="00D17147"/>
    <w:rsid w:val="00D24925"/>
    <w:rsid w:val="00D25986"/>
    <w:rsid w:val="00D26B18"/>
    <w:rsid w:val="00D27625"/>
    <w:rsid w:val="00D3721A"/>
    <w:rsid w:val="00D44934"/>
    <w:rsid w:val="00D45E33"/>
    <w:rsid w:val="00D55098"/>
    <w:rsid w:val="00D55932"/>
    <w:rsid w:val="00D55F38"/>
    <w:rsid w:val="00D56013"/>
    <w:rsid w:val="00D572DD"/>
    <w:rsid w:val="00D80E10"/>
    <w:rsid w:val="00D84869"/>
    <w:rsid w:val="00D872A4"/>
    <w:rsid w:val="00D878D2"/>
    <w:rsid w:val="00D87AE4"/>
    <w:rsid w:val="00D907D0"/>
    <w:rsid w:val="00D90E09"/>
    <w:rsid w:val="00D927F2"/>
    <w:rsid w:val="00D95339"/>
    <w:rsid w:val="00DB157F"/>
    <w:rsid w:val="00DB2D18"/>
    <w:rsid w:val="00DB2DCC"/>
    <w:rsid w:val="00DC4FCA"/>
    <w:rsid w:val="00DD08B5"/>
    <w:rsid w:val="00DD7C3F"/>
    <w:rsid w:val="00DE1737"/>
    <w:rsid w:val="00DF1563"/>
    <w:rsid w:val="00E0342A"/>
    <w:rsid w:val="00E05078"/>
    <w:rsid w:val="00E10C62"/>
    <w:rsid w:val="00E11109"/>
    <w:rsid w:val="00E12188"/>
    <w:rsid w:val="00E153A7"/>
    <w:rsid w:val="00E16366"/>
    <w:rsid w:val="00E1725F"/>
    <w:rsid w:val="00E20034"/>
    <w:rsid w:val="00E26E04"/>
    <w:rsid w:val="00E271F7"/>
    <w:rsid w:val="00E3453B"/>
    <w:rsid w:val="00E3469F"/>
    <w:rsid w:val="00E371CD"/>
    <w:rsid w:val="00E410F2"/>
    <w:rsid w:val="00E4168E"/>
    <w:rsid w:val="00E51805"/>
    <w:rsid w:val="00E51B03"/>
    <w:rsid w:val="00E52AF5"/>
    <w:rsid w:val="00E56602"/>
    <w:rsid w:val="00E65E02"/>
    <w:rsid w:val="00E6651D"/>
    <w:rsid w:val="00E7248F"/>
    <w:rsid w:val="00E75A2F"/>
    <w:rsid w:val="00E80ED8"/>
    <w:rsid w:val="00E84457"/>
    <w:rsid w:val="00E84D15"/>
    <w:rsid w:val="00E85D83"/>
    <w:rsid w:val="00E903FF"/>
    <w:rsid w:val="00E9139C"/>
    <w:rsid w:val="00EA0A39"/>
    <w:rsid w:val="00EA3013"/>
    <w:rsid w:val="00EA53CA"/>
    <w:rsid w:val="00EA61D4"/>
    <w:rsid w:val="00EB41B4"/>
    <w:rsid w:val="00EB6C49"/>
    <w:rsid w:val="00EC31EA"/>
    <w:rsid w:val="00EC4834"/>
    <w:rsid w:val="00EC70D1"/>
    <w:rsid w:val="00EC7C89"/>
    <w:rsid w:val="00ED5FB8"/>
    <w:rsid w:val="00EE3CD3"/>
    <w:rsid w:val="00EE436B"/>
    <w:rsid w:val="00EF19D6"/>
    <w:rsid w:val="00F00932"/>
    <w:rsid w:val="00F1415B"/>
    <w:rsid w:val="00F17B8D"/>
    <w:rsid w:val="00F2216E"/>
    <w:rsid w:val="00F277AC"/>
    <w:rsid w:val="00F27CDD"/>
    <w:rsid w:val="00F36799"/>
    <w:rsid w:val="00F370A8"/>
    <w:rsid w:val="00F40D8D"/>
    <w:rsid w:val="00F438F8"/>
    <w:rsid w:val="00F4549F"/>
    <w:rsid w:val="00F516C9"/>
    <w:rsid w:val="00F5373B"/>
    <w:rsid w:val="00F5598B"/>
    <w:rsid w:val="00F66D98"/>
    <w:rsid w:val="00F709B7"/>
    <w:rsid w:val="00F72B56"/>
    <w:rsid w:val="00F82DAE"/>
    <w:rsid w:val="00F85172"/>
    <w:rsid w:val="00F94385"/>
    <w:rsid w:val="00F957E0"/>
    <w:rsid w:val="00FA1A5F"/>
    <w:rsid w:val="00FA4177"/>
    <w:rsid w:val="00FA6529"/>
    <w:rsid w:val="00FB0659"/>
    <w:rsid w:val="00FC1D71"/>
    <w:rsid w:val="00FC25B3"/>
    <w:rsid w:val="00FC72EA"/>
    <w:rsid w:val="00FC7885"/>
    <w:rsid w:val="00FD46B1"/>
    <w:rsid w:val="00FD684E"/>
    <w:rsid w:val="00FE1422"/>
    <w:rsid w:val="00FF48F7"/>
    <w:rsid w:val="00FF7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291"/>
    <w:rPr>
      <w:rFonts w:ascii="Arial" w:hAnsi="Arial" w:cs="Arial"/>
      <w:sz w:val="24"/>
      <w:szCs w:val="24"/>
    </w:rPr>
  </w:style>
  <w:style w:type="paragraph" w:styleId="Heading1">
    <w:name w:val="heading 1"/>
    <w:basedOn w:val="Normal"/>
    <w:next w:val="Normal"/>
    <w:link w:val="Heading1Char"/>
    <w:qFormat/>
    <w:rsid w:val="00B22E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22E51"/>
    <w:pPr>
      <w:keepNext/>
      <w:jc w:val="both"/>
      <w:outlineLvl w:val="1"/>
    </w:pPr>
    <w:rPr>
      <w:rFonts w:cs="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21ED8"/>
    <w:rPr>
      <w:sz w:val="20"/>
      <w:szCs w:val="20"/>
    </w:rPr>
  </w:style>
  <w:style w:type="character" w:styleId="FootnoteReference">
    <w:name w:val="footnote reference"/>
    <w:basedOn w:val="DefaultParagraphFont"/>
    <w:semiHidden/>
    <w:rsid w:val="00921ED8"/>
    <w:rPr>
      <w:vertAlign w:val="superscript"/>
    </w:rPr>
  </w:style>
  <w:style w:type="table" w:styleId="TableGrid">
    <w:name w:val="Table Grid"/>
    <w:basedOn w:val="TableNormal"/>
    <w:uiPriority w:val="59"/>
    <w:rsid w:val="004D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21887"/>
    <w:pPr>
      <w:tabs>
        <w:tab w:val="center" w:pos="4153"/>
        <w:tab w:val="right" w:pos="8306"/>
      </w:tabs>
    </w:pPr>
  </w:style>
  <w:style w:type="paragraph" w:styleId="Footer">
    <w:name w:val="footer"/>
    <w:basedOn w:val="Normal"/>
    <w:link w:val="FooterChar"/>
    <w:uiPriority w:val="99"/>
    <w:rsid w:val="00621887"/>
    <w:pPr>
      <w:tabs>
        <w:tab w:val="center" w:pos="4153"/>
        <w:tab w:val="right" w:pos="8306"/>
      </w:tabs>
    </w:pPr>
  </w:style>
  <w:style w:type="paragraph" w:styleId="BalloonText">
    <w:name w:val="Balloon Text"/>
    <w:basedOn w:val="Normal"/>
    <w:semiHidden/>
    <w:rsid w:val="00594BB7"/>
    <w:rPr>
      <w:rFonts w:ascii="Tahoma" w:hAnsi="Tahoma" w:cs="Tahoma"/>
      <w:sz w:val="16"/>
      <w:szCs w:val="16"/>
    </w:rPr>
  </w:style>
  <w:style w:type="paragraph" w:styleId="ListParagraph">
    <w:name w:val="List Paragraph"/>
    <w:basedOn w:val="Normal"/>
    <w:uiPriority w:val="99"/>
    <w:qFormat/>
    <w:rsid w:val="00BA5D6A"/>
    <w:pPr>
      <w:ind w:left="720"/>
    </w:pPr>
  </w:style>
  <w:style w:type="character" w:styleId="Hyperlink">
    <w:name w:val="Hyperlink"/>
    <w:basedOn w:val="DefaultParagraphFont"/>
    <w:rsid w:val="00DB2DCC"/>
    <w:rPr>
      <w:color w:val="0000FF"/>
      <w:u w:val="single"/>
    </w:rPr>
  </w:style>
  <w:style w:type="character" w:styleId="FollowedHyperlink">
    <w:name w:val="FollowedHyperlink"/>
    <w:basedOn w:val="DefaultParagraphFont"/>
    <w:rsid w:val="00DB2DCC"/>
    <w:rPr>
      <w:color w:val="800080"/>
      <w:u w:val="single"/>
    </w:rPr>
  </w:style>
  <w:style w:type="character" w:styleId="CommentReference">
    <w:name w:val="annotation reference"/>
    <w:basedOn w:val="DefaultParagraphFont"/>
    <w:uiPriority w:val="99"/>
    <w:rsid w:val="00191BAB"/>
    <w:rPr>
      <w:sz w:val="16"/>
      <w:szCs w:val="16"/>
    </w:rPr>
  </w:style>
  <w:style w:type="paragraph" w:styleId="CommentText">
    <w:name w:val="annotation text"/>
    <w:basedOn w:val="Normal"/>
    <w:link w:val="CommentTextChar"/>
    <w:uiPriority w:val="99"/>
    <w:rsid w:val="00191BAB"/>
    <w:rPr>
      <w:sz w:val="20"/>
      <w:szCs w:val="20"/>
    </w:rPr>
  </w:style>
  <w:style w:type="character" w:customStyle="1" w:styleId="CommentTextChar">
    <w:name w:val="Comment Text Char"/>
    <w:basedOn w:val="DefaultParagraphFont"/>
    <w:link w:val="CommentText"/>
    <w:uiPriority w:val="99"/>
    <w:rsid w:val="00191BAB"/>
    <w:rPr>
      <w:rFonts w:ascii="Arial" w:hAnsi="Arial" w:cs="Arial"/>
    </w:rPr>
  </w:style>
  <w:style w:type="paragraph" w:styleId="CommentSubject">
    <w:name w:val="annotation subject"/>
    <w:basedOn w:val="CommentText"/>
    <w:next w:val="CommentText"/>
    <w:link w:val="CommentSubjectChar"/>
    <w:rsid w:val="00191BAB"/>
    <w:rPr>
      <w:b/>
      <w:bCs/>
    </w:rPr>
  </w:style>
  <w:style w:type="character" w:customStyle="1" w:styleId="CommentSubjectChar">
    <w:name w:val="Comment Subject Char"/>
    <w:basedOn w:val="CommentTextChar"/>
    <w:link w:val="CommentSubject"/>
    <w:rsid w:val="00191BAB"/>
    <w:rPr>
      <w:rFonts w:ascii="Arial" w:hAnsi="Arial" w:cs="Arial"/>
      <w:b/>
      <w:bCs/>
    </w:rPr>
  </w:style>
  <w:style w:type="character" w:customStyle="1" w:styleId="Heading2Char">
    <w:name w:val="Heading 2 Char"/>
    <w:basedOn w:val="DefaultParagraphFont"/>
    <w:link w:val="Heading2"/>
    <w:rsid w:val="00B22E51"/>
    <w:rPr>
      <w:rFonts w:ascii="Arial" w:hAnsi="Arial"/>
      <w:b/>
      <w:sz w:val="22"/>
      <w:u w:val="single"/>
    </w:rPr>
  </w:style>
  <w:style w:type="character" w:customStyle="1" w:styleId="Heading1Char">
    <w:name w:val="Heading 1 Char"/>
    <w:basedOn w:val="DefaultParagraphFont"/>
    <w:link w:val="Heading1"/>
    <w:rsid w:val="00B22E51"/>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rsid w:val="00B22E51"/>
    <w:rPr>
      <w:rFonts w:ascii="Arial" w:hAnsi="Arial" w:cs="Arial"/>
      <w:sz w:val="24"/>
      <w:szCs w:val="24"/>
    </w:rPr>
  </w:style>
  <w:style w:type="paragraph" w:styleId="Title">
    <w:name w:val="Title"/>
    <w:basedOn w:val="Normal"/>
    <w:link w:val="TitleChar"/>
    <w:qFormat/>
    <w:rsid w:val="00A9692A"/>
    <w:pPr>
      <w:overflowPunct w:val="0"/>
      <w:autoSpaceDE w:val="0"/>
      <w:autoSpaceDN w:val="0"/>
      <w:adjustRightInd w:val="0"/>
      <w:jc w:val="center"/>
    </w:pPr>
    <w:rPr>
      <w:rFonts w:ascii="Times New Roman" w:hAnsi="Times New Roman" w:cs="Times New Roman"/>
      <w:b/>
      <w:bCs/>
      <w:u w:val="single"/>
      <w:lang w:eastAsia="en-US"/>
    </w:rPr>
  </w:style>
  <w:style w:type="character" w:customStyle="1" w:styleId="TitleChar">
    <w:name w:val="Title Char"/>
    <w:basedOn w:val="DefaultParagraphFont"/>
    <w:link w:val="Title"/>
    <w:rsid w:val="00A9692A"/>
    <w:rPr>
      <w:b/>
      <w:bCs/>
      <w:sz w:val="24"/>
      <w:szCs w:val="24"/>
      <w:u w:val="single"/>
      <w:lang w:eastAsia="en-US"/>
    </w:rPr>
  </w:style>
  <w:style w:type="paragraph" w:styleId="BodyText">
    <w:name w:val="Body Text"/>
    <w:basedOn w:val="Normal"/>
    <w:link w:val="BodyTextChar"/>
    <w:uiPriority w:val="99"/>
    <w:rsid w:val="004D4A05"/>
    <w:pPr>
      <w:spacing w:after="260" w:line="260" w:lineRule="atLeast"/>
    </w:pPr>
    <w:rPr>
      <w:sz w:val="21"/>
      <w:lang w:eastAsia="en-US"/>
    </w:rPr>
  </w:style>
  <w:style w:type="character" w:customStyle="1" w:styleId="BodyTextChar">
    <w:name w:val="Body Text Char"/>
    <w:basedOn w:val="DefaultParagraphFont"/>
    <w:link w:val="BodyText"/>
    <w:uiPriority w:val="99"/>
    <w:rsid w:val="004D4A05"/>
    <w:rPr>
      <w:rFonts w:ascii="Arial" w:hAnsi="Arial" w:cs="Arial"/>
      <w:sz w:val="21"/>
      <w:szCs w:val="24"/>
      <w:lang w:eastAsia="en-US"/>
    </w:rPr>
  </w:style>
  <w:style w:type="paragraph" w:styleId="NormalWeb">
    <w:name w:val="Normal (Web)"/>
    <w:basedOn w:val="Normal"/>
    <w:uiPriority w:val="99"/>
    <w:rsid w:val="004D4A05"/>
    <w:pPr>
      <w:spacing w:before="100" w:beforeAutospacing="1" w:after="100" w:afterAutospacing="1"/>
    </w:pPr>
    <w:rPr>
      <w:rFonts w:ascii="Times New Roman" w:hAnsi="Times New Roman" w:cs="Times New Roman"/>
    </w:rPr>
  </w:style>
  <w:style w:type="character" w:customStyle="1" w:styleId="FooterChar">
    <w:name w:val="Footer Char"/>
    <w:basedOn w:val="DefaultParagraphFont"/>
    <w:link w:val="Footer"/>
    <w:uiPriority w:val="99"/>
    <w:rsid w:val="007676E4"/>
    <w:rPr>
      <w:rFonts w:ascii="Arial" w:hAnsi="Arial" w:cs="Arial"/>
      <w:sz w:val="24"/>
      <w:szCs w:val="24"/>
    </w:rPr>
  </w:style>
  <w:style w:type="paragraph" w:customStyle="1" w:styleId="Default">
    <w:name w:val="Default"/>
    <w:rsid w:val="00D878D2"/>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291"/>
    <w:rPr>
      <w:rFonts w:ascii="Arial" w:hAnsi="Arial" w:cs="Arial"/>
      <w:sz w:val="24"/>
      <w:szCs w:val="24"/>
    </w:rPr>
  </w:style>
  <w:style w:type="paragraph" w:styleId="Heading1">
    <w:name w:val="heading 1"/>
    <w:basedOn w:val="Normal"/>
    <w:next w:val="Normal"/>
    <w:link w:val="Heading1Char"/>
    <w:qFormat/>
    <w:rsid w:val="00B22E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22E51"/>
    <w:pPr>
      <w:keepNext/>
      <w:jc w:val="both"/>
      <w:outlineLvl w:val="1"/>
    </w:pPr>
    <w:rPr>
      <w:rFonts w:cs="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21ED8"/>
    <w:rPr>
      <w:sz w:val="20"/>
      <w:szCs w:val="20"/>
    </w:rPr>
  </w:style>
  <w:style w:type="character" w:styleId="FootnoteReference">
    <w:name w:val="footnote reference"/>
    <w:basedOn w:val="DefaultParagraphFont"/>
    <w:semiHidden/>
    <w:rsid w:val="00921ED8"/>
    <w:rPr>
      <w:vertAlign w:val="superscript"/>
    </w:rPr>
  </w:style>
  <w:style w:type="table" w:styleId="TableGrid">
    <w:name w:val="Table Grid"/>
    <w:basedOn w:val="TableNormal"/>
    <w:uiPriority w:val="59"/>
    <w:rsid w:val="004D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21887"/>
    <w:pPr>
      <w:tabs>
        <w:tab w:val="center" w:pos="4153"/>
        <w:tab w:val="right" w:pos="8306"/>
      </w:tabs>
    </w:pPr>
  </w:style>
  <w:style w:type="paragraph" w:styleId="Footer">
    <w:name w:val="footer"/>
    <w:basedOn w:val="Normal"/>
    <w:link w:val="FooterChar"/>
    <w:uiPriority w:val="99"/>
    <w:rsid w:val="00621887"/>
    <w:pPr>
      <w:tabs>
        <w:tab w:val="center" w:pos="4153"/>
        <w:tab w:val="right" w:pos="8306"/>
      </w:tabs>
    </w:pPr>
  </w:style>
  <w:style w:type="paragraph" w:styleId="BalloonText">
    <w:name w:val="Balloon Text"/>
    <w:basedOn w:val="Normal"/>
    <w:semiHidden/>
    <w:rsid w:val="00594BB7"/>
    <w:rPr>
      <w:rFonts w:ascii="Tahoma" w:hAnsi="Tahoma" w:cs="Tahoma"/>
      <w:sz w:val="16"/>
      <w:szCs w:val="16"/>
    </w:rPr>
  </w:style>
  <w:style w:type="paragraph" w:styleId="ListParagraph">
    <w:name w:val="List Paragraph"/>
    <w:basedOn w:val="Normal"/>
    <w:uiPriority w:val="99"/>
    <w:qFormat/>
    <w:rsid w:val="00BA5D6A"/>
    <w:pPr>
      <w:ind w:left="720"/>
    </w:pPr>
  </w:style>
  <w:style w:type="character" w:styleId="Hyperlink">
    <w:name w:val="Hyperlink"/>
    <w:basedOn w:val="DefaultParagraphFont"/>
    <w:rsid w:val="00DB2DCC"/>
    <w:rPr>
      <w:color w:val="0000FF"/>
      <w:u w:val="single"/>
    </w:rPr>
  </w:style>
  <w:style w:type="character" w:styleId="FollowedHyperlink">
    <w:name w:val="FollowedHyperlink"/>
    <w:basedOn w:val="DefaultParagraphFont"/>
    <w:rsid w:val="00DB2DCC"/>
    <w:rPr>
      <w:color w:val="800080"/>
      <w:u w:val="single"/>
    </w:rPr>
  </w:style>
  <w:style w:type="character" w:styleId="CommentReference">
    <w:name w:val="annotation reference"/>
    <w:basedOn w:val="DefaultParagraphFont"/>
    <w:uiPriority w:val="99"/>
    <w:rsid w:val="00191BAB"/>
    <w:rPr>
      <w:sz w:val="16"/>
      <w:szCs w:val="16"/>
    </w:rPr>
  </w:style>
  <w:style w:type="paragraph" w:styleId="CommentText">
    <w:name w:val="annotation text"/>
    <w:basedOn w:val="Normal"/>
    <w:link w:val="CommentTextChar"/>
    <w:uiPriority w:val="99"/>
    <w:rsid w:val="00191BAB"/>
    <w:rPr>
      <w:sz w:val="20"/>
      <w:szCs w:val="20"/>
    </w:rPr>
  </w:style>
  <w:style w:type="character" w:customStyle="1" w:styleId="CommentTextChar">
    <w:name w:val="Comment Text Char"/>
    <w:basedOn w:val="DefaultParagraphFont"/>
    <w:link w:val="CommentText"/>
    <w:uiPriority w:val="99"/>
    <w:rsid w:val="00191BAB"/>
    <w:rPr>
      <w:rFonts w:ascii="Arial" w:hAnsi="Arial" w:cs="Arial"/>
    </w:rPr>
  </w:style>
  <w:style w:type="paragraph" w:styleId="CommentSubject">
    <w:name w:val="annotation subject"/>
    <w:basedOn w:val="CommentText"/>
    <w:next w:val="CommentText"/>
    <w:link w:val="CommentSubjectChar"/>
    <w:rsid w:val="00191BAB"/>
    <w:rPr>
      <w:b/>
      <w:bCs/>
    </w:rPr>
  </w:style>
  <w:style w:type="character" w:customStyle="1" w:styleId="CommentSubjectChar">
    <w:name w:val="Comment Subject Char"/>
    <w:basedOn w:val="CommentTextChar"/>
    <w:link w:val="CommentSubject"/>
    <w:rsid w:val="00191BAB"/>
    <w:rPr>
      <w:rFonts w:ascii="Arial" w:hAnsi="Arial" w:cs="Arial"/>
      <w:b/>
      <w:bCs/>
    </w:rPr>
  </w:style>
  <w:style w:type="character" w:customStyle="1" w:styleId="Heading2Char">
    <w:name w:val="Heading 2 Char"/>
    <w:basedOn w:val="DefaultParagraphFont"/>
    <w:link w:val="Heading2"/>
    <w:rsid w:val="00B22E51"/>
    <w:rPr>
      <w:rFonts w:ascii="Arial" w:hAnsi="Arial"/>
      <w:b/>
      <w:sz w:val="22"/>
      <w:u w:val="single"/>
    </w:rPr>
  </w:style>
  <w:style w:type="character" w:customStyle="1" w:styleId="Heading1Char">
    <w:name w:val="Heading 1 Char"/>
    <w:basedOn w:val="DefaultParagraphFont"/>
    <w:link w:val="Heading1"/>
    <w:rsid w:val="00B22E51"/>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rsid w:val="00B22E51"/>
    <w:rPr>
      <w:rFonts w:ascii="Arial" w:hAnsi="Arial" w:cs="Arial"/>
      <w:sz w:val="24"/>
      <w:szCs w:val="24"/>
    </w:rPr>
  </w:style>
  <w:style w:type="paragraph" w:styleId="Title">
    <w:name w:val="Title"/>
    <w:basedOn w:val="Normal"/>
    <w:link w:val="TitleChar"/>
    <w:qFormat/>
    <w:rsid w:val="00A9692A"/>
    <w:pPr>
      <w:overflowPunct w:val="0"/>
      <w:autoSpaceDE w:val="0"/>
      <w:autoSpaceDN w:val="0"/>
      <w:adjustRightInd w:val="0"/>
      <w:jc w:val="center"/>
    </w:pPr>
    <w:rPr>
      <w:rFonts w:ascii="Times New Roman" w:hAnsi="Times New Roman" w:cs="Times New Roman"/>
      <w:b/>
      <w:bCs/>
      <w:u w:val="single"/>
      <w:lang w:eastAsia="en-US"/>
    </w:rPr>
  </w:style>
  <w:style w:type="character" w:customStyle="1" w:styleId="TitleChar">
    <w:name w:val="Title Char"/>
    <w:basedOn w:val="DefaultParagraphFont"/>
    <w:link w:val="Title"/>
    <w:rsid w:val="00A9692A"/>
    <w:rPr>
      <w:b/>
      <w:bCs/>
      <w:sz w:val="24"/>
      <w:szCs w:val="24"/>
      <w:u w:val="single"/>
      <w:lang w:eastAsia="en-US"/>
    </w:rPr>
  </w:style>
  <w:style w:type="paragraph" w:styleId="BodyText">
    <w:name w:val="Body Text"/>
    <w:basedOn w:val="Normal"/>
    <w:link w:val="BodyTextChar"/>
    <w:uiPriority w:val="99"/>
    <w:rsid w:val="004D4A05"/>
    <w:pPr>
      <w:spacing w:after="260" w:line="260" w:lineRule="atLeast"/>
    </w:pPr>
    <w:rPr>
      <w:sz w:val="21"/>
      <w:lang w:eastAsia="en-US"/>
    </w:rPr>
  </w:style>
  <w:style w:type="character" w:customStyle="1" w:styleId="BodyTextChar">
    <w:name w:val="Body Text Char"/>
    <w:basedOn w:val="DefaultParagraphFont"/>
    <w:link w:val="BodyText"/>
    <w:uiPriority w:val="99"/>
    <w:rsid w:val="004D4A05"/>
    <w:rPr>
      <w:rFonts w:ascii="Arial" w:hAnsi="Arial" w:cs="Arial"/>
      <w:sz w:val="21"/>
      <w:szCs w:val="24"/>
      <w:lang w:eastAsia="en-US"/>
    </w:rPr>
  </w:style>
  <w:style w:type="paragraph" w:styleId="NormalWeb">
    <w:name w:val="Normal (Web)"/>
    <w:basedOn w:val="Normal"/>
    <w:uiPriority w:val="99"/>
    <w:rsid w:val="004D4A05"/>
    <w:pPr>
      <w:spacing w:before="100" w:beforeAutospacing="1" w:after="100" w:afterAutospacing="1"/>
    </w:pPr>
    <w:rPr>
      <w:rFonts w:ascii="Times New Roman" w:hAnsi="Times New Roman" w:cs="Times New Roman"/>
    </w:rPr>
  </w:style>
  <w:style w:type="character" w:customStyle="1" w:styleId="FooterChar">
    <w:name w:val="Footer Char"/>
    <w:basedOn w:val="DefaultParagraphFont"/>
    <w:link w:val="Footer"/>
    <w:uiPriority w:val="99"/>
    <w:rsid w:val="007676E4"/>
    <w:rPr>
      <w:rFonts w:ascii="Arial" w:hAnsi="Arial" w:cs="Arial"/>
      <w:sz w:val="24"/>
      <w:szCs w:val="24"/>
    </w:rPr>
  </w:style>
  <w:style w:type="paragraph" w:customStyle="1" w:styleId="Default">
    <w:name w:val="Default"/>
    <w:rsid w:val="00D878D2"/>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14042">
      <w:bodyDiv w:val="1"/>
      <w:marLeft w:val="0"/>
      <w:marRight w:val="0"/>
      <w:marTop w:val="0"/>
      <w:marBottom w:val="0"/>
      <w:divBdr>
        <w:top w:val="none" w:sz="0" w:space="0" w:color="auto"/>
        <w:left w:val="none" w:sz="0" w:space="0" w:color="auto"/>
        <w:bottom w:val="none" w:sz="0" w:space="0" w:color="auto"/>
        <w:right w:val="none" w:sz="0" w:space="0" w:color="auto"/>
      </w:divBdr>
    </w:div>
    <w:div w:id="833225769">
      <w:bodyDiv w:val="1"/>
      <w:marLeft w:val="0"/>
      <w:marRight w:val="0"/>
      <w:marTop w:val="0"/>
      <w:marBottom w:val="0"/>
      <w:divBdr>
        <w:top w:val="none" w:sz="0" w:space="0" w:color="auto"/>
        <w:left w:val="none" w:sz="0" w:space="0" w:color="auto"/>
        <w:bottom w:val="none" w:sz="0" w:space="0" w:color="auto"/>
        <w:right w:val="none" w:sz="0" w:space="0" w:color="auto"/>
      </w:divBdr>
    </w:div>
    <w:div w:id="1332220213">
      <w:bodyDiv w:val="1"/>
      <w:marLeft w:val="0"/>
      <w:marRight w:val="0"/>
      <w:marTop w:val="0"/>
      <w:marBottom w:val="0"/>
      <w:divBdr>
        <w:top w:val="none" w:sz="0" w:space="0" w:color="auto"/>
        <w:left w:val="none" w:sz="0" w:space="0" w:color="auto"/>
        <w:bottom w:val="none" w:sz="0" w:space="0" w:color="auto"/>
        <w:right w:val="none" w:sz="0" w:space="0" w:color="auto"/>
      </w:divBdr>
    </w:div>
    <w:div w:id="1499811876">
      <w:bodyDiv w:val="1"/>
      <w:marLeft w:val="0"/>
      <w:marRight w:val="0"/>
      <w:marTop w:val="0"/>
      <w:marBottom w:val="0"/>
      <w:divBdr>
        <w:top w:val="none" w:sz="0" w:space="0" w:color="auto"/>
        <w:left w:val="none" w:sz="0" w:space="0" w:color="auto"/>
        <w:bottom w:val="none" w:sz="0" w:space="0" w:color="auto"/>
        <w:right w:val="none" w:sz="0" w:space="0" w:color="auto"/>
      </w:divBdr>
      <w:divsChild>
        <w:div w:id="634064202">
          <w:marLeft w:val="0"/>
          <w:marRight w:val="0"/>
          <w:marTop w:val="0"/>
          <w:marBottom w:val="0"/>
          <w:divBdr>
            <w:top w:val="none" w:sz="0" w:space="0" w:color="auto"/>
            <w:left w:val="none" w:sz="0" w:space="0" w:color="auto"/>
            <w:bottom w:val="none" w:sz="0" w:space="0" w:color="auto"/>
            <w:right w:val="none" w:sz="0" w:space="0" w:color="auto"/>
          </w:divBdr>
          <w:divsChild>
            <w:div w:id="441997235">
              <w:marLeft w:val="0"/>
              <w:marRight w:val="0"/>
              <w:marTop w:val="0"/>
              <w:marBottom w:val="0"/>
              <w:divBdr>
                <w:top w:val="none" w:sz="0" w:space="0" w:color="auto"/>
                <w:left w:val="none" w:sz="0" w:space="0" w:color="auto"/>
                <w:bottom w:val="none" w:sz="0" w:space="0" w:color="auto"/>
                <w:right w:val="none" w:sz="0" w:space="0" w:color="auto"/>
              </w:divBdr>
            </w:div>
            <w:div w:id="468406301">
              <w:marLeft w:val="0"/>
              <w:marRight w:val="0"/>
              <w:marTop w:val="0"/>
              <w:marBottom w:val="0"/>
              <w:divBdr>
                <w:top w:val="none" w:sz="0" w:space="0" w:color="auto"/>
                <w:left w:val="none" w:sz="0" w:space="0" w:color="auto"/>
                <w:bottom w:val="none" w:sz="0" w:space="0" w:color="auto"/>
                <w:right w:val="none" w:sz="0" w:space="0" w:color="auto"/>
              </w:divBdr>
            </w:div>
            <w:div w:id="19899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1309">
      <w:bodyDiv w:val="1"/>
      <w:marLeft w:val="0"/>
      <w:marRight w:val="0"/>
      <w:marTop w:val="0"/>
      <w:marBottom w:val="0"/>
      <w:divBdr>
        <w:top w:val="none" w:sz="0" w:space="0" w:color="auto"/>
        <w:left w:val="none" w:sz="0" w:space="0" w:color="auto"/>
        <w:bottom w:val="none" w:sz="0" w:space="0" w:color="auto"/>
        <w:right w:val="none" w:sz="0" w:space="0" w:color="auto"/>
      </w:divBdr>
    </w:div>
    <w:div w:id="1876230926">
      <w:bodyDiv w:val="1"/>
      <w:marLeft w:val="0"/>
      <w:marRight w:val="0"/>
      <w:marTop w:val="0"/>
      <w:marBottom w:val="0"/>
      <w:divBdr>
        <w:top w:val="none" w:sz="0" w:space="0" w:color="auto"/>
        <w:left w:val="none" w:sz="0" w:space="0" w:color="auto"/>
        <w:bottom w:val="none" w:sz="0" w:space="0" w:color="auto"/>
        <w:right w:val="none" w:sz="0" w:space="0" w:color="auto"/>
      </w:divBdr>
    </w:div>
    <w:div w:id="1882325425">
      <w:bodyDiv w:val="1"/>
      <w:marLeft w:val="0"/>
      <w:marRight w:val="0"/>
      <w:marTop w:val="0"/>
      <w:marBottom w:val="0"/>
      <w:divBdr>
        <w:top w:val="none" w:sz="0" w:space="0" w:color="auto"/>
        <w:left w:val="none" w:sz="0" w:space="0" w:color="auto"/>
        <w:bottom w:val="none" w:sz="0" w:space="0" w:color="auto"/>
        <w:right w:val="none" w:sz="0" w:space="0" w:color="auto"/>
      </w:divBdr>
    </w:div>
    <w:div w:id="210005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1.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ounslowccg.nhs.uk/what-we-do/individual-funding-requests-and-ppwt.aspx"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F222C-BD07-422A-A1FA-3A118C754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BRIEF</vt:lpstr>
    </vt:vector>
  </TitlesOfParts>
  <Company>R.B.K.C.</Company>
  <LinksUpToDate>false</LinksUpToDate>
  <CharactersWithSpaces>8452</CharactersWithSpaces>
  <SharedDoc>false</SharedDoc>
  <HLinks>
    <vt:vector size="18" baseType="variant">
      <vt:variant>
        <vt:i4>7667779</vt:i4>
      </vt:variant>
      <vt:variant>
        <vt:i4>6</vt:i4>
      </vt:variant>
      <vt:variant>
        <vt:i4>0</vt:i4>
      </vt:variant>
      <vt:variant>
        <vt:i4>5</vt:i4>
      </vt:variant>
      <vt:variant>
        <vt:lpwstr>mailto:stan.logan@rbkc.gov.uk</vt:lpwstr>
      </vt:variant>
      <vt:variant>
        <vt:lpwstr/>
      </vt:variant>
      <vt:variant>
        <vt:i4>2949131</vt:i4>
      </vt:variant>
      <vt:variant>
        <vt:i4>3</vt:i4>
      </vt:variant>
      <vt:variant>
        <vt:i4>0</vt:i4>
      </vt:variant>
      <vt:variant>
        <vt:i4>5</vt:i4>
      </vt:variant>
      <vt:variant>
        <vt:lpwstr>mailto:claire.wise@rbkc.gov.uk</vt:lpwstr>
      </vt:variant>
      <vt:variant>
        <vt:lpwstr/>
      </vt:variant>
      <vt:variant>
        <vt:i4>7012431</vt:i4>
      </vt:variant>
      <vt:variant>
        <vt:i4>0</vt:i4>
      </vt:variant>
      <vt:variant>
        <vt:i4>0</vt:i4>
      </vt:variant>
      <vt:variant>
        <vt:i4>5</vt:i4>
      </vt:variant>
      <vt:variant>
        <vt:lpwstr>mailto:jane.trethewey@rbkc.gov.uk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R.B.K.C.</dc:creator>
  <cp:lastModifiedBy>Alice Donovan</cp:lastModifiedBy>
  <cp:revision>5</cp:revision>
  <cp:lastPrinted>2015-05-29T09:54:00Z</cp:lastPrinted>
  <dcterms:created xsi:type="dcterms:W3CDTF">2018-08-16T14:43:00Z</dcterms:created>
  <dcterms:modified xsi:type="dcterms:W3CDTF">2018-08-16T14:51:00Z</dcterms:modified>
</cp:coreProperties>
</file>