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A4F62FD" w:rsidP="0E16B776" w:rsidRDefault="1A4F62FD" w14:paraId="55C4E080" w14:textId="0AB39BED">
      <w:pPr>
        <w:spacing w:after="0" w:line="276" w:lineRule="auto"/>
        <w:jc w:val="center"/>
        <w:rPr>
          <w:rFonts w:ascii="WWF" w:hAnsi="WWF"/>
          <w:color w:val="31849B" w:themeColor="accent5" w:themeShade="BF"/>
          <w:sz w:val="44"/>
          <w:szCs w:val="44"/>
          <w:lang w:val="en-US"/>
        </w:rPr>
      </w:pPr>
      <w:r w:rsidRPr="0E16B776">
        <w:rPr>
          <w:rFonts w:ascii="WWF" w:hAnsi="WWF"/>
          <w:color w:val="31849B" w:themeColor="accent5" w:themeShade="BF"/>
          <w:sz w:val="44"/>
          <w:szCs w:val="44"/>
          <w:lang w:val="en-US"/>
        </w:rPr>
        <w:t>Invitation to Tender</w:t>
      </w:r>
    </w:p>
    <w:p w:rsidR="3877E5F5" w:rsidP="1D8E7ABA" w:rsidRDefault="3877E5F5" w14:paraId="6F245ED6" w14:textId="44194121">
      <w:pPr>
        <w:spacing w:after="0" w:line="276" w:lineRule="auto"/>
        <w:jc w:val="center"/>
        <w:rPr>
          <w:rFonts w:asciiTheme="minorHAnsi" w:hAnsiTheme="minorHAnsi"/>
          <w:b/>
          <w:bCs/>
          <w:sz w:val="24"/>
          <w:szCs w:val="24"/>
          <w:lang w:val="en-US"/>
        </w:rPr>
      </w:pPr>
      <w:r w:rsidRPr="06020DCB">
        <w:rPr>
          <w:rFonts w:asciiTheme="minorHAnsi" w:hAnsiTheme="minorHAnsi"/>
          <w:b/>
          <w:bCs/>
          <w:sz w:val="24"/>
          <w:szCs w:val="24"/>
          <w:lang w:val="en-US"/>
        </w:rPr>
        <w:t>Implementation of Regional Hubs</w:t>
      </w:r>
      <w:r w:rsidRPr="06020DCB" w:rsidR="00E76A3D">
        <w:rPr>
          <w:rFonts w:asciiTheme="minorHAnsi" w:hAnsiTheme="minorHAnsi"/>
          <w:b/>
          <w:bCs/>
          <w:sz w:val="24"/>
          <w:szCs w:val="24"/>
          <w:lang w:val="en-US"/>
        </w:rPr>
        <w:t xml:space="preserve"> </w:t>
      </w:r>
      <w:r w:rsidRPr="06020DCB" w:rsidR="0D072A11">
        <w:rPr>
          <w:rFonts w:asciiTheme="minorHAnsi" w:hAnsiTheme="minorHAnsi"/>
          <w:b/>
          <w:bCs/>
          <w:sz w:val="24"/>
          <w:szCs w:val="24"/>
          <w:lang w:val="en-US"/>
        </w:rPr>
        <w:t>for</w:t>
      </w:r>
      <w:r w:rsidRPr="06020DCB" w:rsidR="00E76A3D">
        <w:rPr>
          <w:rFonts w:asciiTheme="minorHAnsi" w:hAnsiTheme="minorHAnsi"/>
          <w:b/>
          <w:bCs/>
          <w:sz w:val="24"/>
          <w:szCs w:val="24"/>
          <w:lang w:val="en-US"/>
        </w:rPr>
        <w:t xml:space="preserve"> </w:t>
      </w:r>
      <w:r w:rsidRPr="06020DCB" w:rsidR="31B66955">
        <w:rPr>
          <w:rFonts w:asciiTheme="minorHAnsi" w:hAnsiTheme="minorHAnsi"/>
          <w:b/>
          <w:bCs/>
          <w:sz w:val="24"/>
          <w:szCs w:val="24"/>
          <w:lang w:val="en-US"/>
        </w:rPr>
        <w:t>Wild Isles Community Fund</w:t>
      </w:r>
    </w:p>
    <w:p w:rsidRPr="00663B1D" w:rsidR="00FD6C18" w:rsidP="00E4203D" w:rsidRDefault="00FD6C18" w14:paraId="214E6C26" w14:textId="77777777">
      <w:pPr>
        <w:spacing w:after="0" w:line="276" w:lineRule="auto"/>
        <w:jc w:val="both"/>
        <w:rPr>
          <w:rFonts w:asciiTheme="minorHAnsi" w:hAnsiTheme="minorHAnsi" w:cstheme="minorHAnsi"/>
          <w:color w:val="31849B" w:themeColor="accent5" w:themeShade="BF"/>
          <w:sz w:val="24"/>
          <w:szCs w:val="24"/>
          <w:lang w:val="en-US"/>
        </w:rPr>
      </w:pPr>
    </w:p>
    <w:p w:rsidR="0035010E" w:rsidP="06020DCB" w:rsidRDefault="00F957A0" w14:paraId="2CEC3C82" w14:textId="47099587">
      <w:pPr>
        <w:spacing w:after="0" w:line="276" w:lineRule="auto"/>
        <w:rPr>
          <w:rFonts w:asciiTheme="minorHAnsi" w:hAnsiTheme="minorHAnsi"/>
          <w:sz w:val="24"/>
          <w:szCs w:val="24"/>
          <w:lang w:val="en-US"/>
        </w:rPr>
      </w:pPr>
      <w:r w:rsidRPr="06020DCB">
        <w:rPr>
          <w:rFonts w:asciiTheme="minorHAnsi" w:hAnsiTheme="minorHAnsi"/>
          <w:b/>
          <w:bCs/>
          <w:sz w:val="24"/>
          <w:szCs w:val="24"/>
          <w:u w:val="single"/>
          <w:lang w:val="en-US"/>
        </w:rPr>
        <w:t xml:space="preserve">Project </w:t>
      </w:r>
      <w:r w:rsidRPr="06020DCB" w:rsidR="002243D4">
        <w:rPr>
          <w:rFonts w:asciiTheme="minorHAnsi" w:hAnsiTheme="minorHAnsi"/>
          <w:b/>
          <w:bCs/>
          <w:sz w:val="24"/>
          <w:szCs w:val="24"/>
          <w:u w:val="single"/>
          <w:lang w:val="en-US"/>
        </w:rPr>
        <w:t>overview</w:t>
      </w:r>
    </w:p>
    <w:p w:rsidR="000A4E34" w:rsidP="06020DCB" w:rsidRDefault="000A4E34" w14:paraId="2653140D" w14:textId="5CB917C2">
      <w:pPr>
        <w:spacing w:after="0" w:line="276" w:lineRule="auto"/>
        <w:rPr>
          <w:rFonts w:asciiTheme="minorHAnsi" w:hAnsiTheme="minorHAnsi"/>
          <w:b/>
          <w:bCs/>
          <w:sz w:val="24"/>
          <w:szCs w:val="24"/>
          <w:u w:val="single"/>
          <w:lang w:val="en-US"/>
        </w:rPr>
      </w:pPr>
    </w:p>
    <w:tbl>
      <w:tblPr>
        <w:tblStyle w:val="TableGrid"/>
        <w:tblW w:w="0" w:type="auto"/>
        <w:tblLayout w:type="fixed"/>
        <w:tblLook w:val="06A0" w:firstRow="1" w:lastRow="0" w:firstColumn="1" w:lastColumn="0" w:noHBand="1" w:noVBand="1"/>
      </w:tblPr>
      <w:tblGrid>
        <w:gridCol w:w="2040"/>
        <w:gridCol w:w="7695"/>
      </w:tblGrid>
      <w:tr w:rsidR="06020DCB" w:rsidTr="6B38F594" w14:paraId="3776C78A" w14:textId="77777777">
        <w:tc>
          <w:tcPr>
            <w:tcW w:w="2040" w:type="dxa"/>
            <w:tcMar/>
          </w:tcPr>
          <w:p w:rsidR="11D4F0CE" w:rsidP="06020DCB" w:rsidRDefault="11D4F0CE" w14:paraId="3321C207" w14:textId="1C10F370">
            <w:pPr>
              <w:spacing w:line="276" w:lineRule="auto"/>
              <w:rPr>
                <w:rFonts w:asciiTheme="minorHAnsi" w:hAnsiTheme="minorHAnsi"/>
              </w:rPr>
            </w:pPr>
            <w:r w:rsidRPr="06020DCB">
              <w:rPr>
                <w:rFonts w:asciiTheme="minorHAnsi" w:hAnsiTheme="minorHAnsi"/>
                <w:b/>
                <w:bCs/>
              </w:rPr>
              <w:t>Wild Isles</w:t>
            </w:r>
          </w:p>
          <w:p w:rsidR="06020DCB" w:rsidP="06020DCB" w:rsidRDefault="06020DCB" w14:paraId="1225B22C" w14:textId="32C63927">
            <w:pPr>
              <w:rPr>
                <w:rFonts w:asciiTheme="minorHAnsi" w:hAnsiTheme="minorHAnsi"/>
                <w:b/>
                <w:bCs/>
                <w:sz w:val="24"/>
                <w:szCs w:val="24"/>
                <w:u w:val="single"/>
                <w:lang w:val="en-US"/>
              </w:rPr>
            </w:pPr>
          </w:p>
        </w:tc>
        <w:tc>
          <w:tcPr>
            <w:tcW w:w="7695" w:type="dxa"/>
            <w:tcMar/>
          </w:tcPr>
          <w:p w:rsidR="11D4F0CE" w:rsidP="06020DCB" w:rsidRDefault="11D4F0CE" w14:paraId="14621046" w14:textId="330D18B2">
            <w:pPr>
              <w:spacing w:line="276" w:lineRule="auto"/>
              <w:rPr>
                <w:rFonts w:asciiTheme="minorHAnsi" w:hAnsiTheme="minorHAnsi"/>
              </w:rPr>
            </w:pPr>
            <w:r w:rsidRPr="53A72553">
              <w:rPr>
                <w:rFonts w:asciiTheme="minorHAnsi" w:hAnsiTheme="minorHAnsi"/>
              </w:rPr>
              <w:t xml:space="preserve">The Wild Isles project, built around a landmark natural history TV series to be broadcasting </w:t>
            </w:r>
            <w:r w:rsidRPr="53A72553" w:rsidR="4719071C">
              <w:rPr>
                <w:rFonts w:asciiTheme="minorHAnsi" w:hAnsiTheme="minorHAnsi"/>
              </w:rPr>
              <w:t>Spring</w:t>
            </w:r>
            <w:r w:rsidRPr="53A72553">
              <w:rPr>
                <w:rFonts w:asciiTheme="minorHAnsi" w:hAnsiTheme="minorHAnsi"/>
              </w:rPr>
              <w:t xml:space="preserve"> 2023, is a unique partnership between </w:t>
            </w:r>
            <w:bookmarkStart w:name="_Int_BW4opEls" w:id="0"/>
            <w:r w:rsidRPr="53A72553">
              <w:rPr>
                <w:rFonts w:asciiTheme="minorHAnsi" w:hAnsiTheme="minorHAnsi"/>
              </w:rPr>
              <w:t>WWF</w:t>
            </w:r>
            <w:bookmarkEnd w:id="0"/>
            <w:r w:rsidRPr="53A72553">
              <w:rPr>
                <w:rFonts w:asciiTheme="minorHAnsi" w:hAnsiTheme="minorHAnsi"/>
              </w:rPr>
              <w:t xml:space="preserve"> and the </w:t>
            </w:r>
            <w:bookmarkStart w:name="_Int_pzco0JZv" w:id="1"/>
            <w:r w:rsidRPr="53A72553">
              <w:rPr>
                <w:rFonts w:asciiTheme="minorHAnsi" w:hAnsiTheme="minorHAnsi"/>
              </w:rPr>
              <w:t>RSPB</w:t>
            </w:r>
            <w:bookmarkEnd w:id="1"/>
            <w:r w:rsidRPr="53A72553">
              <w:rPr>
                <w:rFonts w:asciiTheme="minorHAnsi" w:hAnsiTheme="minorHAnsi"/>
              </w:rPr>
              <w:t xml:space="preserve">. The project aims to inspire people in the </w:t>
            </w:r>
            <w:bookmarkStart w:name="_Int_kQk6zAdR" w:id="2"/>
            <w:r w:rsidRPr="53A72553">
              <w:rPr>
                <w:rFonts w:asciiTheme="minorHAnsi" w:hAnsiTheme="minorHAnsi"/>
              </w:rPr>
              <w:t>UK</w:t>
            </w:r>
            <w:bookmarkEnd w:id="2"/>
            <w:r w:rsidRPr="53A72553">
              <w:rPr>
                <w:rFonts w:asciiTheme="minorHAnsi" w:hAnsiTheme="minorHAnsi"/>
              </w:rPr>
              <w:t xml:space="preserve"> to value and protect nature. It will encompass a full programme of activity incorporating public engagement, mobilisation, supporter growth, </w:t>
            </w:r>
            <w:bookmarkStart w:name="_Int_QuZosUDh" w:id="3"/>
            <w:r w:rsidRPr="53A72553" w:rsidR="24B4D430">
              <w:rPr>
                <w:rFonts w:asciiTheme="minorHAnsi" w:hAnsiTheme="minorHAnsi"/>
              </w:rPr>
              <w:t>campaigns,</w:t>
            </w:r>
            <w:bookmarkEnd w:id="3"/>
            <w:r w:rsidRPr="53A72553">
              <w:rPr>
                <w:rFonts w:asciiTheme="minorHAnsi" w:hAnsiTheme="minorHAnsi"/>
              </w:rPr>
              <w:t xml:space="preserve"> and advocacy. </w:t>
            </w:r>
            <w:bookmarkStart w:name="_Int_L0YzGJ2Y" w:id="4"/>
            <w:r w:rsidRPr="53A72553" w:rsidR="38834886">
              <w:rPr>
                <w:rFonts w:asciiTheme="minorHAnsi" w:hAnsiTheme="minorHAnsi"/>
              </w:rPr>
              <w:t>We are</w:t>
            </w:r>
            <w:bookmarkEnd w:id="4"/>
            <w:r w:rsidRPr="53A72553">
              <w:rPr>
                <w:rFonts w:asciiTheme="minorHAnsi" w:hAnsiTheme="minorHAnsi"/>
              </w:rPr>
              <w:t xml:space="preserve"> developing a first of its kind mobilisation programme built around the documentary series to inspire and activate audiences to take the urgent action needed to save the nature of our wild isles. It will also play a crucial enabling role in creating the nature-positive society so crucial to the political, economic and systems change needed to save nature and keep the world below 1.5C. </w:t>
            </w:r>
          </w:p>
          <w:p w:rsidR="11D4F0CE" w:rsidP="06020DCB" w:rsidRDefault="11D4F0CE" w14:paraId="78452564" w14:textId="77E1DAEC">
            <w:pPr>
              <w:spacing w:line="276" w:lineRule="auto"/>
              <w:rPr>
                <w:rFonts w:asciiTheme="minorHAnsi" w:hAnsiTheme="minorHAnsi"/>
              </w:rPr>
            </w:pPr>
            <w:r w:rsidRPr="06020DCB">
              <w:rPr>
                <w:rFonts w:asciiTheme="minorHAnsi" w:hAnsiTheme="minorHAnsi"/>
              </w:rPr>
              <w:t>To kick start this mobilisation programme, the partnership is convening and running a participatory process in the run up to the broadcast of Wild Isles in 2023. This programme of work is called the People’s Plan for Nature (PPFN). Through a mass participatory campaign and associated citizens’ assembly, PPFN will produce a set of publicly mandated recommendations for nature-positive actions.</w:t>
            </w:r>
          </w:p>
          <w:p w:rsidR="0E86138E" w:rsidP="10A3CECB" w:rsidRDefault="36160F7D" w14:paraId="41FE3DF9" w14:textId="0A7B8D0B">
            <w:pPr>
              <w:spacing w:line="276" w:lineRule="auto"/>
              <w:rPr>
                <w:rFonts w:asciiTheme="minorHAnsi" w:hAnsiTheme="minorHAnsi"/>
              </w:rPr>
            </w:pPr>
            <w:r w:rsidRPr="10A3CECB">
              <w:rPr>
                <w:rFonts w:asciiTheme="minorHAnsi" w:hAnsiTheme="minorHAnsi"/>
                <w:b/>
                <w:bCs/>
              </w:rPr>
              <w:t>Wild Isles Community Fund</w:t>
            </w:r>
          </w:p>
          <w:p w:rsidR="36160F7D" w:rsidP="53A72553" w:rsidRDefault="36160F7D" w14:paraId="66B3B1E9" w14:textId="0DC47E66">
            <w:pPr>
              <w:spacing w:after="160" w:line="259" w:lineRule="auto"/>
              <w:rPr>
                <w:rFonts w:ascii="Calibri" w:hAnsi="Calibri" w:eastAsia="Calibri" w:cs="Calibri"/>
                <w:color w:val="000000" w:themeColor="text1"/>
              </w:rPr>
            </w:pPr>
            <w:r w:rsidRPr="10A3CECB">
              <w:rPr>
                <w:rFonts w:ascii="Calibri" w:hAnsi="Calibri" w:eastAsia="Calibri" w:cs="Calibri"/>
                <w:color w:val="000000" w:themeColor="text1"/>
              </w:rPr>
              <w:t xml:space="preserve">Building off the momentum of the Wild Isles documentary and the People’s Plan for Nature, RSPB, </w:t>
            </w:r>
            <w:bookmarkStart w:name="_Int_sZGsnJ1J" w:id="5"/>
            <w:r w:rsidRPr="10A3CECB" w:rsidR="170243AC">
              <w:rPr>
                <w:rFonts w:ascii="Calibri" w:hAnsi="Calibri" w:eastAsia="Calibri" w:cs="Calibri"/>
                <w:color w:val="000000" w:themeColor="text1"/>
              </w:rPr>
              <w:t>WWF,</w:t>
            </w:r>
            <w:bookmarkEnd w:id="5"/>
            <w:r w:rsidRPr="10A3CECB">
              <w:rPr>
                <w:rFonts w:ascii="Calibri" w:hAnsi="Calibri" w:eastAsia="Calibri" w:cs="Calibri"/>
                <w:color w:val="000000" w:themeColor="text1"/>
              </w:rPr>
              <w:t xml:space="preserve"> and </w:t>
            </w:r>
            <w:r w:rsidRPr="10A3CECB" w:rsidR="3A202E2E">
              <w:rPr>
                <w:rFonts w:ascii="Calibri" w:hAnsi="Calibri" w:eastAsia="Calibri" w:cs="Calibri"/>
                <w:color w:val="000000" w:themeColor="text1"/>
              </w:rPr>
              <w:t xml:space="preserve">our corporate partner </w:t>
            </w:r>
            <w:r w:rsidRPr="10A3CECB">
              <w:rPr>
                <w:rFonts w:ascii="Calibri" w:hAnsi="Calibri" w:eastAsia="Calibri" w:cs="Calibri"/>
                <w:color w:val="000000" w:themeColor="text1"/>
              </w:rPr>
              <w:t>are partnering to create a Community Fund that aims to catalyse action for nature in diverse communities across the UK.</w:t>
            </w:r>
          </w:p>
          <w:p w:rsidR="36160F7D" w:rsidP="06020DCB" w:rsidRDefault="36160F7D" w14:paraId="0D14A147" w14:textId="24EBDAA4">
            <w:p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This micro-grant programme will equip community groups with the funds and support to protect and restore nature at a local level. The project will benefit a predicted 20,000-50,000 people, significantly growing support for communities that have been underserved by the environment sector to-date. </w:t>
            </w:r>
          </w:p>
          <w:p w:rsidR="36160F7D" w:rsidP="06020DCB" w:rsidRDefault="36160F7D" w14:paraId="7F454571" w14:textId="420D0F65">
            <w:p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 </w:t>
            </w:r>
          </w:p>
          <w:p w:rsidR="36160F7D" w:rsidP="06020DCB" w:rsidRDefault="36160F7D" w14:paraId="6BC3F525" w14:textId="62BB304D">
            <w:p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The project has the following aims: </w:t>
            </w:r>
          </w:p>
          <w:p w:rsidR="36160F7D" w:rsidP="06020DCB" w:rsidRDefault="36160F7D" w14:paraId="4428B22A" w14:textId="70C37CB4">
            <w:pPr>
              <w:pStyle w:val="ListParagraph"/>
              <w:numPr>
                <w:ilvl w:val="0"/>
                <w:numId w:val="6"/>
              </w:num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To catalyse action for nature in diverse communities across the UK</w:t>
            </w:r>
          </w:p>
          <w:p w:rsidR="36160F7D" w:rsidP="06020DCB" w:rsidRDefault="36160F7D" w14:paraId="5EA643E8" w14:textId="1468EDF7">
            <w:pPr>
              <w:pStyle w:val="ListParagraph"/>
              <w:numPr>
                <w:ilvl w:val="0"/>
                <w:numId w:val="6"/>
              </w:num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Develop a network of communities to drive forward a nature-positive UK </w:t>
            </w:r>
          </w:p>
          <w:p w:rsidR="36160F7D" w:rsidP="06020DCB" w:rsidRDefault="36160F7D" w14:paraId="7D0D03B2" w14:textId="1375CA1A">
            <w:pPr>
              <w:pStyle w:val="ListParagraph"/>
              <w:numPr>
                <w:ilvl w:val="0"/>
                <w:numId w:val="6"/>
              </w:num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Bring in new supporters to the existing nature-positive movement amongst the UK public who have been traditionally excluded </w:t>
            </w:r>
          </w:p>
          <w:p w:rsidR="06020DCB" w:rsidP="06020DCB" w:rsidRDefault="06020DCB" w14:paraId="5866FEB6" w14:textId="28592396">
            <w:pPr>
              <w:pStyle w:val="ListParagraph"/>
              <w:numPr>
                <w:ilvl w:val="0"/>
                <w:numId w:val="5"/>
              </w:numPr>
              <w:spacing w:line="276" w:lineRule="auto"/>
              <w:ind w:left="0"/>
              <w:rPr>
                <w:rFonts w:ascii="Calibri" w:hAnsi="Calibri" w:eastAsia="Calibri" w:cs="Calibri"/>
                <w:color w:val="000000" w:themeColor="text1"/>
              </w:rPr>
            </w:pPr>
          </w:p>
          <w:p w:rsidR="36160F7D" w:rsidP="10A3CECB" w:rsidRDefault="36160F7D" w14:paraId="65047F94" w14:textId="2B0485D1">
            <w:pPr>
              <w:rPr>
                <w:rFonts w:asciiTheme="minorHAnsi" w:hAnsiTheme="minorHAnsi" w:eastAsiaTheme="minorEastAsia"/>
              </w:rPr>
            </w:pPr>
            <w:r w:rsidRPr="10A3CECB">
              <w:rPr>
                <w:rFonts w:asciiTheme="minorHAnsi" w:hAnsiTheme="minorHAnsi" w:eastAsiaTheme="minorEastAsia"/>
                <w:u w:val="single"/>
              </w:rPr>
              <w:t xml:space="preserve">The long-term vision of the Wild Isles campaign is to make it </w:t>
            </w:r>
            <w:r w:rsidRPr="10A3CECB" w:rsidR="2C1A1C61">
              <w:rPr>
                <w:rFonts w:asciiTheme="minorHAnsi" w:hAnsiTheme="minorHAnsi" w:eastAsiaTheme="minorEastAsia"/>
                <w:u w:val="single"/>
              </w:rPr>
              <w:t xml:space="preserve">socially, </w:t>
            </w:r>
            <w:bookmarkStart w:name="_Int_JYgwuPli" w:id="6"/>
            <w:r w:rsidRPr="10A3CECB" w:rsidR="605F8A1E">
              <w:rPr>
                <w:rFonts w:asciiTheme="minorHAnsi" w:hAnsiTheme="minorHAnsi" w:eastAsiaTheme="minorEastAsia"/>
                <w:u w:val="single"/>
              </w:rPr>
              <w:t>economically,</w:t>
            </w:r>
            <w:bookmarkEnd w:id="6"/>
            <w:r w:rsidRPr="10A3CECB">
              <w:rPr>
                <w:rFonts w:asciiTheme="minorHAnsi" w:hAnsiTheme="minorHAnsi" w:eastAsiaTheme="minorEastAsia"/>
                <w:u w:val="single"/>
              </w:rPr>
              <w:t xml:space="preserve"> and politically unacceptable to</w:t>
            </w:r>
            <w:r w:rsidRPr="10A3CECB">
              <w:rPr>
                <w:rFonts w:asciiTheme="minorHAnsi" w:hAnsiTheme="minorHAnsi" w:eastAsiaTheme="minorEastAsia"/>
                <w:b/>
                <w:bCs/>
              </w:rPr>
              <w:t xml:space="preserve"> </w:t>
            </w:r>
            <w:r w:rsidRPr="10A3CECB">
              <w:rPr>
                <w:rFonts w:asciiTheme="minorHAnsi" w:hAnsiTheme="minorHAnsi" w:eastAsiaTheme="minorEastAsia"/>
              </w:rPr>
              <w:t>destroy nature and inspire action which brings UK nature back to life.</w:t>
            </w:r>
          </w:p>
        </w:tc>
      </w:tr>
      <w:tr w:rsidR="06020DCB" w:rsidTr="6B38F594" w14:paraId="6F47D9FB" w14:textId="77777777">
        <w:tc>
          <w:tcPr>
            <w:tcW w:w="2040" w:type="dxa"/>
            <w:tcMar/>
          </w:tcPr>
          <w:p w:rsidR="36160F7D" w:rsidP="06020DCB" w:rsidRDefault="36160F7D" w14:paraId="51F4E299" w14:textId="0CAAAC8E">
            <w:pPr>
              <w:rPr>
                <w:rFonts w:asciiTheme="minorHAnsi" w:hAnsiTheme="minorHAnsi"/>
                <w:b/>
                <w:bCs/>
                <w:sz w:val="24"/>
                <w:szCs w:val="24"/>
                <w:u w:val="single"/>
                <w:lang w:val="en-US"/>
              </w:rPr>
            </w:pPr>
            <w:r w:rsidRPr="06020DCB">
              <w:rPr>
                <w:rFonts w:asciiTheme="minorHAnsi" w:hAnsiTheme="minorHAnsi"/>
                <w:b/>
                <w:bCs/>
                <w:sz w:val="24"/>
                <w:szCs w:val="24"/>
                <w:u w:val="single"/>
                <w:lang w:val="en-US"/>
              </w:rPr>
              <w:t>Scope</w:t>
            </w:r>
          </w:p>
        </w:tc>
        <w:tc>
          <w:tcPr>
            <w:tcW w:w="7695" w:type="dxa"/>
            <w:tcMar/>
          </w:tcPr>
          <w:p w:rsidR="36160F7D" w:rsidP="0E16B776" w:rsidRDefault="182F90F0" w14:paraId="701745A7" w14:textId="4E1FAE98">
            <w:pPr>
              <w:spacing w:line="276" w:lineRule="auto"/>
              <w:rPr>
                <w:rFonts w:asciiTheme="minorHAnsi" w:hAnsiTheme="minorHAnsi"/>
              </w:rPr>
            </w:pPr>
            <w:r w:rsidRPr="0E16B776">
              <w:rPr>
                <w:rFonts w:asciiTheme="minorHAnsi" w:hAnsiTheme="minorHAnsi"/>
              </w:rPr>
              <w:t xml:space="preserve">The purpose of creating regional hubs is to bring </w:t>
            </w:r>
            <w:r w:rsidRPr="0E16B776" w:rsidR="7FBB6F25">
              <w:rPr>
                <w:rFonts w:asciiTheme="minorHAnsi" w:hAnsiTheme="minorHAnsi"/>
              </w:rPr>
              <w:t xml:space="preserve">together </w:t>
            </w:r>
            <w:r w:rsidRPr="0E16B776">
              <w:rPr>
                <w:rFonts w:asciiTheme="minorHAnsi" w:hAnsiTheme="minorHAnsi"/>
              </w:rPr>
              <w:t xml:space="preserve">communities participating in the Community Fund </w:t>
            </w:r>
            <w:r w:rsidRPr="0E16B776" w:rsidR="515354CE">
              <w:rPr>
                <w:rFonts w:asciiTheme="minorHAnsi" w:hAnsiTheme="minorHAnsi"/>
              </w:rPr>
              <w:t xml:space="preserve">to </w:t>
            </w:r>
            <w:r w:rsidRPr="0E16B776">
              <w:rPr>
                <w:rFonts w:asciiTheme="minorHAnsi" w:hAnsiTheme="minorHAnsi"/>
              </w:rPr>
              <w:t xml:space="preserve">learn from one another and build relationships to create mutual support for their projects and their groups. </w:t>
            </w:r>
          </w:p>
          <w:p w:rsidR="06020DCB" w:rsidP="06020DCB" w:rsidRDefault="06020DCB" w14:paraId="39ECB96B" w14:textId="7A1EAC62">
            <w:pPr>
              <w:spacing w:line="276" w:lineRule="auto"/>
              <w:rPr>
                <w:rFonts w:asciiTheme="minorHAnsi" w:hAnsiTheme="minorHAnsi"/>
              </w:rPr>
            </w:pPr>
          </w:p>
          <w:p w:rsidR="36160F7D" w:rsidP="53A72553" w:rsidRDefault="36160F7D" w14:paraId="4D15244B" w14:textId="4CC3E972">
            <w:pPr>
              <w:spacing w:line="276" w:lineRule="auto"/>
              <w:rPr>
                <w:rFonts w:ascii="Calibri" w:hAnsi="Calibri" w:eastAsia="Calibri" w:cs="Calibri"/>
                <w:color w:val="000000" w:themeColor="text1"/>
              </w:rPr>
            </w:pPr>
            <w:r w:rsidRPr="10A3CECB">
              <w:rPr>
                <w:rFonts w:ascii="Calibri" w:hAnsi="Calibri" w:eastAsia="Calibri" w:cs="Calibri"/>
                <w:color w:val="000000" w:themeColor="text1"/>
              </w:rPr>
              <w:t>WWF</w:t>
            </w:r>
            <w:r w:rsidRPr="10A3CECB" w:rsidR="4F96249C">
              <w:rPr>
                <w:rFonts w:ascii="Calibri" w:hAnsi="Calibri" w:eastAsia="Calibri" w:cs="Calibri"/>
                <w:color w:val="000000" w:themeColor="text1"/>
              </w:rPr>
              <w:t xml:space="preserve"> and </w:t>
            </w:r>
            <w:r w:rsidRPr="10A3CECB">
              <w:rPr>
                <w:rFonts w:ascii="Calibri" w:hAnsi="Calibri" w:eastAsia="Calibri" w:cs="Calibri"/>
                <w:color w:val="000000" w:themeColor="text1"/>
              </w:rPr>
              <w:t>RSPB recognize that while we have audiences for the Community Fund there is significant gaps in terms of who we cater to. We are looking to work with implementation partners that work with these missing communities to understand how we can remove barriers to entry and provide support for them throughout their project.</w:t>
            </w:r>
          </w:p>
          <w:p w:rsidR="06020DCB" w:rsidP="06020DCB" w:rsidRDefault="06020DCB" w14:paraId="7C42E7DE" w14:textId="7719B4E2">
            <w:pPr>
              <w:spacing w:line="276" w:lineRule="auto"/>
              <w:rPr>
                <w:rFonts w:ascii="Calibri" w:hAnsi="Calibri" w:eastAsia="Calibri" w:cs="Calibri"/>
                <w:color w:val="000000" w:themeColor="text1"/>
              </w:rPr>
            </w:pPr>
          </w:p>
          <w:p w:rsidR="06020DCB" w:rsidP="06020DCB" w:rsidRDefault="36160F7D" w14:paraId="5ABD97FE" w14:textId="5D12AAF3">
            <w:pPr>
              <w:spacing w:line="276" w:lineRule="auto"/>
              <w:rPr>
                <w:rFonts w:ascii="Calibri" w:hAnsi="Calibri" w:eastAsia="Calibri" w:cs="Calibri"/>
                <w:color w:val="000000" w:themeColor="text1"/>
              </w:rPr>
            </w:pPr>
            <w:r w:rsidRPr="7EE17439">
              <w:rPr>
                <w:rFonts w:ascii="Calibri" w:hAnsi="Calibri" w:eastAsia="Calibri" w:cs="Calibri"/>
                <w:color w:val="000000" w:themeColor="text1"/>
              </w:rPr>
              <w:t>Specifically, we are looking for partners who work with:</w:t>
            </w:r>
          </w:p>
          <w:p w:rsidR="36160F7D" w:rsidP="53A72553" w:rsidRDefault="36160F7D" w14:paraId="36458677" w14:textId="58495A94">
            <w:pPr>
              <w:pStyle w:val="ListParagraph"/>
              <w:numPr>
                <w:ilvl w:val="0"/>
                <w:numId w:val="4"/>
              </w:numPr>
              <w:spacing w:line="276" w:lineRule="auto"/>
              <w:rPr>
                <w:rFonts w:ascii="Calibri" w:hAnsi="Calibri" w:eastAsia="Calibri" w:cs="Calibri"/>
                <w:color w:val="000000" w:themeColor="text1"/>
              </w:rPr>
            </w:pPr>
            <w:r w:rsidRPr="53A72553">
              <w:rPr>
                <w:rFonts w:ascii="Calibri" w:hAnsi="Calibri" w:eastAsia="Calibri" w:cs="Calibri"/>
                <w:color w:val="000000" w:themeColor="text1"/>
              </w:rPr>
              <w:t>Lower socio-economic groups (LSEG) /communities (</w:t>
            </w:r>
            <w:bookmarkStart w:name="_Int_BakoqkVB" w:id="7"/>
            <w:r w:rsidRPr="53A72553">
              <w:rPr>
                <w:rFonts w:ascii="Calibri" w:hAnsi="Calibri" w:eastAsia="Calibri" w:cs="Calibri"/>
                <w:color w:val="000000" w:themeColor="text1"/>
              </w:rPr>
              <w:t>IMD</w:t>
            </w:r>
            <w:bookmarkEnd w:id="7"/>
            <w:r w:rsidRPr="53A72553">
              <w:rPr>
                <w:rFonts w:ascii="Calibri" w:hAnsi="Calibri" w:eastAsia="Calibri" w:cs="Calibri"/>
                <w:color w:val="000000" w:themeColor="text1"/>
              </w:rPr>
              <w:t xml:space="preserve"> 1-3)</w:t>
            </w:r>
          </w:p>
          <w:p w:rsidR="36160F7D" w:rsidP="06020DCB" w:rsidRDefault="36160F7D" w14:paraId="2032E674" w14:textId="6ABC37AA">
            <w:pPr>
              <w:pStyle w:val="ListParagraph"/>
              <w:numPr>
                <w:ilvl w:val="0"/>
                <w:numId w:val="4"/>
              </w:numPr>
              <w:spacing w:line="276" w:lineRule="auto"/>
              <w:rPr>
                <w:rFonts w:ascii="Calibri" w:hAnsi="Calibri" w:eastAsia="Calibri" w:cs="Calibri"/>
                <w:color w:val="000000" w:themeColor="text1"/>
              </w:rPr>
            </w:pPr>
            <w:r w:rsidRPr="06020DCB">
              <w:rPr>
                <w:rFonts w:ascii="Calibri" w:hAnsi="Calibri" w:eastAsia="Calibri" w:cs="Calibri"/>
                <w:color w:val="000000" w:themeColor="text1"/>
              </w:rPr>
              <w:t xml:space="preserve">Across all x4 UK nations </w:t>
            </w:r>
          </w:p>
          <w:p w:rsidR="06020DCB" w:rsidP="06020DCB" w:rsidRDefault="06020DCB" w14:paraId="279D6709" w14:textId="3E83FD2A">
            <w:pPr>
              <w:spacing w:line="276" w:lineRule="auto"/>
              <w:rPr>
                <w:rFonts w:ascii="Calibri" w:hAnsi="Calibri" w:eastAsia="Calibri" w:cs="Calibri"/>
                <w:color w:val="000000" w:themeColor="text1"/>
              </w:rPr>
            </w:pPr>
          </w:p>
          <w:p w:rsidR="36160F7D" w:rsidP="7EE17439" w:rsidRDefault="36160F7D" w14:paraId="2CF45214" w14:textId="293E5384">
            <w:pPr>
              <w:spacing w:line="276" w:lineRule="auto"/>
              <w:rPr>
                <w:rFonts w:asciiTheme="minorHAnsi" w:hAnsiTheme="minorHAnsi"/>
              </w:rPr>
            </w:pPr>
            <w:r w:rsidRPr="7EE17439">
              <w:rPr>
                <w:rFonts w:ascii="Calibri" w:hAnsi="Calibri" w:eastAsia="Calibri" w:cs="Calibri"/>
                <w:color w:val="000000" w:themeColor="text1"/>
              </w:rPr>
              <w:t xml:space="preserve">Implementation support will cover the full project implementation period, from </w:t>
            </w:r>
            <w:r w:rsidRPr="7EE17439" w:rsidR="19A18ED4">
              <w:rPr>
                <w:rFonts w:ascii="Calibri" w:hAnsi="Calibri" w:eastAsia="Calibri" w:cs="Calibri"/>
                <w:color w:val="000000" w:themeColor="text1"/>
              </w:rPr>
              <w:t>February</w:t>
            </w:r>
            <w:r w:rsidRPr="7EE17439">
              <w:rPr>
                <w:rFonts w:ascii="Calibri" w:hAnsi="Calibri" w:eastAsia="Calibri" w:cs="Calibri"/>
                <w:color w:val="000000" w:themeColor="text1"/>
              </w:rPr>
              <w:t xml:space="preserve"> 2023 until its expected finalisation in June 2024.</w:t>
            </w:r>
            <w:r w:rsidRPr="7EE17439" w:rsidR="0B6C8EFA">
              <w:rPr>
                <w:rFonts w:ascii="Calibri" w:hAnsi="Calibri" w:eastAsia="Calibri" w:cs="Calibri"/>
                <w:color w:val="000000" w:themeColor="text1"/>
              </w:rPr>
              <w:t xml:space="preserve"> </w:t>
            </w:r>
            <w:r w:rsidRPr="7EE17439" w:rsidR="0B6C8EFA">
              <w:rPr>
                <w:rFonts w:asciiTheme="minorHAnsi" w:hAnsiTheme="minorHAnsi"/>
              </w:rPr>
              <w:t>The hubs will cover the full project implementation period.</w:t>
            </w:r>
          </w:p>
        </w:tc>
      </w:tr>
      <w:tr w:rsidR="06020DCB" w:rsidTr="6B38F594" w14:paraId="77E44B5F" w14:textId="77777777">
        <w:tc>
          <w:tcPr>
            <w:tcW w:w="2040" w:type="dxa"/>
            <w:tcMar/>
          </w:tcPr>
          <w:p w:rsidR="36160F7D" w:rsidP="06020DCB" w:rsidRDefault="36160F7D" w14:paraId="79738D08" w14:textId="4E864DB7">
            <w:pPr>
              <w:rPr>
                <w:rFonts w:asciiTheme="minorHAnsi" w:hAnsiTheme="minorHAnsi"/>
                <w:b/>
                <w:bCs/>
                <w:sz w:val="24"/>
                <w:szCs w:val="24"/>
                <w:u w:val="single"/>
                <w:lang w:val="en-US"/>
              </w:rPr>
            </w:pPr>
            <w:r w:rsidRPr="06020DCB">
              <w:rPr>
                <w:rFonts w:asciiTheme="minorHAnsi" w:hAnsiTheme="minorHAnsi"/>
                <w:b/>
                <w:bCs/>
                <w:sz w:val="24"/>
                <w:szCs w:val="24"/>
                <w:u w:val="single"/>
                <w:lang w:val="en-US"/>
              </w:rPr>
              <w:t>Objectives</w:t>
            </w:r>
          </w:p>
        </w:tc>
        <w:tc>
          <w:tcPr>
            <w:tcW w:w="7695" w:type="dxa"/>
            <w:tcMar/>
          </w:tcPr>
          <w:p w:rsidRPr="0029526F" w:rsidR="36160F7D" w:rsidP="53A72553" w:rsidRDefault="36160F7D" w14:paraId="098285B1" w14:textId="396826C9">
            <w:pPr>
              <w:spacing w:after="120" w:line="259" w:lineRule="auto"/>
              <w:rPr>
                <w:rFonts w:asciiTheme="minorHAnsi" w:hAnsiTheme="minorHAnsi"/>
              </w:rPr>
            </w:pPr>
            <w:r w:rsidRPr="0029526F">
              <w:rPr>
                <w:rFonts w:asciiTheme="minorHAnsi" w:hAnsiTheme="minorHAnsi"/>
              </w:rPr>
              <w:t>Regional hubs will d</w:t>
            </w:r>
            <w:r w:rsidRPr="0029526F">
              <w:rPr>
                <w:rFonts w:ascii="Calibri" w:hAnsi="Calibri" w:eastAsia="Calibri" w:cs="Calibri"/>
                <w:color w:val="000000" w:themeColor="text1"/>
              </w:rPr>
              <w:t>raw on their networks to identify community groups of interest and promote the fund and its resources to them.</w:t>
            </w:r>
            <w:r w:rsidRPr="0029526F">
              <w:rPr>
                <w:rFonts w:asciiTheme="minorHAnsi" w:hAnsiTheme="minorHAnsi"/>
              </w:rPr>
              <w:t xml:space="preserve"> Additionally, they will assist in creating and maintaining convening networks for participating communities to meet online and in person to meet, learn and collaborate with one another. Some of the key components include:</w:t>
            </w:r>
          </w:p>
          <w:p w:rsidRPr="0029526F" w:rsidR="06020DCB" w:rsidP="06020DCB" w:rsidRDefault="06020DCB" w14:paraId="3A6920F6" w14:textId="77777777">
            <w:pPr>
              <w:spacing w:line="276" w:lineRule="auto"/>
              <w:rPr>
                <w:rFonts w:asciiTheme="minorHAnsi" w:hAnsiTheme="minorHAnsi"/>
                <w:i/>
                <w:iCs/>
                <w:highlight w:val="yellow"/>
              </w:rPr>
            </w:pPr>
          </w:p>
          <w:p w:rsidRPr="0029526F" w:rsidR="36160F7D" w:rsidP="06020DCB" w:rsidRDefault="36160F7D" w14:paraId="55E4FD26" w14:textId="6991829D">
            <w:pPr>
              <w:spacing w:line="276" w:lineRule="auto"/>
              <w:rPr>
                <w:rFonts w:asciiTheme="minorHAnsi" w:hAnsiTheme="minorHAnsi"/>
                <w:i/>
                <w:iCs/>
              </w:rPr>
            </w:pPr>
            <w:r w:rsidRPr="0029526F">
              <w:rPr>
                <w:rFonts w:asciiTheme="minorHAnsi" w:hAnsiTheme="minorHAnsi"/>
                <w:i/>
                <w:iCs/>
              </w:rPr>
              <w:t>Promotion of Fund and Capacity Building Programme</w:t>
            </w:r>
          </w:p>
          <w:p w:rsidRPr="0029526F" w:rsidR="36160F7D" w:rsidRDefault="36160F7D" w14:paraId="7BA36317" w14:textId="7986AD9B">
            <w:pPr>
              <w:pStyle w:val="ListParagraph"/>
              <w:numPr>
                <w:ilvl w:val="0"/>
                <w:numId w:val="10"/>
              </w:numPr>
              <w:spacing w:line="276" w:lineRule="auto"/>
              <w:rPr>
                <w:rFonts w:asciiTheme="minorHAnsi" w:hAnsiTheme="minorHAnsi"/>
              </w:rPr>
            </w:pPr>
            <w:r w:rsidRPr="0029526F">
              <w:rPr>
                <w:rFonts w:asciiTheme="minorHAnsi" w:hAnsiTheme="minorHAnsi"/>
              </w:rPr>
              <w:t xml:space="preserve">Communicating fund opportunities to local community groups who operate in LSEG areas </w:t>
            </w:r>
          </w:p>
          <w:p w:rsidRPr="0029526F" w:rsidR="36160F7D" w:rsidRDefault="36160F7D" w14:paraId="7EC9406F" w14:textId="4DB59234">
            <w:pPr>
              <w:pStyle w:val="ListParagraph"/>
              <w:numPr>
                <w:ilvl w:val="0"/>
                <w:numId w:val="10"/>
              </w:numPr>
              <w:spacing w:line="276" w:lineRule="auto"/>
              <w:rPr>
                <w:rFonts w:asciiTheme="minorHAnsi" w:hAnsiTheme="minorHAnsi"/>
              </w:rPr>
            </w:pPr>
            <w:r w:rsidRPr="0029526F">
              <w:rPr>
                <w:rFonts w:asciiTheme="minorHAnsi" w:hAnsiTheme="minorHAnsi"/>
              </w:rPr>
              <w:t>Provide support to community groups from application, through to delivery of the projects</w:t>
            </w:r>
          </w:p>
          <w:p w:rsidRPr="0029526F" w:rsidR="36160F7D" w:rsidRDefault="36160F7D" w14:paraId="1DC694F6" w14:textId="59293729">
            <w:pPr>
              <w:pStyle w:val="ListParagraph"/>
              <w:numPr>
                <w:ilvl w:val="0"/>
                <w:numId w:val="10"/>
              </w:numPr>
              <w:spacing w:line="276" w:lineRule="auto"/>
              <w:rPr>
                <w:rFonts w:asciiTheme="minorHAnsi" w:hAnsiTheme="minorHAnsi"/>
              </w:rPr>
            </w:pPr>
            <w:r w:rsidRPr="0029526F">
              <w:rPr>
                <w:rFonts w:asciiTheme="minorHAnsi" w:hAnsiTheme="minorHAnsi"/>
              </w:rPr>
              <w:t>Directing groups to support resources provided by fund, including capacity building and training provided by RSPB and WWF</w:t>
            </w:r>
          </w:p>
          <w:p w:rsidRPr="0029526F" w:rsidR="36160F7D" w:rsidP="7EE17439" w:rsidRDefault="36160F7D" w14:paraId="39F80D23" w14:textId="6ACED73A">
            <w:pPr>
              <w:pStyle w:val="ListParagraph"/>
              <w:numPr>
                <w:ilvl w:val="0"/>
                <w:numId w:val="10"/>
              </w:numPr>
              <w:spacing w:line="276" w:lineRule="auto"/>
              <w:rPr>
                <w:rFonts w:asciiTheme="minorHAnsi" w:hAnsiTheme="minorHAnsi"/>
              </w:rPr>
            </w:pPr>
            <w:r w:rsidRPr="0029526F">
              <w:rPr>
                <w:rFonts w:asciiTheme="minorHAnsi" w:hAnsiTheme="minorHAnsi"/>
              </w:rPr>
              <w:t>Assist in identifying case studies that will be integrated into the wider Wild Isles communications campaign</w:t>
            </w:r>
          </w:p>
          <w:p w:rsidRPr="0029526F" w:rsidR="4C54C6DF" w:rsidP="7EE17439" w:rsidRDefault="4C54C6DF" w14:paraId="25411E5B" w14:textId="10A8E808">
            <w:pPr>
              <w:pStyle w:val="ListParagraph"/>
              <w:numPr>
                <w:ilvl w:val="0"/>
                <w:numId w:val="10"/>
              </w:numPr>
              <w:spacing w:line="276" w:lineRule="auto"/>
              <w:rPr>
                <w:rFonts w:asciiTheme="minorHAnsi" w:hAnsiTheme="minorHAnsi"/>
              </w:rPr>
            </w:pPr>
            <w:r w:rsidRPr="0029526F">
              <w:rPr>
                <w:rFonts w:asciiTheme="minorHAnsi" w:hAnsiTheme="minorHAnsi"/>
              </w:rPr>
              <w:t>Providing support for unincorporated community groups in one of two ways (depending on agency capabilities):</w:t>
            </w:r>
          </w:p>
          <w:p w:rsidRPr="0029526F" w:rsidR="2FD49C03" w:rsidP="7EE17439" w:rsidRDefault="2FD49C03" w14:paraId="1E7B360D" w14:textId="65C3A718">
            <w:pPr>
              <w:pStyle w:val="ListParagraph"/>
              <w:numPr>
                <w:ilvl w:val="0"/>
                <w:numId w:val="1"/>
              </w:numPr>
              <w:spacing w:line="276" w:lineRule="auto"/>
              <w:rPr>
                <w:rFonts w:asciiTheme="minorHAnsi" w:hAnsiTheme="minorHAnsi"/>
              </w:rPr>
            </w:pPr>
            <w:r w:rsidRPr="0029526F">
              <w:rPr>
                <w:rFonts w:asciiTheme="minorHAnsi" w:hAnsiTheme="minorHAnsi"/>
              </w:rPr>
              <w:t>Act as an umbrella organisation to hold funds for unincorporated groups</w:t>
            </w:r>
          </w:p>
          <w:p w:rsidRPr="0029526F" w:rsidR="2FD49C03" w:rsidP="7EE17439" w:rsidRDefault="2FD49C03" w14:paraId="2A199935" w14:textId="27D38728">
            <w:pPr>
              <w:pStyle w:val="ListParagraph"/>
              <w:numPr>
                <w:ilvl w:val="0"/>
                <w:numId w:val="1"/>
              </w:numPr>
              <w:spacing w:line="276" w:lineRule="auto"/>
              <w:rPr>
                <w:rFonts w:asciiTheme="minorHAnsi" w:hAnsiTheme="minorHAnsi"/>
              </w:rPr>
            </w:pPr>
            <w:r w:rsidRPr="0029526F">
              <w:rPr>
                <w:rFonts w:asciiTheme="minorHAnsi" w:hAnsiTheme="minorHAnsi"/>
              </w:rPr>
              <w:t>Provide convening opportunities to connect unincorporated groups with registered charities to apply to the fund</w:t>
            </w:r>
          </w:p>
          <w:p w:rsidRPr="0029526F" w:rsidR="06020DCB" w:rsidP="06020DCB" w:rsidRDefault="06020DCB" w14:paraId="78F2C005" w14:textId="77777777">
            <w:pPr>
              <w:spacing w:line="276" w:lineRule="auto"/>
              <w:rPr>
                <w:rFonts w:asciiTheme="minorHAnsi" w:hAnsiTheme="minorHAnsi"/>
                <w:highlight w:val="yellow"/>
              </w:rPr>
            </w:pPr>
          </w:p>
          <w:p w:rsidRPr="0029526F" w:rsidR="36160F7D" w:rsidP="06020DCB" w:rsidRDefault="36160F7D" w14:paraId="7A26BE20" w14:textId="3D5F5122">
            <w:pPr>
              <w:spacing w:line="276" w:lineRule="auto"/>
              <w:rPr>
                <w:rFonts w:asciiTheme="minorHAnsi" w:hAnsiTheme="minorHAnsi"/>
              </w:rPr>
            </w:pPr>
            <w:r w:rsidRPr="0029526F">
              <w:rPr>
                <w:rFonts w:asciiTheme="minorHAnsi" w:hAnsiTheme="minorHAnsi"/>
                <w:i/>
                <w:iCs/>
              </w:rPr>
              <w:t>Regional Convening</w:t>
            </w:r>
          </w:p>
          <w:p w:rsidRPr="0029526F" w:rsidR="36160F7D" w:rsidP="0E16B776" w:rsidRDefault="182F90F0" w14:paraId="41BA01C0" w14:textId="09934581">
            <w:pPr>
              <w:pStyle w:val="ListParagraph"/>
              <w:numPr>
                <w:ilvl w:val="0"/>
                <w:numId w:val="9"/>
              </w:numPr>
              <w:spacing w:line="276" w:lineRule="auto"/>
              <w:rPr>
                <w:rFonts w:asciiTheme="minorHAnsi" w:hAnsiTheme="minorHAnsi"/>
              </w:rPr>
            </w:pPr>
            <w:r w:rsidRPr="0029526F">
              <w:rPr>
                <w:rFonts w:asciiTheme="minorHAnsi" w:hAnsiTheme="minorHAnsi"/>
              </w:rPr>
              <w:t>Identify areas within the UK to act as regional hub centres for Fund participants. There must be at least one hub in North</w:t>
            </w:r>
            <w:r w:rsidRPr="0029526F" w:rsidR="287D57C5">
              <w:rPr>
                <w:rFonts w:asciiTheme="minorHAnsi" w:hAnsiTheme="minorHAnsi"/>
              </w:rPr>
              <w:t>ern</w:t>
            </w:r>
            <w:r w:rsidRPr="0029526F">
              <w:rPr>
                <w:rFonts w:asciiTheme="minorHAnsi" w:hAnsiTheme="minorHAnsi"/>
              </w:rPr>
              <w:t xml:space="preserve"> Ireland, </w:t>
            </w:r>
            <w:bookmarkStart w:name="_Int_NWfyqJvS" w:id="8"/>
            <w:r w:rsidRPr="0029526F" w:rsidR="2047F0BF">
              <w:rPr>
                <w:rFonts w:asciiTheme="minorHAnsi" w:hAnsiTheme="minorHAnsi"/>
              </w:rPr>
              <w:t>Scotland,</w:t>
            </w:r>
            <w:bookmarkEnd w:id="8"/>
            <w:r w:rsidRPr="0029526F">
              <w:rPr>
                <w:rFonts w:asciiTheme="minorHAnsi" w:hAnsiTheme="minorHAnsi"/>
              </w:rPr>
              <w:t xml:space="preserve"> and Wales. </w:t>
            </w:r>
          </w:p>
          <w:p w:rsidRPr="0029526F" w:rsidR="36160F7D" w:rsidP="7EE17439" w:rsidRDefault="36160F7D" w14:paraId="74C3F357" w14:textId="3E2C1018">
            <w:pPr>
              <w:pStyle w:val="ListParagraph"/>
              <w:numPr>
                <w:ilvl w:val="0"/>
                <w:numId w:val="9"/>
              </w:numPr>
              <w:spacing w:line="276" w:lineRule="auto"/>
              <w:rPr>
                <w:rFonts w:asciiTheme="minorHAnsi" w:hAnsiTheme="minorHAnsi"/>
              </w:rPr>
            </w:pPr>
            <w:r w:rsidRPr="0029526F">
              <w:rPr>
                <w:rFonts w:asciiTheme="minorHAnsi" w:hAnsiTheme="minorHAnsi"/>
              </w:rPr>
              <w:t xml:space="preserve">Assist in the coordination and design of a national </w:t>
            </w:r>
            <w:r w:rsidRPr="0029526F" w:rsidR="1185F6B9">
              <w:rPr>
                <w:rFonts w:asciiTheme="minorHAnsi" w:hAnsiTheme="minorHAnsi"/>
              </w:rPr>
              <w:t xml:space="preserve">(or </w:t>
            </w:r>
            <w:r w:rsidRPr="0029526F" w:rsidR="499E9142">
              <w:rPr>
                <w:rFonts w:asciiTheme="minorHAnsi" w:hAnsiTheme="minorHAnsi"/>
              </w:rPr>
              <w:t>coinciding</w:t>
            </w:r>
            <w:r w:rsidRPr="0029526F" w:rsidR="1185F6B9">
              <w:rPr>
                <w:rFonts w:asciiTheme="minorHAnsi" w:hAnsiTheme="minorHAnsi"/>
              </w:rPr>
              <w:t xml:space="preserve"> </w:t>
            </w:r>
            <w:proofErr w:type="gramStart"/>
            <w:r w:rsidRPr="0029526F" w:rsidR="1185F6B9">
              <w:rPr>
                <w:rFonts w:asciiTheme="minorHAnsi" w:hAnsiTheme="minorHAnsi"/>
              </w:rPr>
              <w:t>regionally-based</w:t>
            </w:r>
            <w:proofErr w:type="gramEnd"/>
            <w:r w:rsidRPr="0029526F" w:rsidR="1185F6B9">
              <w:rPr>
                <w:rFonts w:asciiTheme="minorHAnsi" w:hAnsiTheme="minorHAnsi"/>
              </w:rPr>
              <w:t xml:space="preserve">) </w:t>
            </w:r>
            <w:r w:rsidRPr="0029526F">
              <w:rPr>
                <w:rFonts w:asciiTheme="minorHAnsi" w:hAnsiTheme="minorHAnsi"/>
              </w:rPr>
              <w:t>convening event in summer of 2023</w:t>
            </w:r>
          </w:p>
          <w:p w:rsidRPr="0029526F" w:rsidR="36160F7D" w:rsidP="7EE17439" w:rsidRDefault="36160F7D" w14:paraId="40C5202B" w14:textId="39EE686F">
            <w:pPr>
              <w:pStyle w:val="ListParagraph"/>
              <w:numPr>
                <w:ilvl w:val="0"/>
                <w:numId w:val="9"/>
              </w:numPr>
              <w:spacing w:line="276" w:lineRule="auto"/>
              <w:rPr>
                <w:rFonts w:asciiTheme="minorHAnsi" w:hAnsiTheme="minorHAnsi"/>
              </w:rPr>
            </w:pPr>
            <w:r w:rsidRPr="0029526F">
              <w:rPr>
                <w:rFonts w:asciiTheme="minorHAnsi" w:hAnsiTheme="minorHAnsi"/>
              </w:rPr>
              <w:t>Connecting groups on the local level through</w:t>
            </w:r>
            <w:r w:rsidRPr="0029526F" w:rsidR="15FD689E">
              <w:rPr>
                <w:rFonts w:asciiTheme="minorHAnsi" w:hAnsiTheme="minorHAnsi"/>
              </w:rPr>
              <w:t xml:space="preserve"> a mixture of</w:t>
            </w:r>
            <w:r w:rsidRPr="0029526F">
              <w:rPr>
                <w:rFonts w:asciiTheme="minorHAnsi" w:hAnsiTheme="minorHAnsi"/>
              </w:rPr>
              <w:t xml:space="preserve"> online and in-person events</w:t>
            </w:r>
            <w:r w:rsidRPr="0029526F" w:rsidR="2B88EFBF">
              <w:rPr>
                <w:rFonts w:asciiTheme="minorHAnsi" w:hAnsiTheme="minorHAnsi"/>
              </w:rPr>
              <w:t xml:space="preserve"> (</w:t>
            </w:r>
            <w:r w:rsidRPr="0029526F" w:rsidR="35CAB927">
              <w:rPr>
                <w:rFonts w:asciiTheme="minorHAnsi" w:hAnsiTheme="minorHAnsi"/>
              </w:rPr>
              <w:t>Please indicate the number of events you can deliver in your proposal</w:t>
            </w:r>
            <w:r w:rsidRPr="0029526F" w:rsidR="2B88EFBF">
              <w:rPr>
                <w:rFonts w:asciiTheme="minorHAnsi" w:hAnsiTheme="minorHAnsi"/>
              </w:rPr>
              <w:t>)</w:t>
            </w:r>
          </w:p>
        </w:tc>
      </w:tr>
      <w:tr w:rsidR="06020DCB" w:rsidTr="6B38F594" w14:paraId="21A65A72" w14:textId="77777777">
        <w:tc>
          <w:tcPr>
            <w:tcW w:w="2040" w:type="dxa"/>
            <w:tcMar/>
          </w:tcPr>
          <w:p w:rsidR="36160F7D" w:rsidP="06020DCB" w:rsidRDefault="36160F7D" w14:paraId="1C78F94C" w14:textId="2823630E">
            <w:pPr>
              <w:rPr>
                <w:rFonts w:asciiTheme="minorHAnsi" w:hAnsiTheme="minorHAnsi"/>
                <w:b/>
                <w:bCs/>
                <w:sz w:val="24"/>
                <w:szCs w:val="24"/>
                <w:u w:val="single"/>
                <w:lang w:val="en-US"/>
              </w:rPr>
            </w:pPr>
            <w:r w:rsidRPr="06020DCB">
              <w:rPr>
                <w:rFonts w:asciiTheme="minorHAnsi" w:hAnsiTheme="minorHAnsi"/>
                <w:b/>
                <w:bCs/>
                <w:sz w:val="24"/>
                <w:szCs w:val="24"/>
                <w:u w:val="single"/>
                <w:lang w:val="en-US"/>
              </w:rPr>
              <w:t>Timeline</w:t>
            </w:r>
          </w:p>
        </w:tc>
        <w:tc>
          <w:tcPr>
            <w:tcW w:w="7695" w:type="dxa"/>
            <w:tcMar/>
          </w:tcPr>
          <w:p w:rsidR="06020DCB" w:rsidP="6B38F594" w:rsidRDefault="767E602D" w14:paraId="5571D4BD" w14:textId="4C570D6A">
            <w:pPr>
              <w:spacing w:line="276" w:lineRule="auto"/>
              <w:rPr>
                <w:rFonts w:ascii="Calibri" w:hAnsi="Calibri" w:eastAsia="Calibri" w:cs="Calibri"/>
                <w:color w:val="auto" w:themeColor="text1"/>
              </w:rPr>
            </w:pPr>
            <w:r w:rsidRPr="6B38F594" w:rsidR="55321DCC">
              <w:rPr>
                <w:rFonts w:ascii="Calibri" w:hAnsi="Calibri" w:eastAsia="Calibri" w:cs="Calibri"/>
                <w:color w:val="000000" w:themeColor="text1" w:themeTint="FF" w:themeShade="FF"/>
                <w:lang w:val="en"/>
              </w:rPr>
              <w:t xml:space="preserve">Supplier </w:t>
            </w:r>
            <w:r w:rsidRPr="6B38F594" w:rsidR="55321DCC">
              <w:rPr>
                <w:rFonts w:ascii="Calibri" w:hAnsi="Calibri" w:eastAsia="Calibri" w:cs="Calibri"/>
                <w:color w:val="000000" w:themeColor="text1" w:themeTint="FF" w:themeShade="FF"/>
                <w:lang w:val="en"/>
              </w:rPr>
              <w:t>chosen:</w:t>
            </w:r>
            <w:r w:rsidRPr="6B38F594" w:rsidR="55321DCC">
              <w:rPr>
                <w:rFonts w:ascii="Calibri" w:hAnsi="Calibri" w:eastAsia="Calibri" w:cs="Calibri"/>
                <w:color w:val="000000" w:themeColor="text1" w:themeTint="FF" w:themeShade="FF"/>
                <w:lang w:val="en"/>
              </w:rPr>
              <w:t xml:space="preserve"> </w:t>
            </w:r>
            <w:r w:rsidRPr="6B38F594" w:rsidR="7E22D9D2">
              <w:rPr>
                <w:rFonts w:ascii="Calibri" w:hAnsi="Calibri" w:eastAsia="Calibri" w:cs="Calibri"/>
                <w:color w:val="auto"/>
                <w:lang w:val="en"/>
              </w:rPr>
              <w:t xml:space="preserve">w/c </w:t>
            </w:r>
            <w:r w:rsidRPr="6B38F594" w:rsidR="3A3882DF">
              <w:rPr>
                <w:rFonts w:ascii="Calibri" w:hAnsi="Calibri" w:eastAsia="Calibri" w:cs="Calibri"/>
                <w:color w:val="auto"/>
                <w:lang w:val="en"/>
              </w:rPr>
              <w:t>13</w:t>
            </w:r>
            <w:r w:rsidRPr="6B38F594" w:rsidR="7E22D9D2">
              <w:rPr>
                <w:rFonts w:ascii="Calibri" w:hAnsi="Calibri" w:eastAsia="Calibri" w:cs="Calibri"/>
                <w:color w:val="auto"/>
                <w:lang w:val="en"/>
              </w:rPr>
              <w:t>/</w:t>
            </w:r>
            <w:r w:rsidRPr="6B38F594" w:rsidR="4B02BDFD">
              <w:rPr>
                <w:rFonts w:ascii="Calibri" w:hAnsi="Calibri" w:eastAsia="Calibri" w:cs="Calibri"/>
                <w:color w:val="auto"/>
                <w:lang w:val="en"/>
              </w:rPr>
              <w:t>02</w:t>
            </w:r>
            <w:r w:rsidRPr="6B38F594" w:rsidR="55321DCC">
              <w:rPr>
                <w:rFonts w:ascii="Calibri" w:hAnsi="Calibri" w:eastAsia="Calibri" w:cs="Calibri"/>
                <w:color w:val="auto"/>
                <w:lang w:val="en"/>
              </w:rPr>
              <w:t>/2022</w:t>
            </w:r>
          </w:p>
          <w:p w:rsidR="06020DCB" w:rsidP="6B38F594" w:rsidRDefault="15380147" w14:paraId="75EF7396" w14:textId="02AAF21F">
            <w:pPr>
              <w:spacing w:line="276" w:lineRule="auto"/>
              <w:rPr>
                <w:rFonts w:ascii="Calibri" w:hAnsi="Calibri" w:eastAsia="Calibri" w:cs="Calibri"/>
                <w:color w:val="auto" w:themeColor="text1"/>
              </w:rPr>
            </w:pPr>
            <w:r w:rsidRPr="6B38F594" w:rsidR="6A7C65D7">
              <w:rPr>
                <w:rFonts w:ascii="Calibri" w:hAnsi="Calibri" w:eastAsia="Calibri" w:cs="Calibri"/>
                <w:color w:val="auto"/>
                <w:lang w:val="en"/>
              </w:rPr>
              <w:t xml:space="preserve">Research/monitoring framework designed: </w:t>
            </w:r>
            <w:r w:rsidRPr="6B38F594" w:rsidR="407713FC">
              <w:rPr>
                <w:rFonts w:ascii="Calibri" w:hAnsi="Calibri" w:eastAsia="Calibri" w:cs="Calibri"/>
                <w:color w:val="auto"/>
                <w:lang w:val="en"/>
              </w:rPr>
              <w:t>Feb</w:t>
            </w:r>
            <w:r w:rsidRPr="6B38F594" w:rsidR="6A7C65D7">
              <w:rPr>
                <w:rFonts w:ascii="Calibri" w:hAnsi="Calibri" w:eastAsia="Calibri" w:cs="Calibri"/>
                <w:color w:val="auto"/>
                <w:lang w:val="en"/>
              </w:rPr>
              <w:t xml:space="preserve"> </w:t>
            </w:r>
            <w:r w:rsidRPr="6B38F594" w:rsidR="5957224B">
              <w:rPr>
                <w:rFonts w:ascii="Calibri" w:hAnsi="Calibri" w:eastAsia="Calibri" w:cs="Calibri"/>
                <w:color w:val="auto"/>
                <w:lang w:val="en"/>
              </w:rPr>
              <w:t>20</w:t>
            </w:r>
            <w:r w:rsidRPr="6B38F594" w:rsidR="6A7C65D7">
              <w:rPr>
                <w:rFonts w:ascii="Calibri" w:hAnsi="Calibri" w:eastAsia="Calibri" w:cs="Calibri"/>
                <w:color w:val="auto"/>
                <w:lang w:val="en"/>
              </w:rPr>
              <w:t>23</w:t>
            </w:r>
            <w:r w:rsidRPr="6B38F594" w:rsidR="11FFF7F6">
              <w:rPr>
                <w:rFonts w:ascii="Calibri" w:hAnsi="Calibri" w:eastAsia="Calibri" w:cs="Calibri"/>
                <w:color w:val="auto"/>
                <w:lang w:val="en"/>
              </w:rPr>
              <w:t xml:space="preserve"> – Mar 2023</w:t>
            </w:r>
          </w:p>
          <w:p w:rsidR="06020DCB" w:rsidP="6B38F594" w:rsidRDefault="15380147" w14:paraId="62A5CA71" w14:textId="4801464D">
            <w:pPr>
              <w:spacing w:line="276" w:lineRule="auto"/>
              <w:rPr>
                <w:rFonts w:ascii="Calibri" w:hAnsi="Calibri" w:eastAsia="Calibri" w:cs="Calibri"/>
                <w:color w:val="auto" w:themeColor="text1"/>
                <w:lang w:val="en"/>
              </w:rPr>
            </w:pPr>
            <w:r w:rsidRPr="6B38F594" w:rsidR="6A7C65D7">
              <w:rPr>
                <w:rFonts w:ascii="Calibri" w:hAnsi="Calibri" w:eastAsia="Calibri" w:cs="Calibri"/>
                <w:color w:val="auto"/>
                <w:lang w:val="en"/>
              </w:rPr>
              <w:t xml:space="preserve">Community Fund Hero Campaign soft launch: </w:t>
            </w:r>
            <w:r w:rsidRPr="6B38F594" w:rsidR="6A7C65D7">
              <w:rPr>
                <w:rFonts w:ascii="Calibri" w:hAnsi="Calibri" w:eastAsia="Calibri" w:cs="Calibri"/>
                <w:color w:val="auto"/>
                <w:lang w:val="en"/>
              </w:rPr>
              <w:t>Feb 2</w:t>
            </w:r>
            <w:r w:rsidRPr="6B38F594" w:rsidR="2A33846A">
              <w:rPr>
                <w:rFonts w:ascii="Calibri" w:hAnsi="Calibri" w:eastAsia="Calibri" w:cs="Calibri"/>
                <w:color w:val="auto"/>
                <w:lang w:val="en"/>
              </w:rPr>
              <w:t>023</w:t>
            </w:r>
            <w:r w:rsidRPr="6B38F594" w:rsidR="717235D8">
              <w:rPr>
                <w:rFonts w:ascii="Calibri" w:hAnsi="Calibri" w:eastAsia="Calibri" w:cs="Calibri"/>
                <w:color w:val="auto"/>
                <w:lang w:val="en"/>
              </w:rPr>
              <w:t xml:space="preserve"> - Mar 2023</w:t>
            </w:r>
          </w:p>
          <w:p w:rsidR="06020DCB" w:rsidP="1BA31432" w:rsidRDefault="15380147" w14:paraId="74020592" w14:textId="40814FD8">
            <w:pPr>
              <w:spacing w:line="276" w:lineRule="auto"/>
              <w:rPr>
                <w:rFonts w:ascii="Calibri" w:hAnsi="Calibri" w:eastAsia="Calibri" w:cs="Calibri"/>
                <w:color w:val="000000" w:themeColor="text1"/>
              </w:rPr>
            </w:pPr>
            <w:r w:rsidRPr="7EE17439">
              <w:rPr>
                <w:rFonts w:ascii="Calibri" w:hAnsi="Calibri" w:eastAsia="Calibri" w:cs="Calibri"/>
                <w:color w:val="000000" w:themeColor="text1"/>
                <w:lang w:val="en"/>
              </w:rPr>
              <w:t>Community Fund Public Launch: Mar</w:t>
            </w:r>
            <w:r w:rsidRPr="7EE17439" w:rsidR="7B57FE5C">
              <w:rPr>
                <w:rFonts w:ascii="Calibri" w:hAnsi="Calibri" w:eastAsia="Calibri" w:cs="Calibri"/>
                <w:color w:val="000000" w:themeColor="text1"/>
                <w:lang w:val="en"/>
              </w:rPr>
              <w:t>-Apr</w:t>
            </w:r>
            <w:r w:rsidRPr="7EE17439">
              <w:rPr>
                <w:rFonts w:ascii="Calibri" w:hAnsi="Calibri" w:eastAsia="Calibri" w:cs="Calibri"/>
                <w:color w:val="000000" w:themeColor="text1"/>
                <w:lang w:val="en"/>
              </w:rPr>
              <w:t xml:space="preserve"> </w:t>
            </w:r>
            <w:r w:rsidRPr="7EE17439" w:rsidR="7085D716">
              <w:rPr>
                <w:rFonts w:ascii="Calibri" w:hAnsi="Calibri" w:eastAsia="Calibri" w:cs="Calibri"/>
                <w:color w:val="000000" w:themeColor="text1"/>
                <w:lang w:val="en"/>
              </w:rPr>
              <w:t>20</w:t>
            </w:r>
            <w:r w:rsidRPr="7EE17439">
              <w:rPr>
                <w:rFonts w:ascii="Calibri" w:hAnsi="Calibri" w:eastAsia="Calibri" w:cs="Calibri"/>
                <w:color w:val="000000" w:themeColor="text1"/>
                <w:lang w:val="en"/>
              </w:rPr>
              <w:t>23 (subject to BBC documentary going live)</w:t>
            </w:r>
          </w:p>
          <w:p w:rsidR="06020DCB" w:rsidP="1BA31432" w:rsidRDefault="15380147" w14:paraId="77AB28EE" w14:textId="768ABB08">
            <w:pPr>
              <w:spacing w:line="276" w:lineRule="auto"/>
              <w:rPr>
                <w:rFonts w:ascii="Calibri" w:hAnsi="Calibri" w:eastAsia="Calibri" w:cs="Calibri"/>
                <w:color w:val="000000" w:themeColor="text1"/>
              </w:rPr>
            </w:pPr>
            <w:r w:rsidRPr="1BA31432">
              <w:rPr>
                <w:rFonts w:ascii="Calibri" w:hAnsi="Calibri" w:eastAsia="Calibri" w:cs="Calibri"/>
                <w:color w:val="000000" w:themeColor="text1"/>
                <w:lang w:val="en"/>
              </w:rPr>
              <w:t xml:space="preserve">Community Fund application window: Mar </w:t>
            </w:r>
            <w:r w:rsidRPr="1BA31432" w:rsidR="0BD1A668">
              <w:rPr>
                <w:rFonts w:ascii="Calibri" w:hAnsi="Calibri" w:eastAsia="Calibri" w:cs="Calibri"/>
                <w:color w:val="000000" w:themeColor="text1"/>
                <w:lang w:val="en"/>
              </w:rPr>
              <w:t>20</w:t>
            </w:r>
            <w:r w:rsidRPr="1BA31432">
              <w:rPr>
                <w:rFonts w:ascii="Calibri" w:hAnsi="Calibri" w:eastAsia="Calibri" w:cs="Calibri"/>
                <w:color w:val="000000" w:themeColor="text1"/>
                <w:lang w:val="en"/>
              </w:rPr>
              <w:t xml:space="preserve">23 – funds depleted </w:t>
            </w:r>
          </w:p>
          <w:p w:rsidR="06020DCB" w:rsidP="1BA31432" w:rsidRDefault="15380147" w14:paraId="233457D6" w14:textId="65E4B975">
            <w:pPr>
              <w:spacing w:line="276" w:lineRule="auto"/>
              <w:rPr>
                <w:rFonts w:ascii="Calibri" w:hAnsi="Calibri" w:eastAsia="Calibri" w:cs="Calibri"/>
                <w:color w:val="000000" w:themeColor="text1"/>
                <w:lang w:val="en"/>
              </w:rPr>
            </w:pPr>
            <w:r w:rsidRPr="7EE17439">
              <w:rPr>
                <w:rFonts w:ascii="Calibri" w:hAnsi="Calibri" w:eastAsia="Calibri" w:cs="Calibri"/>
                <w:color w:val="000000" w:themeColor="text1"/>
                <w:lang w:val="en"/>
              </w:rPr>
              <w:t xml:space="preserve">Community Fund live/training/workshops: </w:t>
            </w:r>
            <w:r w:rsidRPr="7EE17439" w:rsidR="0DC92F54">
              <w:rPr>
                <w:rFonts w:ascii="Calibri" w:hAnsi="Calibri" w:eastAsia="Calibri" w:cs="Calibri"/>
                <w:color w:val="000000" w:themeColor="text1"/>
                <w:lang w:val="en"/>
              </w:rPr>
              <w:t>Apr</w:t>
            </w:r>
            <w:ins w:author="Alison Enchelmaier" w:date="2022-12-21T15:27:00Z" w:id="9">
              <w:r w:rsidRPr="7EE17439" w:rsidR="1DFAD26C">
                <w:rPr>
                  <w:rFonts w:ascii="Calibri" w:hAnsi="Calibri" w:eastAsia="Calibri" w:cs="Calibri"/>
                  <w:color w:val="000000" w:themeColor="text1"/>
                  <w:lang w:val="en"/>
                </w:rPr>
                <w:t xml:space="preserve"> </w:t>
              </w:r>
            </w:ins>
            <w:r w:rsidRPr="7EE17439" w:rsidR="3D4288AE">
              <w:rPr>
                <w:rFonts w:ascii="Calibri" w:hAnsi="Calibri" w:eastAsia="Calibri" w:cs="Calibri"/>
                <w:color w:val="000000" w:themeColor="text1"/>
                <w:lang w:val="en"/>
              </w:rPr>
              <w:t>20</w:t>
            </w:r>
            <w:r w:rsidRPr="7EE17439">
              <w:rPr>
                <w:rFonts w:ascii="Calibri" w:hAnsi="Calibri" w:eastAsia="Calibri" w:cs="Calibri"/>
                <w:color w:val="000000" w:themeColor="text1"/>
                <w:lang w:val="en"/>
              </w:rPr>
              <w:t xml:space="preserve">23 – Jun </w:t>
            </w:r>
            <w:r w:rsidRPr="7EE17439" w:rsidR="638FC0DA">
              <w:rPr>
                <w:rFonts w:ascii="Calibri" w:hAnsi="Calibri" w:eastAsia="Calibri" w:cs="Calibri"/>
                <w:color w:val="000000" w:themeColor="text1"/>
                <w:lang w:val="en"/>
              </w:rPr>
              <w:t>20</w:t>
            </w:r>
            <w:r w:rsidRPr="7EE17439">
              <w:rPr>
                <w:rFonts w:ascii="Calibri" w:hAnsi="Calibri" w:eastAsia="Calibri" w:cs="Calibri"/>
                <w:color w:val="000000" w:themeColor="text1"/>
                <w:lang w:val="en"/>
              </w:rPr>
              <w:t>24</w:t>
            </w:r>
          </w:p>
          <w:p w:rsidR="06020DCB" w:rsidP="38D8F402" w:rsidRDefault="15380147" w14:paraId="28D13C84" w14:textId="3CD30115">
            <w:pPr>
              <w:spacing w:line="276" w:lineRule="auto"/>
            </w:pPr>
            <w:r w:rsidRPr="7EE17439">
              <w:rPr>
                <w:rFonts w:ascii="Calibri" w:hAnsi="Calibri" w:eastAsia="Calibri" w:cs="Calibri"/>
                <w:color w:val="000000" w:themeColor="text1"/>
                <w:lang w:val="en"/>
              </w:rPr>
              <w:t>End date of consultancy 3</w:t>
            </w:r>
            <w:r w:rsidRPr="7EE17439" w:rsidR="1370770B">
              <w:rPr>
                <w:rFonts w:ascii="Calibri" w:hAnsi="Calibri" w:eastAsia="Calibri" w:cs="Calibri"/>
                <w:color w:val="000000" w:themeColor="text1"/>
                <w:lang w:val="en"/>
              </w:rPr>
              <w:t>0</w:t>
            </w:r>
            <w:r w:rsidRPr="7EE17439">
              <w:rPr>
                <w:rFonts w:ascii="Calibri" w:hAnsi="Calibri" w:eastAsia="Calibri" w:cs="Calibri"/>
                <w:color w:val="000000" w:themeColor="text1"/>
                <w:lang w:val="en"/>
              </w:rPr>
              <w:t>/06/2024*</w:t>
            </w:r>
            <w:r w:rsidRPr="7EE17439">
              <w:rPr>
                <w:rFonts w:asciiTheme="minorHAnsi" w:hAnsiTheme="minorHAnsi"/>
              </w:rPr>
              <w:t xml:space="preserve"> </w:t>
            </w:r>
          </w:p>
          <w:p w:rsidR="06020DCB" w:rsidP="53A72553" w:rsidRDefault="15380147" w14:paraId="6CB5FB60" w14:textId="6253F9CA">
            <w:pPr>
              <w:spacing w:line="276" w:lineRule="auto"/>
            </w:pPr>
            <w:r w:rsidRPr="38D8F402">
              <w:rPr>
                <w:rFonts w:ascii="Calibri" w:hAnsi="Calibri" w:eastAsia="Calibri" w:cs="Calibri"/>
                <w:color w:val="000000" w:themeColor="text1"/>
              </w:rPr>
              <w:t xml:space="preserve">*These are initial timelines; we will work with the successful consultant to establish the exact timeframe to assess what is realistic. </w:t>
            </w:r>
            <w:r w:rsidRPr="38D8F402">
              <w:rPr>
                <w:rFonts w:ascii="Calibri" w:hAnsi="Calibri" w:eastAsia="Calibri" w:cs="Calibri"/>
              </w:rPr>
              <w:t xml:space="preserve"> </w:t>
            </w:r>
          </w:p>
        </w:tc>
      </w:tr>
      <w:tr w:rsidR="06020DCB" w:rsidTr="6B38F594" w14:paraId="322C6DC9" w14:textId="77777777">
        <w:tc>
          <w:tcPr>
            <w:tcW w:w="2040" w:type="dxa"/>
            <w:tcMar/>
          </w:tcPr>
          <w:p w:rsidR="36160F7D" w:rsidP="06020DCB" w:rsidRDefault="36160F7D" w14:paraId="5774D44F" w14:textId="47DDFF8F">
            <w:pPr>
              <w:rPr>
                <w:rFonts w:asciiTheme="minorHAnsi" w:hAnsiTheme="minorHAnsi"/>
                <w:b/>
                <w:bCs/>
                <w:sz w:val="24"/>
                <w:szCs w:val="24"/>
                <w:u w:val="single"/>
                <w:lang w:val="en-US"/>
              </w:rPr>
            </w:pPr>
            <w:r w:rsidRPr="06020DCB">
              <w:rPr>
                <w:rFonts w:asciiTheme="minorHAnsi" w:hAnsiTheme="minorHAnsi"/>
                <w:b/>
                <w:bCs/>
                <w:sz w:val="24"/>
                <w:szCs w:val="24"/>
                <w:u w:val="single"/>
                <w:lang w:val="en-US"/>
              </w:rPr>
              <w:t>Budget</w:t>
            </w:r>
          </w:p>
        </w:tc>
        <w:tc>
          <w:tcPr>
            <w:tcW w:w="7695" w:type="dxa"/>
            <w:tcMar/>
          </w:tcPr>
          <w:p w:rsidR="06020DCB" w:rsidP="7EE17439" w:rsidRDefault="36160F7D" w14:paraId="71250E95" w14:textId="4D1C69FB">
            <w:pPr>
              <w:spacing w:line="276" w:lineRule="auto"/>
              <w:rPr>
                <w:rFonts w:asciiTheme="minorHAnsi" w:hAnsiTheme="minorHAnsi"/>
              </w:rPr>
            </w:pPr>
            <w:r w:rsidRPr="7EE17439">
              <w:rPr>
                <w:rFonts w:asciiTheme="minorHAnsi" w:hAnsiTheme="minorHAnsi"/>
              </w:rPr>
              <w:t xml:space="preserve">£112,500 (including </w:t>
            </w:r>
            <w:bookmarkStart w:name="_Int_sPmK35gO" w:id="10"/>
            <w:r w:rsidRPr="7EE17439">
              <w:rPr>
                <w:rFonts w:asciiTheme="minorHAnsi" w:hAnsiTheme="minorHAnsi"/>
              </w:rPr>
              <w:t>VAT</w:t>
            </w:r>
            <w:bookmarkEnd w:id="10"/>
            <w:r w:rsidRPr="7EE17439">
              <w:rPr>
                <w:rFonts w:asciiTheme="minorHAnsi" w:hAnsiTheme="minorHAnsi"/>
              </w:rPr>
              <w:t>)</w:t>
            </w:r>
          </w:p>
          <w:p w:rsidR="36160F7D" w:rsidP="53A72553" w:rsidRDefault="36160F7D" w14:paraId="76079C9B" w14:textId="10D16D54">
            <w:pPr>
              <w:spacing w:line="276" w:lineRule="auto"/>
              <w:rPr>
                <w:rFonts w:ascii="Calibri" w:hAnsi="Calibri" w:eastAsia="Calibri" w:cs="Calibri"/>
                <w:color w:val="000000" w:themeColor="text1"/>
              </w:rPr>
            </w:pPr>
            <w:r w:rsidRPr="53A72553">
              <w:rPr>
                <w:rFonts w:asciiTheme="minorHAnsi" w:hAnsiTheme="minorHAnsi"/>
              </w:rPr>
              <w:t xml:space="preserve">This is the total budget available to be split across all regional hubs, including those based in Northern Ireland, </w:t>
            </w:r>
            <w:bookmarkStart w:name="_Int_qjUbCV1U" w:id="11"/>
            <w:r w:rsidRPr="53A72553" w:rsidR="33844FFB">
              <w:rPr>
                <w:rFonts w:asciiTheme="minorHAnsi" w:hAnsiTheme="minorHAnsi"/>
              </w:rPr>
              <w:t>Scotland,</w:t>
            </w:r>
            <w:bookmarkEnd w:id="11"/>
            <w:r w:rsidRPr="53A72553">
              <w:rPr>
                <w:rFonts w:asciiTheme="minorHAnsi" w:hAnsiTheme="minorHAnsi"/>
              </w:rPr>
              <w:t xml:space="preserve"> and Wales.</w:t>
            </w:r>
          </w:p>
        </w:tc>
      </w:tr>
    </w:tbl>
    <w:p w:rsidR="53A72553" w:rsidP="53A72553" w:rsidRDefault="53A72553" w14:paraId="55FCB7AC" w14:textId="04F232AE">
      <w:pPr>
        <w:rPr>
          <w:rFonts w:asciiTheme="minorHAnsi" w:hAnsiTheme="minorHAnsi"/>
          <w:b/>
          <w:bCs/>
          <w:u w:val="single"/>
        </w:rPr>
      </w:pPr>
    </w:p>
    <w:p w:rsidR="00A728A2" w:rsidP="53A72553" w:rsidRDefault="00A728A2" w14:paraId="1B07FB95" w14:textId="4C8AE487">
      <w:pPr>
        <w:rPr>
          <w:rFonts w:asciiTheme="minorHAnsi" w:hAnsiTheme="minorHAnsi"/>
          <w:b/>
          <w:bCs/>
          <w:u w:val="single"/>
        </w:rPr>
      </w:pPr>
      <w:r w:rsidRPr="53A72553">
        <w:rPr>
          <w:rFonts w:asciiTheme="minorHAnsi" w:hAnsiTheme="minorHAnsi"/>
          <w:b/>
          <w:bCs/>
          <w:u w:val="single"/>
        </w:rPr>
        <w:t>Proposals and consultant selection</w:t>
      </w:r>
    </w:p>
    <w:p w:rsidRPr="00A728A2" w:rsidR="00A728A2" w:rsidP="06020DCB" w:rsidRDefault="00A728A2" w14:paraId="1C4B454B" w14:textId="7008BD88">
      <w:pPr>
        <w:spacing w:after="0" w:line="276" w:lineRule="auto"/>
        <w:rPr>
          <w:rFonts w:asciiTheme="minorHAnsi" w:hAnsiTheme="minorHAnsi"/>
        </w:rPr>
      </w:pPr>
      <w:r w:rsidRPr="06020DCB">
        <w:rPr>
          <w:rFonts w:asciiTheme="minorHAnsi" w:hAnsiTheme="minorHAnsi"/>
        </w:rPr>
        <w:t>Proposals should be maximum 5 pages</w:t>
      </w:r>
      <w:r w:rsidRPr="06020DCB" w:rsidR="390386F4">
        <w:rPr>
          <w:rFonts w:asciiTheme="minorHAnsi" w:hAnsiTheme="minorHAnsi"/>
        </w:rPr>
        <w:t xml:space="preserve"> (or 10 slides)</w:t>
      </w:r>
      <w:r w:rsidRPr="06020DCB">
        <w:rPr>
          <w:rFonts w:asciiTheme="minorHAnsi" w:hAnsiTheme="minorHAnsi"/>
        </w:rPr>
        <w:t xml:space="preserve"> in length and include:</w:t>
      </w:r>
    </w:p>
    <w:p w:rsidRPr="00A728A2" w:rsidR="00A728A2" w:rsidRDefault="00A728A2" w14:paraId="0EAE10A3" w14:textId="018855D9">
      <w:pPr>
        <w:pStyle w:val="ListParagraph"/>
        <w:numPr>
          <w:ilvl w:val="0"/>
          <w:numId w:val="11"/>
        </w:numPr>
        <w:spacing w:after="0" w:line="276" w:lineRule="auto"/>
        <w:rPr>
          <w:rFonts w:asciiTheme="minorHAnsi" w:hAnsiTheme="minorHAnsi" w:cstheme="minorHAnsi"/>
        </w:rPr>
      </w:pPr>
      <w:r w:rsidRPr="00A728A2">
        <w:rPr>
          <w:rFonts w:asciiTheme="minorHAnsi" w:hAnsiTheme="minorHAnsi" w:cstheme="minorHAnsi"/>
        </w:rPr>
        <w:t xml:space="preserve">Your approach and proposed method to address the Project Objectives and Outputs. </w:t>
      </w:r>
    </w:p>
    <w:p w:rsidRPr="00A728A2" w:rsidR="00A728A2" w:rsidRDefault="00A728A2" w14:paraId="46C0EE25" w14:textId="3D0EF4B8">
      <w:pPr>
        <w:pStyle w:val="ListParagraph"/>
        <w:numPr>
          <w:ilvl w:val="0"/>
          <w:numId w:val="11"/>
        </w:numPr>
        <w:spacing w:after="0" w:line="276" w:lineRule="auto"/>
        <w:rPr>
          <w:rFonts w:asciiTheme="minorHAnsi" w:hAnsiTheme="minorHAnsi" w:cstheme="minorHAnsi"/>
        </w:rPr>
      </w:pPr>
      <w:r w:rsidRPr="00A728A2">
        <w:rPr>
          <w:rFonts w:asciiTheme="minorHAnsi" w:hAnsiTheme="minorHAnsi" w:cstheme="minorHAnsi"/>
        </w:rPr>
        <w:t>A project plan detailing proposed scope and timeframes for deliverable</w:t>
      </w:r>
      <w:r w:rsidR="00756144">
        <w:rPr>
          <w:rFonts w:asciiTheme="minorHAnsi" w:hAnsiTheme="minorHAnsi" w:cstheme="minorHAnsi"/>
        </w:rPr>
        <w:t>s</w:t>
      </w:r>
      <w:r w:rsidRPr="00A728A2">
        <w:rPr>
          <w:rFonts w:asciiTheme="minorHAnsi" w:hAnsiTheme="minorHAnsi" w:cstheme="minorHAnsi"/>
        </w:rPr>
        <w:t>.</w:t>
      </w:r>
    </w:p>
    <w:p w:rsidRPr="00A728A2" w:rsidR="00A728A2" w:rsidRDefault="00A728A2" w14:paraId="727CCC5E" w14:textId="776B90A8">
      <w:pPr>
        <w:pStyle w:val="ListParagraph"/>
        <w:numPr>
          <w:ilvl w:val="0"/>
          <w:numId w:val="11"/>
        </w:numPr>
        <w:spacing w:after="0" w:line="276" w:lineRule="auto"/>
        <w:rPr>
          <w:rFonts w:asciiTheme="minorHAnsi" w:hAnsiTheme="minorHAnsi"/>
        </w:rPr>
      </w:pPr>
      <w:r w:rsidRPr="06020DCB">
        <w:rPr>
          <w:rFonts w:asciiTheme="minorHAnsi" w:hAnsiTheme="minorHAnsi"/>
        </w:rPr>
        <w:t>Details of relevant experience</w:t>
      </w:r>
      <w:r w:rsidRPr="06020DCB" w:rsidR="7CE5232E">
        <w:rPr>
          <w:rFonts w:asciiTheme="minorHAnsi" w:hAnsiTheme="minorHAnsi"/>
        </w:rPr>
        <w:t xml:space="preserve"> and networks of community groups in LSEG areas</w:t>
      </w:r>
      <w:r w:rsidRPr="06020DCB">
        <w:rPr>
          <w:rFonts w:asciiTheme="minorHAnsi" w:hAnsiTheme="minorHAnsi"/>
        </w:rPr>
        <w:t xml:space="preserve">. </w:t>
      </w:r>
    </w:p>
    <w:p w:rsidRPr="00A728A2" w:rsidR="00A728A2" w:rsidRDefault="00A728A2" w14:paraId="38B92491" w14:textId="3E31E185">
      <w:pPr>
        <w:pStyle w:val="ListParagraph"/>
        <w:numPr>
          <w:ilvl w:val="0"/>
          <w:numId w:val="11"/>
        </w:numPr>
        <w:spacing w:after="0" w:line="276" w:lineRule="auto"/>
        <w:rPr>
          <w:rFonts w:asciiTheme="minorHAnsi" w:hAnsiTheme="minorHAnsi" w:cstheme="minorHAnsi"/>
        </w:rPr>
      </w:pPr>
      <w:r w:rsidRPr="00A728A2">
        <w:rPr>
          <w:rFonts w:asciiTheme="minorHAnsi" w:hAnsiTheme="minorHAnsi" w:cstheme="minorHAnsi"/>
        </w:rPr>
        <w:t>A fee proposal including total days and day rates for each member of staff who will work on the project, and any non-staff/travel/ancillary costs, including any applicable charity discounts</w:t>
      </w:r>
    </w:p>
    <w:p w:rsidRPr="00A728A2" w:rsidR="00A728A2" w:rsidRDefault="00A728A2" w14:paraId="31BC903D" w14:textId="5B25DEE0">
      <w:pPr>
        <w:pStyle w:val="ListParagraph"/>
        <w:numPr>
          <w:ilvl w:val="0"/>
          <w:numId w:val="11"/>
        </w:numPr>
        <w:spacing w:after="0" w:line="276" w:lineRule="auto"/>
        <w:rPr>
          <w:rFonts w:asciiTheme="minorHAnsi" w:hAnsiTheme="minorHAnsi"/>
        </w:rPr>
      </w:pPr>
      <w:r w:rsidRPr="53A72553">
        <w:rPr>
          <w:rFonts w:asciiTheme="minorHAnsi" w:hAnsiTheme="minorHAnsi"/>
        </w:rPr>
        <w:t xml:space="preserve">Names and </w:t>
      </w:r>
      <w:bookmarkStart w:name="_Int_giH9Fusk" w:id="12"/>
      <w:r w:rsidRPr="53A72553">
        <w:rPr>
          <w:rFonts w:asciiTheme="minorHAnsi" w:hAnsiTheme="minorHAnsi"/>
        </w:rPr>
        <w:t>CVs</w:t>
      </w:r>
      <w:bookmarkEnd w:id="12"/>
      <w:r w:rsidRPr="53A72553">
        <w:rPr>
          <w:rFonts w:asciiTheme="minorHAnsi" w:hAnsiTheme="minorHAnsi"/>
        </w:rPr>
        <w:t xml:space="preserve"> of all staff who will work on the project, and proposed roles (can be beyond the 5 pages).</w:t>
      </w:r>
    </w:p>
    <w:p w:rsidR="02C229EB" w:rsidRDefault="00A728A2" w14:paraId="21BA93B3" w14:textId="340450C5">
      <w:pPr>
        <w:pStyle w:val="ListParagraph"/>
        <w:numPr>
          <w:ilvl w:val="0"/>
          <w:numId w:val="11"/>
        </w:numPr>
        <w:spacing w:after="0" w:line="276" w:lineRule="auto"/>
        <w:rPr>
          <w:rFonts w:asciiTheme="minorHAnsi" w:hAnsiTheme="minorHAnsi"/>
        </w:rPr>
      </w:pPr>
      <w:r w:rsidRPr="7FF82115">
        <w:rPr>
          <w:rFonts w:asciiTheme="minorHAnsi" w:hAnsiTheme="minorHAnsi"/>
        </w:rPr>
        <w:t>Indication of acceptance of WWF-UK’s standard terms and conditions (available on request), or submission of your own for review by our legal team.</w:t>
      </w:r>
    </w:p>
    <w:p w:rsidR="20940553" w:rsidRDefault="20940553" w14:paraId="4498E224" w14:textId="160E20A5">
      <w:pPr>
        <w:pStyle w:val="ListParagraph"/>
        <w:numPr>
          <w:ilvl w:val="0"/>
          <w:numId w:val="11"/>
        </w:numPr>
        <w:spacing w:after="0" w:line="276" w:lineRule="auto"/>
        <w:rPr>
          <w:rFonts w:asciiTheme="minorHAnsi" w:hAnsiTheme="minorHAnsi"/>
        </w:rPr>
      </w:pPr>
      <w:r w:rsidRPr="72A8E2A1">
        <w:rPr>
          <w:rFonts w:asciiTheme="minorHAnsi" w:hAnsiTheme="minorHAnsi"/>
        </w:rPr>
        <w:t>Completion of the WWF Sustain</w:t>
      </w:r>
      <w:r w:rsidRPr="72A8E2A1" w:rsidR="359DEAAF">
        <w:rPr>
          <w:rFonts w:asciiTheme="minorHAnsi" w:hAnsiTheme="minorHAnsi"/>
        </w:rPr>
        <w:t>a</w:t>
      </w:r>
      <w:r w:rsidRPr="72A8E2A1">
        <w:rPr>
          <w:rFonts w:asciiTheme="minorHAnsi" w:hAnsiTheme="minorHAnsi"/>
        </w:rPr>
        <w:t>ble Procurement Questionnaire</w:t>
      </w:r>
    </w:p>
    <w:p w:rsidR="4A9AC329" w:rsidP="72A8E2A1" w:rsidRDefault="4A9AC329" w14:paraId="309F48F1" w14:textId="58EE0D1A">
      <w:pPr>
        <w:pStyle w:val="ListParagraph"/>
        <w:numPr>
          <w:ilvl w:val="0"/>
          <w:numId w:val="11"/>
        </w:numPr>
        <w:spacing w:after="0" w:line="276" w:lineRule="auto"/>
      </w:pPr>
      <w:r w:rsidRPr="72A8E2A1">
        <w:rPr>
          <w:rFonts w:ascii="Calibri" w:hAnsi="Calibri" w:eastAsia="Calibri" w:cs="Calibri"/>
          <w:color w:val="000000" w:themeColor="text1"/>
        </w:rPr>
        <w:t>Completion of the WWF Supplier Security Assessment</w:t>
      </w:r>
    </w:p>
    <w:p w:rsidR="0DABCD8F" w:rsidP="0DABCD8F" w:rsidRDefault="0DABCD8F" w14:paraId="24333586" w14:textId="65435E5D">
      <w:pPr>
        <w:spacing w:after="0" w:line="276" w:lineRule="auto"/>
        <w:rPr>
          <w:rFonts w:asciiTheme="minorHAnsi" w:hAnsiTheme="minorHAnsi"/>
        </w:rPr>
      </w:pPr>
    </w:p>
    <w:p w:rsidR="02C229EB" w:rsidP="06020DCB" w:rsidRDefault="1FF432FA" w14:paraId="6F6FA585" w14:textId="35EEB7A4">
      <w:pPr>
        <w:spacing w:after="0" w:line="276" w:lineRule="auto"/>
        <w:rPr>
          <w:rFonts w:asciiTheme="minorHAnsi" w:hAnsiTheme="minorHAnsi" w:eastAsiaTheme="minorEastAsia"/>
          <w:color w:val="000000" w:themeColor="text1"/>
          <w:u w:val="single"/>
        </w:rPr>
      </w:pPr>
      <w:r w:rsidRPr="06020DCB">
        <w:rPr>
          <w:rFonts w:asciiTheme="minorHAnsi" w:hAnsiTheme="minorHAnsi" w:eastAsiaTheme="minorEastAsia"/>
          <w:b/>
          <w:bCs/>
          <w:color w:val="000000" w:themeColor="text1"/>
          <w:u w:val="single"/>
        </w:rPr>
        <w:t>Response to specification </w:t>
      </w:r>
    </w:p>
    <w:p w:rsidR="02C229EB" w:rsidP="06020DCB" w:rsidRDefault="1FF432FA" w14:paraId="27E774A2" w14:textId="7468E001">
      <w:pPr>
        <w:spacing w:after="0" w:line="276" w:lineRule="auto"/>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Response to requirements</w:t>
      </w:r>
    </w:p>
    <w:p w:rsidR="02C229EB" w:rsidP="53A72553" w:rsidRDefault="1FF432FA" w14:paraId="456DA14E" w14:textId="42990CFA">
      <w:pPr>
        <w:spacing w:after="0" w:line="276" w:lineRule="auto"/>
        <w:rPr>
          <w:rFonts w:asciiTheme="minorHAnsi" w:hAnsiTheme="minorHAnsi" w:eastAsiaTheme="minorEastAsia"/>
          <w:color w:val="000000" w:themeColor="text1"/>
        </w:rPr>
      </w:pPr>
      <w:r w:rsidRPr="53A72553">
        <w:rPr>
          <w:rFonts w:asciiTheme="minorHAnsi" w:hAnsiTheme="minorHAnsi" w:eastAsiaTheme="minorEastAsia"/>
          <w:color w:val="000000" w:themeColor="text1"/>
        </w:rPr>
        <w:t>The information below is a statement of minimum requirements and is not intended to limit creative or original thinking in the preparation of proposals</w:t>
      </w:r>
      <w:r w:rsidRPr="53A72553" w:rsidR="359A6D9F">
        <w:rPr>
          <w:rFonts w:asciiTheme="minorHAnsi" w:hAnsiTheme="minorHAnsi" w:eastAsiaTheme="minorEastAsia"/>
          <w:color w:val="000000" w:themeColor="text1"/>
        </w:rPr>
        <w:t xml:space="preserve">. </w:t>
      </w:r>
      <w:r w:rsidRPr="53A72553" w:rsidR="614F4DC8">
        <w:rPr>
          <w:rFonts w:asciiTheme="minorHAnsi" w:hAnsiTheme="minorHAnsi" w:eastAsiaTheme="minorEastAsia"/>
          <w:color w:val="000000" w:themeColor="text1"/>
        </w:rPr>
        <w:t xml:space="preserve">WWF and RSPB will assess proposal based on the following criteria: </w:t>
      </w:r>
    </w:p>
    <w:p w:rsidR="53A72553" w:rsidP="53A72553" w:rsidRDefault="53A72553" w14:paraId="0E6A56EE" w14:textId="43E57F9B">
      <w:pPr>
        <w:spacing w:after="0" w:line="276" w:lineRule="auto"/>
        <w:rPr>
          <w:rFonts w:asciiTheme="minorHAnsi" w:hAnsiTheme="minorHAnsi" w:eastAsiaTheme="minorEastAsia"/>
          <w:color w:val="000000" w:themeColor="text1"/>
        </w:rPr>
      </w:pPr>
    </w:p>
    <w:tbl>
      <w:tblPr>
        <w:tblStyle w:val="TableGrid"/>
        <w:tblW w:w="0" w:type="auto"/>
        <w:tblLayout w:type="fixed"/>
        <w:tblLook w:val="06A0" w:firstRow="1" w:lastRow="0" w:firstColumn="1" w:lastColumn="0" w:noHBand="1" w:noVBand="1"/>
      </w:tblPr>
      <w:tblGrid>
        <w:gridCol w:w="2370"/>
        <w:gridCol w:w="7365"/>
      </w:tblGrid>
      <w:tr w:rsidR="06020DCB" w:rsidTr="0E16B776" w14:paraId="6F7E91E4" w14:textId="77777777">
        <w:tc>
          <w:tcPr>
            <w:tcW w:w="2370" w:type="dxa"/>
          </w:tcPr>
          <w:p w:rsidR="13201171" w:rsidP="06020DCB" w:rsidRDefault="13201171" w14:paraId="3A5FE8FE" w14:textId="423FBDA1">
            <w:pPr>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Relevant experience</w:t>
            </w:r>
          </w:p>
          <w:p w:rsidR="06020DCB" w:rsidP="06020DCB" w:rsidRDefault="06020DCB" w14:paraId="60E9BA7A" w14:textId="01470212">
            <w:pPr>
              <w:rPr>
                <w:rFonts w:asciiTheme="minorHAnsi" w:hAnsiTheme="minorHAnsi" w:eastAsiaTheme="minorEastAsia"/>
                <w:b/>
                <w:bCs/>
                <w:color w:val="000000" w:themeColor="text1"/>
              </w:rPr>
            </w:pPr>
          </w:p>
        </w:tc>
        <w:tc>
          <w:tcPr>
            <w:tcW w:w="7365" w:type="dxa"/>
          </w:tcPr>
          <w:p w:rsidR="13201171" w:rsidP="53A72553" w:rsidRDefault="7977E1A4" w14:paraId="3F20B424" w14:textId="53687EB2">
            <w:pPr>
              <w:rPr>
                <w:rFonts w:asciiTheme="minorHAnsi" w:hAnsiTheme="minorHAnsi" w:eastAsiaTheme="minorEastAsia"/>
                <w:color w:val="000000" w:themeColor="text1"/>
              </w:rPr>
            </w:pPr>
            <w:r w:rsidRPr="53A72553">
              <w:rPr>
                <w:rFonts w:asciiTheme="minorHAnsi" w:hAnsiTheme="minorHAnsi" w:eastAsiaTheme="minorEastAsia"/>
                <w:color w:val="000000" w:themeColor="text1"/>
              </w:rPr>
              <w:t xml:space="preserve">Please describe your previous experience of delivering similar projects </w:t>
            </w:r>
            <w:r w:rsidRPr="53A72553" w:rsidR="5BDCB694">
              <w:rPr>
                <w:rFonts w:asciiTheme="minorHAnsi" w:hAnsiTheme="minorHAnsi" w:eastAsiaTheme="minorEastAsia"/>
                <w:color w:val="000000" w:themeColor="text1"/>
              </w:rPr>
              <w:t xml:space="preserve">and importantly, your network and connection to local communities in LSEG areas. </w:t>
            </w:r>
          </w:p>
          <w:p w:rsidR="13201171" w:rsidP="53A72553" w:rsidRDefault="13201171" w14:paraId="6C0010E9" w14:textId="34AE3F97">
            <w:pPr>
              <w:rPr>
                <w:rFonts w:asciiTheme="minorHAnsi" w:hAnsiTheme="minorHAnsi" w:eastAsiaTheme="minorEastAsia"/>
                <w:color w:val="000000" w:themeColor="text1"/>
              </w:rPr>
            </w:pPr>
          </w:p>
        </w:tc>
      </w:tr>
      <w:tr w:rsidR="06020DCB" w:rsidTr="0E16B776" w14:paraId="3BDADFAD" w14:textId="77777777">
        <w:tc>
          <w:tcPr>
            <w:tcW w:w="2370" w:type="dxa"/>
          </w:tcPr>
          <w:p w:rsidR="13201171" w:rsidP="06020DCB" w:rsidRDefault="13201171" w14:paraId="0120FA62" w14:textId="288015CB">
            <w:pPr>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Approach to the Project</w:t>
            </w:r>
          </w:p>
          <w:p w:rsidR="06020DCB" w:rsidP="06020DCB" w:rsidRDefault="06020DCB" w14:paraId="31F8112E" w14:textId="0A7B6F33">
            <w:pPr>
              <w:rPr>
                <w:rFonts w:asciiTheme="minorHAnsi" w:hAnsiTheme="minorHAnsi" w:eastAsiaTheme="minorEastAsia"/>
                <w:b/>
                <w:bCs/>
                <w:color w:val="000000" w:themeColor="text1"/>
              </w:rPr>
            </w:pPr>
          </w:p>
        </w:tc>
        <w:tc>
          <w:tcPr>
            <w:tcW w:w="7365" w:type="dxa"/>
          </w:tcPr>
          <w:p w:rsidR="06020DCB" w:rsidP="53A72553" w:rsidRDefault="7977E1A4" w14:paraId="6E452BE9" w14:textId="7E403E7D">
            <w:pPr>
              <w:rPr>
                <w:rFonts w:asciiTheme="minorHAnsi" w:hAnsiTheme="minorHAnsi" w:eastAsiaTheme="minorEastAsia"/>
                <w:color w:val="000000" w:themeColor="text1"/>
              </w:rPr>
            </w:pPr>
            <w:r w:rsidRPr="53A72553">
              <w:rPr>
                <w:rFonts w:asciiTheme="minorHAnsi" w:hAnsiTheme="minorHAnsi" w:eastAsiaTheme="minorEastAsia"/>
                <w:color w:val="000000" w:themeColor="text1"/>
              </w:rPr>
              <w:t>What would be your approach to this project (including methods, any management and control procedures, quality assurance, resources, sustainability considerations etc.)?</w:t>
            </w:r>
          </w:p>
          <w:p w:rsidR="06020DCB" w:rsidP="53A72553" w:rsidRDefault="06020DCB" w14:paraId="198BB0EF" w14:textId="2E83415E">
            <w:pPr>
              <w:rPr>
                <w:rFonts w:asciiTheme="minorHAnsi" w:hAnsiTheme="minorHAnsi" w:eastAsiaTheme="minorEastAsia"/>
                <w:color w:val="000000" w:themeColor="text1"/>
              </w:rPr>
            </w:pPr>
          </w:p>
        </w:tc>
      </w:tr>
      <w:tr w:rsidR="06020DCB" w:rsidTr="0E16B776" w14:paraId="01C7F3AB" w14:textId="77777777">
        <w:tc>
          <w:tcPr>
            <w:tcW w:w="2370" w:type="dxa"/>
          </w:tcPr>
          <w:p w:rsidR="13201171" w:rsidP="06020DCB" w:rsidRDefault="13201171" w14:paraId="72B599C0" w14:textId="1AC1BE80">
            <w:pPr>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Risks and Issues</w:t>
            </w:r>
          </w:p>
          <w:p w:rsidR="06020DCB" w:rsidP="06020DCB" w:rsidRDefault="06020DCB" w14:paraId="34CC213A" w14:textId="4576BBD1">
            <w:pPr>
              <w:rPr>
                <w:rFonts w:asciiTheme="minorHAnsi" w:hAnsiTheme="minorHAnsi" w:eastAsiaTheme="minorEastAsia"/>
                <w:b/>
                <w:bCs/>
                <w:color w:val="000000" w:themeColor="text1"/>
              </w:rPr>
            </w:pPr>
          </w:p>
        </w:tc>
        <w:tc>
          <w:tcPr>
            <w:tcW w:w="7365" w:type="dxa"/>
          </w:tcPr>
          <w:p w:rsidR="13201171" w:rsidP="06020DCB" w:rsidRDefault="13201171" w14:paraId="5946FCBA" w14:textId="0D9282CF">
            <w:pPr>
              <w:rPr>
                <w:rFonts w:asciiTheme="minorHAnsi" w:hAnsiTheme="minorHAnsi" w:eastAsiaTheme="minorEastAsia"/>
                <w:color w:val="000000" w:themeColor="text1"/>
              </w:rPr>
            </w:pPr>
            <w:r w:rsidRPr="06020DCB">
              <w:rPr>
                <w:rFonts w:asciiTheme="minorHAnsi" w:hAnsiTheme="minorHAnsi" w:eastAsiaTheme="minorEastAsia"/>
                <w:color w:val="000000" w:themeColor="text1"/>
              </w:rPr>
              <w:t>Please highlight any issues (risks or opportunities) you anticipate in delivery of this scope of work</w:t>
            </w:r>
            <w:r w:rsidRPr="06020DCB" w:rsidR="5BC19CBF">
              <w:rPr>
                <w:rFonts w:asciiTheme="minorHAnsi" w:hAnsiTheme="minorHAnsi" w:eastAsiaTheme="minorEastAsia"/>
                <w:color w:val="000000" w:themeColor="text1"/>
              </w:rPr>
              <w:t>, and how you would mitigate these</w:t>
            </w:r>
            <w:r w:rsidRPr="06020DCB">
              <w:rPr>
                <w:rFonts w:asciiTheme="minorHAnsi" w:hAnsiTheme="minorHAnsi" w:eastAsiaTheme="minorEastAsia"/>
                <w:color w:val="000000" w:themeColor="text1"/>
              </w:rPr>
              <w:t xml:space="preserve">. </w:t>
            </w:r>
          </w:p>
          <w:p w:rsidR="06020DCB" w:rsidP="06020DCB" w:rsidRDefault="06020DCB" w14:paraId="5F67ECE4" w14:textId="3117512A">
            <w:pPr>
              <w:rPr>
                <w:rFonts w:asciiTheme="minorHAnsi" w:hAnsiTheme="minorHAnsi" w:eastAsiaTheme="minorEastAsia"/>
                <w:b/>
                <w:bCs/>
                <w:color w:val="000000" w:themeColor="text1"/>
              </w:rPr>
            </w:pPr>
          </w:p>
        </w:tc>
      </w:tr>
      <w:tr w:rsidR="06020DCB" w:rsidTr="0E16B776" w14:paraId="2C2A2E2D" w14:textId="77777777">
        <w:tc>
          <w:tcPr>
            <w:tcW w:w="2370" w:type="dxa"/>
          </w:tcPr>
          <w:p w:rsidR="13201171" w:rsidP="53A72553" w:rsidRDefault="7977E1A4" w14:paraId="1319AD2B" w14:textId="13E6182E">
            <w:pPr>
              <w:rPr>
                <w:rFonts w:asciiTheme="minorHAnsi" w:hAnsiTheme="minorHAnsi" w:eastAsiaTheme="minorEastAsia"/>
                <w:color w:val="000000" w:themeColor="text1"/>
              </w:rPr>
            </w:pPr>
            <w:r w:rsidRPr="53A72553">
              <w:rPr>
                <w:rFonts w:asciiTheme="minorHAnsi" w:hAnsiTheme="minorHAnsi" w:eastAsiaTheme="minorEastAsia"/>
                <w:b/>
                <w:bCs/>
                <w:color w:val="000000" w:themeColor="text1"/>
              </w:rPr>
              <w:t xml:space="preserve">Diversity, </w:t>
            </w:r>
            <w:bookmarkStart w:name="_Int_zwdW91Mt" w:id="13"/>
            <w:r w:rsidRPr="53A72553" w:rsidR="6C48C001">
              <w:rPr>
                <w:rFonts w:asciiTheme="minorHAnsi" w:hAnsiTheme="minorHAnsi" w:eastAsiaTheme="minorEastAsia"/>
                <w:b/>
                <w:bCs/>
                <w:color w:val="000000" w:themeColor="text1"/>
              </w:rPr>
              <w:t>Equity,</w:t>
            </w:r>
            <w:bookmarkEnd w:id="13"/>
            <w:r w:rsidRPr="53A72553">
              <w:rPr>
                <w:rFonts w:asciiTheme="minorHAnsi" w:hAnsiTheme="minorHAnsi" w:eastAsiaTheme="minorEastAsia"/>
                <w:b/>
                <w:bCs/>
                <w:color w:val="000000" w:themeColor="text1"/>
              </w:rPr>
              <w:t xml:space="preserve"> and Inclusion</w:t>
            </w:r>
          </w:p>
          <w:p w:rsidR="06020DCB" w:rsidP="06020DCB" w:rsidRDefault="06020DCB" w14:paraId="65721D1D" w14:textId="032574FB">
            <w:pPr>
              <w:rPr>
                <w:rFonts w:asciiTheme="minorHAnsi" w:hAnsiTheme="minorHAnsi" w:eastAsiaTheme="minorEastAsia"/>
                <w:b/>
                <w:bCs/>
                <w:color w:val="000000" w:themeColor="text1"/>
              </w:rPr>
            </w:pPr>
          </w:p>
        </w:tc>
        <w:tc>
          <w:tcPr>
            <w:tcW w:w="7365" w:type="dxa"/>
          </w:tcPr>
          <w:p w:rsidR="13201171" w:rsidP="53A72553" w:rsidRDefault="7977E1A4" w14:paraId="3B1F6C1B" w14:textId="5C78F45C">
            <w:pPr>
              <w:rPr>
                <w:rFonts w:asciiTheme="minorHAnsi" w:hAnsiTheme="minorHAnsi" w:eastAsiaTheme="minorEastAsia"/>
                <w:color w:val="000000" w:themeColor="text1"/>
              </w:rPr>
            </w:pPr>
            <w:r w:rsidRPr="53A72553">
              <w:rPr>
                <w:rFonts w:asciiTheme="minorHAnsi" w:hAnsiTheme="minorHAnsi" w:eastAsiaTheme="minorEastAsia"/>
                <w:color w:val="000000" w:themeColor="text1"/>
              </w:rPr>
              <w:t xml:space="preserve">Please highlight how you will embed Diversity, </w:t>
            </w:r>
            <w:bookmarkStart w:name="_Int_JB6rSLV7" w:id="14"/>
            <w:r w:rsidRPr="53A72553" w:rsidR="1DFE80EC">
              <w:rPr>
                <w:rFonts w:asciiTheme="minorHAnsi" w:hAnsiTheme="minorHAnsi" w:eastAsiaTheme="minorEastAsia"/>
                <w:color w:val="000000" w:themeColor="text1"/>
              </w:rPr>
              <w:t>Equity,</w:t>
            </w:r>
            <w:bookmarkEnd w:id="14"/>
            <w:r w:rsidRPr="53A72553">
              <w:rPr>
                <w:rFonts w:asciiTheme="minorHAnsi" w:hAnsiTheme="minorHAnsi" w:eastAsiaTheme="minorEastAsia"/>
                <w:color w:val="000000" w:themeColor="text1"/>
              </w:rPr>
              <w:t xml:space="preserve"> and Inclusion into delivery of the project and your experience of doing so.</w:t>
            </w:r>
          </w:p>
          <w:p w:rsidR="06020DCB" w:rsidP="06020DCB" w:rsidRDefault="06020DCB" w14:paraId="1A725B41" w14:textId="174A81EF">
            <w:pPr>
              <w:rPr>
                <w:rFonts w:asciiTheme="minorHAnsi" w:hAnsiTheme="minorHAnsi" w:eastAsiaTheme="minorEastAsia"/>
                <w:b/>
                <w:bCs/>
                <w:color w:val="000000" w:themeColor="text1"/>
              </w:rPr>
            </w:pPr>
          </w:p>
        </w:tc>
      </w:tr>
      <w:tr w:rsidR="06020DCB" w:rsidTr="0E16B776" w14:paraId="5769D8F5" w14:textId="77777777">
        <w:tc>
          <w:tcPr>
            <w:tcW w:w="2370" w:type="dxa"/>
          </w:tcPr>
          <w:p w:rsidR="13201171" w:rsidP="06020DCB" w:rsidRDefault="13201171" w14:paraId="096696ED" w14:textId="07D1F303">
            <w:pPr>
              <w:rPr>
                <w:rFonts w:asciiTheme="minorHAnsi" w:hAnsiTheme="minorHAnsi" w:eastAsiaTheme="minorEastAsia"/>
                <w:b/>
                <w:bCs/>
                <w:color w:val="000000" w:themeColor="text1"/>
              </w:rPr>
            </w:pPr>
            <w:r w:rsidRPr="06020DCB">
              <w:rPr>
                <w:rFonts w:asciiTheme="minorHAnsi" w:hAnsiTheme="minorHAnsi" w:eastAsiaTheme="minorEastAsia"/>
                <w:b/>
                <w:bCs/>
                <w:color w:val="000000" w:themeColor="text1"/>
              </w:rPr>
              <w:t>Manageme</w:t>
            </w:r>
            <w:r w:rsidRPr="06020DCB" w:rsidR="26D11F50">
              <w:rPr>
                <w:rFonts w:asciiTheme="minorHAnsi" w:hAnsiTheme="minorHAnsi" w:eastAsiaTheme="minorEastAsia"/>
                <w:b/>
                <w:bCs/>
                <w:color w:val="000000" w:themeColor="text1"/>
              </w:rPr>
              <w:t>n</w:t>
            </w:r>
            <w:r w:rsidRPr="06020DCB">
              <w:rPr>
                <w:rFonts w:asciiTheme="minorHAnsi" w:hAnsiTheme="minorHAnsi" w:eastAsiaTheme="minorEastAsia"/>
                <w:b/>
                <w:bCs/>
                <w:color w:val="000000" w:themeColor="text1"/>
              </w:rPr>
              <w:t xml:space="preserve">t </w:t>
            </w:r>
          </w:p>
        </w:tc>
        <w:tc>
          <w:tcPr>
            <w:tcW w:w="7365" w:type="dxa"/>
          </w:tcPr>
          <w:p w:rsidR="13201171" w:rsidP="0E16B776" w:rsidRDefault="10C5E369" w14:paraId="6B484099" w14:textId="04A2B2C1">
            <w:pPr>
              <w:rPr>
                <w:rFonts w:asciiTheme="minorHAnsi" w:hAnsiTheme="minorHAnsi" w:eastAsiaTheme="minorEastAsia"/>
                <w:color w:val="000000" w:themeColor="text1"/>
              </w:rPr>
            </w:pPr>
            <w:r w:rsidRPr="0E16B776">
              <w:rPr>
                <w:rFonts w:asciiTheme="minorHAnsi" w:hAnsiTheme="minorHAnsi" w:eastAsiaTheme="minorEastAsia"/>
                <w:color w:val="000000" w:themeColor="text1"/>
              </w:rPr>
              <w:t xml:space="preserve">The supplier shall be required to provide regular management information to WWF and the RSPB. Suppliers are therefore required to submit within their Tender offer examples of management information available to </w:t>
            </w:r>
            <w:r w:rsidRPr="0E16B776" w:rsidR="188CDC94">
              <w:rPr>
                <w:rFonts w:asciiTheme="minorHAnsi" w:hAnsiTheme="minorHAnsi" w:eastAsiaTheme="minorEastAsia"/>
                <w:color w:val="000000" w:themeColor="text1"/>
              </w:rPr>
              <w:t xml:space="preserve">WWF and </w:t>
            </w:r>
            <w:r w:rsidRPr="0E16B776">
              <w:rPr>
                <w:rFonts w:asciiTheme="minorHAnsi" w:hAnsiTheme="minorHAnsi" w:eastAsiaTheme="minorEastAsia"/>
                <w:color w:val="000000" w:themeColor="text1"/>
              </w:rPr>
              <w:t>the RSPB, and specifically how you will monitor progress against our project objectives.</w:t>
            </w:r>
          </w:p>
          <w:p w:rsidR="06020DCB" w:rsidP="06020DCB" w:rsidRDefault="06020DCB" w14:paraId="2627876B" w14:textId="046522C5">
            <w:pPr>
              <w:rPr>
                <w:rFonts w:asciiTheme="minorHAnsi" w:hAnsiTheme="minorHAnsi" w:eastAsiaTheme="minorEastAsia"/>
                <w:b/>
                <w:bCs/>
                <w:color w:val="000000" w:themeColor="text1"/>
              </w:rPr>
            </w:pPr>
          </w:p>
        </w:tc>
      </w:tr>
      <w:tr w:rsidR="06020DCB" w:rsidTr="0E16B776" w14:paraId="3C06678F" w14:textId="77777777">
        <w:tc>
          <w:tcPr>
            <w:tcW w:w="2370" w:type="dxa"/>
          </w:tcPr>
          <w:p w:rsidR="13201171" w:rsidP="06020DCB" w:rsidRDefault="13201171" w14:paraId="33781022" w14:textId="68919765">
            <w:pPr>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Proposed Project Team</w:t>
            </w:r>
          </w:p>
          <w:p w:rsidR="06020DCB" w:rsidP="06020DCB" w:rsidRDefault="06020DCB" w14:paraId="06A53154" w14:textId="3FA02B73">
            <w:pPr>
              <w:rPr>
                <w:rFonts w:asciiTheme="minorHAnsi" w:hAnsiTheme="minorHAnsi" w:eastAsiaTheme="minorEastAsia"/>
                <w:b/>
                <w:bCs/>
                <w:color w:val="000000" w:themeColor="text1"/>
              </w:rPr>
            </w:pPr>
          </w:p>
        </w:tc>
        <w:tc>
          <w:tcPr>
            <w:tcW w:w="7365" w:type="dxa"/>
          </w:tcPr>
          <w:p w:rsidR="13201171" w:rsidP="06020DCB" w:rsidRDefault="13201171" w14:paraId="17BFD51E" w14:textId="76158BF1">
            <w:pPr>
              <w:rPr>
                <w:rFonts w:asciiTheme="minorHAnsi" w:hAnsiTheme="minorHAnsi" w:eastAsiaTheme="minorEastAsia"/>
                <w:color w:val="000000" w:themeColor="text1"/>
              </w:rPr>
            </w:pPr>
            <w:r w:rsidRPr="06020DCB">
              <w:rPr>
                <w:rFonts w:asciiTheme="minorHAnsi" w:hAnsiTheme="minorHAnsi" w:eastAsiaTheme="minorEastAsia"/>
                <w:color w:val="000000" w:themeColor="text1"/>
              </w:rPr>
              <w:t>Please indicate personnel expected to carry out management and delivery of this contract with the RSPB and WWF and their areas of responsibility.</w:t>
            </w:r>
          </w:p>
          <w:p w:rsidR="06020DCB" w:rsidP="06020DCB" w:rsidRDefault="06020DCB" w14:paraId="3A9C4A34" w14:textId="75D42CDD">
            <w:pPr>
              <w:rPr>
                <w:rFonts w:asciiTheme="minorHAnsi" w:hAnsiTheme="minorHAnsi" w:eastAsiaTheme="minorEastAsia"/>
                <w:b/>
                <w:bCs/>
                <w:color w:val="000000" w:themeColor="text1"/>
              </w:rPr>
            </w:pPr>
          </w:p>
        </w:tc>
      </w:tr>
      <w:tr w:rsidR="06020DCB" w:rsidTr="0E16B776" w14:paraId="760F1251" w14:textId="77777777">
        <w:tc>
          <w:tcPr>
            <w:tcW w:w="2370" w:type="dxa"/>
          </w:tcPr>
          <w:p w:rsidR="4AE86736" w:rsidP="06020DCB" w:rsidRDefault="4AE86736" w14:paraId="10529A46" w14:textId="1CD989CC">
            <w:pPr>
              <w:rPr>
                <w:rFonts w:asciiTheme="minorHAnsi" w:hAnsiTheme="minorHAnsi" w:eastAsiaTheme="minorEastAsia"/>
                <w:b/>
                <w:bCs/>
                <w:color w:val="000000" w:themeColor="text1"/>
              </w:rPr>
            </w:pPr>
            <w:r w:rsidRPr="06020DCB">
              <w:rPr>
                <w:rFonts w:asciiTheme="minorHAnsi" w:hAnsiTheme="minorHAnsi" w:eastAsiaTheme="minorEastAsia"/>
                <w:b/>
                <w:bCs/>
                <w:color w:val="000000" w:themeColor="text1"/>
              </w:rPr>
              <w:t>Cost/Budget</w:t>
            </w:r>
          </w:p>
        </w:tc>
        <w:tc>
          <w:tcPr>
            <w:tcW w:w="7365" w:type="dxa"/>
          </w:tcPr>
          <w:p w:rsidR="4AE86736" w:rsidP="53A72553" w:rsidRDefault="25F54371" w14:paraId="3FC45730" w14:textId="307F705C">
            <w:pPr>
              <w:rPr>
                <w:rFonts w:asciiTheme="minorHAnsi" w:hAnsiTheme="minorHAnsi" w:eastAsiaTheme="minorEastAsia"/>
                <w:color w:val="000000" w:themeColor="text1"/>
              </w:rPr>
            </w:pPr>
            <w:r w:rsidRPr="53A72553">
              <w:rPr>
                <w:rFonts w:asciiTheme="minorHAnsi" w:hAnsiTheme="minorHAnsi" w:eastAsiaTheme="minorEastAsia"/>
                <w:color w:val="000000" w:themeColor="text1"/>
              </w:rPr>
              <w:t xml:space="preserve">Please indicate the full cost and budget breakdown of your proposal. All costs should be inclusive of VAT, </w:t>
            </w:r>
            <w:bookmarkStart w:name="_Int_W3NnubwH" w:id="15"/>
            <w:r w:rsidRPr="53A72553" w:rsidR="31DCDA93">
              <w:rPr>
                <w:rFonts w:asciiTheme="minorHAnsi" w:hAnsiTheme="minorHAnsi" w:eastAsiaTheme="minorEastAsia"/>
                <w:color w:val="000000" w:themeColor="text1"/>
              </w:rPr>
              <w:t>expenses,</w:t>
            </w:r>
            <w:bookmarkEnd w:id="15"/>
            <w:r w:rsidRPr="53A72553">
              <w:rPr>
                <w:rFonts w:asciiTheme="minorHAnsi" w:hAnsiTheme="minorHAnsi" w:eastAsiaTheme="minorEastAsia"/>
                <w:color w:val="000000" w:themeColor="text1"/>
              </w:rPr>
              <w:t xml:space="preserve"> and staff costs. </w:t>
            </w:r>
          </w:p>
        </w:tc>
      </w:tr>
      <w:tr w:rsidR="06020DCB" w:rsidTr="0E16B776" w14:paraId="10A41E1C" w14:textId="77777777">
        <w:tc>
          <w:tcPr>
            <w:tcW w:w="2370" w:type="dxa"/>
          </w:tcPr>
          <w:p w:rsidR="0C0CFEE7" w:rsidP="06020DCB" w:rsidRDefault="0C0CFEE7" w14:paraId="5688A437" w14:textId="57C62D36">
            <w:pPr>
              <w:rPr>
                <w:rFonts w:asciiTheme="minorHAnsi" w:hAnsiTheme="minorHAnsi" w:eastAsiaTheme="minorEastAsia"/>
                <w:color w:val="000000" w:themeColor="text1"/>
              </w:rPr>
            </w:pPr>
            <w:r w:rsidRPr="06020DCB">
              <w:rPr>
                <w:rFonts w:asciiTheme="minorHAnsi" w:hAnsiTheme="minorHAnsi" w:eastAsiaTheme="minorEastAsia"/>
                <w:b/>
                <w:bCs/>
                <w:color w:val="000000" w:themeColor="text1"/>
              </w:rPr>
              <w:t>Added Value</w:t>
            </w:r>
          </w:p>
        </w:tc>
        <w:tc>
          <w:tcPr>
            <w:tcW w:w="7365" w:type="dxa"/>
          </w:tcPr>
          <w:p w:rsidR="0C0CFEE7" w:rsidP="0E16B776" w:rsidRDefault="69A3926C" w14:paraId="0C24D603" w14:textId="62E5D2CC">
            <w:pPr>
              <w:rPr>
                <w:rFonts w:asciiTheme="minorHAnsi" w:hAnsiTheme="minorHAnsi" w:eastAsiaTheme="minorEastAsia"/>
                <w:color w:val="000000" w:themeColor="text1"/>
              </w:rPr>
            </w:pPr>
            <w:r w:rsidRPr="0E16B776">
              <w:rPr>
                <w:rFonts w:asciiTheme="minorHAnsi" w:hAnsiTheme="minorHAnsi" w:eastAsiaTheme="minorEastAsia"/>
                <w:color w:val="000000" w:themeColor="text1"/>
              </w:rPr>
              <w:t xml:space="preserve">You are welcome to indicate </w:t>
            </w:r>
            <w:r w:rsidRPr="0E16B776" w:rsidR="53803976">
              <w:rPr>
                <w:rFonts w:asciiTheme="minorHAnsi" w:hAnsiTheme="minorHAnsi" w:eastAsiaTheme="minorEastAsia"/>
                <w:color w:val="000000" w:themeColor="text1"/>
              </w:rPr>
              <w:t xml:space="preserve">any added value that you see your organisation(s) providing that would further </w:t>
            </w:r>
            <w:r w:rsidRPr="0E16B776" w:rsidR="481BAFC3">
              <w:rPr>
                <w:rFonts w:asciiTheme="minorHAnsi" w:hAnsiTheme="minorHAnsi" w:eastAsiaTheme="minorEastAsia"/>
                <w:color w:val="000000" w:themeColor="text1"/>
              </w:rPr>
              <w:t xml:space="preserve">the </w:t>
            </w:r>
            <w:r w:rsidRPr="0E16B776" w:rsidR="53803976">
              <w:rPr>
                <w:rFonts w:asciiTheme="minorHAnsi" w:hAnsiTheme="minorHAnsi" w:eastAsiaTheme="minorEastAsia"/>
                <w:color w:val="000000" w:themeColor="text1"/>
              </w:rPr>
              <w:t xml:space="preserve">success of this project. </w:t>
            </w:r>
          </w:p>
        </w:tc>
      </w:tr>
    </w:tbl>
    <w:p w:rsidR="02C229EB" w:rsidP="06020DCB" w:rsidRDefault="02C229EB" w14:paraId="61C1D0C8" w14:textId="44D71147">
      <w:pPr>
        <w:spacing w:after="0" w:line="276" w:lineRule="auto"/>
        <w:rPr>
          <w:rFonts w:asciiTheme="minorHAnsi" w:hAnsiTheme="minorHAnsi" w:eastAsiaTheme="minorEastAsia"/>
          <w:color w:val="000000" w:themeColor="text1"/>
        </w:rPr>
      </w:pPr>
    </w:p>
    <w:p w:rsidR="02C229EB" w:rsidP="06020DCB" w:rsidRDefault="02C229EB" w14:paraId="0E0A3B9E" w14:textId="72F222D3">
      <w:pPr>
        <w:spacing w:after="0" w:line="276" w:lineRule="auto"/>
        <w:rPr>
          <w:rFonts w:asciiTheme="minorHAnsi" w:hAnsiTheme="minorHAnsi" w:eastAsiaTheme="minorEastAsia"/>
          <w:b/>
          <w:bCs/>
          <w:color w:val="000000" w:themeColor="text1"/>
        </w:rPr>
      </w:pPr>
    </w:p>
    <w:p w:rsidR="02C229EB" w:rsidP="06020DCB" w:rsidRDefault="1A56E7DA" w14:paraId="69933025" w14:textId="68CD95B2">
      <w:pPr>
        <w:spacing w:after="0" w:line="276" w:lineRule="auto"/>
        <w:rPr>
          <w:rFonts w:asciiTheme="minorHAnsi" w:hAnsiTheme="minorHAnsi" w:eastAsiaTheme="minorEastAsia"/>
          <w:color w:val="000000" w:themeColor="text1"/>
          <w:u w:val="single"/>
        </w:rPr>
      </w:pPr>
      <w:r w:rsidRPr="06020DCB">
        <w:rPr>
          <w:rFonts w:asciiTheme="minorHAnsi" w:hAnsiTheme="minorHAnsi" w:eastAsiaTheme="minorEastAsia"/>
          <w:b/>
          <w:bCs/>
          <w:color w:val="000000" w:themeColor="text1"/>
          <w:u w:val="single"/>
        </w:rPr>
        <w:t>Responding as a joint venture or consortium</w:t>
      </w:r>
    </w:p>
    <w:p w:rsidR="02C229EB" w:rsidP="7EE17439" w:rsidRDefault="0039FD49" w14:paraId="027186C7" w14:textId="46C42C2A">
      <w:pPr>
        <w:spacing w:after="0" w:line="276" w:lineRule="auto"/>
        <w:rPr>
          <w:ins w:author="Alison Enchelmaier" w:date="2022-12-21T12:40:00Z" w:id="16"/>
          <w:rFonts w:asciiTheme="minorHAnsi" w:hAnsiTheme="minorHAnsi" w:eastAsiaTheme="minorEastAsia"/>
          <w:color w:val="000000" w:themeColor="text1"/>
        </w:rPr>
      </w:pPr>
      <w:r w:rsidRPr="7EE17439">
        <w:rPr>
          <w:rFonts w:asciiTheme="minorHAnsi" w:hAnsiTheme="minorHAnsi" w:eastAsiaTheme="minorEastAsia"/>
          <w:color w:val="000000" w:themeColor="text1"/>
        </w:rPr>
        <w:t xml:space="preserve">We </w:t>
      </w:r>
      <w:r w:rsidRPr="7EE17439" w:rsidR="740497F6">
        <w:rPr>
          <w:rFonts w:asciiTheme="minorHAnsi" w:hAnsiTheme="minorHAnsi" w:eastAsiaTheme="minorEastAsia"/>
          <w:color w:val="000000" w:themeColor="text1"/>
        </w:rPr>
        <w:t>encourage</w:t>
      </w:r>
      <w:r w:rsidRPr="7EE17439">
        <w:rPr>
          <w:rFonts w:asciiTheme="minorHAnsi" w:hAnsiTheme="minorHAnsi" w:eastAsiaTheme="minorEastAsia"/>
          <w:color w:val="000000" w:themeColor="text1"/>
        </w:rPr>
        <w:t xml:space="preserve"> collaboration and are open to joint proposals on this project. </w:t>
      </w:r>
      <w:r w:rsidRPr="7EE17439" w:rsidR="1A56E7DA">
        <w:rPr>
          <w:rFonts w:asciiTheme="minorHAnsi" w:hAnsiTheme="minorHAnsi" w:eastAsiaTheme="minorEastAsia"/>
          <w:color w:val="000000" w:themeColor="text1"/>
        </w:rPr>
        <w:t xml:space="preserve">Respondents to this Expression of Interest may take the form of sole legal entities or may wish to combine to form consortia, joint ventures, unincorporated </w:t>
      </w:r>
      <w:bookmarkStart w:name="_Int_LGLCMdol" w:id="17"/>
      <w:r w:rsidRPr="7EE17439" w:rsidR="0AEC147E">
        <w:rPr>
          <w:rFonts w:asciiTheme="minorHAnsi" w:hAnsiTheme="minorHAnsi" w:eastAsiaTheme="minorEastAsia"/>
          <w:color w:val="000000" w:themeColor="text1"/>
        </w:rPr>
        <w:t>associations,</w:t>
      </w:r>
      <w:bookmarkEnd w:id="17"/>
      <w:r w:rsidRPr="7EE17439" w:rsidR="1A56E7DA">
        <w:rPr>
          <w:rFonts w:asciiTheme="minorHAnsi" w:hAnsiTheme="minorHAnsi" w:eastAsiaTheme="minorEastAsia"/>
          <w:color w:val="000000" w:themeColor="text1"/>
        </w:rPr>
        <w:t xml:space="preserve"> or partnerships</w:t>
      </w:r>
      <w:r w:rsidRPr="7EE17439" w:rsidR="0DCAE6D6">
        <w:rPr>
          <w:rFonts w:asciiTheme="minorHAnsi" w:hAnsiTheme="minorHAnsi" w:eastAsiaTheme="minorEastAsia"/>
          <w:color w:val="000000" w:themeColor="text1"/>
        </w:rPr>
        <w:t xml:space="preserve">. </w:t>
      </w:r>
      <w:r w:rsidRPr="7EE17439" w:rsidR="1A56E7DA">
        <w:rPr>
          <w:rFonts w:asciiTheme="minorHAnsi" w:hAnsiTheme="minorHAnsi" w:eastAsiaTheme="minorEastAsia"/>
          <w:color w:val="000000" w:themeColor="text1"/>
        </w:rPr>
        <w:t xml:space="preserve">This may, for example, apply to entities who feel that alone they do not have the experience, </w:t>
      </w:r>
      <w:proofErr w:type="gramStart"/>
      <w:r w:rsidRPr="7EE17439" w:rsidR="1A56E7DA">
        <w:rPr>
          <w:rFonts w:asciiTheme="minorHAnsi" w:hAnsiTheme="minorHAnsi" w:eastAsiaTheme="minorEastAsia"/>
          <w:color w:val="000000" w:themeColor="text1"/>
        </w:rPr>
        <w:t>capacity</w:t>
      </w:r>
      <w:proofErr w:type="gramEnd"/>
      <w:r w:rsidRPr="7EE17439" w:rsidR="1A56E7DA">
        <w:rPr>
          <w:rFonts w:asciiTheme="minorHAnsi" w:hAnsiTheme="minorHAnsi" w:eastAsiaTheme="minorEastAsia"/>
          <w:color w:val="000000" w:themeColor="text1"/>
        </w:rPr>
        <w:t xml:space="preserve"> or capability to address the size and scale of the requirements.</w:t>
      </w:r>
    </w:p>
    <w:p w:rsidR="7EE17439" w:rsidP="7EE17439" w:rsidRDefault="7EE17439" w14:paraId="59665C4D" w14:textId="0FD8EC10">
      <w:pPr>
        <w:spacing w:after="0" w:line="276" w:lineRule="auto"/>
        <w:rPr>
          <w:rFonts w:asciiTheme="minorHAnsi" w:hAnsiTheme="minorHAnsi" w:eastAsiaTheme="minorEastAsia"/>
          <w:color w:val="000000" w:themeColor="text1"/>
        </w:rPr>
      </w:pPr>
    </w:p>
    <w:p w:rsidR="02C229EB" w:rsidP="53A72553" w:rsidRDefault="1A56E7DA" w14:paraId="0D2FD27F" w14:textId="3C583D0D">
      <w:pPr>
        <w:spacing w:after="0" w:line="276" w:lineRule="auto"/>
        <w:rPr>
          <w:rFonts w:asciiTheme="minorHAnsi" w:hAnsiTheme="minorHAnsi" w:eastAsiaTheme="minorEastAsia"/>
          <w:color w:val="000000" w:themeColor="text1"/>
        </w:rPr>
      </w:pPr>
      <w:r w:rsidRPr="53A72553">
        <w:rPr>
          <w:rFonts w:asciiTheme="minorHAnsi" w:hAnsiTheme="minorHAnsi" w:eastAsiaTheme="minorEastAsia"/>
          <w:color w:val="000000" w:themeColor="text1"/>
        </w:rPr>
        <w:t>The following additional instructions apply to Bidders who put forward a joint approach:</w:t>
      </w:r>
    </w:p>
    <w:p w:rsidR="53A72553" w:rsidP="53A72553" w:rsidRDefault="53A72553" w14:paraId="77CE76B0" w14:textId="30FDC5A0">
      <w:pPr>
        <w:spacing w:after="0" w:line="276" w:lineRule="auto"/>
        <w:rPr>
          <w:rFonts w:asciiTheme="minorHAnsi" w:hAnsiTheme="minorHAnsi" w:eastAsiaTheme="minorEastAsia"/>
          <w:color w:val="000000" w:themeColor="text1"/>
        </w:rPr>
      </w:pPr>
    </w:p>
    <w:p w:rsidR="02C229EB" w:rsidP="06020DCB" w:rsidRDefault="1A56E7DA" w14:paraId="5FB49C1A" w14:textId="2E626206">
      <w:pPr>
        <w:pStyle w:val="ListParagraph"/>
        <w:numPr>
          <w:ilvl w:val="0"/>
          <w:numId w:val="7"/>
        </w:numPr>
        <w:spacing w:after="0" w:line="276" w:lineRule="auto"/>
        <w:rPr>
          <w:rFonts w:asciiTheme="minorHAnsi" w:hAnsiTheme="minorHAnsi" w:eastAsiaTheme="minorEastAsia"/>
          <w:color w:val="000000" w:themeColor="text1"/>
        </w:rPr>
      </w:pPr>
      <w:r w:rsidRPr="06020DCB">
        <w:rPr>
          <w:rFonts w:asciiTheme="minorHAnsi" w:hAnsiTheme="minorHAnsi" w:eastAsiaTheme="minorEastAsia"/>
          <w:color w:val="000000" w:themeColor="text1"/>
        </w:rPr>
        <w:t>A Lead Party must be identified that shall submit a response on behalf of all Parties to the JV/</w:t>
      </w:r>
      <w:proofErr w:type="gramStart"/>
      <w:r w:rsidRPr="06020DCB">
        <w:rPr>
          <w:rFonts w:asciiTheme="minorHAnsi" w:hAnsiTheme="minorHAnsi" w:eastAsiaTheme="minorEastAsia"/>
          <w:color w:val="000000" w:themeColor="text1"/>
        </w:rPr>
        <w:t>consortium;</w:t>
      </w:r>
      <w:proofErr w:type="gramEnd"/>
    </w:p>
    <w:p w:rsidR="02C229EB" w:rsidP="06020DCB" w:rsidRDefault="1A56E7DA" w14:paraId="12A11703" w14:textId="557F4EE5">
      <w:pPr>
        <w:pStyle w:val="ListParagraph"/>
        <w:numPr>
          <w:ilvl w:val="0"/>
          <w:numId w:val="7"/>
        </w:numPr>
        <w:spacing w:after="0" w:line="276" w:lineRule="auto"/>
        <w:rPr>
          <w:rFonts w:asciiTheme="minorHAnsi" w:hAnsiTheme="minorHAnsi" w:eastAsiaTheme="minorEastAsia"/>
          <w:color w:val="000000" w:themeColor="text1"/>
        </w:rPr>
      </w:pPr>
      <w:r w:rsidRPr="06020DCB">
        <w:rPr>
          <w:rFonts w:asciiTheme="minorHAnsi" w:hAnsiTheme="minorHAnsi" w:eastAsiaTheme="minorEastAsia"/>
          <w:color w:val="000000" w:themeColor="text1"/>
        </w:rPr>
        <w:t xml:space="preserve">The Lead Party shall be responsible for all communication during the procurement </w:t>
      </w:r>
      <w:proofErr w:type="gramStart"/>
      <w:r w:rsidRPr="06020DCB">
        <w:rPr>
          <w:rFonts w:asciiTheme="minorHAnsi" w:hAnsiTheme="minorHAnsi" w:eastAsiaTheme="minorEastAsia"/>
          <w:color w:val="000000" w:themeColor="text1"/>
        </w:rPr>
        <w:t>process;</w:t>
      </w:r>
      <w:proofErr w:type="gramEnd"/>
    </w:p>
    <w:p w:rsidR="02C229EB" w:rsidP="53A72553" w:rsidRDefault="1A56E7DA" w14:paraId="07283B35" w14:textId="51A7C8C6">
      <w:pPr>
        <w:pStyle w:val="ListParagraph"/>
        <w:numPr>
          <w:ilvl w:val="0"/>
          <w:numId w:val="7"/>
        </w:numPr>
        <w:spacing w:after="0" w:line="276" w:lineRule="auto"/>
        <w:rPr>
          <w:rFonts w:asciiTheme="minorHAnsi" w:hAnsiTheme="minorHAnsi" w:eastAsiaTheme="minorEastAsia"/>
          <w:color w:val="000000" w:themeColor="text1"/>
        </w:rPr>
      </w:pPr>
      <w:r w:rsidRPr="53A72553">
        <w:rPr>
          <w:rFonts w:asciiTheme="minorHAnsi" w:hAnsiTheme="minorHAnsi" w:eastAsiaTheme="minorEastAsia"/>
          <w:color w:val="000000" w:themeColor="text1"/>
        </w:rPr>
        <w:t>Joint respondents must submit a structure diagram identifying the roles and relationships between the Parties including all relevant companies, their respective parent or ultimate holding companies</w:t>
      </w:r>
      <w:bookmarkStart w:name="_Int_e3kuPuu2" w:id="18"/>
      <w:r w:rsidRPr="53A72553" w:rsidR="26263681">
        <w:rPr>
          <w:rFonts w:asciiTheme="minorHAnsi" w:hAnsiTheme="minorHAnsi" w:eastAsiaTheme="minorEastAsia"/>
          <w:color w:val="000000" w:themeColor="text1"/>
        </w:rPr>
        <w:t xml:space="preserve">. </w:t>
      </w:r>
      <w:bookmarkEnd w:id="18"/>
      <w:r w:rsidRPr="53A72553">
        <w:rPr>
          <w:rFonts w:asciiTheme="minorHAnsi" w:hAnsiTheme="minorHAnsi" w:eastAsiaTheme="minorEastAsia"/>
          <w:color w:val="000000" w:themeColor="text1"/>
        </w:rPr>
        <w:t xml:space="preserve">The structure should ensure that, as a minimum, legal obligations and liabilities are borne by an entity or entities which satisfy the financial and economic </w:t>
      </w:r>
      <w:proofErr w:type="gramStart"/>
      <w:r w:rsidRPr="53A72553">
        <w:rPr>
          <w:rFonts w:asciiTheme="minorHAnsi" w:hAnsiTheme="minorHAnsi" w:eastAsiaTheme="minorEastAsia"/>
          <w:color w:val="000000" w:themeColor="text1"/>
        </w:rPr>
        <w:t>requirements;</w:t>
      </w:r>
      <w:proofErr w:type="gramEnd"/>
    </w:p>
    <w:p w:rsidR="02C229EB" w:rsidP="06020DCB" w:rsidRDefault="1A56E7DA" w14:paraId="4AC2648D" w14:textId="63D09A80">
      <w:pPr>
        <w:pStyle w:val="ListParagraph"/>
        <w:numPr>
          <w:ilvl w:val="0"/>
          <w:numId w:val="7"/>
        </w:numPr>
        <w:spacing w:after="0" w:line="276" w:lineRule="auto"/>
        <w:rPr>
          <w:rFonts w:asciiTheme="minorHAnsi" w:hAnsiTheme="minorHAnsi" w:eastAsiaTheme="minorEastAsia"/>
          <w:color w:val="000000" w:themeColor="text1"/>
        </w:rPr>
      </w:pPr>
      <w:r w:rsidRPr="06020DCB">
        <w:rPr>
          <w:rFonts w:asciiTheme="minorHAnsi" w:hAnsiTheme="minorHAnsi" w:eastAsiaTheme="minorEastAsia"/>
          <w:color w:val="000000" w:themeColor="text1"/>
        </w:rPr>
        <w:t xml:space="preserve">The declaration statements enclosed below should be completed and signed by all Parties together with written confirmation from each Party that they authorise the Lead Party organisation to act on their behalf in relation to this procurement </w:t>
      </w:r>
      <w:proofErr w:type="gramStart"/>
      <w:r w:rsidRPr="06020DCB">
        <w:rPr>
          <w:rFonts w:asciiTheme="minorHAnsi" w:hAnsiTheme="minorHAnsi" w:eastAsiaTheme="minorEastAsia"/>
          <w:color w:val="000000" w:themeColor="text1"/>
        </w:rPr>
        <w:t>exercise;</w:t>
      </w:r>
      <w:proofErr w:type="gramEnd"/>
    </w:p>
    <w:p w:rsidR="02C229EB" w:rsidP="53A72553" w:rsidRDefault="1A56E7DA" w14:paraId="632FDA4E" w14:textId="10766FD4">
      <w:pPr>
        <w:pStyle w:val="ListParagraph"/>
        <w:numPr>
          <w:ilvl w:val="0"/>
          <w:numId w:val="7"/>
        </w:numPr>
        <w:spacing w:after="0" w:line="276" w:lineRule="auto"/>
        <w:rPr>
          <w:rFonts w:asciiTheme="minorHAnsi" w:hAnsiTheme="minorHAnsi" w:eastAsiaTheme="minorEastAsia"/>
          <w:color w:val="000000" w:themeColor="text1"/>
        </w:rPr>
      </w:pPr>
      <w:r w:rsidRPr="53A72553">
        <w:rPr>
          <w:rFonts w:asciiTheme="minorHAnsi" w:hAnsiTheme="minorHAnsi" w:eastAsiaTheme="minorEastAsia"/>
          <w:color w:val="000000" w:themeColor="text1"/>
        </w:rPr>
        <w:t>If awarded a Contract, each of the Parties shall be jointly and severally responsible for the due Planning of any contract.</w:t>
      </w:r>
    </w:p>
    <w:p w:rsidR="53A72553" w:rsidP="53A72553" w:rsidRDefault="53A72553" w14:paraId="1CFB7111" w14:textId="19E8757A">
      <w:pPr>
        <w:spacing w:after="0" w:line="276" w:lineRule="auto"/>
        <w:rPr>
          <w:rFonts w:asciiTheme="minorHAnsi" w:hAnsiTheme="minorHAnsi" w:eastAsiaTheme="minorEastAsia"/>
          <w:color w:val="000000" w:themeColor="text1"/>
        </w:rPr>
      </w:pPr>
    </w:p>
    <w:p w:rsidR="02C229EB" w:rsidP="06020DCB" w:rsidRDefault="567DDCFA" w14:paraId="50AE22A0" w14:textId="36D1F3FC">
      <w:pPr>
        <w:spacing w:after="0" w:line="276" w:lineRule="auto"/>
        <w:rPr>
          <w:rFonts w:asciiTheme="minorHAnsi" w:hAnsiTheme="minorHAnsi" w:eastAsiaTheme="minorEastAsia"/>
          <w:b/>
          <w:bCs/>
          <w:color w:val="000000" w:themeColor="text1"/>
          <w:u w:val="single"/>
        </w:rPr>
      </w:pPr>
      <w:r w:rsidRPr="06020DCB">
        <w:rPr>
          <w:rFonts w:asciiTheme="minorHAnsi" w:hAnsiTheme="minorHAnsi" w:eastAsiaTheme="minorEastAsia"/>
          <w:b/>
          <w:bCs/>
          <w:color w:val="000000" w:themeColor="text1"/>
          <w:u w:val="single"/>
        </w:rPr>
        <w:t>Partial Response</w:t>
      </w:r>
    </w:p>
    <w:p w:rsidR="02C229EB" w:rsidP="7EE17439" w:rsidRDefault="567DDCFA" w14:paraId="0FC1D404" w14:textId="1BF3778A">
      <w:pPr>
        <w:spacing w:after="0" w:line="276" w:lineRule="auto"/>
        <w:rPr>
          <w:rFonts w:asciiTheme="minorHAnsi" w:hAnsiTheme="minorHAnsi" w:eastAsiaTheme="minorEastAsia"/>
          <w:color w:val="000000" w:themeColor="text1"/>
        </w:rPr>
      </w:pPr>
      <w:r w:rsidRPr="7EE17439">
        <w:rPr>
          <w:rFonts w:asciiTheme="minorHAnsi" w:hAnsiTheme="minorHAnsi" w:eastAsiaTheme="minorEastAsia"/>
          <w:color w:val="000000" w:themeColor="text1"/>
        </w:rPr>
        <w:t>If you feel your organisation is best suited to deliver a portion of this work, for example, the management and deliver</w:t>
      </w:r>
      <w:r w:rsidRPr="7EE17439" w:rsidR="7D0DCEA3">
        <w:rPr>
          <w:rFonts w:asciiTheme="minorHAnsi" w:hAnsiTheme="minorHAnsi" w:eastAsiaTheme="minorEastAsia"/>
          <w:color w:val="000000" w:themeColor="text1"/>
        </w:rPr>
        <w:t>y</w:t>
      </w:r>
      <w:r w:rsidRPr="7EE17439">
        <w:rPr>
          <w:rFonts w:asciiTheme="minorHAnsi" w:hAnsiTheme="minorHAnsi" w:eastAsiaTheme="minorEastAsia"/>
          <w:color w:val="000000" w:themeColor="text1"/>
        </w:rPr>
        <w:t xml:space="preserve"> of one regional hub</w:t>
      </w:r>
      <w:r w:rsidRPr="7EE17439" w:rsidR="40B3AD3D">
        <w:rPr>
          <w:rFonts w:asciiTheme="minorHAnsi" w:hAnsiTheme="minorHAnsi" w:eastAsiaTheme="minorEastAsia"/>
          <w:color w:val="000000" w:themeColor="text1"/>
        </w:rPr>
        <w:t xml:space="preserve"> in a specific location</w:t>
      </w:r>
      <w:r w:rsidRPr="7EE17439">
        <w:rPr>
          <w:rFonts w:asciiTheme="minorHAnsi" w:hAnsiTheme="minorHAnsi" w:eastAsiaTheme="minorEastAsia"/>
          <w:color w:val="000000" w:themeColor="text1"/>
        </w:rPr>
        <w:t xml:space="preserve">, you are welcome to submit a partial proposal. Please indicate this and how you would </w:t>
      </w:r>
      <w:r w:rsidRPr="7EE17439" w:rsidR="6EB66254">
        <w:rPr>
          <w:rFonts w:asciiTheme="minorHAnsi" w:hAnsiTheme="minorHAnsi" w:eastAsiaTheme="minorEastAsia"/>
          <w:color w:val="000000" w:themeColor="text1"/>
        </w:rPr>
        <w:t xml:space="preserve">look to work with partners to deliver this programme. </w:t>
      </w:r>
      <w:r w:rsidRPr="7EE17439" w:rsidR="470E0FE9">
        <w:rPr>
          <w:rFonts w:asciiTheme="minorHAnsi" w:hAnsiTheme="minorHAnsi" w:eastAsiaTheme="minorEastAsia"/>
          <w:color w:val="000000" w:themeColor="text1"/>
        </w:rPr>
        <w:t xml:space="preserve">Please indicate if you would prefer to act as Lead Party </w:t>
      </w:r>
      <w:r w:rsidRPr="7EE17439" w:rsidR="1DD29D5F">
        <w:rPr>
          <w:rFonts w:asciiTheme="minorHAnsi" w:hAnsiTheme="minorHAnsi" w:eastAsiaTheme="minorEastAsia"/>
          <w:color w:val="000000" w:themeColor="text1"/>
        </w:rPr>
        <w:t>or supporting party for working with other Regional Hub agencies.</w:t>
      </w:r>
    </w:p>
    <w:p w:rsidR="53A72553" w:rsidP="53A72553" w:rsidRDefault="53A72553" w14:paraId="1EE56914" w14:textId="549DD538">
      <w:pPr>
        <w:spacing w:after="0" w:line="276" w:lineRule="auto"/>
        <w:rPr>
          <w:rFonts w:asciiTheme="minorHAnsi" w:hAnsiTheme="minorHAnsi" w:eastAsiaTheme="minorEastAsia"/>
          <w:color w:val="000000" w:themeColor="text1"/>
        </w:rPr>
      </w:pPr>
    </w:p>
    <w:p w:rsidR="02C229EB" w:rsidP="23EA6E85" w:rsidRDefault="02C229EB" w14:paraId="6AFEA095" w14:textId="2C349676">
      <w:pPr>
        <w:spacing w:after="0" w:line="276" w:lineRule="auto"/>
        <w:rPr>
          <w:rFonts w:asciiTheme="minorHAnsi" w:hAnsiTheme="minorHAnsi"/>
          <w:b/>
          <w:bCs/>
          <w:u w:val="single"/>
        </w:rPr>
      </w:pPr>
      <w:r w:rsidRPr="06020DCB">
        <w:rPr>
          <w:rFonts w:asciiTheme="minorHAnsi" w:hAnsiTheme="minorHAnsi"/>
          <w:b/>
          <w:bCs/>
          <w:u w:val="single"/>
        </w:rPr>
        <w:t>Additional documentation</w:t>
      </w:r>
    </w:p>
    <w:p w:rsidR="2965B234" w:rsidP="06020DCB" w:rsidRDefault="2965B234" w14:paraId="443C06DA" w14:textId="749E7730">
      <w:pPr>
        <w:rPr>
          <w:rFonts w:asciiTheme="minorHAnsi" w:hAnsiTheme="minorHAnsi"/>
          <w:b/>
          <w:bCs/>
        </w:rPr>
      </w:pPr>
      <w:r w:rsidRPr="06020DCB">
        <w:rPr>
          <w:rFonts w:asciiTheme="minorHAnsi" w:hAnsiTheme="minorHAnsi"/>
        </w:rPr>
        <w:t>As part of your application, please also share any relevant document detailing your organisational policies on the following:</w:t>
      </w:r>
    </w:p>
    <w:p w:rsidR="02C229EB" w:rsidRDefault="02C229EB" w14:paraId="64678F52" w14:textId="4E5E5889">
      <w:pPr>
        <w:pStyle w:val="ListParagraph"/>
        <w:numPr>
          <w:ilvl w:val="0"/>
          <w:numId w:val="8"/>
        </w:numPr>
        <w:spacing w:after="0" w:line="276" w:lineRule="auto"/>
        <w:rPr>
          <w:rFonts w:asciiTheme="minorHAnsi" w:hAnsiTheme="minorHAnsi"/>
        </w:rPr>
      </w:pPr>
      <w:r w:rsidRPr="53A72553">
        <w:rPr>
          <w:rFonts w:asciiTheme="minorHAnsi" w:hAnsiTheme="minorHAnsi"/>
        </w:rPr>
        <w:t>Safeguarding</w:t>
      </w:r>
    </w:p>
    <w:p w:rsidR="02C229EB" w:rsidRDefault="02C229EB" w14:paraId="39E398D6" w14:textId="5AB2E058">
      <w:pPr>
        <w:pStyle w:val="ListParagraph"/>
        <w:numPr>
          <w:ilvl w:val="0"/>
          <w:numId w:val="8"/>
        </w:numPr>
        <w:spacing w:after="0" w:line="276" w:lineRule="auto"/>
        <w:rPr>
          <w:rFonts w:asciiTheme="minorHAnsi" w:hAnsiTheme="minorHAnsi"/>
        </w:rPr>
      </w:pPr>
      <w:r w:rsidRPr="06020DCB">
        <w:rPr>
          <w:rFonts w:asciiTheme="minorHAnsi" w:hAnsiTheme="minorHAnsi"/>
        </w:rPr>
        <w:t xml:space="preserve">Data protection </w:t>
      </w:r>
    </w:p>
    <w:p w:rsidR="2B83058D" w:rsidRDefault="2B83058D" w14:paraId="7AD35E07" w14:textId="78A769A0">
      <w:pPr>
        <w:pStyle w:val="ListParagraph"/>
        <w:numPr>
          <w:ilvl w:val="0"/>
          <w:numId w:val="8"/>
        </w:numPr>
        <w:spacing w:after="0" w:line="276" w:lineRule="auto"/>
        <w:rPr>
          <w:rFonts w:asciiTheme="minorHAnsi" w:hAnsiTheme="minorHAnsi"/>
        </w:rPr>
      </w:pPr>
      <w:r w:rsidRPr="53A72553">
        <w:rPr>
          <w:rFonts w:asciiTheme="minorHAnsi" w:hAnsiTheme="minorHAnsi"/>
        </w:rPr>
        <w:t xml:space="preserve">Diversity, </w:t>
      </w:r>
      <w:bookmarkStart w:name="_Int_i3N7M8ho" w:id="19"/>
      <w:r w:rsidRPr="53A72553" w:rsidR="44D86C89">
        <w:rPr>
          <w:rFonts w:asciiTheme="minorHAnsi" w:hAnsiTheme="minorHAnsi"/>
        </w:rPr>
        <w:t>Equity,</w:t>
      </w:r>
      <w:bookmarkEnd w:id="19"/>
      <w:r w:rsidRPr="53A72553">
        <w:rPr>
          <w:rFonts w:asciiTheme="minorHAnsi" w:hAnsiTheme="minorHAnsi"/>
        </w:rPr>
        <w:t xml:space="preserve"> and Inclusion </w:t>
      </w:r>
    </w:p>
    <w:p w:rsidR="00BB7544" w:rsidP="00A728A2" w:rsidRDefault="00BB7544" w14:paraId="685008E1" w14:textId="77777777">
      <w:pPr>
        <w:spacing w:after="0" w:line="276" w:lineRule="auto"/>
        <w:rPr>
          <w:rFonts w:asciiTheme="minorHAnsi" w:hAnsiTheme="minorHAnsi" w:cstheme="minorHAnsi"/>
        </w:rPr>
      </w:pPr>
    </w:p>
    <w:p w:rsidR="00A728A2" w:rsidP="72A8E2A1" w:rsidRDefault="00A728A2" w14:paraId="68BC4BF0" w14:textId="3EF94728">
      <w:pPr>
        <w:spacing w:after="0" w:line="276" w:lineRule="auto"/>
        <w:rPr>
          <w:rFonts w:asciiTheme="minorHAnsi" w:hAnsiTheme="minorHAnsi"/>
        </w:rPr>
      </w:pPr>
      <w:r w:rsidRPr="16761F00">
        <w:rPr>
          <w:rFonts w:asciiTheme="minorHAnsi" w:hAnsiTheme="minorHAnsi"/>
        </w:rPr>
        <w:t xml:space="preserve">Interested parties should send their letter of intent with the relevant documents as detailed above to the contact below by email not later than </w:t>
      </w:r>
      <w:r w:rsidRPr="16761F00" w:rsidR="7D4D4504">
        <w:rPr>
          <w:rFonts w:asciiTheme="minorHAnsi" w:hAnsiTheme="minorHAnsi"/>
          <w:b/>
          <w:bCs/>
        </w:rPr>
        <w:t>January 2</w:t>
      </w:r>
      <w:r w:rsidRPr="16761F00" w:rsidR="412BD0F6">
        <w:rPr>
          <w:rFonts w:asciiTheme="minorHAnsi" w:hAnsiTheme="minorHAnsi"/>
          <w:b/>
          <w:bCs/>
        </w:rPr>
        <w:t>7th</w:t>
      </w:r>
      <w:r w:rsidRPr="16761F00" w:rsidR="7D4D4504">
        <w:rPr>
          <w:rFonts w:asciiTheme="minorHAnsi" w:hAnsiTheme="minorHAnsi"/>
          <w:b/>
          <w:bCs/>
        </w:rPr>
        <w:t>, 2023,</w:t>
      </w:r>
      <w:r w:rsidRPr="16761F00" w:rsidR="000A6290">
        <w:rPr>
          <w:rFonts w:asciiTheme="minorHAnsi" w:hAnsiTheme="minorHAnsi"/>
          <w:b/>
          <w:bCs/>
        </w:rPr>
        <w:t xml:space="preserve"> </w:t>
      </w:r>
      <w:r w:rsidRPr="16761F00">
        <w:rPr>
          <w:rFonts w:asciiTheme="minorHAnsi" w:hAnsiTheme="minorHAnsi"/>
          <w:b/>
          <w:bCs/>
        </w:rPr>
        <w:t>at 23.00 GMT</w:t>
      </w:r>
      <w:r w:rsidRPr="16761F00">
        <w:rPr>
          <w:rFonts w:asciiTheme="minorHAnsi" w:hAnsiTheme="minorHAnsi"/>
        </w:rPr>
        <w:t xml:space="preserve">. Applications received after that will not be considered. </w:t>
      </w:r>
    </w:p>
    <w:p w:rsidR="06020DCB" w:rsidP="06020DCB" w:rsidRDefault="06020DCB" w14:paraId="14E149ED" w14:textId="3767344E">
      <w:pPr>
        <w:spacing w:after="0" w:line="276" w:lineRule="auto"/>
        <w:rPr>
          <w:rFonts w:asciiTheme="minorHAnsi" w:hAnsiTheme="minorHAnsi"/>
        </w:rPr>
      </w:pPr>
    </w:p>
    <w:p w:rsidR="6A17547C" w:rsidP="72A8E2A1" w:rsidRDefault="6A17547C" w14:paraId="2A0C0B88" w14:textId="75C9241D">
      <w:pPr>
        <w:spacing w:after="0" w:line="276" w:lineRule="auto"/>
        <w:rPr>
          <w:rFonts w:asciiTheme="minorHAnsi" w:hAnsiTheme="minorHAnsi"/>
          <w:b/>
          <w:bCs/>
        </w:rPr>
      </w:pPr>
      <w:r w:rsidRPr="16761F00">
        <w:rPr>
          <w:rFonts w:asciiTheme="minorHAnsi" w:hAnsiTheme="minorHAnsi"/>
        </w:rPr>
        <w:t xml:space="preserve">Successful proposals will be alerted with their invitation to pitch no later than </w:t>
      </w:r>
      <w:r w:rsidRPr="16761F00" w:rsidR="10689C86">
        <w:rPr>
          <w:rFonts w:asciiTheme="minorHAnsi" w:hAnsiTheme="minorHAnsi"/>
        </w:rPr>
        <w:t>February 1</w:t>
      </w:r>
      <w:r w:rsidRPr="16761F00" w:rsidR="10689C86">
        <w:rPr>
          <w:rFonts w:asciiTheme="minorHAnsi" w:hAnsiTheme="minorHAnsi"/>
          <w:vertAlign w:val="superscript"/>
        </w:rPr>
        <w:t>st</w:t>
      </w:r>
      <w:r w:rsidRPr="16761F00" w:rsidR="32EC11E4">
        <w:rPr>
          <w:rFonts w:asciiTheme="minorHAnsi" w:hAnsiTheme="minorHAnsi"/>
          <w:b/>
          <w:bCs/>
        </w:rPr>
        <w:t>, 2022</w:t>
      </w:r>
      <w:r w:rsidRPr="16761F00" w:rsidR="615FFE1F">
        <w:rPr>
          <w:rFonts w:asciiTheme="minorHAnsi" w:hAnsiTheme="minorHAnsi"/>
          <w:b/>
          <w:bCs/>
        </w:rPr>
        <w:t>.</w:t>
      </w:r>
    </w:p>
    <w:p w:rsidR="06020DCB" w:rsidP="06020DCB" w:rsidRDefault="06020DCB" w14:paraId="4077087F" w14:textId="59A35A4C">
      <w:pPr>
        <w:spacing w:after="0" w:line="276" w:lineRule="auto"/>
        <w:rPr>
          <w:rFonts w:asciiTheme="minorHAnsi" w:hAnsiTheme="minorHAnsi"/>
        </w:rPr>
      </w:pPr>
    </w:p>
    <w:p w:rsidR="00ABE189" w:rsidP="72A8E2A1" w:rsidRDefault="00ABE189" w14:paraId="4D99C925" w14:textId="176ABF80">
      <w:pPr>
        <w:spacing w:after="0" w:line="276" w:lineRule="auto"/>
        <w:rPr>
          <w:rFonts w:asciiTheme="minorHAnsi" w:hAnsiTheme="minorHAnsi"/>
        </w:rPr>
      </w:pPr>
      <w:r w:rsidRPr="16761F00">
        <w:rPr>
          <w:rFonts w:asciiTheme="minorHAnsi" w:hAnsiTheme="minorHAnsi"/>
        </w:rPr>
        <w:t>Pitches will take place</w:t>
      </w:r>
      <w:r w:rsidRPr="16761F00" w:rsidR="67C69483">
        <w:rPr>
          <w:rFonts w:asciiTheme="minorHAnsi" w:hAnsiTheme="minorHAnsi"/>
        </w:rPr>
        <w:t xml:space="preserve"> </w:t>
      </w:r>
      <w:r w:rsidRPr="16761F00" w:rsidR="67C69483">
        <w:rPr>
          <w:rFonts w:asciiTheme="minorHAnsi" w:hAnsiTheme="minorHAnsi"/>
          <w:b/>
          <w:bCs/>
        </w:rPr>
        <w:t>w/</w:t>
      </w:r>
      <w:proofErr w:type="gramStart"/>
      <w:r w:rsidRPr="16761F00" w:rsidR="67C69483">
        <w:rPr>
          <w:rFonts w:asciiTheme="minorHAnsi" w:hAnsiTheme="minorHAnsi"/>
          <w:b/>
          <w:bCs/>
        </w:rPr>
        <w:t>c</w:t>
      </w:r>
      <w:r w:rsidRPr="16761F00" w:rsidR="67C69483">
        <w:rPr>
          <w:rFonts w:asciiTheme="minorHAnsi" w:hAnsiTheme="minorHAnsi"/>
        </w:rPr>
        <w:t xml:space="preserve"> </w:t>
      </w:r>
      <w:r w:rsidRPr="16761F00" w:rsidR="70DC1551">
        <w:rPr>
          <w:rFonts w:asciiTheme="minorHAnsi" w:hAnsiTheme="minorHAnsi"/>
          <w:b/>
          <w:bCs/>
        </w:rPr>
        <w:t xml:space="preserve"> </w:t>
      </w:r>
      <w:r w:rsidRPr="16761F00" w:rsidR="6CA45FB8">
        <w:rPr>
          <w:rFonts w:asciiTheme="minorHAnsi" w:hAnsiTheme="minorHAnsi"/>
          <w:b/>
          <w:bCs/>
        </w:rPr>
        <w:t>February</w:t>
      </w:r>
      <w:proofErr w:type="gramEnd"/>
      <w:r w:rsidRPr="16761F00" w:rsidR="6CA45FB8">
        <w:rPr>
          <w:rFonts w:asciiTheme="minorHAnsi" w:hAnsiTheme="minorHAnsi"/>
          <w:b/>
          <w:bCs/>
        </w:rPr>
        <w:t xml:space="preserve"> 6</w:t>
      </w:r>
      <w:r w:rsidRPr="16761F00" w:rsidR="6CA45FB8">
        <w:rPr>
          <w:rFonts w:asciiTheme="minorHAnsi" w:hAnsiTheme="minorHAnsi"/>
          <w:b/>
          <w:bCs/>
          <w:vertAlign w:val="superscript"/>
        </w:rPr>
        <w:t>th</w:t>
      </w:r>
      <w:r w:rsidRPr="16761F00" w:rsidR="6CA45FB8">
        <w:rPr>
          <w:rFonts w:asciiTheme="minorHAnsi" w:hAnsiTheme="minorHAnsi"/>
          <w:b/>
          <w:bCs/>
        </w:rPr>
        <w:t xml:space="preserve">, </w:t>
      </w:r>
      <w:r w:rsidRPr="16761F00" w:rsidR="70DC1551">
        <w:rPr>
          <w:rFonts w:asciiTheme="minorHAnsi" w:hAnsiTheme="minorHAnsi"/>
          <w:b/>
          <w:bCs/>
        </w:rPr>
        <w:t>2023</w:t>
      </w:r>
      <w:r w:rsidRPr="16761F00" w:rsidR="67C69483">
        <w:rPr>
          <w:rFonts w:asciiTheme="minorHAnsi" w:hAnsiTheme="minorHAnsi"/>
          <w:b/>
          <w:bCs/>
        </w:rPr>
        <w:t xml:space="preserve">. </w:t>
      </w:r>
    </w:p>
    <w:p w:rsidR="06020DCB" w:rsidP="06020DCB" w:rsidRDefault="06020DCB" w14:paraId="039C78C8" w14:textId="0813BC66">
      <w:pPr>
        <w:spacing w:after="0" w:line="276" w:lineRule="auto"/>
        <w:rPr>
          <w:rFonts w:asciiTheme="minorHAnsi" w:hAnsiTheme="minorHAnsi"/>
        </w:rPr>
      </w:pPr>
    </w:p>
    <w:p w:rsidR="06020DCB" w:rsidP="06020DCB" w:rsidRDefault="06020DCB" w14:paraId="5A87390D" w14:textId="3FA26B4E">
      <w:pPr>
        <w:spacing w:after="0" w:line="276" w:lineRule="auto"/>
        <w:rPr>
          <w:rFonts w:asciiTheme="minorHAnsi" w:hAnsiTheme="minorHAnsi"/>
        </w:rPr>
      </w:pPr>
    </w:p>
    <w:p w:rsidRPr="002247A7" w:rsidR="002247A7" w:rsidP="53A72553" w:rsidRDefault="002247A7" w14:paraId="09307632" w14:textId="504D6AB1">
      <w:pPr>
        <w:autoSpaceDE w:val="0"/>
        <w:autoSpaceDN w:val="0"/>
        <w:adjustRightInd w:val="0"/>
        <w:spacing w:after="0" w:line="276" w:lineRule="auto"/>
        <w:rPr>
          <w:rFonts w:asciiTheme="minorHAnsi" w:hAnsiTheme="minorHAnsi"/>
          <w:b/>
          <w:bCs/>
          <w:lang w:val="en-US"/>
        </w:rPr>
      </w:pPr>
      <w:r w:rsidRPr="53A72553">
        <w:rPr>
          <w:rFonts w:asciiTheme="minorHAnsi" w:hAnsiTheme="minorHAnsi"/>
          <w:b/>
          <w:bCs/>
          <w:lang w:val="en-US"/>
        </w:rPr>
        <w:t xml:space="preserve">Contact:  </w:t>
      </w:r>
    </w:p>
    <w:p w:rsidR="4F95A099" w:rsidP="06020DCB" w:rsidRDefault="4F95A099" w14:paraId="7A42FE17" w14:textId="4664FF06">
      <w:pPr>
        <w:spacing w:after="0" w:line="276" w:lineRule="auto"/>
        <w:rPr>
          <w:rFonts w:asciiTheme="minorHAnsi" w:hAnsiTheme="minorHAnsi"/>
          <w:lang w:val="en-US"/>
        </w:rPr>
      </w:pPr>
      <w:r w:rsidRPr="06020DCB">
        <w:rPr>
          <w:rFonts w:asciiTheme="minorHAnsi" w:hAnsiTheme="minorHAnsi"/>
          <w:lang w:val="en-US"/>
        </w:rPr>
        <w:t>If you would like any further information to support your application</w:t>
      </w:r>
      <w:r w:rsidRPr="06020DCB" w:rsidR="53C7A75D">
        <w:rPr>
          <w:rFonts w:asciiTheme="minorHAnsi" w:hAnsiTheme="minorHAnsi"/>
          <w:lang w:val="en-US"/>
        </w:rPr>
        <w:t>,</w:t>
      </w:r>
      <w:r w:rsidRPr="06020DCB">
        <w:rPr>
          <w:rFonts w:asciiTheme="minorHAnsi" w:hAnsiTheme="minorHAnsi"/>
          <w:lang w:val="en-US"/>
        </w:rPr>
        <w:t xml:space="preserve"> </w:t>
      </w:r>
      <w:r w:rsidRPr="06020DCB" w:rsidR="62A8575E">
        <w:rPr>
          <w:rFonts w:asciiTheme="minorHAnsi" w:hAnsiTheme="minorHAnsi"/>
          <w:lang w:val="en-US"/>
        </w:rPr>
        <w:t>please do not hesitate to contact</w:t>
      </w:r>
    </w:p>
    <w:p w:rsidR="09565E5D" w:rsidP="06020DCB" w:rsidRDefault="09565E5D" w14:paraId="23FB4C4C" w14:textId="59B016ED">
      <w:pPr>
        <w:spacing w:after="0" w:line="276" w:lineRule="auto"/>
        <w:rPr>
          <w:rFonts w:asciiTheme="minorHAnsi" w:hAnsiTheme="minorHAnsi"/>
          <w:lang w:val="en-US"/>
        </w:rPr>
      </w:pPr>
      <w:r w:rsidRPr="06020DCB">
        <w:rPr>
          <w:rFonts w:asciiTheme="minorHAnsi" w:hAnsiTheme="minorHAnsi"/>
          <w:lang w:val="en-US"/>
        </w:rPr>
        <w:t>Alison Enchelmaier</w:t>
      </w:r>
      <w:r w:rsidRPr="06020DCB" w:rsidR="00945CDD">
        <w:rPr>
          <w:rFonts w:asciiTheme="minorHAnsi" w:hAnsiTheme="minorHAnsi"/>
          <w:lang w:val="en-US"/>
        </w:rPr>
        <w:t xml:space="preserve">, </w:t>
      </w:r>
      <w:r w:rsidRPr="06020DCB" w:rsidR="61D92007">
        <w:rPr>
          <w:rFonts w:asciiTheme="minorHAnsi" w:hAnsiTheme="minorHAnsi"/>
          <w:lang w:val="en-US"/>
        </w:rPr>
        <w:t>Community Engagement Manager</w:t>
      </w:r>
      <w:r w:rsidRPr="06020DCB" w:rsidR="1177A468">
        <w:rPr>
          <w:rFonts w:asciiTheme="minorHAnsi" w:hAnsiTheme="minorHAnsi"/>
          <w:lang w:val="en-US"/>
        </w:rPr>
        <w:t xml:space="preserve">. </w:t>
      </w:r>
    </w:p>
    <w:p w:rsidR="1177A468" w:rsidP="06020DCB" w:rsidRDefault="1177A468" w14:paraId="690DC199" w14:textId="132E1FE5">
      <w:pPr>
        <w:spacing w:after="0" w:line="276" w:lineRule="auto"/>
        <w:rPr>
          <w:rFonts w:asciiTheme="minorHAnsi" w:hAnsiTheme="minorHAnsi"/>
          <w:lang w:val="en-US"/>
        </w:rPr>
      </w:pPr>
      <w:r w:rsidRPr="53A72553">
        <w:rPr>
          <w:rFonts w:asciiTheme="minorHAnsi" w:hAnsiTheme="minorHAnsi"/>
          <w:lang w:val="en-US"/>
        </w:rPr>
        <w:t>Final submissions should also be submitted to</w:t>
      </w:r>
      <w:r w:rsidRPr="53A72553" w:rsidR="216BBCD2">
        <w:rPr>
          <w:rFonts w:asciiTheme="minorHAnsi" w:hAnsiTheme="minorHAnsi"/>
          <w:lang w:val="en-US"/>
        </w:rPr>
        <w:t xml:space="preserve"> Alison Enchelmaier</w:t>
      </w:r>
      <w:bookmarkStart w:name="_Int_WdqmTvgv" w:id="20"/>
      <w:r w:rsidRPr="53A72553" w:rsidR="216BBCD2">
        <w:rPr>
          <w:rFonts w:asciiTheme="minorHAnsi" w:hAnsiTheme="minorHAnsi"/>
          <w:lang w:val="en-US"/>
        </w:rPr>
        <w:t xml:space="preserve">. </w:t>
      </w:r>
      <w:r w:rsidRPr="53A72553">
        <w:rPr>
          <w:rFonts w:asciiTheme="minorHAnsi" w:hAnsiTheme="minorHAnsi"/>
          <w:lang w:val="en-US"/>
        </w:rPr>
        <w:t xml:space="preserve"> </w:t>
      </w:r>
      <w:bookmarkEnd w:id="20"/>
    </w:p>
    <w:p w:rsidRPr="00570ACF" w:rsidR="00945CDD" w:rsidP="06020DCB" w:rsidRDefault="0632EB29" w14:paraId="7B15FAEF" w14:textId="3494EFF3">
      <w:pPr>
        <w:autoSpaceDE w:val="0"/>
        <w:autoSpaceDN w:val="0"/>
        <w:adjustRightInd w:val="0"/>
        <w:spacing w:after="0" w:line="276" w:lineRule="auto"/>
        <w:rPr>
          <w:rFonts w:asciiTheme="minorHAnsi" w:hAnsiTheme="minorHAnsi"/>
          <w:lang w:val="fr-FR"/>
        </w:rPr>
      </w:pPr>
      <w:bookmarkStart w:name="_Int_nRcT79Jp" w:id="21"/>
      <w:proofErr w:type="gramStart"/>
      <w:r w:rsidRPr="53A72553">
        <w:rPr>
          <w:rFonts w:asciiTheme="minorHAnsi" w:hAnsiTheme="minorHAnsi" w:eastAsiaTheme="minorEastAsia"/>
          <w:lang w:val="fr-FR" w:eastAsia="de-AT"/>
        </w:rPr>
        <w:t>E</w:t>
      </w:r>
      <w:r w:rsidRPr="53A72553" w:rsidR="00945CDD">
        <w:rPr>
          <w:rFonts w:asciiTheme="minorHAnsi" w:hAnsiTheme="minorHAnsi" w:eastAsiaTheme="minorEastAsia"/>
          <w:lang w:val="fr-FR" w:eastAsia="de-AT"/>
        </w:rPr>
        <w:t>mail</w:t>
      </w:r>
      <w:bookmarkEnd w:id="21"/>
      <w:proofErr w:type="gramEnd"/>
      <w:r w:rsidRPr="53A72553" w:rsidR="38212644">
        <w:rPr>
          <w:rFonts w:asciiTheme="minorHAnsi" w:hAnsiTheme="minorHAnsi" w:eastAsiaTheme="minorEastAsia"/>
          <w:lang w:val="fr-FR" w:eastAsia="de-AT"/>
        </w:rPr>
        <w:t xml:space="preserve"> </w:t>
      </w:r>
      <w:r w:rsidRPr="53A72553" w:rsidR="00945CDD">
        <w:rPr>
          <w:rFonts w:asciiTheme="minorHAnsi" w:hAnsiTheme="minorHAnsi" w:eastAsiaTheme="minorEastAsia"/>
          <w:lang w:val="fr-FR" w:eastAsia="de-AT"/>
        </w:rPr>
        <w:t xml:space="preserve">: </w:t>
      </w:r>
      <w:r w:rsidRPr="53A72553" w:rsidR="4BD93F54">
        <w:rPr>
          <w:rFonts w:asciiTheme="minorHAnsi" w:hAnsiTheme="minorHAnsi" w:eastAsiaTheme="minorEastAsia"/>
          <w:lang w:val="fr-FR" w:eastAsia="de-AT"/>
        </w:rPr>
        <w:t>aenchelmaier@wwf.org.uk</w:t>
      </w:r>
      <w:r w:rsidRPr="53A72553" w:rsidR="006D6B7F">
        <w:rPr>
          <w:rFonts w:asciiTheme="minorHAnsi" w:hAnsiTheme="minorHAnsi"/>
          <w:lang w:val="fr-FR"/>
        </w:rPr>
        <w:t xml:space="preserve"> </w:t>
      </w:r>
      <w:r w:rsidR="00945CDD">
        <w:tab/>
      </w:r>
    </w:p>
    <w:p w:rsidRPr="00570ACF" w:rsidR="00945CDD" w:rsidP="1D8E7ABA" w:rsidRDefault="00945CDD" w14:paraId="5D9CCFE4" w14:textId="09732F06">
      <w:pPr>
        <w:autoSpaceDE w:val="0"/>
        <w:autoSpaceDN w:val="0"/>
        <w:adjustRightInd w:val="0"/>
        <w:spacing w:after="0" w:line="276" w:lineRule="auto"/>
        <w:rPr>
          <w:rFonts w:asciiTheme="minorHAnsi" w:hAnsiTheme="minorHAnsi"/>
          <w:lang w:val="fr-FR"/>
        </w:rPr>
      </w:pPr>
      <w:bookmarkStart w:name="_Int_UDFccdzK" w:id="22"/>
      <w:proofErr w:type="gramStart"/>
      <w:r w:rsidRPr="53A72553">
        <w:rPr>
          <w:rFonts w:asciiTheme="minorHAnsi" w:hAnsiTheme="minorHAnsi"/>
          <w:lang w:val="fr-FR"/>
        </w:rPr>
        <w:t>Email</w:t>
      </w:r>
      <w:bookmarkEnd w:id="22"/>
      <w:proofErr w:type="gramEnd"/>
      <w:r w:rsidRPr="53A72553">
        <w:rPr>
          <w:rFonts w:asciiTheme="minorHAnsi" w:hAnsiTheme="minorHAnsi"/>
          <w:lang w:val="fr-FR"/>
        </w:rPr>
        <w:t xml:space="preserve"> </w:t>
      </w:r>
      <w:proofErr w:type="spellStart"/>
      <w:r w:rsidRPr="53A72553">
        <w:rPr>
          <w:rFonts w:asciiTheme="minorHAnsi" w:hAnsiTheme="minorHAnsi"/>
          <w:lang w:val="fr-FR"/>
        </w:rPr>
        <w:t>subject</w:t>
      </w:r>
      <w:proofErr w:type="spellEnd"/>
      <w:r w:rsidRPr="53A72553">
        <w:rPr>
          <w:rFonts w:asciiTheme="minorHAnsi" w:hAnsiTheme="minorHAnsi"/>
          <w:lang w:val="fr-FR"/>
        </w:rPr>
        <w:t xml:space="preserve"> : </w:t>
      </w:r>
      <w:r w:rsidRPr="53A72553" w:rsidR="7F94041E">
        <w:rPr>
          <w:rFonts w:asciiTheme="minorHAnsi" w:hAnsiTheme="minorHAnsi"/>
          <w:lang w:val="fr-FR"/>
        </w:rPr>
        <w:t>WILD ISLES COMMUNITY FUND REGIONAL HUBS IMPLEMENTATION</w:t>
      </w:r>
      <w:r w:rsidRPr="53A72553">
        <w:rPr>
          <w:rFonts w:asciiTheme="minorHAnsi" w:hAnsiTheme="minorHAnsi"/>
          <w:lang w:val="fr-FR"/>
        </w:rPr>
        <w:t xml:space="preserve"> CONSULTANCY</w:t>
      </w:r>
    </w:p>
    <w:sectPr w:rsidRPr="00570ACF" w:rsidR="00945CDD" w:rsidSect="00F87D3E">
      <w:headerReference w:type="default" r:id="rId12"/>
      <w:footerReference w:type="default" r:id="rId13"/>
      <w:pgSz w:w="11906" w:h="16838" w:orient="portrait"/>
      <w:pgMar w:top="1440" w:right="1080" w:bottom="1440" w:left="1080" w:header="709"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17B" w:rsidP="00D25B4B" w:rsidRDefault="00EA517B" w14:paraId="3AFB5E65" w14:textId="77777777">
      <w:pPr>
        <w:spacing w:after="0" w:line="240" w:lineRule="auto"/>
      </w:pPr>
      <w:r>
        <w:separator/>
      </w:r>
    </w:p>
  </w:endnote>
  <w:endnote w:type="continuationSeparator" w:id="0">
    <w:p w:rsidR="00EA517B" w:rsidP="00D25B4B" w:rsidRDefault="00EA517B" w14:paraId="227F012F" w14:textId="77777777">
      <w:pPr>
        <w:spacing w:after="0" w:line="240" w:lineRule="auto"/>
      </w:pPr>
      <w:r>
        <w:continuationSeparator/>
      </w:r>
    </w:p>
  </w:endnote>
  <w:endnote w:type="continuationNotice" w:id="1">
    <w:p w:rsidR="00EA517B" w:rsidRDefault="00EA517B" w14:paraId="7891FA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WF">
    <w:charset w:val="00"/>
    <w:family w:val="modern"/>
    <w:notTrueType/>
    <w:pitch w:val="variable"/>
    <w:sig w:usb0="A00002AF" w:usb1="4000205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729133"/>
      <w:docPartObj>
        <w:docPartGallery w:val="Page Numbers (Bottom of Page)"/>
        <w:docPartUnique/>
      </w:docPartObj>
    </w:sdtPr>
    <w:sdtEndPr/>
    <w:sdtContent>
      <w:p w:rsidR="00033190" w:rsidRDefault="00033190" w14:paraId="2EB0ABDD" w14:textId="21CB592D">
        <w:pPr>
          <w:pStyle w:val="Footer"/>
          <w:jc w:val="right"/>
        </w:pPr>
        <w:r>
          <w:fldChar w:fldCharType="begin"/>
        </w:r>
        <w:r>
          <w:instrText>PAGE   \* MERGEFORMAT</w:instrText>
        </w:r>
        <w:r>
          <w:fldChar w:fldCharType="separate"/>
        </w:r>
        <w:r w:rsidR="001836A8">
          <w:rPr>
            <w:noProof/>
          </w:rPr>
          <w:t>10</w:t>
        </w:r>
        <w:r>
          <w:fldChar w:fldCharType="end"/>
        </w:r>
      </w:p>
    </w:sdtContent>
  </w:sdt>
  <w:p w:rsidRPr="006D766C" w:rsidR="00033190" w:rsidP="006D766C" w:rsidRDefault="00033190" w14:paraId="4ABE1A59" w14:textId="77777777">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17B" w:rsidP="00D25B4B" w:rsidRDefault="00EA517B" w14:paraId="290916B5" w14:textId="77777777">
      <w:pPr>
        <w:spacing w:after="0" w:line="240" w:lineRule="auto"/>
      </w:pPr>
      <w:r>
        <w:separator/>
      </w:r>
    </w:p>
  </w:footnote>
  <w:footnote w:type="continuationSeparator" w:id="0">
    <w:p w:rsidR="00EA517B" w:rsidP="00D25B4B" w:rsidRDefault="00EA517B" w14:paraId="3E139E7F" w14:textId="77777777">
      <w:pPr>
        <w:spacing w:after="0" w:line="240" w:lineRule="auto"/>
      </w:pPr>
      <w:r>
        <w:continuationSeparator/>
      </w:r>
    </w:p>
  </w:footnote>
  <w:footnote w:type="continuationNotice" w:id="1">
    <w:p w:rsidR="00EA517B" w:rsidRDefault="00EA517B" w14:paraId="4B0F20F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07AD" w:rsidRDefault="009207AD" w14:paraId="33B9984F" w14:textId="36F04775">
    <w:pPr>
      <w:pStyle w:val="Header"/>
    </w:pPr>
    <w:r>
      <w:rPr>
        <w:noProof/>
        <w:lang w:eastAsia="en-GB"/>
      </w:rPr>
      <w:drawing>
        <wp:inline distT="0" distB="0" distL="0" distR="0" wp14:anchorId="3AF2228E" wp14:editId="76246D43">
          <wp:extent cx="597535" cy="89598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1zhaz/kA0bMOv" int2:id="Z7aNvkWv">
      <int2:state int2:value="Rejected" int2:type="LegacyProofing"/>
    </int2:textHash>
    <int2:textHash int2:hashCode="mt0RiL+J6hvuwS" int2:id="pHBAxSno">
      <int2:state int2:value="Rejected" int2:type="LegacyProofing"/>
    </int2:textHash>
    <int2:textHash int2:hashCode="PZZfBuZrijyOSp" int2:id="wAG7V80C">
      <int2:state int2:value="Rejected" int2:type="LegacyProofing"/>
    </int2:textHash>
    <int2:bookmark int2:bookmarkName="_Int_BW4opEls" int2:invalidationBookmarkName="" int2:hashCode="XLW7EYgM+VMvGZ" int2:id="23WDWvSe">
      <int2:state int2:value="Rejected" int2:type="AugLoop_Acronyms_AcronymsCritique"/>
    </int2:bookmark>
    <int2:bookmark int2:bookmarkName="_Int_zwdW91Mt" int2:invalidationBookmarkName="" int2:hashCode="B4b/OxnY0fR+Se" int2:id="2I0F06rs"/>
    <int2:bookmark int2:bookmarkName="_Int_e3kuPuu2" int2:invalidationBookmarkName="" int2:hashCode="RoHRJMxsS3O6q/" int2:id="2xquDgk7"/>
    <int2:bookmark int2:bookmarkName="_Int_JB6rSLV7" int2:invalidationBookmarkName="" int2:hashCode="B4b/OxnY0fR+Se" int2:id="9gETCI2N"/>
    <int2:bookmark int2:bookmarkName="_Int_pzco0JZv" int2:invalidationBookmarkName="" int2:hashCode="xS1QF38z/kOmE3" int2:id="9ltydnjG">
      <int2:state int2:value="Rejected" int2:type="AugLoop_Acronyms_AcronymsCritique"/>
    </int2:bookmark>
    <int2:bookmark int2:bookmarkName="_Int_giH9Fusk" int2:invalidationBookmarkName="" int2:hashCode="/xzKbXZk+GHJrk" int2:id="BHAgunY8">
      <int2:state int2:value="Rejected" int2:type="AugLoop_Acronyms_AcronymsCritique"/>
    </int2:bookmark>
    <int2:bookmark int2:bookmarkName="_Int_JYgwuPli" int2:invalidationBookmarkName="" int2:hashCode="J18NH+HGN25tnZ" int2:id="BpKMjK5a"/>
    <int2:bookmark int2:bookmarkName="_Int_nRcT79Jp" int2:invalidationBookmarkName="" int2:hashCode="hK3VspUnh1gcua" int2:id="M8DkKitE">
      <int2:state int2:value="Rejected" int2:type="AugLoop_Text_Critique"/>
    </int2:bookmark>
    <int2:bookmark int2:bookmarkName="_Int_kQk6zAdR" int2:invalidationBookmarkName="" int2:hashCode="d3DQTHv7eR58lZ" int2:id="MM5GsYoJ">
      <int2:state int2:value="Rejected" int2:type="AugLoop_Acronyms_AcronymsCritique"/>
    </int2:bookmark>
    <int2:bookmark int2:bookmarkName="_Int_QuZosUDh" int2:invalidationBookmarkName="" int2:hashCode="iJesQMNylwF6l6" int2:id="Ogfs8eVf"/>
    <int2:bookmark int2:bookmarkName="_Int_UDFccdzK" int2:invalidationBookmarkName="" int2:hashCode="hK3VspUnh1gcua" int2:id="SAhBmmw1">
      <int2:state int2:value="Rejected" int2:type="AugLoop_Text_Critique"/>
    </int2:bookmark>
    <int2:bookmark int2:bookmarkName="_Int_BakoqkVB" int2:invalidationBookmarkName="" int2:hashCode="GnTIfLPgNPVgAa" int2:id="SdtMZZlP">
      <int2:state int2:value="Rejected" int2:type="AugLoop_Acronyms_AcronymsCritique"/>
    </int2:bookmark>
    <int2:bookmark int2:bookmarkName="_Int_sPmK35gO" int2:invalidationBookmarkName="" int2:hashCode="X1Ste/eL/GRHBu" int2:id="WG6gLs5w">
      <int2:state int2:value="Rejected" int2:type="AugLoop_Acronyms_AcronymsCritique"/>
    </int2:bookmark>
    <int2:bookmark int2:bookmarkName="_Int_NWfyqJvS" int2:invalidationBookmarkName="" int2:hashCode="4v9J1SCa3vsdVy" int2:id="fsLUxef5"/>
    <int2:bookmark int2:bookmarkName="_Int_L0YzGJ2Y" int2:invalidationBookmarkName="" int2:hashCode="Q4d97gceSOj4ft" int2:id="pGpVWKcw"/>
    <int2:bookmark int2:bookmarkName="_Int_W3NnubwH" int2:invalidationBookmarkName="" int2:hashCode="lL17f1mh8pePPQ" int2:id="qRH9Exz5"/>
    <int2:bookmark int2:bookmarkName="_Int_sZGsnJ1J" int2:invalidationBookmarkName="" int2:hashCode="XLW7EYgM+VMvGZ" int2:id="qpBkfxH8"/>
    <int2:bookmark int2:bookmarkName="_Int_i3N7M8ho" int2:invalidationBookmarkName="" int2:hashCode="B4b/OxnY0fR+Se" int2:id="uor7sKkQ"/>
    <int2:bookmark int2:bookmarkName="_Int_LGLCMdol" int2:invalidationBookmarkName="" int2:hashCode="0D/i4QgniiHbeK" int2:id="vxsM7P3l"/>
    <int2:bookmark int2:bookmarkName="_Int_qjUbCV1U" int2:invalidationBookmarkName="" int2:hashCode="4v9J1SCa3vsdVy" int2:id="xlEKAHVI"/>
    <int2:bookmark int2:bookmarkName="_Int_WdqmTvgv" int2:invalidationBookmarkName="" int2:hashCode="RoHRJMxsS3O6q/" int2:id="zAIq2xO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83BF"/>
    <w:multiLevelType w:val="hybridMultilevel"/>
    <w:tmpl w:val="10E8010C"/>
    <w:lvl w:ilvl="0" w:tplc="A0DE0C14">
      <w:start w:val="1"/>
      <w:numFmt w:val="bullet"/>
      <w:lvlText w:val="●"/>
      <w:lvlJc w:val="left"/>
      <w:pPr>
        <w:ind w:left="720" w:hanging="360"/>
      </w:pPr>
      <w:rPr>
        <w:rFonts w:hint="default" w:ascii="Noto Sans Symbols" w:hAnsi="Noto Sans Symbols"/>
      </w:rPr>
    </w:lvl>
    <w:lvl w:ilvl="1" w:tplc="A6E635FA">
      <w:start w:val="1"/>
      <w:numFmt w:val="bullet"/>
      <w:lvlText w:val="o"/>
      <w:lvlJc w:val="left"/>
      <w:pPr>
        <w:ind w:left="1440" w:hanging="360"/>
      </w:pPr>
      <w:rPr>
        <w:rFonts w:hint="default" w:ascii="Courier New" w:hAnsi="Courier New"/>
      </w:rPr>
    </w:lvl>
    <w:lvl w:ilvl="2" w:tplc="07744854">
      <w:start w:val="1"/>
      <w:numFmt w:val="bullet"/>
      <w:lvlText w:val=""/>
      <w:lvlJc w:val="left"/>
      <w:pPr>
        <w:ind w:left="2160" w:hanging="360"/>
      </w:pPr>
      <w:rPr>
        <w:rFonts w:hint="default" w:ascii="Wingdings" w:hAnsi="Wingdings"/>
      </w:rPr>
    </w:lvl>
    <w:lvl w:ilvl="3" w:tplc="35E4CF8C">
      <w:start w:val="1"/>
      <w:numFmt w:val="bullet"/>
      <w:lvlText w:val=""/>
      <w:lvlJc w:val="left"/>
      <w:pPr>
        <w:ind w:left="2880" w:hanging="360"/>
      </w:pPr>
      <w:rPr>
        <w:rFonts w:hint="default" w:ascii="Symbol" w:hAnsi="Symbol"/>
      </w:rPr>
    </w:lvl>
    <w:lvl w:ilvl="4" w:tplc="C5721C70">
      <w:start w:val="1"/>
      <w:numFmt w:val="bullet"/>
      <w:lvlText w:val="o"/>
      <w:lvlJc w:val="left"/>
      <w:pPr>
        <w:ind w:left="3600" w:hanging="360"/>
      </w:pPr>
      <w:rPr>
        <w:rFonts w:hint="default" w:ascii="Courier New" w:hAnsi="Courier New"/>
      </w:rPr>
    </w:lvl>
    <w:lvl w:ilvl="5" w:tplc="442011B8">
      <w:start w:val="1"/>
      <w:numFmt w:val="bullet"/>
      <w:lvlText w:val=""/>
      <w:lvlJc w:val="left"/>
      <w:pPr>
        <w:ind w:left="4320" w:hanging="360"/>
      </w:pPr>
      <w:rPr>
        <w:rFonts w:hint="default" w:ascii="Wingdings" w:hAnsi="Wingdings"/>
      </w:rPr>
    </w:lvl>
    <w:lvl w:ilvl="6" w:tplc="43DC995E">
      <w:start w:val="1"/>
      <w:numFmt w:val="bullet"/>
      <w:lvlText w:val=""/>
      <w:lvlJc w:val="left"/>
      <w:pPr>
        <w:ind w:left="5040" w:hanging="360"/>
      </w:pPr>
      <w:rPr>
        <w:rFonts w:hint="default" w:ascii="Symbol" w:hAnsi="Symbol"/>
      </w:rPr>
    </w:lvl>
    <w:lvl w:ilvl="7" w:tplc="4EDEEFD2">
      <w:start w:val="1"/>
      <w:numFmt w:val="bullet"/>
      <w:lvlText w:val="o"/>
      <w:lvlJc w:val="left"/>
      <w:pPr>
        <w:ind w:left="5760" w:hanging="360"/>
      </w:pPr>
      <w:rPr>
        <w:rFonts w:hint="default" w:ascii="Courier New" w:hAnsi="Courier New"/>
      </w:rPr>
    </w:lvl>
    <w:lvl w:ilvl="8" w:tplc="0F34A508">
      <w:start w:val="1"/>
      <w:numFmt w:val="bullet"/>
      <w:lvlText w:val=""/>
      <w:lvlJc w:val="left"/>
      <w:pPr>
        <w:ind w:left="6480" w:hanging="360"/>
      </w:pPr>
      <w:rPr>
        <w:rFonts w:hint="default" w:ascii="Wingdings" w:hAnsi="Wingdings"/>
      </w:rPr>
    </w:lvl>
  </w:abstractNum>
  <w:abstractNum w:abstractNumId="1" w15:restartNumberingAfterBreak="0">
    <w:nsid w:val="28CD87F5"/>
    <w:multiLevelType w:val="hybridMultilevel"/>
    <w:tmpl w:val="F65247BC"/>
    <w:lvl w:ilvl="0" w:tplc="48E27C4E">
      <w:start w:val="1"/>
      <w:numFmt w:val="bullet"/>
      <w:lvlText w:val=""/>
      <w:lvlJc w:val="left"/>
      <w:pPr>
        <w:ind w:left="720" w:hanging="360"/>
      </w:pPr>
      <w:rPr>
        <w:rFonts w:hint="default" w:ascii="Symbol" w:hAnsi="Symbol"/>
      </w:rPr>
    </w:lvl>
    <w:lvl w:ilvl="1" w:tplc="21F2BA54">
      <w:start w:val="1"/>
      <w:numFmt w:val="bullet"/>
      <w:lvlText w:val="o"/>
      <w:lvlJc w:val="left"/>
      <w:pPr>
        <w:ind w:left="1440" w:hanging="360"/>
      </w:pPr>
      <w:rPr>
        <w:rFonts w:hint="default" w:ascii="Courier New" w:hAnsi="Courier New"/>
      </w:rPr>
    </w:lvl>
    <w:lvl w:ilvl="2" w:tplc="D722E446">
      <w:start w:val="1"/>
      <w:numFmt w:val="bullet"/>
      <w:lvlText w:val=""/>
      <w:lvlJc w:val="left"/>
      <w:pPr>
        <w:ind w:left="2160" w:hanging="360"/>
      </w:pPr>
      <w:rPr>
        <w:rFonts w:hint="default" w:ascii="Wingdings" w:hAnsi="Wingdings"/>
      </w:rPr>
    </w:lvl>
    <w:lvl w:ilvl="3" w:tplc="05D28150">
      <w:start w:val="1"/>
      <w:numFmt w:val="bullet"/>
      <w:lvlText w:val=""/>
      <w:lvlJc w:val="left"/>
      <w:pPr>
        <w:ind w:left="2880" w:hanging="360"/>
      </w:pPr>
      <w:rPr>
        <w:rFonts w:hint="default" w:ascii="Symbol" w:hAnsi="Symbol"/>
      </w:rPr>
    </w:lvl>
    <w:lvl w:ilvl="4" w:tplc="782800B2">
      <w:start w:val="1"/>
      <w:numFmt w:val="bullet"/>
      <w:lvlText w:val="o"/>
      <w:lvlJc w:val="left"/>
      <w:pPr>
        <w:ind w:left="3600" w:hanging="360"/>
      </w:pPr>
      <w:rPr>
        <w:rFonts w:hint="default" w:ascii="Courier New" w:hAnsi="Courier New"/>
      </w:rPr>
    </w:lvl>
    <w:lvl w:ilvl="5" w:tplc="03FAD3DE">
      <w:start w:val="1"/>
      <w:numFmt w:val="bullet"/>
      <w:lvlText w:val=""/>
      <w:lvlJc w:val="left"/>
      <w:pPr>
        <w:ind w:left="4320" w:hanging="360"/>
      </w:pPr>
      <w:rPr>
        <w:rFonts w:hint="default" w:ascii="Wingdings" w:hAnsi="Wingdings"/>
      </w:rPr>
    </w:lvl>
    <w:lvl w:ilvl="6" w:tplc="98800568">
      <w:start w:val="1"/>
      <w:numFmt w:val="bullet"/>
      <w:lvlText w:val=""/>
      <w:lvlJc w:val="left"/>
      <w:pPr>
        <w:ind w:left="5040" w:hanging="360"/>
      </w:pPr>
      <w:rPr>
        <w:rFonts w:hint="default" w:ascii="Symbol" w:hAnsi="Symbol"/>
      </w:rPr>
    </w:lvl>
    <w:lvl w:ilvl="7" w:tplc="E3FE3336">
      <w:start w:val="1"/>
      <w:numFmt w:val="bullet"/>
      <w:lvlText w:val="o"/>
      <w:lvlJc w:val="left"/>
      <w:pPr>
        <w:ind w:left="5760" w:hanging="360"/>
      </w:pPr>
      <w:rPr>
        <w:rFonts w:hint="default" w:ascii="Courier New" w:hAnsi="Courier New"/>
      </w:rPr>
    </w:lvl>
    <w:lvl w:ilvl="8" w:tplc="EDDA6986">
      <w:start w:val="1"/>
      <w:numFmt w:val="bullet"/>
      <w:lvlText w:val=""/>
      <w:lvlJc w:val="left"/>
      <w:pPr>
        <w:ind w:left="6480" w:hanging="360"/>
      </w:pPr>
      <w:rPr>
        <w:rFonts w:hint="default" w:ascii="Wingdings" w:hAnsi="Wingdings"/>
      </w:rPr>
    </w:lvl>
  </w:abstractNum>
  <w:abstractNum w:abstractNumId="2" w15:restartNumberingAfterBreak="0">
    <w:nsid w:val="2FC645AC"/>
    <w:multiLevelType w:val="hybridMultilevel"/>
    <w:tmpl w:val="8D520C28"/>
    <w:lvl w:ilvl="0" w:tplc="A2DC7E86">
      <w:start w:val="1"/>
      <w:numFmt w:val="lowerLetter"/>
      <w:lvlText w:val="%1."/>
      <w:lvlJc w:val="left"/>
      <w:pPr>
        <w:ind w:left="720" w:hanging="360"/>
      </w:pPr>
    </w:lvl>
    <w:lvl w:ilvl="1" w:tplc="50124896">
      <w:start w:val="1"/>
      <w:numFmt w:val="lowerLetter"/>
      <w:lvlText w:val="%2."/>
      <w:lvlJc w:val="left"/>
      <w:pPr>
        <w:ind w:left="1440" w:hanging="360"/>
      </w:pPr>
    </w:lvl>
    <w:lvl w:ilvl="2" w:tplc="1DBE5A6E">
      <w:start w:val="1"/>
      <w:numFmt w:val="lowerRoman"/>
      <w:lvlText w:val="%3."/>
      <w:lvlJc w:val="right"/>
      <w:pPr>
        <w:ind w:left="2160" w:hanging="180"/>
      </w:pPr>
    </w:lvl>
    <w:lvl w:ilvl="3" w:tplc="BEB4808C">
      <w:start w:val="1"/>
      <w:numFmt w:val="decimal"/>
      <w:lvlText w:val="%4."/>
      <w:lvlJc w:val="left"/>
      <w:pPr>
        <w:ind w:left="2880" w:hanging="360"/>
      </w:pPr>
    </w:lvl>
    <w:lvl w:ilvl="4" w:tplc="EE76D51E">
      <w:start w:val="1"/>
      <w:numFmt w:val="lowerLetter"/>
      <w:lvlText w:val="%5."/>
      <w:lvlJc w:val="left"/>
      <w:pPr>
        <w:ind w:left="3600" w:hanging="360"/>
      </w:pPr>
    </w:lvl>
    <w:lvl w:ilvl="5" w:tplc="859C2E04">
      <w:start w:val="1"/>
      <w:numFmt w:val="lowerRoman"/>
      <w:lvlText w:val="%6."/>
      <w:lvlJc w:val="right"/>
      <w:pPr>
        <w:ind w:left="4320" w:hanging="180"/>
      </w:pPr>
    </w:lvl>
    <w:lvl w:ilvl="6" w:tplc="BC4C2592">
      <w:start w:val="1"/>
      <w:numFmt w:val="decimal"/>
      <w:lvlText w:val="%7."/>
      <w:lvlJc w:val="left"/>
      <w:pPr>
        <w:ind w:left="5040" w:hanging="360"/>
      </w:pPr>
    </w:lvl>
    <w:lvl w:ilvl="7" w:tplc="DE9A3D4E">
      <w:start w:val="1"/>
      <w:numFmt w:val="lowerLetter"/>
      <w:lvlText w:val="%8."/>
      <w:lvlJc w:val="left"/>
      <w:pPr>
        <w:ind w:left="5760" w:hanging="360"/>
      </w:pPr>
    </w:lvl>
    <w:lvl w:ilvl="8" w:tplc="5ED0C7AE">
      <w:start w:val="1"/>
      <w:numFmt w:val="lowerRoman"/>
      <w:lvlText w:val="%9."/>
      <w:lvlJc w:val="right"/>
      <w:pPr>
        <w:ind w:left="6480" w:hanging="180"/>
      </w:pPr>
    </w:lvl>
  </w:abstractNum>
  <w:abstractNum w:abstractNumId="3" w15:restartNumberingAfterBreak="0">
    <w:nsid w:val="3D61C6EA"/>
    <w:multiLevelType w:val="hybridMultilevel"/>
    <w:tmpl w:val="D99A8252"/>
    <w:lvl w:ilvl="0" w:tplc="0B6ED220">
      <w:start w:val="1"/>
      <w:numFmt w:val="bullet"/>
      <w:lvlText w:val=""/>
      <w:lvlJc w:val="left"/>
      <w:pPr>
        <w:ind w:left="720" w:hanging="360"/>
      </w:pPr>
      <w:rPr>
        <w:rFonts w:hint="default" w:ascii="Symbol" w:hAnsi="Symbol"/>
      </w:rPr>
    </w:lvl>
    <w:lvl w:ilvl="1" w:tplc="CAC2F4D6">
      <w:start w:val="1"/>
      <w:numFmt w:val="bullet"/>
      <w:lvlText w:val="o"/>
      <w:lvlJc w:val="left"/>
      <w:pPr>
        <w:ind w:left="1440" w:hanging="360"/>
      </w:pPr>
      <w:rPr>
        <w:rFonts w:hint="default" w:ascii="Courier New" w:hAnsi="Courier New"/>
      </w:rPr>
    </w:lvl>
    <w:lvl w:ilvl="2" w:tplc="39363580">
      <w:start w:val="1"/>
      <w:numFmt w:val="bullet"/>
      <w:lvlText w:val=""/>
      <w:lvlJc w:val="left"/>
      <w:pPr>
        <w:ind w:left="2160" w:hanging="360"/>
      </w:pPr>
      <w:rPr>
        <w:rFonts w:hint="default" w:ascii="Wingdings" w:hAnsi="Wingdings"/>
      </w:rPr>
    </w:lvl>
    <w:lvl w:ilvl="3" w:tplc="C74ADBE8">
      <w:start w:val="1"/>
      <w:numFmt w:val="bullet"/>
      <w:lvlText w:val=""/>
      <w:lvlJc w:val="left"/>
      <w:pPr>
        <w:ind w:left="2880" w:hanging="360"/>
      </w:pPr>
      <w:rPr>
        <w:rFonts w:hint="default" w:ascii="Symbol" w:hAnsi="Symbol"/>
      </w:rPr>
    </w:lvl>
    <w:lvl w:ilvl="4" w:tplc="E6D2AC34">
      <w:start w:val="1"/>
      <w:numFmt w:val="bullet"/>
      <w:lvlText w:val="o"/>
      <w:lvlJc w:val="left"/>
      <w:pPr>
        <w:ind w:left="3600" w:hanging="360"/>
      </w:pPr>
      <w:rPr>
        <w:rFonts w:hint="default" w:ascii="Courier New" w:hAnsi="Courier New"/>
      </w:rPr>
    </w:lvl>
    <w:lvl w:ilvl="5" w:tplc="F552CAA2">
      <w:start w:val="1"/>
      <w:numFmt w:val="bullet"/>
      <w:lvlText w:val=""/>
      <w:lvlJc w:val="left"/>
      <w:pPr>
        <w:ind w:left="4320" w:hanging="360"/>
      </w:pPr>
      <w:rPr>
        <w:rFonts w:hint="default" w:ascii="Wingdings" w:hAnsi="Wingdings"/>
      </w:rPr>
    </w:lvl>
    <w:lvl w:ilvl="6" w:tplc="3906FAE4">
      <w:start w:val="1"/>
      <w:numFmt w:val="bullet"/>
      <w:lvlText w:val=""/>
      <w:lvlJc w:val="left"/>
      <w:pPr>
        <w:ind w:left="5040" w:hanging="360"/>
      </w:pPr>
      <w:rPr>
        <w:rFonts w:hint="default" w:ascii="Symbol" w:hAnsi="Symbol"/>
      </w:rPr>
    </w:lvl>
    <w:lvl w:ilvl="7" w:tplc="8D348B00">
      <w:start w:val="1"/>
      <w:numFmt w:val="bullet"/>
      <w:lvlText w:val="o"/>
      <w:lvlJc w:val="left"/>
      <w:pPr>
        <w:ind w:left="5760" w:hanging="360"/>
      </w:pPr>
      <w:rPr>
        <w:rFonts w:hint="default" w:ascii="Courier New" w:hAnsi="Courier New"/>
      </w:rPr>
    </w:lvl>
    <w:lvl w:ilvl="8" w:tplc="0E786E98">
      <w:start w:val="1"/>
      <w:numFmt w:val="bullet"/>
      <w:lvlText w:val=""/>
      <w:lvlJc w:val="left"/>
      <w:pPr>
        <w:ind w:left="6480" w:hanging="360"/>
      </w:pPr>
      <w:rPr>
        <w:rFonts w:hint="default" w:ascii="Wingdings" w:hAnsi="Wingdings"/>
      </w:rPr>
    </w:lvl>
  </w:abstractNum>
  <w:abstractNum w:abstractNumId="4" w15:restartNumberingAfterBreak="0">
    <w:nsid w:val="630F62C5"/>
    <w:multiLevelType w:val="hybridMultilevel"/>
    <w:tmpl w:val="631E009E"/>
    <w:lvl w:ilvl="0" w:tplc="E46A6FF0">
      <w:start w:val="1"/>
      <w:numFmt w:val="bullet"/>
      <w:lvlText w:val="•"/>
      <w:lvlJc w:val="left"/>
      <w:pPr>
        <w:ind w:left="720" w:hanging="360"/>
      </w:pPr>
      <w:rPr>
        <w:rFonts w:hint="default" w:ascii="Calibri" w:hAnsi="Calibri"/>
      </w:rPr>
    </w:lvl>
    <w:lvl w:ilvl="1" w:tplc="DDA6E2C8">
      <w:start w:val="1"/>
      <w:numFmt w:val="bullet"/>
      <w:lvlText w:val="o"/>
      <w:lvlJc w:val="left"/>
      <w:pPr>
        <w:ind w:left="1440" w:hanging="360"/>
      </w:pPr>
      <w:rPr>
        <w:rFonts w:hint="default" w:ascii="Courier New" w:hAnsi="Courier New"/>
      </w:rPr>
    </w:lvl>
    <w:lvl w:ilvl="2" w:tplc="A9AEF8BE">
      <w:start w:val="1"/>
      <w:numFmt w:val="bullet"/>
      <w:lvlText w:val=""/>
      <w:lvlJc w:val="left"/>
      <w:pPr>
        <w:ind w:left="2160" w:hanging="360"/>
      </w:pPr>
      <w:rPr>
        <w:rFonts w:hint="default" w:ascii="Wingdings" w:hAnsi="Wingdings"/>
      </w:rPr>
    </w:lvl>
    <w:lvl w:ilvl="3" w:tplc="26526DA6">
      <w:start w:val="1"/>
      <w:numFmt w:val="bullet"/>
      <w:lvlText w:val=""/>
      <w:lvlJc w:val="left"/>
      <w:pPr>
        <w:ind w:left="2880" w:hanging="360"/>
      </w:pPr>
      <w:rPr>
        <w:rFonts w:hint="default" w:ascii="Symbol" w:hAnsi="Symbol"/>
      </w:rPr>
    </w:lvl>
    <w:lvl w:ilvl="4" w:tplc="EA8ED4EE">
      <w:start w:val="1"/>
      <w:numFmt w:val="bullet"/>
      <w:lvlText w:val="o"/>
      <w:lvlJc w:val="left"/>
      <w:pPr>
        <w:ind w:left="3600" w:hanging="360"/>
      </w:pPr>
      <w:rPr>
        <w:rFonts w:hint="default" w:ascii="Courier New" w:hAnsi="Courier New"/>
      </w:rPr>
    </w:lvl>
    <w:lvl w:ilvl="5" w:tplc="6F64CADE">
      <w:start w:val="1"/>
      <w:numFmt w:val="bullet"/>
      <w:lvlText w:val=""/>
      <w:lvlJc w:val="left"/>
      <w:pPr>
        <w:ind w:left="4320" w:hanging="360"/>
      </w:pPr>
      <w:rPr>
        <w:rFonts w:hint="default" w:ascii="Wingdings" w:hAnsi="Wingdings"/>
      </w:rPr>
    </w:lvl>
    <w:lvl w:ilvl="6" w:tplc="456468D4">
      <w:start w:val="1"/>
      <w:numFmt w:val="bullet"/>
      <w:lvlText w:val=""/>
      <w:lvlJc w:val="left"/>
      <w:pPr>
        <w:ind w:left="5040" w:hanging="360"/>
      </w:pPr>
      <w:rPr>
        <w:rFonts w:hint="default" w:ascii="Symbol" w:hAnsi="Symbol"/>
      </w:rPr>
    </w:lvl>
    <w:lvl w:ilvl="7" w:tplc="FFBC7B20">
      <w:start w:val="1"/>
      <w:numFmt w:val="bullet"/>
      <w:lvlText w:val="o"/>
      <w:lvlJc w:val="left"/>
      <w:pPr>
        <w:ind w:left="5760" w:hanging="360"/>
      </w:pPr>
      <w:rPr>
        <w:rFonts w:hint="default" w:ascii="Courier New" w:hAnsi="Courier New"/>
      </w:rPr>
    </w:lvl>
    <w:lvl w:ilvl="8" w:tplc="E7B6EBBC">
      <w:start w:val="1"/>
      <w:numFmt w:val="bullet"/>
      <w:lvlText w:val=""/>
      <w:lvlJc w:val="left"/>
      <w:pPr>
        <w:ind w:left="6480" w:hanging="360"/>
      </w:pPr>
      <w:rPr>
        <w:rFonts w:hint="default" w:ascii="Wingdings" w:hAnsi="Wingdings"/>
      </w:rPr>
    </w:lvl>
  </w:abstractNum>
  <w:abstractNum w:abstractNumId="5" w15:restartNumberingAfterBreak="0">
    <w:nsid w:val="69C77A59"/>
    <w:multiLevelType w:val="hybridMultilevel"/>
    <w:tmpl w:val="CCE64C6C"/>
    <w:lvl w:ilvl="0" w:tplc="426A344E">
      <w:start w:val="1"/>
      <w:numFmt w:val="decimal"/>
      <w:lvlText w:val="%1."/>
      <w:lvlJc w:val="left"/>
      <w:pPr>
        <w:ind w:left="720" w:hanging="360"/>
      </w:pPr>
    </w:lvl>
    <w:lvl w:ilvl="1" w:tplc="1276973A">
      <w:start w:val="1"/>
      <w:numFmt w:val="lowerLetter"/>
      <w:lvlText w:val="%2."/>
      <w:lvlJc w:val="left"/>
      <w:pPr>
        <w:ind w:left="1440" w:hanging="360"/>
      </w:pPr>
    </w:lvl>
    <w:lvl w:ilvl="2" w:tplc="18F8205C">
      <w:start w:val="1"/>
      <w:numFmt w:val="lowerRoman"/>
      <w:lvlText w:val="%3."/>
      <w:lvlJc w:val="right"/>
      <w:pPr>
        <w:ind w:left="2160" w:hanging="180"/>
      </w:pPr>
    </w:lvl>
    <w:lvl w:ilvl="3" w:tplc="D8C4531E">
      <w:start w:val="1"/>
      <w:numFmt w:val="decimal"/>
      <w:lvlText w:val="%4."/>
      <w:lvlJc w:val="left"/>
      <w:pPr>
        <w:ind w:left="2880" w:hanging="360"/>
      </w:pPr>
    </w:lvl>
    <w:lvl w:ilvl="4" w:tplc="062C0926">
      <w:start w:val="1"/>
      <w:numFmt w:val="lowerLetter"/>
      <w:lvlText w:val="%5."/>
      <w:lvlJc w:val="left"/>
      <w:pPr>
        <w:ind w:left="3600" w:hanging="360"/>
      </w:pPr>
    </w:lvl>
    <w:lvl w:ilvl="5" w:tplc="71A8D5F0">
      <w:start w:val="1"/>
      <w:numFmt w:val="lowerRoman"/>
      <w:lvlText w:val="%6."/>
      <w:lvlJc w:val="right"/>
      <w:pPr>
        <w:ind w:left="4320" w:hanging="180"/>
      </w:pPr>
    </w:lvl>
    <w:lvl w:ilvl="6" w:tplc="D39CC3F0">
      <w:start w:val="1"/>
      <w:numFmt w:val="decimal"/>
      <w:lvlText w:val="%7."/>
      <w:lvlJc w:val="left"/>
      <w:pPr>
        <w:ind w:left="5040" w:hanging="360"/>
      </w:pPr>
    </w:lvl>
    <w:lvl w:ilvl="7" w:tplc="7496269C">
      <w:start w:val="1"/>
      <w:numFmt w:val="lowerLetter"/>
      <w:lvlText w:val="%8."/>
      <w:lvlJc w:val="left"/>
      <w:pPr>
        <w:ind w:left="5760" w:hanging="360"/>
      </w:pPr>
    </w:lvl>
    <w:lvl w:ilvl="8" w:tplc="863C10CA">
      <w:start w:val="1"/>
      <w:numFmt w:val="lowerRoman"/>
      <w:lvlText w:val="%9."/>
      <w:lvlJc w:val="right"/>
      <w:pPr>
        <w:ind w:left="6480" w:hanging="180"/>
      </w:pPr>
    </w:lvl>
  </w:abstractNum>
  <w:abstractNum w:abstractNumId="6" w15:restartNumberingAfterBreak="0">
    <w:nsid w:val="6D6A7EA7"/>
    <w:multiLevelType w:val="hybridMultilevel"/>
    <w:tmpl w:val="47BA08F4"/>
    <w:lvl w:ilvl="0" w:tplc="DA360820">
      <w:start w:val="1"/>
      <w:numFmt w:val="bullet"/>
      <w:lvlText w:val=""/>
      <w:lvlJc w:val="left"/>
      <w:pPr>
        <w:ind w:left="720" w:hanging="360"/>
      </w:pPr>
      <w:rPr>
        <w:rFonts w:hint="default" w:ascii="Symbol" w:hAnsi="Symbol"/>
      </w:rPr>
    </w:lvl>
    <w:lvl w:ilvl="1" w:tplc="183E770E">
      <w:start w:val="1"/>
      <w:numFmt w:val="bullet"/>
      <w:lvlText w:val="o"/>
      <w:lvlJc w:val="left"/>
      <w:pPr>
        <w:ind w:left="1440" w:hanging="360"/>
      </w:pPr>
      <w:rPr>
        <w:rFonts w:hint="default" w:ascii="Courier New" w:hAnsi="Courier New"/>
      </w:rPr>
    </w:lvl>
    <w:lvl w:ilvl="2" w:tplc="BAB0ABD8">
      <w:start w:val="1"/>
      <w:numFmt w:val="bullet"/>
      <w:lvlText w:val=""/>
      <w:lvlJc w:val="left"/>
      <w:pPr>
        <w:ind w:left="2160" w:hanging="360"/>
      </w:pPr>
      <w:rPr>
        <w:rFonts w:hint="default" w:ascii="Wingdings" w:hAnsi="Wingdings"/>
      </w:rPr>
    </w:lvl>
    <w:lvl w:ilvl="3" w:tplc="206C1A38">
      <w:start w:val="1"/>
      <w:numFmt w:val="bullet"/>
      <w:lvlText w:val=""/>
      <w:lvlJc w:val="left"/>
      <w:pPr>
        <w:ind w:left="2880" w:hanging="360"/>
      </w:pPr>
      <w:rPr>
        <w:rFonts w:hint="default" w:ascii="Symbol" w:hAnsi="Symbol"/>
      </w:rPr>
    </w:lvl>
    <w:lvl w:ilvl="4" w:tplc="2752D4E8">
      <w:start w:val="1"/>
      <w:numFmt w:val="bullet"/>
      <w:lvlText w:val="o"/>
      <w:lvlJc w:val="left"/>
      <w:pPr>
        <w:ind w:left="3600" w:hanging="360"/>
      </w:pPr>
      <w:rPr>
        <w:rFonts w:hint="default" w:ascii="Courier New" w:hAnsi="Courier New"/>
      </w:rPr>
    </w:lvl>
    <w:lvl w:ilvl="5" w:tplc="70FA83D4">
      <w:start w:val="1"/>
      <w:numFmt w:val="bullet"/>
      <w:lvlText w:val=""/>
      <w:lvlJc w:val="left"/>
      <w:pPr>
        <w:ind w:left="4320" w:hanging="360"/>
      </w:pPr>
      <w:rPr>
        <w:rFonts w:hint="default" w:ascii="Wingdings" w:hAnsi="Wingdings"/>
      </w:rPr>
    </w:lvl>
    <w:lvl w:ilvl="6" w:tplc="D26C15B8">
      <w:start w:val="1"/>
      <w:numFmt w:val="bullet"/>
      <w:lvlText w:val=""/>
      <w:lvlJc w:val="left"/>
      <w:pPr>
        <w:ind w:left="5040" w:hanging="360"/>
      </w:pPr>
      <w:rPr>
        <w:rFonts w:hint="default" w:ascii="Symbol" w:hAnsi="Symbol"/>
      </w:rPr>
    </w:lvl>
    <w:lvl w:ilvl="7" w:tplc="880828A6">
      <w:start w:val="1"/>
      <w:numFmt w:val="bullet"/>
      <w:lvlText w:val="o"/>
      <w:lvlJc w:val="left"/>
      <w:pPr>
        <w:ind w:left="5760" w:hanging="360"/>
      </w:pPr>
      <w:rPr>
        <w:rFonts w:hint="default" w:ascii="Courier New" w:hAnsi="Courier New"/>
      </w:rPr>
    </w:lvl>
    <w:lvl w:ilvl="8" w:tplc="B7FA7094">
      <w:start w:val="1"/>
      <w:numFmt w:val="bullet"/>
      <w:lvlText w:val=""/>
      <w:lvlJc w:val="left"/>
      <w:pPr>
        <w:ind w:left="6480" w:hanging="360"/>
      </w:pPr>
      <w:rPr>
        <w:rFonts w:hint="default" w:ascii="Wingdings" w:hAnsi="Wingdings"/>
      </w:rPr>
    </w:lvl>
  </w:abstractNum>
  <w:abstractNum w:abstractNumId="7" w15:restartNumberingAfterBreak="0">
    <w:nsid w:val="73B40E5B"/>
    <w:multiLevelType w:val="hybridMultilevel"/>
    <w:tmpl w:val="1ABAD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DD524A"/>
    <w:multiLevelType w:val="hybridMultilevel"/>
    <w:tmpl w:val="FD22A4A0"/>
    <w:lvl w:ilvl="0" w:tplc="098242BE">
      <w:start w:val="1"/>
      <w:numFmt w:val="bullet"/>
      <w:lvlText w:val=""/>
      <w:lvlJc w:val="left"/>
      <w:pPr>
        <w:ind w:left="720" w:hanging="360"/>
      </w:pPr>
      <w:rPr>
        <w:rFonts w:hint="default" w:ascii="Symbol" w:hAnsi="Symbol"/>
      </w:rPr>
    </w:lvl>
    <w:lvl w:ilvl="1" w:tplc="BDA28AEE">
      <w:start w:val="1"/>
      <w:numFmt w:val="bullet"/>
      <w:lvlText w:val="o"/>
      <w:lvlJc w:val="left"/>
      <w:pPr>
        <w:ind w:left="1440" w:hanging="360"/>
      </w:pPr>
      <w:rPr>
        <w:rFonts w:hint="default" w:ascii="Courier New" w:hAnsi="Courier New"/>
      </w:rPr>
    </w:lvl>
    <w:lvl w:ilvl="2" w:tplc="440CDEC0">
      <w:start w:val="1"/>
      <w:numFmt w:val="bullet"/>
      <w:lvlText w:val=""/>
      <w:lvlJc w:val="left"/>
      <w:pPr>
        <w:ind w:left="2160" w:hanging="360"/>
      </w:pPr>
      <w:rPr>
        <w:rFonts w:hint="default" w:ascii="Wingdings" w:hAnsi="Wingdings"/>
      </w:rPr>
    </w:lvl>
    <w:lvl w:ilvl="3" w:tplc="0E4E3CE6">
      <w:start w:val="1"/>
      <w:numFmt w:val="bullet"/>
      <w:lvlText w:val=""/>
      <w:lvlJc w:val="left"/>
      <w:pPr>
        <w:ind w:left="2880" w:hanging="360"/>
      </w:pPr>
      <w:rPr>
        <w:rFonts w:hint="default" w:ascii="Symbol" w:hAnsi="Symbol"/>
      </w:rPr>
    </w:lvl>
    <w:lvl w:ilvl="4" w:tplc="AB36E470">
      <w:start w:val="1"/>
      <w:numFmt w:val="bullet"/>
      <w:lvlText w:val="o"/>
      <w:lvlJc w:val="left"/>
      <w:pPr>
        <w:ind w:left="3600" w:hanging="360"/>
      </w:pPr>
      <w:rPr>
        <w:rFonts w:hint="default" w:ascii="Courier New" w:hAnsi="Courier New"/>
      </w:rPr>
    </w:lvl>
    <w:lvl w:ilvl="5" w:tplc="5D5C2F94">
      <w:start w:val="1"/>
      <w:numFmt w:val="bullet"/>
      <w:lvlText w:val=""/>
      <w:lvlJc w:val="left"/>
      <w:pPr>
        <w:ind w:left="4320" w:hanging="360"/>
      </w:pPr>
      <w:rPr>
        <w:rFonts w:hint="default" w:ascii="Wingdings" w:hAnsi="Wingdings"/>
      </w:rPr>
    </w:lvl>
    <w:lvl w:ilvl="6" w:tplc="BF128F7C">
      <w:start w:val="1"/>
      <w:numFmt w:val="bullet"/>
      <w:lvlText w:val=""/>
      <w:lvlJc w:val="left"/>
      <w:pPr>
        <w:ind w:left="5040" w:hanging="360"/>
      </w:pPr>
      <w:rPr>
        <w:rFonts w:hint="default" w:ascii="Symbol" w:hAnsi="Symbol"/>
      </w:rPr>
    </w:lvl>
    <w:lvl w:ilvl="7" w:tplc="E954D908">
      <w:start w:val="1"/>
      <w:numFmt w:val="bullet"/>
      <w:lvlText w:val="o"/>
      <w:lvlJc w:val="left"/>
      <w:pPr>
        <w:ind w:left="5760" w:hanging="360"/>
      </w:pPr>
      <w:rPr>
        <w:rFonts w:hint="default" w:ascii="Courier New" w:hAnsi="Courier New"/>
      </w:rPr>
    </w:lvl>
    <w:lvl w:ilvl="8" w:tplc="B7A0EE86">
      <w:start w:val="1"/>
      <w:numFmt w:val="bullet"/>
      <w:lvlText w:val=""/>
      <w:lvlJc w:val="left"/>
      <w:pPr>
        <w:ind w:left="6480" w:hanging="360"/>
      </w:pPr>
      <w:rPr>
        <w:rFonts w:hint="default" w:ascii="Wingdings" w:hAnsi="Wingdings"/>
      </w:rPr>
    </w:lvl>
  </w:abstractNum>
  <w:abstractNum w:abstractNumId="9" w15:restartNumberingAfterBreak="0">
    <w:nsid w:val="7452580B"/>
    <w:multiLevelType w:val="hybridMultilevel"/>
    <w:tmpl w:val="FE14CCB8"/>
    <w:lvl w:ilvl="0" w:tplc="6E5074A2">
      <w:start w:val="1"/>
      <w:numFmt w:val="bullet"/>
      <w:lvlText w:val="•"/>
      <w:lvlJc w:val="left"/>
      <w:pPr>
        <w:ind w:left="1070" w:hanging="710"/>
      </w:pPr>
      <w:rPr>
        <w:rFonts w:hint="default" w:ascii="Calibri" w:hAnsi="Calibri"/>
      </w:rPr>
    </w:lvl>
    <w:lvl w:ilvl="1" w:tplc="C680A17E">
      <w:start w:val="1"/>
      <w:numFmt w:val="bullet"/>
      <w:lvlText w:val="o"/>
      <w:lvlJc w:val="left"/>
      <w:pPr>
        <w:ind w:left="1440" w:hanging="360"/>
      </w:pPr>
      <w:rPr>
        <w:rFonts w:hint="default" w:ascii="Courier New" w:hAnsi="Courier New"/>
      </w:rPr>
    </w:lvl>
    <w:lvl w:ilvl="2" w:tplc="F14804D0">
      <w:start w:val="1"/>
      <w:numFmt w:val="bullet"/>
      <w:lvlText w:val=""/>
      <w:lvlJc w:val="left"/>
      <w:pPr>
        <w:ind w:left="2160" w:hanging="360"/>
      </w:pPr>
      <w:rPr>
        <w:rFonts w:hint="default" w:ascii="Wingdings" w:hAnsi="Wingdings"/>
      </w:rPr>
    </w:lvl>
    <w:lvl w:ilvl="3" w:tplc="DD64E76A">
      <w:start w:val="1"/>
      <w:numFmt w:val="bullet"/>
      <w:lvlText w:val=""/>
      <w:lvlJc w:val="left"/>
      <w:pPr>
        <w:ind w:left="2880" w:hanging="360"/>
      </w:pPr>
      <w:rPr>
        <w:rFonts w:hint="default" w:ascii="Symbol" w:hAnsi="Symbol"/>
      </w:rPr>
    </w:lvl>
    <w:lvl w:ilvl="4" w:tplc="5DB2D958">
      <w:start w:val="1"/>
      <w:numFmt w:val="bullet"/>
      <w:lvlText w:val="o"/>
      <w:lvlJc w:val="left"/>
      <w:pPr>
        <w:ind w:left="3600" w:hanging="360"/>
      </w:pPr>
      <w:rPr>
        <w:rFonts w:hint="default" w:ascii="Courier New" w:hAnsi="Courier New"/>
      </w:rPr>
    </w:lvl>
    <w:lvl w:ilvl="5" w:tplc="A560FE2C">
      <w:start w:val="1"/>
      <w:numFmt w:val="bullet"/>
      <w:lvlText w:val=""/>
      <w:lvlJc w:val="left"/>
      <w:pPr>
        <w:ind w:left="4320" w:hanging="360"/>
      </w:pPr>
      <w:rPr>
        <w:rFonts w:hint="default" w:ascii="Wingdings" w:hAnsi="Wingdings"/>
      </w:rPr>
    </w:lvl>
    <w:lvl w:ilvl="6" w:tplc="9AC4EF3C">
      <w:start w:val="1"/>
      <w:numFmt w:val="bullet"/>
      <w:lvlText w:val=""/>
      <w:lvlJc w:val="left"/>
      <w:pPr>
        <w:ind w:left="5040" w:hanging="360"/>
      </w:pPr>
      <w:rPr>
        <w:rFonts w:hint="default" w:ascii="Symbol" w:hAnsi="Symbol"/>
      </w:rPr>
    </w:lvl>
    <w:lvl w:ilvl="7" w:tplc="51188AB0">
      <w:start w:val="1"/>
      <w:numFmt w:val="bullet"/>
      <w:lvlText w:val="o"/>
      <w:lvlJc w:val="left"/>
      <w:pPr>
        <w:ind w:left="5760" w:hanging="360"/>
      </w:pPr>
      <w:rPr>
        <w:rFonts w:hint="default" w:ascii="Courier New" w:hAnsi="Courier New"/>
      </w:rPr>
    </w:lvl>
    <w:lvl w:ilvl="8" w:tplc="ECB8D20A">
      <w:start w:val="1"/>
      <w:numFmt w:val="bullet"/>
      <w:lvlText w:val=""/>
      <w:lvlJc w:val="left"/>
      <w:pPr>
        <w:ind w:left="6480" w:hanging="360"/>
      </w:pPr>
      <w:rPr>
        <w:rFonts w:hint="default" w:ascii="Wingdings" w:hAnsi="Wingdings"/>
      </w:rPr>
    </w:lvl>
  </w:abstractNum>
  <w:abstractNum w:abstractNumId="10" w15:restartNumberingAfterBreak="0">
    <w:nsid w:val="75312949"/>
    <w:multiLevelType w:val="hybridMultilevel"/>
    <w:tmpl w:val="3934D22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736422">
    <w:abstractNumId w:val="8"/>
  </w:num>
  <w:num w:numId="2" w16cid:durableId="693575063">
    <w:abstractNumId w:val="2"/>
  </w:num>
  <w:num w:numId="3" w16cid:durableId="1898398623">
    <w:abstractNumId w:val="1"/>
  </w:num>
  <w:num w:numId="4" w16cid:durableId="924845288">
    <w:abstractNumId w:val="6"/>
  </w:num>
  <w:num w:numId="5" w16cid:durableId="650598475">
    <w:abstractNumId w:val="4"/>
  </w:num>
  <w:num w:numId="6" w16cid:durableId="2125345496">
    <w:abstractNumId w:val="9"/>
  </w:num>
  <w:num w:numId="7" w16cid:durableId="1419718363">
    <w:abstractNumId w:val="0"/>
  </w:num>
  <w:num w:numId="8" w16cid:durableId="730616355">
    <w:abstractNumId w:val="3"/>
  </w:num>
  <w:num w:numId="9" w16cid:durableId="1078598427">
    <w:abstractNumId w:val="5"/>
  </w:num>
  <w:num w:numId="10" w16cid:durableId="34429038">
    <w:abstractNumId w:val="10"/>
  </w:num>
  <w:num w:numId="11" w16cid:durableId="15838788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121EB1-F223-4BDD-B4F8-0A6EEE4E86F2}"/>
    <w:docVar w:name="dgnword-eventsink" w:val="417839480"/>
  </w:docVars>
  <w:rsids>
    <w:rsidRoot w:val="00272F99"/>
    <w:rsid w:val="00004E9F"/>
    <w:rsid w:val="00007A54"/>
    <w:rsid w:val="00017EAA"/>
    <w:rsid w:val="00020A8D"/>
    <w:rsid w:val="000217CA"/>
    <w:rsid w:val="000244E7"/>
    <w:rsid w:val="00024A44"/>
    <w:rsid w:val="0002708F"/>
    <w:rsid w:val="00032FED"/>
    <w:rsid w:val="00033190"/>
    <w:rsid w:val="00034AC8"/>
    <w:rsid w:val="000350F2"/>
    <w:rsid w:val="00036FBD"/>
    <w:rsid w:val="0004112B"/>
    <w:rsid w:val="00042D46"/>
    <w:rsid w:val="0005078E"/>
    <w:rsid w:val="000516B1"/>
    <w:rsid w:val="0005273C"/>
    <w:rsid w:val="000539A4"/>
    <w:rsid w:val="00056DC7"/>
    <w:rsid w:val="00060586"/>
    <w:rsid w:val="00061277"/>
    <w:rsid w:val="00063759"/>
    <w:rsid w:val="00063E32"/>
    <w:rsid w:val="00065D86"/>
    <w:rsid w:val="00065F42"/>
    <w:rsid w:val="0006630F"/>
    <w:rsid w:val="00067F10"/>
    <w:rsid w:val="00070FDD"/>
    <w:rsid w:val="00072B9F"/>
    <w:rsid w:val="000740B1"/>
    <w:rsid w:val="0007561B"/>
    <w:rsid w:val="0007667A"/>
    <w:rsid w:val="00082D6B"/>
    <w:rsid w:val="000848A1"/>
    <w:rsid w:val="00086A5D"/>
    <w:rsid w:val="00090E1C"/>
    <w:rsid w:val="00093FEB"/>
    <w:rsid w:val="000973FF"/>
    <w:rsid w:val="000A02D9"/>
    <w:rsid w:val="000A1F87"/>
    <w:rsid w:val="000A4E34"/>
    <w:rsid w:val="000A6290"/>
    <w:rsid w:val="000A7FAD"/>
    <w:rsid w:val="000B173D"/>
    <w:rsid w:val="000B2062"/>
    <w:rsid w:val="000B4EBE"/>
    <w:rsid w:val="000B5106"/>
    <w:rsid w:val="000C6DF1"/>
    <w:rsid w:val="000D2D37"/>
    <w:rsid w:val="000D3B20"/>
    <w:rsid w:val="000D56FC"/>
    <w:rsid w:val="000D79B4"/>
    <w:rsid w:val="000E51A1"/>
    <w:rsid w:val="00102495"/>
    <w:rsid w:val="00103282"/>
    <w:rsid w:val="00104C6D"/>
    <w:rsid w:val="00104E28"/>
    <w:rsid w:val="00112B55"/>
    <w:rsid w:val="00116EBC"/>
    <w:rsid w:val="001176D8"/>
    <w:rsid w:val="00117F15"/>
    <w:rsid w:val="00122F7E"/>
    <w:rsid w:val="00125489"/>
    <w:rsid w:val="00132AC9"/>
    <w:rsid w:val="00134E83"/>
    <w:rsid w:val="00135B33"/>
    <w:rsid w:val="00140743"/>
    <w:rsid w:val="001425B8"/>
    <w:rsid w:val="001456AC"/>
    <w:rsid w:val="00145AB1"/>
    <w:rsid w:val="00145C9C"/>
    <w:rsid w:val="0014787B"/>
    <w:rsid w:val="00147A3B"/>
    <w:rsid w:val="0015010B"/>
    <w:rsid w:val="00150433"/>
    <w:rsid w:val="00151C84"/>
    <w:rsid w:val="00152247"/>
    <w:rsid w:val="00154BAA"/>
    <w:rsid w:val="00155CE7"/>
    <w:rsid w:val="001603DE"/>
    <w:rsid w:val="00161D33"/>
    <w:rsid w:val="001666B1"/>
    <w:rsid w:val="00174029"/>
    <w:rsid w:val="00175034"/>
    <w:rsid w:val="0018073B"/>
    <w:rsid w:val="00180AA9"/>
    <w:rsid w:val="00181CF9"/>
    <w:rsid w:val="0018283A"/>
    <w:rsid w:val="001836A8"/>
    <w:rsid w:val="00187551"/>
    <w:rsid w:val="00187981"/>
    <w:rsid w:val="00191B8D"/>
    <w:rsid w:val="00195058"/>
    <w:rsid w:val="00197249"/>
    <w:rsid w:val="0019755D"/>
    <w:rsid w:val="001A0756"/>
    <w:rsid w:val="001A08C1"/>
    <w:rsid w:val="001A094F"/>
    <w:rsid w:val="001A27ED"/>
    <w:rsid w:val="001A32AC"/>
    <w:rsid w:val="001A3525"/>
    <w:rsid w:val="001A4DED"/>
    <w:rsid w:val="001B1E59"/>
    <w:rsid w:val="001B211E"/>
    <w:rsid w:val="001B2A60"/>
    <w:rsid w:val="001B4DE0"/>
    <w:rsid w:val="001B6EBA"/>
    <w:rsid w:val="001B7A14"/>
    <w:rsid w:val="001C1095"/>
    <w:rsid w:val="001C3234"/>
    <w:rsid w:val="001D2115"/>
    <w:rsid w:val="001D2FDD"/>
    <w:rsid w:val="001D397E"/>
    <w:rsid w:val="001D4328"/>
    <w:rsid w:val="001D604E"/>
    <w:rsid w:val="001E0C2B"/>
    <w:rsid w:val="001E1492"/>
    <w:rsid w:val="001E1F87"/>
    <w:rsid w:val="001E55B9"/>
    <w:rsid w:val="001F3616"/>
    <w:rsid w:val="002059BC"/>
    <w:rsid w:val="00206042"/>
    <w:rsid w:val="00211BF5"/>
    <w:rsid w:val="00212EBB"/>
    <w:rsid w:val="002149B2"/>
    <w:rsid w:val="0021689E"/>
    <w:rsid w:val="002223EE"/>
    <w:rsid w:val="00223D4D"/>
    <w:rsid w:val="002243D4"/>
    <w:rsid w:val="002247A7"/>
    <w:rsid w:val="002255C7"/>
    <w:rsid w:val="00225E2F"/>
    <w:rsid w:val="0023155C"/>
    <w:rsid w:val="002338C6"/>
    <w:rsid w:val="00235EA3"/>
    <w:rsid w:val="00237DCE"/>
    <w:rsid w:val="0024248E"/>
    <w:rsid w:val="00245261"/>
    <w:rsid w:val="00247403"/>
    <w:rsid w:val="00253D34"/>
    <w:rsid w:val="00254652"/>
    <w:rsid w:val="00262646"/>
    <w:rsid w:val="00262BF4"/>
    <w:rsid w:val="00264EF0"/>
    <w:rsid w:val="002708F5"/>
    <w:rsid w:val="00272F99"/>
    <w:rsid w:val="00272FD0"/>
    <w:rsid w:val="00274A19"/>
    <w:rsid w:val="00275622"/>
    <w:rsid w:val="00277F8A"/>
    <w:rsid w:val="00280CF5"/>
    <w:rsid w:val="00281E5D"/>
    <w:rsid w:val="00285BCE"/>
    <w:rsid w:val="00286BA2"/>
    <w:rsid w:val="00286D32"/>
    <w:rsid w:val="0029199E"/>
    <w:rsid w:val="0029244D"/>
    <w:rsid w:val="00292DA0"/>
    <w:rsid w:val="002933CA"/>
    <w:rsid w:val="00294A85"/>
    <w:rsid w:val="0029526F"/>
    <w:rsid w:val="00295456"/>
    <w:rsid w:val="002A11D3"/>
    <w:rsid w:val="002A1FA2"/>
    <w:rsid w:val="002A27C4"/>
    <w:rsid w:val="002A52DC"/>
    <w:rsid w:val="002A556F"/>
    <w:rsid w:val="002A6A73"/>
    <w:rsid w:val="002B0D6E"/>
    <w:rsid w:val="002B1E88"/>
    <w:rsid w:val="002B2222"/>
    <w:rsid w:val="002B241C"/>
    <w:rsid w:val="002B26B5"/>
    <w:rsid w:val="002B36A6"/>
    <w:rsid w:val="002B4F8D"/>
    <w:rsid w:val="002B646E"/>
    <w:rsid w:val="002C09DB"/>
    <w:rsid w:val="002C1AED"/>
    <w:rsid w:val="002C2D3C"/>
    <w:rsid w:val="002C58BF"/>
    <w:rsid w:val="002C640C"/>
    <w:rsid w:val="002D0C00"/>
    <w:rsid w:val="002D0E17"/>
    <w:rsid w:val="002D17D0"/>
    <w:rsid w:val="002D1BCE"/>
    <w:rsid w:val="002D209D"/>
    <w:rsid w:val="002D233D"/>
    <w:rsid w:val="002D37B4"/>
    <w:rsid w:val="002E1D5C"/>
    <w:rsid w:val="002E229B"/>
    <w:rsid w:val="002F26F8"/>
    <w:rsid w:val="002F526B"/>
    <w:rsid w:val="002F5751"/>
    <w:rsid w:val="002F7CED"/>
    <w:rsid w:val="003013A9"/>
    <w:rsid w:val="00302839"/>
    <w:rsid w:val="00304343"/>
    <w:rsid w:val="00304396"/>
    <w:rsid w:val="00304A99"/>
    <w:rsid w:val="0030594B"/>
    <w:rsid w:val="003118DA"/>
    <w:rsid w:val="00311CCD"/>
    <w:rsid w:val="0031289E"/>
    <w:rsid w:val="00315F5F"/>
    <w:rsid w:val="00317581"/>
    <w:rsid w:val="00321C8A"/>
    <w:rsid w:val="00324901"/>
    <w:rsid w:val="00325069"/>
    <w:rsid w:val="0032587B"/>
    <w:rsid w:val="00326955"/>
    <w:rsid w:val="00330F77"/>
    <w:rsid w:val="003347AD"/>
    <w:rsid w:val="003362CF"/>
    <w:rsid w:val="003379ED"/>
    <w:rsid w:val="00340490"/>
    <w:rsid w:val="003427A3"/>
    <w:rsid w:val="0034420D"/>
    <w:rsid w:val="00346465"/>
    <w:rsid w:val="00347444"/>
    <w:rsid w:val="0034786C"/>
    <w:rsid w:val="0035010E"/>
    <w:rsid w:val="003520CC"/>
    <w:rsid w:val="003551B6"/>
    <w:rsid w:val="00356578"/>
    <w:rsid w:val="00356A7C"/>
    <w:rsid w:val="0036152E"/>
    <w:rsid w:val="00361F74"/>
    <w:rsid w:val="00362F7D"/>
    <w:rsid w:val="00365D82"/>
    <w:rsid w:val="00366CE3"/>
    <w:rsid w:val="00367DD6"/>
    <w:rsid w:val="00370DF2"/>
    <w:rsid w:val="00372569"/>
    <w:rsid w:val="00374B5C"/>
    <w:rsid w:val="00383F7C"/>
    <w:rsid w:val="00385C97"/>
    <w:rsid w:val="003931A0"/>
    <w:rsid w:val="00393368"/>
    <w:rsid w:val="00393D0B"/>
    <w:rsid w:val="00397ABF"/>
    <w:rsid w:val="0039FD49"/>
    <w:rsid w:val="003A0477"/>
    <w:rsid w:val="003A3C1E"/>
    <w:rsid w:val="003AF3B4"/>
    <w:rsid w:val="003B24DD"/>
    <w:rsid w:val="003B4666"/>
    <w:rsid w:val="003C083E"/>
    <w:rsid w:val="003C0BD0"/>
    <w:rsid w:val="003D7336"/>
    <w:rsid w:val="003E24B3"/>
    <w:rsid w:val="003E26C3"/>
    <w:rsid w:val="003E326C"/>
    <w:rsid w:val="003E7036"/>
    <w:rsid w:val="003E795A"/>
    <w:rsid w:val="003F0DCA"/>
    <w:rsid w:val="003F3CAD"/>
    <w:rsid w:val="00402C8B"/>
    <w:rsid w:val="004037B4"/>
    <w:rsid w:val="0040672E"/>
    <w:rsid w:val="004121F3"/>
    <w:rsid w:val="004127E9"/>
    <w:rsid w:val="004135AD"/>
    <w:rsid w:val="004137EE"/>
    <w:rsid w:val="00415A90"/>
    <w:rsid w:val="00416A22"/>
    <w:rsid w:val="00416AA6"/>
    <w:rsid w:val="00416C87"/>
    <w:rsid w:val="0042198B"/>
    <w:rsid w:val="00422F7B"/>
    <w:rsid w:val="00425C42"/>
    <w:rsid w:val="004304BB"/>
    <w:rsid w:val="004342E4"/>
    <w:rsid w:val="00435A07"/>
    <w:rsid w:val="00441BCC"/>
    <w:rsid w:val="004426B3"/>
    <w:rsid w:val="00450E08"/>
    <w:rsid w:val="00454D51"/>
    <w:rsid w:val="0045726E"/>
    <w:rsid w:val="00457463"/>
    <w:rsid w:val="0046497C"/>
    <w:rsid w:val="0047498F"/>
    <w:rsid w:val="00483089"/>
    <w:rsid w:val="004908D3"/>
    <w:rsid w:val="004A4362"/>
    <w:rsid w:val="004A4468"/>
    <w:rsid w:val="004A7BB8"/>
    <w:rsid w:val="004A7E7D"/>
    <w:rsid w:val="004B19AC"/>
    <w:rsid w:val="004B2B15"/>
    <w:rsid w:val="004B394D"/>
    <w:rsid w:val="004B62E8"/>
    <w:rsid w:val="004C2FDD"/>
    <w:rsid w:val="004C52B9"/>
    <w:rsid w:val="004C611A"/>
    <w:rsid w:val="004D2EAF"/>
    <w:rsid w:val="004D3339"/>
    <w:rsid w:val="004D47B6"/>
    <w:rsid w:val="004D58EB"/>
    <w:rsid w:val="004D5DC2"/>
    <w:rsid w:val="004D6B52"/>
    <w:rsid w:val="004D7DFD"/>
    <w:rsid w:val="004E63E4"/>
    <w:rsid w:val="004E6C50"/>
    <w:rsid w:val="004E6D73"/>
    <w:rsid w:val="004E7532"/>
    <w:rsid w:val="004F15AC"/>
    <w:rsid w:val="004F1D0A"/>
    <w:rsid w:val="004F3319"/>
    <w:rsid w:val="004F49D7"/>
    <w:rsid w:val="004F5913"/>
    <w:rsid w:val="004F6625"/>
    <w:rsid w:val="00502498"/>
    <w:rsid w:val="00502594"/>
    <w:rsid w:val="0050298C"/>
    <w:rsid w:val="00502A83"/>
    <w:rsid w:val="00504E82"/>
    <w:rsid w:val="0050758D"/>
    <w:rsid w:val="0051268D"/>
    <w:rsid w:val="0051514A"/>
    <w:rsid w:val="005174AD"/>
    <w:rsid w:val="0052071B"/>
    <w:rsid w:val="0053459F"/>
    <w:rsid w:val="005356DB"/>
    <w:rsid w:val="00535826"/>
    <w:rsid w:val="00536EA4"/>
    <w:rsid w:val="005422B5"/>
    <w:rsid w:val="0054467E"/>
    <w:rsid w:val="00545044"/>
    <w:rsid w:val="005452AE"/>
    <w:rsid w:val="00546525"/>
    <w:rsid w:val="0055327D"/>
    <w:rsid w:val="00554174"/>
    <w:rsid w:val="00563404"/>
    <w:rsid w:val="00563B8B"/>
    <w:rsid w:val="00563F4E"/>
    <w:rsid w:val="00564F0A"/>
    <w:rsid w:val="005672D3"/>
    <w:rsid w:val="00570ACF"/>
    <w:rsid w:val="00574DC3"/>
    <w:rsid w:val="00575534"/>
    <w:rsid w:val="00583AA8"/>
    <w:rsid w:val="00585608"/>
    <w:rsid w:val="00585925"/>
    <w:rsid w:val="005927D9"/>
    <w:rsid w:val="00594D1D"/>
    <w:rsid w:val="00596DB8"/>
    <w:rsid w:val="005A4A24"/>
    <w:rsid w:val="005A4B66"/>
    <w:rsid w:val="005A5F57"/>
    <w:rsid w:val="005A6C53"/>
    <w:rsid w:val="005B316D"/>
    <w:rsid w:val="005B328B"/>
    <w:rsid w:val="005C2113"/>
    <w:rsid w:val="005C4486"/>
    <w:rsid w:val="005C47EB"/>
    <w:rsid w:val="005C47FB"/>
    <w:rsid w:val="005C7252"/>
    <w:rsid w:val="005D06FA"/>
    <w:rsid w:val="005D1B9E"/>
    <w:rsid w:val="005D28B6"/>
    <w:rsid w:val="005E4F76"/>
    <w:rsid w:val="005F4312"/>
    <w:rsid w:val="005F75E4"/>
    <w:rsid w:val="0060007B"/>
    <w:rsid w:val="006038E6"/>
    <w:rsid w:val="00605A24"/>
    <w:rsid w:val="0061241C"/>
    <w:rsid w:val="00616AB0"/>
    <w:rsid w:val="006176C2"/>
    <w:rsid w:val="00623B0F"/>
    <w:rsid w:val="00624A48"/>
    <w:rsid w:val="00625EA0"/>
    <w:rsid w:val="00630452"/>
    <w:rsid w:val="006331D2"/>
    <w:rsid w:val="00633924"/>
    <w:rsid w:val="00633A69"/>
    <w:rsid w:val="00633F8F"/>
    <w:rsid w:val="006355BF"/>
    <w:rsid w:val="00641230"/>
    <w:rsid w:val="00645DAA"/>
    <w:rsid w:val="00646C2F"/>
    <w:rsid w:val="006497D6"/>
    <w:rsid w:val="0065581F"/>
    <w:rsid w:val="006569DE"/>
    <w:rsid w:val="006573B3"/>
    <w:rsid w:val="006577E2"/>
    <w:rsid w:val="00660015"/>
    <w:rsid w:val="006625BE"/>
    <w:rsid w:val="00662D6E"/>
    <w:rsid w:val="00663B1D"/>
    <w:rsid w:val="00664B41"/>
    <w:rsid w:val="006710D4"/>
    <w:rsid w:val="00671137"/>
    <w:rsid w:val="006728E7"/>
    <w:rsid w:val="00672A95"/>
    <w:rsid w:val="00672F15"/>
    <w:rsid w:val="00673273"/>
    <w:rsid w:val="0067597D"/>
    <w:rsid w:val="00675B1D"/>
    <w:rsid w:val="00675F24"/>
    <w:rsid w:val="00681369"/>
    <w:rsid w:val="00681489"/>
    <w:rsid w:val="006828C5"/>
    <w:rsid w:val="0068568E"/>
    <w:rsid w:val="00686B6A"/>
    <w:rsid w:val="0069139B"/>
    <w:rsid w:val="006927CC"/>
    <w:rsid w:val="0069612C"/>
    <w:rsid w:val="006A0B45"/>
    <w:rsid w:val="006A5599"/>
    <w:rsid w:val="006B2100"/>
    <w:rsid w:val="006B5F1B"/>
    <w:rsid w:val="006B68A7"/>
    <w:rsid w:val="006B68B5"/>
    <w:rsid w:val="006C025C"/>
    <w:rsid w:val="006C3A96"/>
    <w:rsid w:val="006C4A84"/>
    <w:rsid w:val="006C5963"/>
    <w:rsid w:val="006C67EC"/>
    <w:rsid w:val="006C690B"/>
    <w:rsid w:val="006C71CA"/>
    <w:rsid w:val="006D3C01"/>
    <w:rsid w:val="006D5856"/>
    <w:rsid w:val="006D6B7F"/>
    <w:rsid w:val="006D766C"/>
    <w:rsid w:val="006E0318"/>
    <w:rsid w:val="006F16C5"/>
    <w:rsid w:val="006F1AAF"/>
    <w:rsid w:val="006F5411"/>
    <w:rsid w:val="006F5C5D"/>
    <w:rsid w:val="006F6473"/>
    <w:rsid w:val="00703DCF"/>
    <w:rsid w:val="007061CD"/>
    <w:rsid w:val="00710003"/>
    <w:rsid w:val="00711E35"/>
    <w:rsid w:val="007133A0"/>
    <w:rsid w:val="00714776"/>
    <w:rsid w:val="00714C67"/>
    <w:rsid w:val="0072437B"/>
    <w:rsid w:val="0072609E"/>
    <w:rsid w:val="00732375"/>
    <w:rsid w:val="00732D8E"/>
    <w:rsid w:val="0073402A"/>
    <w:rsid w:val="00735276"/>
    <w:rsid w:val="00735697"/>
    <w:rsid w:val="00735C09"/>
    <w:rsid w:val="0074290F"/>
    <w:rsid w:val="00744AFD"/>
    <w:rsid w:val="00745A43"/>
    <w:rsid w:val="00745E46"/>
    <w:rsid w:val="0075604F"/>
    <w:rsid w:val="00756144"/>
    <w:rsid w:val="00761B63"/>
    <w:rsid w:val="00761B6D"/>
    <w:rsid w:val="00761C5B"/>
    <w:rsid w:val="0076620D"/>
    <w:rsid w:val="0076640D"/>
    <w:rsid w:val="00767168"/>
    <w:rsid w:val="00771857"/>
    <w:rsid w:val="00771D20"/>
    <w:rsid w:val="007747AB"/>
    <w:rsid w:val="0077568F"/>
    <w:rsid w:val="00775AE1"/>
    <w:rsid w:val="0078299B"/>
    <w:rsid w:val="007847C8"/>
    <w:rsid w:val="00787337"/>
    <w:rsid w:val="007906E3"/>
    <w:rsid w:val="00792209"/>
    <w:rsid w:val="0079294B"/>
    <w:rsid w:val="007951EA"/>
    <w:rsid w:val="00796A24"/>
    <w:rsid w:val="00797F1D"/>
    <w:rsid w:val="007A45AC"/>
    <w:rsid w:val="007A49B8"/>
    <w:rsid w:val="007A5A27"/>
    <w:rsid w:val="007B7DC9"/>
    <w:rsid w:val="007C002D"/>
    <w:rsid w:val="007C06FE"/>
    <w:rsid w:val="007C374A"/>
    <w:rsid w:val="007C3ED2"/>
    <w:rsid w:val="007C4405"/>
    <w:rsid w:val="007D0570"/>
    <w:rsid w:val="007D11B0"/>
    <w:rsid w:val="007D3F1E"/>
    <w:rsid w:val="007D49FC"/>
    <w:rsid w:val="007D5B74"/>
    <w:rsid w:val="007D606B"/>
    <w:rsid w:val="007D7B0B"/>
    <w:rsid w:val="007E1785"/>
    <w:rsid w:val="007E434C"/>
    <w:rsid w:val="007E4873"/>
    <w:rsid w:val="007E5D0C"/>
    <w:rsid w:val="007F037E"/>
    <w:rsid w:val="007F0FF3"/>
    <w:rsid w:val="007F1919"/>
    <w:rsid w:val="007F6702"/>
    <w:rsid w:val="007F6EEA"/>
    <w:rsid w:val="008005FE"/>
    <w:rsid w:val="0080111A"/>
    <w:rsid w:val="008025CB"/>
    <w:rsid w:val="00803138"/>
    <w:rsid w:val="008038D6"/>
    <w:rsid w:val="008041AD"/>
    <w:rsid w:val="008043A0"/>
    <w:rsid w:val="00806336"/>
    <w:rsid w:val="00811FC7"/>
    <w:rsid w:val="00817730"/>
    <w:rsid w:val="00820D70"/>
    <w:rsid w:val="00821C14"/>
    <w:rsid w:val="008224F5"/>
    <w:rsid w:val="008317FA"/>
    <w:rsid w:val="008347FB"/>
    <w:rsid w:val="00834F4A"/>
    <w:rsid w:val="008368C5"/>
    <w:rsid w:val="00842DA9"/>
    <w:rsid w:val="00843410"/>
    <w:rsid w:val="008442CE"/>
    <w:rsid w:val="008448C8"/>
    <w:rsid w:val="00845B18"/>
    <w:rsid w:val="008464EA"/>
    <w:rsid w:val="008464FF"/>
    <w:rsid w:val="00846553"/>
    <w:rsid w:val="00846F05"/>
    <w:rsid w:val="00850227"/>
    <w:rsid w:val="00850C5D"/>
    <w:rsid w:val="0085121B"/>
    <w:rsid w:val="00852251"/>
    <w:rsid w:val="00861409"/>
    <w:rsid w:val="00861BAD"/>
    <w:rsid w:val="00864384"/>
    <w:rsid w:val="00864449"/>
    <w:rsid w:val="0086511D"/>
    <w:rsid w:val="0087016D"/>
    <w:rsid w:val="008713FC"/>
    <w:rsid w:val="0087259C"/>
    <w:rsid w:val="00874CD0"/>
    <w:rsid w:val="00875CD0"/>
    <w:rsid w:val="0087698D"/>
    <w:rsid w:val="008820E6"/>
    <w:rsid w:val="0088398A"/>
    <w:rsid w:val="00885FAE"/>
    <w:rsid w:val="00886A0A"/>
    <w:rsid w:val="00886EF0"/>
    <w:rsid w:val="0088711D"/>
    <w:rsid w:val="0089246C"/>
    <w:rsid w:val="00892F11"/>
    <w:rsid w:val="00894F85"/>
    <w:rsid w:val="00896C5F"/>
    <w:rsid w:val="008A0998"/>
    <w:rsid w:val="008A3506"/>
    <w:rsid w:val="008A47C4"/>
    <w:rsid w:val="008A52BE"/>
    <w:rsid w:val="008A7142"/>
    <w:rsid w:val="008B268F"/>
    <w:rsid w:val="008B4015"/>
    <w:rsid w:val="008B5B98"/>
    <w:rsid w:val="008B5ED4"/>
    <w:rsid w:val="008C044D"/>
    <w:rsid w:val="008C282D"/>
    <w:rsid w:val="008D11CB"/>
    <w:rsid w:val="008D246E"/>
    <w:rsid w:val="008D3C3B"/>
    <w:rsid w:val="008D60AD"/>
    <w:rsid w:val="008D706F"/>
    <w:rsid w:val="008E14E3"/>
    <w:rsid w:val="008E2162"/>
    <w:rsid w:val="008E4FCE"/>
    <w:rsid w:val="008E5949"/>
    <w:rsid w:val="008E78F2"/>
    <w:rsid w:val="008F189B"/>
    <w:rsid w:val="008F36E0"/>
    <w:rsid w:val="00901488"/>
    <w:rsid w:val="00915BA0"/>
    <w:rsid w:val="00917DC5"/>
    <w:rsid w:val="009207AD"/>
    <w:rsid w:val="00920E82"/>
    <w:rsid w:val="009219D1"/>
    <w:rsid w:val="009308CC"/>
    <w:rsid w:val="00932E47"/>
    <w:rsid w:val="0093337D"/>
    <w:rsid w:val="00935CC9"/>
    <w:rsid w:val="00940D89"/>
    <w:rsid w:val="00945CDD"/>
    <w:rsid w:val="00946FCC"/>
    <w:rsid w:val="00952CD8"/>
    <w:rsid w:val="009534C1"/>
    <w:rsid w:val="00954A1B"/>
    <w:rsid w:val="00970758"/>
    <w:rsid w:val="0097197A"/>
    <w:rsid w:val="00972482"/>
    <w:rsid w:val="00972C3E"/>
    <w:rsid w:val="00976ADA"/>
    <w:rsid w:val="00976C73"/>
    <w:rsid w:val="009779DF"/>
    <w:rsid w:val="00980B88"/>
    <w:rsid w:val="00983091"/>
    <w:rsid w:val="00983563"/>
    <w:rsid w:val="00986194"/>
    <w:rsid w:val="00986BC5"/>
    <w:rsid w:val="009902F0"/>
    <w:rsid w:val="00991602"/>
    <w:rsid w:val="00992FF4"/>
    <w:rsid w:val="00995BD9"/>
    <w:rsid w:val="00996542"/>
    <w:rsid w:val="009A2159"/>
    <w:rsid w:val="009A55FB"/>
    <w:rsid w:val="009A64B0"/>
    <w:rsid w:val="009A6BCA"/>
    <w:rsid w:val="009B2316"/>
    <w:rsid w:val="009B3CD6"/>
    <w:rsid w:val="009B6E8C"/>
    <w:rsid w:val="009C0FAD"/>
    <w:rsid w:val="009C33C1"/>
    <w:rsid w:val="009C40F3"/>
    <w:rsid w:val="009C5878"/>
    <w:rsid w:val="009C5A9A"/>
    <w:rsid w:val="009D0932"/>
    <w:rsid w:val="009D0964"/>
    <w:rsid w:val="009D6C36"/>
    <w:rsid w:val="009E2992"/>
    <w:rsid w:val="009E40D1"/>
    <w:rsid w:val="009E58AC"/>
    <w:rsid w:val="009E5CBF"/>
    <w:rsid w:val="009E74AE"/>
    <w:rsid w:val="009E7EDE"/>
    <w:rsid w:val="009F0358"/>
    <w:rsid w:val="009F1B20"/>
    <w:rsid w:val="009F4C03"/>
    <w:rsid w:val="009F6BC9"/>
    <w:rsid w:val="00A009C9"/>
    <w:rsid w:val="00A01CDC"/>
    <w:rsid w:val="00A03ACD"/>
    <w:rsid w:val="00A04D92"/>
    <w:rsid w:val="00A060D0"/>
    <w:rsid w:val="00A10390"/>
    <w:rsid w:val="00A109EF"/>
    <w:rsid w:val="00A1459A"/>
    <w:rsid w:val="00A14940"/>
    <w:rsid w:val="00A14DCF"/>
    <w:rsid w:val="00A15D1E"/>
    <w:rsid w:val="00A17912"/>
    <w:rsid w:val="00A25443"/>
    <w:rsid w:val="00A25DA4"/>
    <w:rsid w:val="00A32D17"/>
    <w:rsid w:val="00A348BE"/>
    <w:rsid w:val="00A3560F"/>
    <w:rsid w:val="00A40627"/>
    <w:rsid w:val="00A4089E"/>
    <w:rsid w:val="00A41CE5"/>
    <w:rsid w:val="00A42A07"/>
    <w:rsid w:val="00A43809"/>
    <w:rsid w:val="00A447F9"/>
    <w:rsid w:val="00A451F0"/>
    <w:rsid w:val="00A4663A"/>
    <w:rsid w:val="00A51B5C"/>
    <w:rsid w:val="00A56138"/>
    <w:rsid w:val="00A57412"/>
    <w:rsid w:val="00A6115A"/>
    <w:rsid w:val="00A63F8D"/>
    <w:rsid w:val="00A64372"/>
    <w:rsid w:val="00A65B5E"/>
    <w:rsid w:val="00A66775"/>
    <w:rsid w:val="00A70147"/>
    <w:rsid w:val="00A728A2"/>
    <w:rsid w:val="00A72D3E"/>
    <w:rsid w:val="00A74679"/>
    <w:rsid w:val="00A775E8"/>
    <w:rsid w:val="00A82E2A"/>
    <w:rsid w:val="00A85340"/>
    <w:rsid w:val="00A857ED"/>
    <w:rsid w:val="00A91D53"/>
    <w:rsid w:val="00A9391A"/>
    <w:rsid w:val="00A95AD8"/>
    <w:rsid w:val="00A963D9"/>
    <w:rsid w:val="00AA2180"/>
    <w:rsid w:val="00AA47AD"/>
    <w:rsid w:val="00AA5A5D"/>
    <w:rsid w:val="00AA5D1C"/>
    <w:rsid w:val="00AB229C"/>
    <w:rsid w:val="00AB235B"/>
    <w:rsid w:val="00AB389A"/>
    <w:rsid w:val="00AB5D4B"/>
    <w:rsid w:val="00AB650E"/>
    <w:rsid w:val="00ABE189"/>
    <w:rsid w:val="00AC03C6"/>
    <w:rsid w:val="00AC0DE6"/>
    <w:rsid w:val="00AC1CE9"/>
    <w:rsid w:val="00AC69CC"/>
    <w:rsid w:val="00AC6DF2"/>
    <w:rsid w:val="00AD16CF"/>
    <w:rsid w:val="00AD2789"/>
    <w:rsid w:val="00AD6B40"/>
    <w:rsid w:val="00AE50AA"/>
    <w:rsid w:val="00AE50AE"/>
    <w:rsid w:val="00AE50DD"/>
    <w:rsid w:val="00AE6162"/>
    <w:rsid w:val="00AF0C71"/>
    <w:rsid w:val="00AF6E23"/>
    <w:rsid w:val="00B008A0"/>
    <w:rsid w:val="00B018FB"/>
    <w:rsid w:val="00B02CDB"/>
    <w:rsid w:val="00B10B11"/>
    <w:rsid w:val="00B10F61"/>
    <w:rsid w:val="00B14E80"/>
    <w:rsid w:val="00B16484"/>
    <w:rsid w:val="00B17C35"/>
    <w:rsid w:val="00B2260F"/>
    <w:rsid w:val="00B2360D"/>
    <w:rsid w:val="00B23BA1"/>
    <w:rsid w:val="00B30B81"/>
    <w:rsid w:val="00B316E3"/>
    <w:rsid w:val="00B35F19"/>
    <w:rsid w:val="00B375E0"/>
    <w:rsid w:val="00B37E4D"/>
    <w:rsid w:val="00B40603"/>
    <w:rsid w:val="00B473CA"/>
    <w:rsid w:val="00B50CEE"/>
    <w:rsid w:val="00B55CAA"/>
    <w:rsid w:val="00B6059D"/>
    <w:rsid w:val="00B605FD"/>
    <w:rsid w:val="00B626E9"/>
    <w:rsid w:val="00B644D3"/>
    <w:rsid w:val="00B66160"/>
    <w:rsid w:val="00B73CA3"/>
    <w:rsid w:val="00B75591"/>
    <w:rsid w:val="00B77AFF"/>
    <w:rsid w:val="00B81A2C"/>
    <w:rsid w:val="00B82E1E"/>
    <w:rsid w:val="00B854C3"/>
    <w:rsid w:val="00B86C33"/>
    <w:rsid w:val="00B87F3A"/>
    <w:rsid w:val="00B904AA"/>
    <w:rsid w:val="00B93F21"/>
    <w:rsid w:val="00B961B7"/>
    <w:rsid w:val="00BA3DDB"/>
    <w:rsid w:val="00BA6BB4"/>
    <w:rsid w:val="00BB102A"/>
    <w:rsid w:val="00BB2365"/>
    <w:rsid w:val="00BB6C1B"/>
    <w:rsid w:val="00BB6EFA"/>
    <w:rsid w:val="00BB7544"/>
    <w:rsid w:val="00BB7BF8"/>
    <w:rsid w:val="00BC3C34"/>
    <w:rsid w:val="00BC448D"/>
    <w:rsid w:val="00BD05D2"/>
    <w:rsid w:val="00BD2060"/>
    <w:rsid w:val="00BD44A8"/>
    <w:rsid w:val="00BE07CF"/>
    <w:rsid w:val="00BE0B66"/>
    <w:rsid w:val="00BE1052"/>
    <w:rsid w:val="00BE133E"/>
    <w:rsid w:val="00BE3A9A"/>
    <w:rsid w:val="00BE749F"/>
    <w:rsid w:val="00BF2BFB"/>
    <w:rsid w:val="00C073C8"/>
    <w:rsid w:val="00C105AC"/>
    <w:rsid w:val="00C12ABE"/>
    <w:rsid w:val="00C15875"/>
    <w:rsid w:val="00C15CDD"/>
    <w:rsid w:val="00C16678"/>
    <w:rsid w:val="00C1749A"/>
    <w:rsid w:val="00C22808"/>
    <w:rsid w:val="00C22EEF"/>
    <w:rsid w:val="00C24E78"/>
    <w:rsid w:val="00C2511D"/>
    <w:rsid w:val="00C34954"/>
    <w:rsid w:val="00C351F9"/>
    <w:rsid w:val="00C3708D"/>
    <w:rsid w:val="00C37473"/>
    <w:rsid w:val="00C41582"/>
    <w:rsid w:val="00C442F1"/>
    <w:rsid w:val="00C505B3"/>
    <w:rsid w:val="00C50688"/>
    <w:rsid w:val="00C52E2E"/>
    <w:rsid w:val="00C53874"/>
    <w:rsid w:val="00C54043"/>
    <w:rsid w:val="00C560DA"/>
    <w:rsid w:val="00C57B97"/>
    <w:rsid w:val="00C61A35"/>
    <w:rsid w:val="00C6402E"/>
    <w:rsid w:val="00C6492F"/>
    <w:rsid w:val="00C74746"/>
    <w:rsid w:val="00C751E2"/>
    <w:rsid w:val="00C77527"/>
    <w:rsid w:val="00C80CF0"/>
    <w:rsid w:val="00C81847"/>
    <w:rsid w:val="00C83F12"/>
    <w:rsid w:val="00C87B29"/>
    <w:rsid w:val="00C900BD"/>
    <w:rsid w:val="00C90D2D"/>
    <w:rsid w:val="00C92EBF"/>
    <w:rsid w:val="00C945F3"/>
    <w:rsid w:val="00C94AA3"/>
    <w:rsid w:val="00C9543F"/>
    <w:rsid w:val="00C95873"/>
    <w:rsid w:val="00C97A34"/>
    <w:rsid w:val="00CA233C"/>
    <w:rsid w:val="00CA2DED"/>
    <w:rsid w:val="00CB7B95"/>
    <w:rsid w:val="00CB7D31"/>
    <w:rsid w:val="00CC04A8"/>
    <w:rsid w:val="00CC0739"/>
    <w:rsid w:val="00CC0C34"/>
    <w:rsid w:val="00CC46FE"/>
    <w:rsid w:val="00CC7874"/>
    <w:rsid w:val="00CD24F3"/>
    <w:rsid w:val="00CD2BA4"/>
    <w:rsid w:val="00CD76D8"/>
    <w:rsid w:val="00CE1462"/>
    <w:rsid w:val="00CE279E"/>
    <w:rsid w:val="00CE2A8E"/>
    <w:rsid w:val="00CE41D3"/>
    <w:rsid w:val="00CE4D84"/>
    <w:rsid w:val="00CE6A44"/>
    <w:rsid w:val="00CF0063"/>
    <w:rsid w:val="00CF1C6C"/>
    <w:rsid w:val="00CF52BD"/>
    <w:rsid w:val="00D0406D"/>
    <w:rsid w:val="00D11170"/>
    <w:rsid w:val="00D11FC3"/>
    <w:rsid w:val="00D11FEB"/>
    <w:rsid w:val="00D16CB2"/>
    <w:rsid w:val="00D22A44"/>
    <w:rsid w:val="00D2357B"/>
    <w:rsid w:val="00D2448D"/>
    <w:rsid w:val="00D25B4B"/>
    <w:rsid w:val="00D35A27"/>
    <w:rsid w:val="00D374B3"/>
    <w:rsid w:val="00D410BE"/>
    <w:rsid w:val="00D415EC"/>
    <w:rsid w:val="00D434C3"/>
    <w:rsid w:val="00D43791"/>
    <w:rsid w:val="00D437BD"/>
    <w:rsid w:val="00D44509"/>
    <w:rsid w:val="00D44A61"/>
    <w:rsid w:val="00D44DED"/>
    <w:rsid w:val="00D46CBA"/>
    <w:rsid w:val="00D55C84"/>
    <w:rsid w:val="00D55EEF"/>
    <w:rsid w:val="00D5701F"/>
    <w:rsid w:val="00D57C19"/>
    <w:rsid w:val="00D61B3B"/>
    <w:rsid w:val="00D61CA3"/>
    <w:rsid w:val="00D62617"/>
    <w:rsid w:val="00D67EF8"/>
    <w:rsid w:val="00D71394"/>
    <w:rsid w:val="00D71705"/>
    <w:rsid w:val="00D7238E"/>
    <w:rsid w:val="00D77A71"/>
    <w:rsid w:val="00D8156E"/>
    <w:rsid w:val="00D81C0D"/>
    <w:rsid w:val="00D81D8D"/>
    <w:rsid w:val="00D81DB4"/>
    <w:rsid w:val="00D827DA"/>
    <w:rsid w:val="00D83C61"/>
    <w:rsid w:val="00D86279"/>
    <w:rsid w:val="00D86762"/>
    <w:rsid w:val="00D90376"/>
    <w:rsid w:val="00D9307B"/>
    <w:rsid w:val="00D94482"/>
    <w:rsid w:val="00D97AAF"/>
    <w:rsid w:val="00DA3288"/>
    <w:rsid w:val="00DA35AB"/>
    <w:rsid w:val="00DA416D"/>
    <w:rsid w:val="00DA5221"/>
    <w:rsid w:val="00DA6466"/>
    <w:rsid w:val="00DC2CEE"/>
    <w:rsid w:val="00DC57DD"/>
    <w:rsid w:val="00DD03C6"/>
    <w:rsid w:val="00DD11A9"/>
    <w:rsid w:val="00DD5777"/>
    <w:rsid w:val="00DE0D3D"/>
    <w:rsid w:val="00DE171D"/>
    <w:rsid w:val="00DE213B"/>
    <w:rsid w:val="00DE555B"/>
    <w:rsid w:val="00DF189D"/>
    <w:rsid w:val="00DF6F7F"/>
    <w:rsid w:val="00DF7318"/>
    <w:rsid w:val="00E0203E"/>
    <w:rsid w:val="00E06B2A"/>
    <w:rsid w:val="00E07903"/>
    <w:rsid w:val="00E07EC4"/>
    <w:rsid w:val="00E127E2"/>
    <w:rsid w:val="00E2439D"/>
    <w:rsid w:val="00E322B0"/>
    <w:rsid w:val="00E4203D"/>
    <w:rsid w:val="00E4211B"/>
    <w:rsid w:val="00E4248F"/>
    <w:rsid w:val="00E4410C"/>
    <w:rsid w:val="00E448EF"/>
    <w:rsid w:val="00E57FEF"/>
    <w:rsid w:val="00E614F1"/>
    <w:rsid w:val="00E62F05"/>
    <w:rsid w:val="00E63553"/>
    <w:rsid w:val="00E63BCA"/>
    <w:rsid w:val="00E70041"/>
    <w:rsid w:val="00E74258"/>
    <w:rsid w:val="00E74D57"/>
    <w:rsid w:val="00E76A3D"/>
    <w:rsid w:val="00E77799"/>
    <w:rsid w:val="00E82FF3"/>
    <w:rsid w:val="00E83964"/>
    <w:rsid w:val="00E84969"/>
    <w:rsid w:val="00E868A1"/>
    <w:rsid w:val="00E8771D"/>
    <w:rsid w:val="00E8792D"/>
    <w:rsid w:val="00E879CC"/>
    <w:rsid w:val="00E9271F"/>
    <w:rsid w:val="00E93B24"/>
    <w:rsid w:val="00E96CDD"/>
    <w:rsid w:val="00E972B6"/>
    <w:rsid w:val="00EA22A1"/>
    <w:rsid w:val="00EA3221"/>
    <w:rsid w:val="00EA517B"/>
    <w:rsid w:val="00EA77B3"/>
    <w:rsid w:val="00EB06D0"/>
    <w:rsid w:val="00EB2AC5"/>
    <w:rsid w:val="00EB3276"/>
    <w:rsid w:val="00EB49F7"/>
    <w:rsid w:val="00EB4E6F"/>
    <w:rsid w:val="00EB6416"/>
    <w:rsid w:val="00EB73F1"/>
    <w:rsid w:val="00EC1D32"/>
    <w:rsid w:val="00EC39B4"/>
    <w:rsid w:val="00EC3AEB"/>
    <w:rsid w:val="00EC4393"/>
    <w:rsid w:val="00EC48C3"/>
    <w:rsid w:val="00EC4B94"/>
    <w:rsid w:val="00EC4BC3"/>
    <w:rsid w:val="00EC4BCC"/>
    <w:rsid w:val="00ED3542"/>
    <w:rsid w:val="00ED3C16"/>
    <w:rsid w:val="00ED6573"/>
    <w:rsid w:val="00EE0A0C"/>
    <w:rsid w:val="00EE2C99"/>
    <w:rsid w:val="00EE7E56"/>
    <w:rsid w:val="00EF1943"/>
    <w:rsid w:val="00EF3790"/>
    <w:rsid w:val="00EF7360"/>
    <w:rsid w:val="00F0144B"/>
    <w:rsid w:val="00F01FD0"/>
    <w:rsid w:val="00F054E8"/>
    <w:rsid w:val="00F06720"/>
    <w:rsid w:val="00F116AE"/>
    <w:rsid w:val="00F12CE0"/>
    <w:rsid w:val="00F1443D"/>
    <w:rsid w:val="00F14B87"/>
    <w:rsid w:val="00F14BEF"/>
    <w:rsid w:val="00F20C46"/>
    <w:rsid w:val="00F21BF1"/>
    <w:rsid w:val="00F23591"/>
    <w:rsid w:val="00F24DB6"/>
    <w:rsid w:val="00F26328"/>
    <w:rsid w:val="00F333ED"/>
    <w:rsid w:val="00F42423"/>
    <w:rsid w:val="00F4563E"/>
    <w:rsid w:val="00F50E9F"/>
    <w:rsid w:val="00F52247"/>
    <w:rsid w:val="00F52E17"/>
    <w:rsid w:val="00F53BC8"/>
    <w:rsid w:val="00F55962"/>
    <w:rsid w:val="00F60D45"/>
    <w:rsid w:val="00F62F61"/>
    <w:rsid w:val="00F64C09"/>
    <w:rsid w:val="00F651B7"/>
    <w:rsid w:val="00F710F3"/>
    <w:rsid w:val="00F71FAA"/>
    <w:rsid w:val="00F73F18"/>
    <w:rsid w:val="00F74ADE"/>
    <w:rsid w:val="00F75024"/>
    <w:rsid w:val="00F75E65"/>
    <w:rsid w:val="00F773A1"/>
    <w:rsid w:val="00F80BC3"/>
    <w:rsid w:val="00F81E8D"/>
    <w:rsid w:val="00F8209E"/>
    <w:rsid w:val="00F8602C"/>
    <w:rsid w:val="00F86173"/>
    <w:rsid w:val="00F87D3E"/>
    <w:rsid w:val="00F920FB"/>
    <w:rsid w:val="00F92107"/>
    <w:rsid w:val="00F957A0"/>
    <w:rsid w:val="00F97A2D"/>
    <w:rsid w:val="00FA2383"/>
    <w:rsid w:val="00FA455E"/>
    <w:rsid w:val="00FA6F66"/>
    <w:rsid w:val="00FB32D1"/>
    <w:rsid w:val="00FB44B3"/>
    <w:rsid w:val="00FB52FD"/>
    <w:rsid w:val="00FB6508"/>
    <w:rsid w:val="00FB6557"/>
    <w:rsid w:val="00FB6B19"/>
    <w:rsid w:val="00FB70DC"/>
    <w:rsid w:val="00FC4A33"/>
    <w:rsid w:val="00FC4DC8"/>
    <w:rsid w:val="00FD0CE2"/>
    <w:rsid w:val="00FD368D"/>
    <w:rsid w:val="00FD4F44"/>
    <w:rsid w:val="00FD514F"/>
    <w:rsid w:val="00FD543A"/>
    <w:rsid w:val="00FD5846"/>
    <w:rsid w:val="00FD6C18"/>
    <w:rsid w:val="00FD77C1"/>
    <w:rsid w:val="00FE3219"/>
    <w:rsid w:val="00FE329E"/>
    <w:rsid w:val="00FE3A28"/>
    <w:rsid w:val="00FE4991"/>
    <w:rsid w:val="00FE5979"/>
    <w:rsid w:val="00FE5D32"/>
    <w:rsid w:val="00FE7257"/>
    <w:rsid w:val="00FE7AA3"/>
    <w:rsid w:val="00FF10E1"/>
    <w:rsid w:val="013F38EA"/>
    <w:rsid w:val="01C02968"/>
    <w:rsid w:val="022DB713"/>
    <w:rsid w:val="0286AD6F"/>
    <w:rsid w:val="02C229EB"/>
    <w:rsid w:val="02CA6D09"/>
    <w:rsid w:val="02F04480"/>
    <w:rsid w:val="039DA0D7"/>
    <w:rsid w:val="042149FD"/>
    <w:rsid w:val="0476D9AC"/>
    <w:rsid w:val="048C14E1"/>
    <w:rsid w:val="04A9C3E3"/>
    <w:rsid w:val="051BEECD"/>
    <w:rsid w:val="053D7A43"/>
    <w:rsid w:val="054512D8"/>
    <w:rsid w:val="05CBE9C1"/>
    <w:rsid w:val="05DFADA6"/>
    <w:rsid w:val="06020DCB"/>
    <w:rsid w:val="0632EB29"/>
    <w:rsid w:val="069439B9"/>
    <w:rsid w:val="0869A8E8"/>
    <w:rsid w:val="087F82C0"/>
    <w:rsid w:val="088152B7"/>
    <w:rsid w:val="08950BC5"/>
    <w:rsid w:val="08DB65FE"/>
    <w:rsid w:val="08E0D042"/>
    <w:rsid w:val="09038A83"/>
    <w:rsid w:val="09523855"/>
    <w:rsid w:val="09565E5D"/>
    <w:rsid w:val="09EB9437"/>
    <w:rsid w:val="09EE96A2"/>
    <w:rsid w:val="0A020622"/>
    <w:rsid w:val="0A9F5AE4"/>
    <w:rsid w:val="0AEC147E"/>
    <w:rsid w:val="0B6C8EFA"/>
    <w:rsid w:val="0B7DA908"/>
    <w:rsid w:val="0BD1A668"/>
    <w:rsid w:val="0C0CFEE7"/>
    <w:rsid w:val="0C1A09AF"/>
    <w:rsid w:val="0CF75A6B"/>
    <w:rsid w:val="0D072A11"/>
    <w:rsid w:val="0DABCD8F"/>
    <w:rsid w:val="0DC92F54"/>
    <w:rsid w:val="0DCAE6D6"/>
    <w:rsid w:val="0E16B776"/>
    <w:rsid w:val="0E86138E"/>
    <w:rsid w:val="0E8D9F05"/>
    <w:rsid w:val="0E9353B6"/>
    <w:rsid w:val="0EAE67FB"/>
    <w:rsid w:val="0F6D678F"/>
    <w:rsid w:val="10296F66"/>
    <w:rsid w:val="105B75A3"/>
    <w:rsid w:val="105BF972"/>
    <w:rsid w:val="10689C86"/>
    <w:rsid w:val="10829589"/>
    <w:rsid w:val="10A3CECB"/>
    <w:rsid w:val="10C5E369"/>
    <w:rsid w:val="111494A5"/>
    <w:rsid w:val="11480BCA"/>
    <w:rsid w:val="117174A3"/>
    <w:rsid w:val="1177A468"/>
    <w:rsid w:val="1185F6B9"/>
    <w:rsid w:val="11D4F0CE"/>
    <w:rsid w:val="11FFF7F6"/>
    <w:rsid w:val="126ADAEE"/>
    <w:rsid w:val="12DF00A3"/>
    <w:rsid w:val="12F91A9B"/>
    <w:rsid w:val="13201171"/>
    <w:rsid w:val="1370770B"/>
    <w:rsid w:val="1499FBE0"/>
    <w:rsid w:val="14B2255E"/>
    <w:rsid w:val="14B75920"/>
    <w:rsid w:val="14DA4E9F"/>
    <w:rsid w:val="14E3161C"/>
    <w:rsid w:val="14EA081A"/>
    <w:rsid w:val="150DE3E1"/>
    <w:rsid w:val="15380147"/>
    <w:rsid w:val="15FD689E"/>
    <w:rsid w:val="16761F00"/>
    <w:rsid w:val="1685D87B"/>
    <w:rsid w:val="170243AC"/>
    <w:rsid w:val="17EEF9E2"/>
    <w:rsid w:val="17F5593C"/>
    <w:rsid w:val="182F90F0"/>
    <w:rsid w:val="185EC79B"/>
    <w:rsid w:val="188CDC94"/>
    <w:rsid w:val="18EA5B2A"/>
    <w:rsid w:val="196983AF"/>
    <w:rsid w:val="19A18ED4"/>
    <w:rsid w:val="19D1AAA2"/>
    <w:rsid w:val="19E54CBB"/>
    <w:rsid w:val="1A1416C7"/>
    <w:rsid w:val="1A1419AB"/>
    <w:rsid w:val="1A4F62FD"/>
    <w:rsid w:val="1A56E7DA"/>
    <w:rsid w:val="1AA6CA2E"/>
    <w:rsid w:val="1AFBBCE4"/>
    <w:rsid w:val="1B1939F2"/>
    <w:rsid w:val="1B35775C"/>
    <w:rsid w:val="1BA31432"/>
    <w:rsid w:val="1C3E2D0D"/>
    <w:rsid w:val="1C3ECF1D"/>
    <w:rsid w:val="1C978D45"/>
    <w:rsid w:val="1CA87FF1"/>
    <w:rsid w:val="1D00DB2E"/>
    <w:rsid w:val="1D5D8B86"/>
    <w:rsid w:val="1D8E7ABA"/>
    <w:rsid w:val="1DA5F5CD"/>
    <w:rsid w:val="1DD29D5F"/>
    <w:rsid w:val="1DFAD26C"/>
    <w:rsid w:val="1DFE80EC"/>
    <w:rsid w:val="1E16E2B8"/>
    <w:rsid w:val="1E641BFA"/>
    <w:rsid w:val="1E963296"/>
    <w:rsid w:val="1EA9E8F2"/>
    <w:rsid w:val="1EFA64F9"/>
    <w:rsid w:val="1F5077D5"/>
    <w:rsid w:val="1F766FDF"/>
    <w:rsid w:val="1FA6057D"/>
    <w:rsid w:val="1FF432FA"/>
    <w:rsid w:val="2047F0BF"/>
    <w:rsid w:val="20774E4C"/>
    <w:rsid w:val="20940553"/>
    <w:rsid w:val="20B4F58D"/>
    <w:rsid w:val="213C9D04"/>
    <w:rsid w:val="216BBCD2"/>
    <w:rsid w:val="21D83147"/>
    <w:rsid w:val="22C41914"/>
    <w:rsid w:val="22EF8A43"/>
    <w:rsid w:val="23172366"/>
    <w:rsid w:val="2328B2E0"/>
    <w:rsid w:val="23AACB15"/>
    <w:rsid w:val="23EA6E85"/>
    <w:rsid w:val="2426DEE6"/>
    <w:rsid w:val="2430A20E"/>
    <w:rsid w:val="24B4D430"/>
    <w:rsid w:val="25F54371"/>
    <w:rsid w:val="26263681"/>
    <w:rsid w:val="268A7908"/>
    <w:rsid w:val="26C529AE"/>
    <w:rsid w:val="26D11F50"/>
    <w:rsid w:val="26D8C428"/>
    <w:rsid w:val="26EB4AA5"/>
    <w:rsid w:val="27658AD7"/>
    <w:rsid w:val="28749489"/>
    <w:rsid w:val="2874F837"/>
    <w:rsid w:val="287D57C5"/>
    <w:rsid w:val="288B97F9"/>
    <w:rsid w:val="2916B81F"/>
    <w:rsid w:val="2965B234"/>
    <w:rsid w:val="29E5C548"/>
    <w:rsid w:val="2A33846A"/>
    <w:rsid w:val="2A973872"/>
    <w:rsid w:val="2B83058D"/>
    <w:rsid w:val="2B88EFBF"/>
    <w:rsid w:val="2C1A1C61"/>
    <w:rsid w:val="2C47463C"/>
    <w:rsid w:val="2C5621D7"/>
    <w:rsid w:val="2C740DA8"/>
    <w:rsid w:val="2CF6A05D"/>
    <w:rsid w:val="2D027B94"/>
    <w:rsid w:val="2D1612FB"/>
    <w:rsid w:val="2D4805AC"/>
    <w:rsid w:val="2D5F091C"/>
    <w:rsid w:val="2D76A149"/>
    <w:rsid w:val="2DB39896"/>
    <w:rsid w:val="2DF80EBE"/>
    <w:rsid w:val="2E7A4379"/>
    <w:rsid w:val="2F18E5F1"/>
    <w:rsid w:val="2F8DC299"/>
    <w:rsid w:val="2FA57BC8"/>
    <w:rsid w:val="2FC416CD"/>
    <w:rsid w:val="2FD49C03"/>
    <w:rsid w:val="3020E41F"/>
    <w:rsid w:val="303016F1"/>
    <w:rsid w:val="30E42CCC"/>
    <w:rsid w:val="311D7307"/>
    <w:rsid w:val="31614628"/>
    <w:rsid w:val="31825940"/>
    <w:rsid w:val="31B66955"/>
    <w:rsid w:val="31D5ECB7"/>
    <w:rsid w:val="31DCDA93"/>
    <w:rsid w:val="32EC11E4"/>
    <w:rsid w:val="3322C41B"/>
    <w:rsid w:val="33320EC2"/>
    <w:rsid w:val="33844FFB"/>
    <w:rsid w:val="33CCBA70"/>
    <w:rsid w:val="3432999D"/>
    <w:rsid w:val="345D176D"/>
    <w:rsid w:val="34C0B07A"/>
    <w:rsid w:val="34EEA617"/>
    <w:rsid w:val="356030F5"/>
    <w:rsid w:val="359A6D9F"/>
    <w:rsid w:val="359DEAAF"/>
    <w:rsid w:val="35CAB927"/>
    <w:rsid w:val="35E71DA0"/>
    <w:rsid w:val="35EA9A56"/>
    <w:rsid w:val="36160F7D"/>
    <w:rsid w:val="363CC408"/>
    <w:rsid w:val="36FBBA89"/>
    <w:rsid w:val="376A3A5F"/>
    <w:rsid w:val="38212644"/>
    <w:rsid w:val="3877E5F5"/>
    <w:rsid w:val="38834886"/>
    <w:rsid w:val="38D8F402"/>
    <w:rsid w:val="38DD3CE5"/>
    <w:rsid w:val="390386F4"/>
    <w:rsid w:val="39A5D700"/>
    <w:rsid w:val="3A13B656"/>
    <w:rsid w:val="3A155BFB"/>
    <w:rsid w:val="3A202E2E"/>
    <w:rsid w:val="3A3882DF"/>
    <w:rsid w:val="3ABD6969"/>
    <w:rsid w:val="3AD683A8"/>
    <w:rsid w:val="3B3BF128"/>
    <w:rsid w:val="3B4DA6DD"/>
    <w:rsid w:val="3B6CD4C5"/>
    <w:rsid w:val="3C00F097"/>
    <w:rsid w:val="3C6ED6E9"/>
    <w:rsid w:val="3C897178"/>
    <w:rsid w:val="3D289B2D"/>
    <w:rsid w:val="3D4288AE"/>
    <w:rsid w:val="3D66C72A"/>
    <w:rsid w:val="3D7B4AE0"/>
    <w:rsid w:val="3DB09403"/>
    <w:rsid w:val="3DD38998"/>
    <w:rsid w:val="3DE50CCC"/>
    <w:rsid w:val="3E134A0C"/>
    <w:rsid w:val="3E2541D9"/>
    <w:rsid w:val="3E403DFD"/>
    <w:rsid w:val="3E504E3A"/>
    <w:rsid w:val="3F00ACF1"/>
    <w:rsid w:val="3F3884C7"/>
    <w:rsid w:val="3F90DA8C"/>
    <w:rsid w:val="3FC50D76"/>
    <w:rsid w:val="3FD543EE"/>
    <w:rsid w:val="407713FC"/>
    <w:rsid w:val="40B3AD3D"/>
    <w:rsid w:val="40F7F448"/>
    <w:rsid w:val="411CAD8E"/>
    <w:rsid w:val="412BD0F6"/>
    <w:rsid w:val="413B8A71"/>
    <w:rsid w:val="4145C52C"/>
    <w:rsid w:val="4187EEFC"/>
    <w:rsid w:val="4197C088"/>
    <w:rsid w:val="41BFB2A4"/>
    <w:rsid w:val="428A9F7B"/>
    <w:rsid w:val="42A7EE79"/>
    <w:rsid w:val="43A573DE"/>
    <w:rsid w:val="43B61389"/>
    <w:rsid w:val="442F950A"/>
    <w:rsid w:val="44D86C89"/>
    <w:rsid w:val="454324A9"/>
    <w:rsid w:val="45580084"/>
    <w:rsid w:val="45D3BE01"/>
    <w:rsid w:val="46EDC27D"/>
    <w:rsid w:val="470E0FE9"/>
    <w:rsid w:val="4719071C"/>
    <w:rsid w:val="474D3F3B"/>
    <w:rsid w:val="479A1C3A"/>
    <w:rsid w:val="481BAFC3"/>
    <w:rsid w:val="484A172E"/>
    <w:rsid w:val="4878ABB8"/>
    <w:rsid w:val="487B667F"/>
    <w:rsid w:val="48BD778C"/>
    <w:rsid w:val="48CC76CD"/>
    <w:rsid w:val="4935EC9B"/>
    <w:rsid w:val="49462B53"/>
    <w:rsid w:val="499E9142"/>
    <w:rsid w:val="49C4C3B6"/>
    <w:rsid w:val="4A449A04"/>
    <w:rsid w:val="4A9AC329"/>
    <w:rsid w:val="4AE3215F"/>
    <w:rsid w:val="4AE86736"/>
    <w:rsid w:val="4B02BDFD"/>
    <w:rsid w:val="4B797124"/>
    <w:rsid w:val="4BD93F54"/>
    <w:rsid w:val="4BDD37AA"/>
    <w:rsid w:val="4C20B05E"/>
    <w:rsid w:val="4C47E4EE"/>
    <w:rsid w:val="4C54C6DF"/>
    <w:rsid w:val="4C6D8D5D"/>
    <w:rsid w:val="4D02BA81"/>
    <w:rsid w:val="4D49F82A"/>
    <w:rsid w:val="4D53DDEE"/>
    <w:rsid w:val="4D629DA1"/>
    <w:rsid w:val="4DABC7FE"/>
    <w:rsid w:val="4DE153F1"/>
    <w:rsid w:val="4EDF421C"/>
    <w:rsid w:val="4F1DE616"/>
    <w:rsid w:val="4F7A3537"/>
    <w:rsid w:val="4F95A099"/>
    <w:rsid w:val="4F96249C"/>
    <w:rsid w:val="4FBCF167"/>
    <w:rsid w:val="500A9A24"/>
    <w:rsid w:val="507B6E34"/>
    <w:rsid w:val="50A1092A"/>
    <w:rsid w:val="50D60545"/>
    <w:rsid w:val="50E368C0"/>
    <w:rsid w:val="50EA0637"/>
    <w:rsid w:val="5152266D"/>
    <w:rsid w:val="515354CE"/>
    <w:rsid w:val="51E6F40F"/>
    <w:rsid w:val="528EFDA4"/>
    <w:rsid w:val="52A350ED"/>
    <w:rsid w:val="534149EF"/>
    <w:rsid w:val="53605DF4"/>
    <w:rsid w:val="53803976"/>
    <w:rsid w:val="5384D068"/>
    <w:rsid w:val="53A72553"/>
    <w:rsid w:val="53C7A75D"/>
    <w:rsid w:val="53D6632A"/>
    <w:rsid w:val="54BABA2B"/>
    <w:rsid w:val="5520A0C9"/>
    <w:rsid w:val="55321DCC"/>
    <w:rsid w:val="55D13E32"/>
    <w:rsid w:val="5642C6A7"/>
    <w:rsid w:val="5675719A"/>
    <w:rsid w:val="567DDCFA"/>
    <w:rsid w:val="56BC23CB"/>
    <w:rsid w:val="56F72251"/>
    <w:rsid w:val="5709F4AF"/>
    <w:rsid w:val="584AD37D"/>
    <w:rsid w:val="58E7EEE0"/>
    <w:rsid w:val="5957224B"/>
    <w:rsid w:val="597A6769"/>
    <w:rsid w:val="59B08B73"/>
    <w:rsid w:val="59CCFF28"/>
    <w:rsid w:val="5AEABE2C"/>
    <w:rsid w:val="5B29FBAF"/>
    <w:rsid w:val="5B6E9887"/>
    <w:rsid w:val="5BC19CBF"/>
    <w:rsid w:val="5BDCB694"/>
    <w:rsid w:val="5CE62447"/>
    <w:rsid w:val="5CEA4DC8"/>
    <w:rsid w:val="5D3ABCFE"/>
    <w:rsid w:val="5D68097A"/>
    <w:rsid w:val="5DCFDF82"/>
    <w:rsid w:val="5E4AB15E"/>
    <w:rsid w:val="5E9C865E"/>
    <w:rsid w:val="5EBAD9E8"/>
    <w:rsid w:val="5ECF2336"/>
    <w:rsid w:val="5EE1FAEC"/>
    <w:rsid w:val="5F047BEB"/>
    <w:rsid w:val="5F20328B"/>
    <w:rsid w:val="5FAB0D52"/>
    <w:rsid w:val="5FDC3AED"/>
    <w:rsid w:val="5FE681BF"/>
    <w:rsid w:val="6010EC6A"/>
    <w:rsid w:val="605F8A1E"/>
    <w:rsid w:val="609FAA3C"/>
    <w:rsid w:val="60A62B37"/>
    <w:rsid w:val="614F4DC8"/>
    <w:rsid w:val="615FFE1F"/>
    <w:rsid w:val="61D42720"/>
    <w:rsid w:val="61D92007"/>
    <w:rsid w:val="61D9A4EA"/>
    <w:rsid w:val="62A8575E"/>
    <w:rsid w:val="638FC0DA"/>
    <w:rsid w:val="64500F9B"/>
    <w:rsid w:val="646C4E27"/>
    <w:rsid w:val="6510D8C6"/>
    <w:rsid w:val="6541E6ED"/>
    <w:rsid w:val="6585CCE5"/>
    <w:rsid w:val="65A13120"/>
    <w:rsid w:val="65A74699"/>
    <w:rsid w:val="669A34C8"/>
    <w:rsid w:val="66DA351B"/>
    <w:rsid w:val="670F8DD0"/>
    <w:rsid w:val="6722392F"/>
    <w:rsid w:val="67C69483"/>
    <w:rsid w:val="67D83FF5"/>
    <w:rsid w:val="6816AB06"/>
    <w:rsid w:val="6922E7B1"/>
    <w:rsid w:val="698B942A"/>
    <w:rsid w:val="69A3926C"/>
    <w:rsid w:val="69C8DD3E"/>
    <w:rsid w:val="6A02165A"/>
    <w:rsid w:val="6A17547C"/>
    <w:rsid w:val="6A19D3D4"/>
    <w:rsid w:val="6A6A9121"/>
    <w:rsid w:val="6A7C65D7"/>
    <w:rsid w:val="6A8F33F9"/>
    <w:rsid w:val="6B3253D1"/>
    <w:rsid w:val="6B38F594"/>
    <w:rsid w:val="6B66934D"/>
    <w:rsid w:val="6BE24EC5"/>
    <w:rsid w:val="6BE25CE3"/>
    <w:rsid w:val="6BE2FEF3"/>
    <w:rsid w:val="6C1ABA0F"/>
    <w:rsid w:val="6C48C001"/>
    <w:rsid w:val="6CA45FB8"/>
    <w:rsid w:val="6CDA07EA"/>
    <w:rsid w:val="6D104E02"/>
    <w:rsid w:val="6D6E2FE5"/>
    <w:rsid w:val="6D93CA63"/>
    <w:rsid w:val="6DBB27BC"/>
    <w:rsid w:val="6E05EDB1"/>
    <w:rsid w:val="6E2C3AE7"/>
    <w:rsid w:val="6E46924C"/>
    <w:rsid w:val="6EB66254"/>
    <w:rsid w:val="6EC97198"/>
    <w:rsid w:val="6F5ACAB8"/>
    <w:rsid w:val="704F41F1"/>
    <w:rsid w:val="7085D716"/>
    <w:rsid w:val="70DC1551"/>
    <w:rsid w:val="70E85455"/>
    <w:rsid w:val="70FE7E99"/>
    <w:rsid w:val="7133DE8F"/>
    <w:rsid w:val="717235D8"/>
    <w:rsid w:val="71A19555"/>
    <w:rsid w:val="7211B1F6"/>
    <w:rsid w:val="72A8E2A1"/>
    <w:rsid w:val="72CF323E"/>
    <w:rsid w:val="735F8F73"/>
    <w:rsid w:val="73CF3387"/>
    <w:rsid w:val="740497F6"/>
    <w:rsid w:val="74081677"/>
    <w:rsid w:val="748D2990"/>
    <w:rsid w:val="7558EBD5"/>
    <w:rsid w:val="76266760"/>
    <w:rsid w:val="767296BC"/>
    <w:rsid w:val="767E602D"/>
    <w:rsid w:val="76B1E903"/>
    <w:rsid w:val="76CB2010"/>
    <w:rsid w:val="76F5A5FD"/>
    <w:rsid w:val="76FA82D2"/>
    <w:rsid w:val="773E891C"/>
    <w:rsid w:val="775EC945"/>
    <w:rsid w:val="77D5339E"/>
    <w:rsid w:val="77FFAA20"/>
    <w:rsid w:val="781D92AC"/>
    <w:rsid w:val="78634166"/>
    <w:rsid w:val="78F860E4"/>
    <w:rsid w:val="79342704"/>
    <w:rsid w:val="7977E1A4"/>
    <w:rsid w:val="79AF6A24"/>
    <w:rsid w:val="79F5B382"/>
    <w:rsid w:val="79F86ADD"/>
    <w:rsid w:val="79FF11C7"/>
    <w:rsid w:val="7B57FE5C"/>
    <w:rsid w:val="7BCAA991"/>
    <w:rsid w:val="7BDD8819"/>
    <w:rsid w:val="7C51ADCE"/>
    <w:rsid w:val="7C9DB005"/>
    <w:rsid w:val="7C9E649E"/>
    <w:rsid w:val="7CB9F2E6"/>
    <w:rsid w:val="7CE5232E"/>
    <w:rsid w:val="7CEC3582"/>
    <w:rsid w:val="7D0DCEA3"/>
    <w:rsid w:val="7D4D4504"/>
    <w:rsid w:val="7E1CD35C"/>
    <w:rsid w:val="7E22D9D2"/>
    <w:rsid w:val="7E269907"/>
    <w:rsid w:val="7E3A34FF"/>
    <w:rsid w:val="7E8805E3"/>
    <w:rsid w:val="7EE17439"/>
    <w:rsid w:val="7F0696B5"/>
    <w:rsid w:val="7F0B924F"/>
    <w:rsid w:val="7F72A96B"/>
    <w:rsid w:val="7F94041E"/>
    <w:rsid w:val="7FB8A3BD"/>
    <w:rsid w:val="7FBB6F25"/>
    <w:rsid w:val="7FF8211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50C2"/>
  <w15:docId w15:val="{EEF83985-553B-4D0D-B2A4-AF0B8494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4DCF"/>
    <w:rPr>
      <w:rFonts w:ascii="Georgia" w:hAnsi="Georgia"/>
      <w:lang w:val="en-GB"/>
    </w:rPr>
  </w:style>
  <w:style w:type="paragraph" w:styleId="Heading1">
    <w:name w:val="heading 1"/>
    <w:basedOn w:val="Normal"/>
    <w:next w:val="Normal"/>
    <w:link w:val="Heading1Char"/>
    <w:uiPriority w:val="9"/>
    <w:qFormat/>
    <w:rsid w:val="00A14DCF"/>
    <w:pPr>
      <w:keepNext/>
      <w:spacing w:after="270" w:line="270" w:lineRule="exact"/>
      <w:outlineLvl w:val="0"/>
    </w:pPr>
    <w:rPr>
      <w:rFonts w:eastAsia="Times New Roman" w:cs="Arial"/>
      <w:b/>
      <w:bCs/>
      <w:kern w:val="32"/>
      <w:szCs w:val="32"/>
      <w:lang w:eastAsia="de-DE"/>
    </w:rPr>
  </w:style>
  <w:style w:type="paragraph" w:styleId="Heading2">
    <w:name w:val="heading 2"/>
    <w:basedOn w:val="Normal"/>
    <w:next w:val="Normal"/>
    <w:link w:val="Heading2Char"/>
    <w:uiPriority w:val="9"/>
    <w:semiHidden/>
    <w:unhideWhenUsed/>
    <w:qFormat/>
    <w:rsid w:val="00A14DCF"/>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A14DCF"/>
    <w:pPr>
      <w:keepNext/>
      <w:keepLines/>
      <w:spacing w:before="200" w:after="0"/>
      <w:outlineLvl w:val="2"/>
    </w:pPr>
    <w:rPr>
      <w:rFonts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4DCF"/>
    <w:rPr>
      <w:rFonts w:ascii="Georgia" w:hAnsi="Georgia" w:eastAsia="Times New Roman" w:cs="Arial"/>
      <w:b/>
      <w:bCs/>
      <w:kern w:val="32"/>
      <w:szCs w:val="32"/>
      <w:lang w:val="de-DE" w:eastAsia="de-DE"/>
    </w:rPr>
  </w:style>
  <w:style w:type="paragraph" w:styleId="BalloonText">
    <w:name w:val="Balloon Text"/>
    <w:basedOn w:val="Normal"/>
    <w:link w:val="BalloonTextChar"/>
    <w:uiPriority w:val="99"/>
    <w:semiHidden/>
    <w:unhideWhenUsed/>
    <w:rsid w:val="00E243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439D"/>
    <w:rPr>
      <w:rFonts w:ascii="Tahoma" w:hAnsi="Tahoma" w:cs="Tahoma"/>
      <w:sz w:val="16"/>
      <w:szCs w:val="16"/>
      <w:lang w:val="de-DE"/>
    </w:rPr>
  </w:style>
  <w:style w:type="character" w:styleId="PlaceholderText">
    <w:name w:val="Placeholder Text"/>
    <w:basedOn w:val="DefaultParagraphFont"/>
    <w:uiPriority w:val="99"/>
    <w:semiHidden/>
    <w:rsid w:val="00E2439D"/>
    <w:rPr>
      <w:color w:val="808080"/>
    </w:rPr>
  </w:style>
  <w:style w:type="character" w:styleId="Heading2Char" w:customStyle="1">
    <w:name w:val="Heading 2 Char"/>
    <w:basedOn w:val="DefaultParagraphFont"/>
    <w:link w:val="Heading2"/>
    <w:uiPriority w:val="9"/>
    <w:semiHidden/>
    <w:rsid w:val="00A14DCF"/>
    <w:rPr>
      <w:rFonts w:ascii="Georgia" w:hAnsi="Georgia" w:eastAsiaTheme="majorEastAsia" w:cstheme="majorBidi"/>
      <w:b/>
      <w:bCs/>
      <w:color w:val="000000" w:themeColor="text1"/>
      <w:szCs w:val="26"/>
      <w:lang w:val="de-DE"/>
    </w:rPr>
  </w:style>
  <w:style w:type="character" w:styleId="Heading3Char" w:customStyle="1">
    <w:name w:val="Heading 3 Char"/>
    <w:basedOn w:val="DefaultParagraphFont"/>
    <w:link w:val="Heading3"/>
    <w:uiPriority w:val="9"/>
    <w:semiHidden/>
    <w:rsid w:val="00A14DCF"/>
    <w:rPr>
      <w:rFonts w:ascii="Georgia" w:hAnsi="Georgia" w:eastAsiaTheme="majorEastAsia" w:cstheme="majorBidi"/>
      <w:b/>
      <w:bCs/>
      <w:color w:val="000000" w:themeColor="text1"/>
      <w:lang w:val="de-DE"/>
    </w:rPr>
  </w:style>
  <w:style w:type="paragraph" w:styleId="Title">
    <w:name w:val="Title"/>
    <w:basedOn w:val="Normal"/>
    <w:next w:val="Normal"/>
    <w:link w:val="TitleChar"/>
    <w:uiPriority w:val="10"/>
    <w:qFormat/>
    <w:rsid w:val="00A14DCF"/>
    <w:pPr>
      <w:pBdr>
        <w:bottom w:val="single" w:color="4F81BD" w:themeColor="accent1" w:sz="8" w:space="4"/>
      </w:pBdr>
      <w:spacing w:after="300" w:line="240" w:lineRule="auto"/>
      <w:contextualSpacing/>
    </w:pPr>
    <w:rPr>
      <w:rFonts w:asciiTheme="majorHAnsi" w:hAnsiTheme="majorHAnsi" w:eastAsiaTheme="majorEastAsia" w:cstheme="majorBidi"/>
      <w:color w:val="DE7100"/>
      <w:spacing w:val="5"/>
      <w:kern w:val="28"/>
      <w:sz w:val="96"/>
      <w:szCs w:val="52"/>
    </w:rPr>
  </w:style>
  <w:style w:type="character" w:styleId="TitleChar" w:customStyle="1">
    <w:name w:val="Title Char"/>
    <w:basedOn w:val="DefaultParagraphFont"/>
    <w:link w:val="Title"/>
    <w:uiPriority w:val="10"/>
    <w:rsid w:val="00A14DCF"/>
    <w:rPr>
      <w:rFonts w:asciiTheme="majorHAnsi" w:hAnsiTheme="majorHAnsi" w:eastAsiaTheme="majorEastAsia" w:cstheme="majorBidi"/>
      <w:color w:val="DE7100"/>
      <w:spacing w:val="5"/>
      <w:kern w:val="28"/>
      <w:sz w:val="96"/>
      <w:szCs w:val="52"/>
      <w:lang w:val="de-DE"/>
    </w:rPr>
  </w:style>
  <w:style w:type="paragraph" w:styleId="Header">
    <w:name w:val="header"/>
    <w:basedOn w:val="Normal"/>
    <w:link w:val="HeaderChar"/>
    <w:uiPriority w:val="99"/>
    <w:unhideWhenUsed/>
    <w:rsid w:val="00D25B4B"/>
    <w:pPr>
      <w:tabs>
        <w:tab w:val="center" w:pos="4536"/>
        <w:tab w:val="right" w:pos="9072"/>
      </w:tabs>
      <w:spacing w:after="0" w:line="240" w:lineRule="auto"/>
    </w:pPr>
  </w:style>
  <w:style w:type="character" w:styleId="HeaderChar" w:customStyle="1">
    <w:name w:val="Header Char"/>
    <w:basedOn w:val="DefaultParagraphFont"/>
    <w:link w:val="Header"/>
    <w:uiPriority w:val="99"/>
    <w:rsid w:val="00D25B4B"/>
    <w:rPr>
      <w:rFonts w:ascii="Georgia" w:hAnsi="Georgia"/>
      <w:lang w:val="de-DE"/>
    </w:rPr>
  </w:style>
  <w:style w:type="paragraph" w:styleId="Footer">
    <w:name w:val="footer"/>
    <w:basedOn w:val="Normal"/>
    <w:link w:val="FooterChar"/>
    <w:uiPriority w:val="99"/>
    <w:unhideWhenUsed/>
    <w:rsid w:val="00D25B4B"/>
    <w:pPr>
      <w:tabs>
        <w:tab w:val="center" w:pos="4536"/>
        <w:tab w:val="right" w:pos="9072"/>
      </w:tabs>
      <w:spacing w:after="0" w:line="240" w:lineRule="auto"/>
    </w:pPr>
  </w:style>
  <w:style w:type="character" w:styleId="FooterChar" w:customStyle="1">
    <w:name w:val="Footer Char"/>
    <w:basedOn w:val="DefaultParagraphFont"/>
    <w:link w:val="Footer"/>
    <w:uiPriority w:val="99"/>
    <w:rsid w:val="00D25B4B"/>
    <w:rPr>
      <w:rFonts w:ascii="Georgia" w:hAnsi="Georgia"/>
      <w:lang w:val="de-DE"/>
    </w:rPr>
  </w:style>
  <w:style w:type="character" w:styleId="Hyperlink">
    <w:name w:val="Hyperlink"/>
    <w:basedOn w:val="DefaultParagraphFont"/>
    <w:uiPriority w:val="99"/>
    <w:unhideWhenUsed/>
    <w:rsid w:val="00D25B4B"/>
    <w:rPr>
      <w:color w:val="0000FF" w:themeColor="hyperlink"/>
      <w:u w:val="single"/>
    </w:rPr>
  </w:style>
  <w:style w:type="paragraph" w:styleId="ListParagraph">
    <w:name w:val="List Paragraph"/>
    <w:basedOn w:val="Normal"/>
    <w:uiPriority w:val="34"/>
    <w:qFormat/>
    <w:rsid w:val="00A14DCF"/>
    <w:pPr>
      <w:ind w:left="720"/>
      <w:contextualSpacing/>
    </w:pPr>
  </w:style>
  <w:style w:type="character" w:styleId="CommentReference">
    <w:name w:val="annotation reference"/>
    <w:basedOn w:val="DefaultParagraphFont"/>
    <w:uiPriority w:val="99"/>
    <w:semiHidden/>
    <w:unhideWhenUsed/>
    <w:rsid w:val="0053459F"/>
    <w:rPr>
      <w:sz w:val="16"/>
      <w:szCs w:val="16"/>
    </w:rPr>
  </w:style>
  <w:style w:type="paragraph" w:styleId="CommentText">
    <w:name w:val="annotation text"/>
    <w:basedOn w:val="Normal"/>
    <w:link w:val="CommentTextChar"/>
    <w:semiHidden/>
    <w:unhideWhenUsed/>
    <w:rsid w:val="0053459F"/>
    <w:pPr>
      <w:spacing w:line="240" w:lineRule="auto"/>
    </w:pPr>
    <w:rPr>
      <w:sz w:val="20"/>
      <w:szCs w:val="20"/>
    </w:rPr>
  </w:style>
  <w:style w:type="character" w:styleId="CommentTextChar" w:customStyle="1">
    <w:name w:val="Comment Text Char"/>
    <w:basedOn w:val="DefaultParagraphFont"/>
    <w:link w:val="CommentText"/>
    <w:semiHidden/>
    <w:rsid w:val="0053459F"/>
    <w:rPr>
      <w:rFonts w:ascii="Georgia" w:hAnsi="Georgia"/>
      <w:sz w:val="20"/>
      <w:szCs w:val="20"/>
      <w:lang w:val="de-DE"/>
    </w:rPr>
  </w:style>
  <w:style w:type="paragraph" w:styleId="CommentSubject">
    <w:name w:val="annotation subject"/>
    <w:basedOn w:val="CommentText"/>
    <w:next w:val="CommentText"/>
    <w:link w:val="CommentSubjectChar"/>
    <w:uiPriority w:val="99"/>
    <w:semiHidden/>
    <w:unhideWhenUsed/>
    <w:rsid w:val="0053459F"/>
    <w:rPr>
      <w:b/>
      <w:bCs/>
    </w:rPr>
  </w:style>
  <w:style w:type="character" w:styleId="CommentSubjectChar" w:customStyle="1">
    <w:name w:val="Comment Subject Char"/>
    <w:basedOn w:val="CommentTextChar"/>
    <w:link w:val="CommentSubject"/>
    <w:uiPriority w:val="99"/>
    <w:semiHidden/>
    <w:rsid w:val="0053459F"/>
    <w:rPr>
      <w:rFonts w:ascii="Georgia" w:hAnsi="Georgia"/>
      <w:b/>
      <w:bCs/>
      <w:sz w:val="20"/>
      <w:szCs w:val="20"/>
      <w:lang w:val="de-DE"/>
    </w:rPr>
  </w:style>
  <w:style w:type="character" w:styleId="st" w:customStyle="1">
    <w:name w:val="st"/>
    <w:basedOn w:val="DefaultParagraphFont"/>
    <w:rsid w:val="00675B1D"/>
  </w:style>
  <w:style w:type="paragraph" w:styleId="NormalWeb">
    <w:name w:val="Normal (Web)"/>
    <w:basedOn w:val="Normal"/>
    <w:uiPriority w:val="99"/>
    <w:unhideWhenUsed/>
    <w:rsid w:val="009F0358"/>
    <w:pPr>
      <w:spacing w:before="100" w:beforeAutospacing="1" w:after="100" w:afterAutospacing="1" w:line="240" w:lineRule="auto"/>
    </w:pPr>
    <w:rPr>
      <w:rFonts w:ascii="Times New Roman" w:hAnsi="Times New Roman" w:cs="Times New Roman"/>
      <w:sz w:val="24"/>
      <w:szCs w:val="24"/>
      <w:lang w:eastAsia="de-DE"/>
    </w:rPr>
  </w:style>
  <w:style w:type="paragraph" w:styleId="Caption">
    <w:name w:val="caption"/>
    <w:basedOn w:val="Normal"/>
    <w:next w:val="Normal"/>
    <w:unhideWhenUsed/>
    <w:qFormat/>
    <w:rsid w:val="00920E82"/>
    <w:pPr>
      <w:spacing w:after="0" w:line="240" w:lineRule="auto"/>
    </w:pPr>
    <w:rPr>
      <w:rFonts w:ascii="Times New Roman" w:hAnsi="Times New Roman" w:eastAsia="Times New Roman" w:cs="Times New Roman"/>
      <w:b/>
      <w:bCs/>
      <w:sz w:val="20"/>
      <w:szCs w:val="20"/>
      <w:lang w:eastAsia="en-GB"/>
    </w:rPr>
  </w:style>
  <w:style w:type="character" w:styleId="FollowedHyperlink">
    <w:name w:val="FollowedHyperlink"/>
    <w:basedOn w:val="DefaultParagraphFont"/>
    <w:uiPriority w:val="99"/>
    <w:semiHidden/>
    <w:unhideWhenUsed/>
    <w:rsid w:val="00007A54"/>
    <w:rPr>
      <w:color w:val="800080" w:themeColor="followedHyperlink"/>
      <w:u w:val="single"/>
    </w:rPr>
  </w:style>
  <w:style w:type="character" w:styleId="UnresolvedMention1" w:customStyle="1">
    <w:name w:val="Unresolved Mention1"/>
    <w:basedOn w:val="DefaultParagraphFont"/>
    <w:uiPriority w:val="99"/>
    <w:semiHidden/>
    <w:unhideWhenUsed/>
    <w:rsid w:val="00004E9F"/>
    <w:rPr>
      <w:color w:val="808080"/>
      <w:shd w:val="clear" w:color="auto" w:fill="E6E6E6"/>
    </w:rPr>
  </w:style>
  <w:style w:type="paragraph" w:styleId="HTMLPreformatted">
    <w:name w:val="HTML Preformatted"/>
    <w:basedOn w:val="Normal"/>
    <w:link w:val="HTMLPreformattedChar"/>
    <w:uiPriority w:val="99"/>
    <w:unhideWhenUsed/>
    <w:rsid w:val="0088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tr-TR" w:eastAsia="tr-TR"/>
    </w:rPr>
  </w:style>
  <w:style w:type="character" w:styleId="HTMLPreformattedChar" w:customStyle="1">
    <w:name w:val="HTML Preformatted Char"/>
    <w:basedOn w:val="DefaultParagraphFont"/>
    <w:link w:val="HTMLPreformatted"/>
    <w:uiPriority w:val="99"/>
    <w:rsid w:val="00886EF0"/>
    <w:rPr>
      <w:rFonts w:ascii="Courier New" w:hAnsi="Courier New" w:eastAsia="Times New Roman" w:cs="Courier New"/>
      <w:sz w:val="20"/>
      <w:szCs w:val="20"/>
      <w:lang w:val="tr-TR" w:eastAsia="tr-TR"/>
    </w:rPr>
  </w:style>
  <w:style w:type="paragraph" w:styleId="FootnoteText">
    <w:name w:val="footnote text"/>
    <w:basedOn w:val="Normal"/>
    <w:link w:val="FootnoteTextChar"/>
    <w:uiPriority w:val="99"/>
    <w:semiHidden/>
    <w:unhideWhenUsed/>
    <w:rsid w:val="00ED657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D6573"/>
    <w:rPr>
      <w:rFonts w:ascii="Georgia" w:hAnsi="Georgia"/>
      <w:sz w:val="20"/>
      <w:szCs w:val="20"/>
      <w:lang w:val="de-DE"/>
    </w:rPr>
  </w:style>
  <w:style w:type="character" w:styleId="FootnoteReference">
    <w:name w:val="footnote reference"/>
    <w:basedOn w:val="DefaultParagraphFont"/>
    <w:uiPriority w:val="99"/>
    <w:semiHidden/>
    <w:unhideWhenUsed/>
    <w:rsid w:val="00ED6573"/>
    <w:rPr>
      <w:vertAlign w:val="superscript"/>
    </w:rPr>
  </w:style>
  <w:style w:type="paragraph" w:styleId="Revision">
    <w:name w:val="Revision"/>
    <w:hidden/>
    <w:uiPriority w:val="99"/>
    <w:semiHidden/>
    <w:rsid w:val="004135AD"/>
    <w:pPr>
      <w:spacing w:after="0" w:line="240" w:lineRule="auto"/>
    </w:pPr>
    <w:rPr>
      <w:rFonts w:ascii="Georgia" w:hAnsi="Georgia"/>
      <w:lang w:val="de-DE"/>
    </w:rPr>
  </w:style>
  <w:style w:type="character" w:styleId="UnresolvedMention2" w:customStyle="1">
    <w:name w:val="Unresolved Mention2"/>
    <w:basedOn w:val="DefaultParagraphFont"/>
    <w:uiPriority w:val="99"/>
    <w:semiHidden/>
    <w:unhideWhenUsed/>
    <w:rsid w:val="007D3F1E"/>
    <w:rPr>
      <w:color w:val="808080"/>
      <w:shd w:val="clear" w:color="auto" w:fill="E6E6E6"/>
    </w:rPr>
  </w:style>
  <w:style w:type="character" w:styleId="UnresolvedMention">
    <w:name w:val="Unresolved Mention"/>
    <w:basedOn w:val="DefaultParagraphFont"/>
    <w:uiPriority w:val="99"/>
    <w:semiHidden/>
    <w:unhideWhenUsed/>
    <w:rsid w:val="00735697"/>
    <w:rPr>
      <w:color w:val="808080"/>
      <w:shd w:val="clear" w:color="auto" w:fill="E6E6E6"/>
    </w:rPr>
  </w:style>
  <w:style w:type="table" w:styleId="TableGrid">
    <w:name w:val="Table Grid"/>
    <w:basedOn w:val="TableNormal"/>
    <w:uiPriority w:val="59"/>
    <w:rsid w:val="001478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A2180"/>
  </w:style>
  <w:style w:type="paragraph" w:styleId="xmsonormal" w:customStyle="1">
    <w:name w:val="x_msonormal"/>
    <w:basedOn w:val="Normal"/>
    <w:rsid w:val="006D3C01"/>
    <w:pPr>
      <w:spacing w:after="0" w:line="240" w:lineRule="auto"/>
    </w:pPr>
    <w:rPr>
      <w:rFonts w:ascii="Calibri" w:hAnsi="Calibri" w:cs="Calibri"/>
      <w:lang w:eastAsia="en-GB"/>
    </w:rPr>
  </w:style>
  <w:style w:type="character" w:styleId="Title1" w:customStyle="1">
    <w:name w:val="Title1"/>
    <w:basedOn w:val="DefaultParagraphFont"/>
    <w:rsid w:val="006C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258">
      <w:bodyDiv w:val="1"/>
      <w:marLeft w:val="0"/>
      <w:marRight w:val="0"/>
      <w:marTop w:val="0"/>
      <w:marBottom w:val="0"/>
      <w:divBdr>
        <w:top w:val="none" w:sz="0" w:space="0" w:color="auto"/>
        <w:left w:val="none" w:sz="0" w:space="0" w:color="auto"/>
        <w:bottom w:val="none" w:sz="0" w:space="0" w:color="auto"/>
        <w:right w:val="none" w:sz="0" w:space="0" w:color="auto"/>
      </w:divBdr>
    </w:div>
    <w:div w:id="297806271">
      <w:bodyDiv w:val="1"/>
      <w:marLeft w:val="0"/>
      <w:marRight w:val="0"/>
      <w:marTop w:val="0"/>
      <w:marBottom w:val="0"/>
      <w:divBdr>
        <w:top w:val="none" w:sz="0" w:space="0" w:color="auto"/>
        <w:left w:val="none" w:sz="0" w:space="0" w:color="auto"/>
        <w:bottom w:val="none" w:sz="0" w:space="0" w:color="auto"/>
        <w:right w:val="none" w:sz="0" w:space="0" w:color="auto"/>
      </w:divBdr>
    </w:div>
    <w:div w:id="346521000">
      <w:bodyDiv w:val="1"/>
      <w:marLeft w:val="0"/>
      <w:marRight w:val="0"/>
      <w:marTop w:val="0"/>
      <w:marBottom w:val="0"/>
      <w:divBdr>
        <w:top w:val="none" w:sz="0" w:space="0" w:color="auto"/>
        <w:left w:val="none" w:sz="0" w:space="0" w:color="auto"/>
        <w:bottom w:val="none" w:sz="0" w:space="0" w:color="auto"/>
        <w:right w:val="none" w:sz="0" w:space="0" w:color="auto"/>
      </w:divBdr>
    </w:div>
    <w:div w:id="3750816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417">
          <w:marLeft w:val="0"/>
          <w:marRight w:val="0"/>
          <w:marTop w:val="0"/>
          <w:marBottom w:val="0"/>
          <w:divBdr>
            <w:top w:val="none" w:sz="0" w:space="0" w:color="auto"/>
            <w:left w:val="none" w:sz="0" w:space="0" w:color="auto"/>
            <w:bottom w:val="none" w:sz="0" w:space="0" w:color="auto"/>
            <w:right w:val="none" w:sz="0" w:space="0" w:color="auto"/>
          </w:divBdr>
        </w:div>
      </w:divsChild>
    </w:div>
    <w:div w:id="596401177">
      <w:bodyDiv w:val="1"/>
      <w:marLeft w:val="0"/>
      <w:marRight w:val="0"/>
      <w:marTop w:val="0"/>
      <w:marBottom w:val="0"/>
      <w:divBdr>
        <w:top w:val="none" w:sz="0" w:space="0" w:color="auto"/>
        <w:left w:val="none" w:sz="0" w:space="0" w:color="auto"/>
        <w:bottom w:val="none" w:sz="0" w:space="0" w:color="auto"/>
        <w:right w:val="none" w:sz="0" w:space="0" w:color="auto"/>
      </w:divBdr>
    </w:div>
    <w:div w:id="906107335">
      <w:bodyDiv w:val="1"/>
      <w:marLeft w:val="0"/>
      <w:marRight w:val="0"/>
      <w:marTop w:val="0"/>
      <w:marBottom w:val="0"/>
      <w:divBdr>
        <w:top w:val="none" w:sz="0" w:space="0" w:color="auto"/>
        <w:left w:val="none" w:sz="0" w:space="0" w:color="auto"/>
        <w:bottom w:val="none" w:sz="0" w:space="0" w:color="auto"/>
        <w:right w:val="none" w:sz="0" w:space="0" w:color="auto"/>
      </w:divBdr>
    </w:div>
    <w:div w:id="925773990">
      <w:bodyDiv w:val="1"/>
      <w:marLeft w:val="0"/>
      <w:marRight w:val="0"/>
      <w:marTop w:val="0"/>
      <w:marBottom w:val="0"/>
      <w:divBdr>
        <w:top w:val="none" w:sz="0" w:space="0" w:color="auto"/>
        <w:left w:val="none" w:sz="0" w:space="0" w:color="auto"/>
        <w:bottom w:val="none" w:sz="0" w:space="0" w:color="auto"/>
        <w:right w:val="none" w:sz="0" w:space="0" w:color="auto"/>
      </w:divBdr>
    </w:div>
    <w:div w:id="1015612901">
      <w:bodyDiv w:val="1"/>
      <w:marLeft w:val="0"/>
      <w:marRight w:val="0"/>
      <w:marTop w:val="0"/>
      <w:marBottom w:val="0"/>
      <w:divBdr>
        <w:top w:val="none" w:sz="0" w:space="0" w:color="auto"/>
        <w:left w:val="none" w:sz="0" w:space="0" w:color="auto"/>
        <w:bottom w:val="none" w:sz="0" w:space="0" w:color="auto"/>
        <w:right w:val="none" w:sz="0" w:space="0" w:color="auto"/>
      </w:divBdr>
    </w:div>
    <w:div w:id="1272586484">
      <w:bodyDiv w:val="1"/>
      <w:marLeft w:val="0"/>
      <w:marRight w:val="0"/>
      <w:marTop w:val="0"/>
      <w:marBottom w:val="0"/>
      <w:divBdr>
        <w:top w:val="none" w:sz="0" w:space="0" w:color="auto"/>
        <w:left w:val="none" w:sz="0" w:space="0" w:color="auto"/>
        <w:bottom w:val="none" w:sz="0" w:space="0" w:color="auto"/>
        <w:right w:val="none" w:sz="0" w:space="0" w:color="auto"/>
      </w:divBdr>
    </w:div>
    <w:div w:id="1273052674">
      <w:bodyDiv w:val="1"/>
      <w:marLeft w:val="0"/>
      <w:marRight w:val="0"/>
      <w:marTop w:val="0"/>
      <w:marBottom w:val="0"/>
      <w:divBdr>
        <w:top w:val="none" w:sz="0" w:space="0" w:color="auto"/>
        <w:left w:val="none" w:sz="0" w:space="0" w:color="auto"/>
        <w:bottom w:val="none" w:sz="0" w:space="0" w:color="auto"/>
        <w:right w:val="none" w:sz="0" w:space="0" w:color="auto"/>
      </w:divBdr>
    </w:div>
    <w:div w:id="1556967575">
      <w:bodyDiv w:val="1"/>
      <w:marLeft w:val="0"/>
      <w:marRight w:val="0"/>
      <w:marTop w:val="0"/>
      <w:marBottom w:val="0"/>
      <w:divBdr>
        <w:top w:val="none" w:sz="0" w:space="0" w:color="auto"/>
        <w:left w:val="none" w:sz="0" w:space="0" w:color="auto"/>
        <w:bottom w:val="none" w:sz="0" w:space="0" w:color="auto"/>
        <w:right w:val="none" w:sz="0" w:space="0" w:color="auto"/>
      </w:divBdr>
    </w:div>
    <w:div w:id="1631668325">
      <w:bodyDiv w:val="1"/>
      <w:marLeft w:val="0"/>
      <w:marRight w:val="0"/>
      <w:marTop w:val="0"/>
      <w:marBottom w:val="0"/>
      <w:divBdr>
        <w:top w:val="none" w:sz="0" w:space="0" w:color="auto"/>
        <w:left w:val="none" w:sz="0" w:space="0" w:color="auto"/>
        <w:bottom w:val="none" w:sz="0" w:space="0" w:color="auto"/>
        <w:right w:val="none" w:sz="0" w:space="0" w:color="auto"/>
      </w:divBdr>
    </w:div>
    <w:div w:id="1723482235">
      <w:bodyDiv w:val="1"/>
      <w:marLeft w:val="0"/>
      <w:marRight w:val="0"/>
      <w:marTop w:val="0"/>
      <w:marBottom w:val="0"/>
      <w:divBdr>
        <w:top w:val="none" w:sz="0" w:space="0" w:color="auto"/>
        <w:left w:val="none" w:sz="0" w:space="0" w:color="auto"/>
        <w:bottom w:val="none" w:sz="0" w:space="0" w:color="auto"/>
        <w:right w:val="none" w:sz="0" w:space="0" w:color="auto"/>
      </w:divBdr>
      <w:divsChild>
        <w:div w:id="213470280">
          <w:marLeft w:val="0"/>
          <w:marRight w:val="0"/>
          <w:marTop w:val="0"/>
          <w:marBottom w:val="0"/>
          <w:divBdr>
            <w:top w:val="none" w:sz="0" w:space="0" w:color="auto"/>
            <w:left w:val="none" w:sz="0" w:space="0" w:color="auto"/>
            <w:bottom w:val="none" w:sz="0" w:space="0" w:color="auto"/>
            <w:right w:val="none" w:sz="0" w:space="0" w:color="auto"/>
          </w:divBdr>
        </w:div>
        <w:div w:id="1689597144">
          <w:marLeft w:val="0"/>
          <w:marRight w:val="0"/>
          <w:marTop w:val="0"/>
          <w:marBottom w:val="0"/>
          <w:divBdr>
            <w:top w:val="none" w:sz="0" w:space="0" w:color="auto"/>
            <w:left w:val="none" w:sz="0" w:space="0" w:color="auto"/>
            <w:bottom w:val="none" w:sz="0" w:space="0" w:color="auto"/>
            <w:right w:val="none" w:sz="0" w:space="0" w:color="auto"/>
          </w:divBdr>
        </w:div>
        <w:div w:id="2027124256">
          <w:marLeft w:val="0"/>
          <w:marRight w:val="0"/>
          <w:marTop w:val="0"/>
          <w:marBottom w:val="0"/>
          <w:divBdr>
            <w:top w:val="none" w:sz="0" w:space="0" w:color="auto"/>
            <w:left w:val="none" w:sz="0" w:space="0" w:color="auto"/>
            <w:bottom w:val="none" w:sz="0" w:space="0" w:color="auto"/>
            <w:right w:val="none" w:sz="0" w:space="0" w:color="auto"/>
          </w:divBdr>
        </w:div>
      </w:divsChild>
    </w:div>
    <w:div w:id="1814593435">
      <w:bodyDiv w:val="1"/>
      <w:marLeft w:val="0"/>
      <w:marRight w:val="0"/>
      <w:marTop w:val="0"/>
      <w:marBottom w:val="0"/>
      <w:divBdr>
        <w:top w:val="none" w:sz="0" w:space="0" w:color="auto"/>
        <w:left w:val="none" w:sz="0" w:space="0" w:color="auto"/>
        <w:bottom w:val="none" w:sz="0" w:space="0" w:color="auto"/>
        <w:right w:val="none" w:sz="0" w:space="0" w:color="auto"/>
      </w:divBdr>
    </w:div>
    <w:div w:id="1823355108">
      <w:bodyDiv w:val="1"/>
      <w:marLeft w:val="0"/>
      <w:marRight w:val="0"/>
      <w:marTop w:val="0"/>
      <w:marBottom w:val="0"/>
      <w:divBdr>
        <w:top w:val="none" w:sz="0" w:space="0" w:color="auto"/>
        <w:left w:val="none" w:sz="0" w:space="0" w:color="auto"/>
        <w:bottom w:val="none" w:sz="0" w:space="0" w:color="auto"/>
        <w:right w:val="none" w:sz="0" w:space="0" w:color="auto"/>
      </w:divBdr>
    </w:div>
    <w:div w:id="1826704115">
      <w:bodyDiv w:val="1"/>
      <w:marLeft w:val="0"/>
      <w:marRight w:val="0"/>
      <w:marTop w:val="0"/>
      <w:marBottom w:val="0"/>
      <w:divBdr>
        <w:top w:val="none" w:sz="0" w:space="0" w:color="auto"/>
        <w:left w:val="none" w:sz="0" w:space="0" w:color="auto"/>
        <w:bottom w:val="none" w:sz="0" w:space="0" w:color="auto"/>
        <w:right w:val="none" w:sz="0" w:space="0" w:color="auto"/>
      </w:divBdr>
    </w:div>
    <w:div w:id="1840581502">
      <w:bodyDiv w:val="1"/>
      <w:marLeft w:val="0"/>
      <w:marRight w:val="0"/>
      <w:marTop w:val="0"/>
      <w:marBottom w:val="0"/>
      <w:divBdr>
        <w:top w:val="none" w:sz="0" w:space="0" w:color="auto"/>
        <w:left w:val="none" w:sz="0" w:space="0" w:color="auto"/>
        <w:bottom w:val="none" w:sz="0" w:space="0" w:color="auto"/>
        <w:right w:val="none" w:sz="0" w:space="0" w:color="auto"/>
      </w:divBdr>
    </w:div>
    <w:div w:id="1895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glossaryDocument" Target="glossary/document.xml" Id="Rd1e5e800fa6a4dc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6dcc2e-53d5-4ec1-b5b7-e48badd0ad02}"/>
      </w:docPartPr>
      <w:docPartBody>
        <w:p w14:paraId="3D4BA2DC">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Kathryn Machin</DisplayName>
        <AccountId>250</AccountId>
        <AccountType/>
      </UserInfo>
      <UserInfo>
        <DisplayName>Alison Enchelmaier</DisplayName>
        <AccountId>740</AccountId>
        <AccountType/>
      </UserInfo>
      <UserInfo>
        <DisplayName>Charlie Cutt</DisplayName>
        <AccountId>703</AccountId>
        <AccountType/>
      </UserInfo>
    </SharedWithUsers>
    <lcf76f155ced4ddcb4097134ff3c332f xmlns="ed4d405d-ee61-470d-9aa4-d543e317c0f8">
      <Terms xmlns="http://schemas.microsoft.com/office/infopath/2007/PartnerControls"/>
    </lcf76f155ced4ddcb4097134ff3c332f>
    <MediaLengthInSeconds xmlns="ed4d405d-ee61-470d-9aa4-d543e317c0f8" xsi:nil="true"/>
  </documentManagement>
</p:properti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B23E-EBD4-4671-A1BC-62BBC05F5A7B}">
  <ds:schemaRefs>
    <ds:schemaRef ds:uri="http://schemas.microsoft.com/sharepoint/v3/contenttype/forms"/>
  </ds:schemaRefs>
</ds:datastoreItem>
</file>

<file path=customXml/itemProps2.xml><?xml version="1.0" encoding="utf-8"?>
<ds:datastoreItem xmlns:ds="http://schemas.openxmlformats.org/officeDocument/2006/customXml" ds:itemID="{2A316D97-B8A8-4814-96DB-DD627710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8C2B6-FDD3-44AC-A2C1-6D09CEB571C8}">
  <ds:schemaRefs>
    <ds:schemaRef ds:uri="http://schemas.microsoft.com/office/2006/metadata/properties"/>
    <ds:schemaRef ds:uri="http://schemas.microsoft.com/office/infopath/2007/PartnerControls"/>
    <ds:schemaRef ds:uri="d2702c46-ea31-457a-96fd-e00e235ba8f1"/>
    <ds:schemaRef ds:uri="f98906e5-ed58-42b1-96d1-47aa8e093963"/>
    <ds:schemaRef ds:uri="8d0c4e59-149b-4c2b-8bbb-a75e22c9e6d0"/>
    <ds:schemaRef ds:uri="ed4d405d-ee61-470d-9aa4-d543e317c0f8"/>
  </ds:schemaRefs>
</ds:datastoreItem>
</file>

<file path=customXml/itemProps4.xml><?xml version="1.0" encoding="utf-8"?>
<ds:datastoreItem xmlns:ds="http://schemas.openxmlformats.org/officeDocument/2006/customXml" ds:itemID="{2F7C8DD0-EFFE-49BF-8E1D-228E53139A87}">
  <ds:schemaRefs>
    <ds:schemaRef ds:uri="Microsoft.SharePoint.Taxonomy.ContentTypeSync"/>
  </ds:schemaRefs>
</ds:datastoreItem>
</file>

<file path=customXml/itemProps5.xml><?xml version="1.0" encoding="utf-8"?>
<ds:datastoreItem xmlns:ds="http://schemas.openxmlformats.org/officeDocument/2006/customXml" ds:itemID="{8461B8F7-E292-472F-B660-E8BFEF310C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WWF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Rubel</dc:creator>
  <keywords/>
  <lastModifiedBy>Alison Enchelmaier</lastModifiedBy>
  <revision>67</revision>
  <lastPrinted>2015-05-27T10:12:00.0000000Z</lastPrinted>
  <dcterms:created xsi:type="dcterms:W3CDTF">2022-05-18T10:22:00.0000000Z</dcterms:created>
  <dcterms:modified xsi:type="dcterms:W3CDTF">2023-01-06T15:25:43.7813720Z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y fmtid="{D5CDD505-2E9C-101B-9397-08002B2CF9AE}" pid="11" name="MediaServiceImageTags">
    <vt:lpwstr/>
  </property>
  <property fmtid="{D5CDD505-2E9C-101B-9397-08002B2CF9AE}" pid="12" name="Order">
    <vt:r8>11998600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