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20F34718" w:rsidR="009F2992" w:rsidRPr="00276614" w:rsidRDefault="00A24CD8" w:rsidP="009F2992">
      <w:pPr>
        <w:rPr>
          <w:rStyle w:val="Boldtext"/>
        </w:rPr>
      </w:pPr>
      <w:bookmarkStart w:id="0" w:name="_Hlk142562368"/>
      <w:r>
        <w:rPr>
          <w:rStyle w:val="Boldtext"/>
        </w:rPr>
        <w:t>P</w:t>
      </w:r>
      <w:r w:rsidR="004B7FE0" w:rsidRPr="00A24CD8">
        <w:rPr>
          <w:rStyle w:val="Boldtext"/>
        </w:rPr>
        <w:t>roject to quantify emissions of ammonia from abate</w:t>
      </w:r>
      <w:r w:rsidR="003E58DD">
        <w:rPr>
          <w:rStyle w:val="Boldtext"/>
        </w:rPr>
        <w:t>d</w:t>
      </w:r>
      <w:r w:rsidR="004B7FE0" w:rsidRPr="00A24CD8">
        <w:rPr>
          <w:rStyle w:val="Boldtext"/>
        </w:rPr>
        <w:t xml:space="preserve"> reciprocating engines associated with different engine operating </w:t>
      </w:r>
      <w:r w:rsidR="00A56AE7" w:rsidRPr="00A24CD8">
        <w:rPr>
          <w:rStyle w:val="Boldtext"/>
        </w:rPr>
        <w:t>patterns.</w:t>
      </w:r>
      <w:r w:rsidR="004B7FE0">
        <w:rPr>
          <w:rStyle w:val="Boldtext"/>
        </w:rPr>
        <w:t xml:space="preserve"> </w:t>
      </w:r>
    </w:p>
    <w:bookmarkEnd w:id="0"/>
    <w:p w14:paraId="023E0AD3" w14:textId="77777777" w:rsidR="009F2992" w:rsidRPr="00812225" w:rsidRDefault="009F2992" w:rsidP="009F2992">
      <w:pPr>
        <w:rPr>
          <w:rStyle w:val="Important"/>
        </w:rPr>
      </w:pPr>
    </w:p>
    <w:p w14:paraId="2131F45B" w14:textId="3E910CF7" w:rsidR="009F2992" w:rsidRPr="006B4207" w:rsidRDefault="006B4207" w:rsidP="009F2992">
      <w:pPr>
        <w:rPr>
          <w:rStyle w:val="Boldtext"/>
          <w:rPrChange w:id="1" w:author="Lee, Yujin" w:date="2023-09-06T17:28:00Z">
            <w:rPr>
              <w:rStyle w:val="Important"/>
            </w:rPr>
          </w:rPrChange>
        </w:rPr>
      </w:pPr>
      <w:ins w:id="2" w:author="Lee, Yujin" w:date="2023-09-06T17:28:00Z">
        <w:r w:rsidRPr="006B4207">
          <w:rPr>
            <w:rStyle w:val="Boldtext"/>
            <w:rPrChange w:id="3" w:author="Lee, Yujin" w:date="2023-09-06T17:28:00Z">
              <w:rPr>
                <w:rStyle w:val="Important"/>
              </w:rPr>
            </w:rPrChange>
          </w:rPr>
          <w:t>06</w:t>
        </w:r>
      </w:ins>
      <w:r w:rsidR="00A36A05" w:rsidRPr="006B4207">
        <w:rPr>
          <w:rStyle w:val="Boldtext"/>
          <w:rPrChange w:id="4" w:author="Lee, Yujin" w:date="2023-09-06T17:28:00Z">
            <w:rPr>
              <w:rStyle w:val="Important"/>
            </w:rPr>
          </w:rPrChange>
        </w:rPr>
        <w:t>/</w:t>
      </w:r>
      <w:ins w:id="5" w:author="Lee, Yujin" w:date="2023-09-05T13:35:00Z">
        <w:r w:rsidR="001568EA" w:rsidRPr="006B4207">
          <w:rPr>
            <w:rStyle w:val="Boldtext"/>
            <w:rPrChange w:id="6" w:author="Lee, Yujin" w:date="2023-09-06T17:28:00Z">
              <w:rPr>
                <w:rStyle w:val="Important"/>
              </w:rPr>
            </w:rPrChange>
          </w:rPr>
          <w:t>09</w:t>
        </w:r>
      </w:ins>
      <w:r w:rsidR="00A36A05" w:rsidRPr="006B4207">
        <w:rPr>
          <w:rStyle w:val="Boldtext"/>
          <w:rPrChange w:id="7" w:author="Lee, Yujin" w:date="2023-09-06T17:28:00Z">
            <w:rPr>
              <w:rStyle w:val="Important"/>
            </w:rPr>
          </w:rPrChange>
        </w:rPr>
        <w:t>/2023</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7AFCC09E" w14:textId="63416283" w:rsidR="00EF6656" w:rsidRPr="00EF6656" w:rsidRDefault="00EF6656" w:rsidP="009F2992">
      <w:pPr>
        <w:rPr>
          <w:rStyle w:val="Boldtext"/>
        </w:rPr>
      </w:pPr>
      <w:r w:rsidRPr="00EF6656">
        <w:rPr>
          <w:rStyle w:val="Boldtext"/>
        </w:rPr>
        <w:t>Project to quantify emissions of ammonia from abate</w:t>
      </w:r>
      <w:r w:rsidR="003E58DD">
        <w:rPr>
          <w:rStyle w:val="Boldtext"/>
        </w:rPr>
        <w:t>d</w:t>
      </w:r>
      <w:r w:rsidRPr="00EF6656">
        <w:rPr>
          <w:rStyle w:val="Boldtext"/>
        </w:rPr>
        <w:t xml:space="preserve"> reciprocating engines associated with different engine operating patterns.</w:t>
      </w:r>
    </w:p>
    <w:p w14:paraId="35E345FE" w14:textId="50BCEDD4"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48BAFB59" w:rsidR="009F2992" w:rsidRPr="00276614" w:rsidRDefault="009F2992" w:rsidP="009F2992">
      <w:pPr>
        <w:rPr>
          <w:rStyle w:val="Boldtext"/>
        </w:rPr>
      </w:pPr>
      <w:r w:rsidRPr="00A77416">
        <w:t>Email:</w:t>
      </w:r>
      <w:r w:rsidRPr="00A77416">
        <w:rPr>
          <w:rStyle w:val="Important"/>
        </w:rPr>
        <w:t xml:space="preserve"> </w:t>
      </w:r>
      <w:r w:rsidR="006C437E" w:rsidRPr="006C437E">
        <w:rPr>
          <w:rStyle w:val="Boldtext"/>
        </w:rPr>
        <w:t>roger.kidd@environment-agency.gov.uk</w:t>
      </w:r>
      <w:r w:rsidR="006C437E" w:rsidRPr="006C437E">
        <w:rPr>
          <w:rStyle w:val="Important"/>
        </w:rPr>
        <w:t xml:space="preserve"> </w:t>
      </w:r>
    </w:p>
    <w:p w14:paraId="53BCC0D8" w14:textId="54ADD2CE" w:rsidR="009F2992" w:rsidRPr="00A77416" w:rsidRDefault="009F2992" w:rsidP="009F2992">
      <w:pPr>
        <w:rPr>
          <w:rStyle w:val="Important"/>
        </w:rPr>
      </w:pPr>
      <w:r w:rsidRPr="00A77416">
        <w:t>Date:</w:t>
      </w:r>
      <w:r>
        <w:t xml:space="preserve"> </w:t>
      </w:r>
      <w:r w:rsidR="003E58DD" w:rsidRPr="008D20C9">
        <w:rPr>
          <w:rStyle w:val="Boldtext"/>
          <w:rPrChange w:id="8" w:author="Lee, Yujin" w:date="2023-09-05T10:08:00Z">
            <w:rPr>
              <w:rStyle w:val="Important"/>
            </w:rPr>
          </w:rPrChange>
        </w:rPr>
        <w:t>06</w:t>
      </w:r>
      <w:del w:id="9" w:author="Lee, Yujin" w:date="2023-09-05T10:07:00Z">
        <w:r w:rsidR="003E58DD" w:rsidRPr="008D20C9" w:rsidDel="00056ECF">
          <w:rPr>
            <w:rStyle w:val="Boldtext"/>
            <w:rPrChange w:id="10" w:author="Lee, Yujin" w:date="2023-09-05T10:08:00Z">
              <w:rPr>
                <w:rStyle w:val="Important"/>
              </w:rPr>
            </w:rPrChange>
          </w:rPr>
          <w:delText xml:space="preserve"> </w:delText>
        </w:r>
      </w:del>
      <w:ins w:id="11" w:author="Lee, Yujin" w:date="2023-09-05T10:07:00Z">
        <w:r w:rsidR="00056ECF" w:rsidRPr="008D20C9">
          <w:rPr>
            <w:rStyle w:val="Boldtext"/>
            <w:rPrChange w:id="12" w:author="Lee, Yujin" w:date="2023-09-05T10:08:00Z">
              <w:rPr>
                <w:rStyle w:val="Important"/>
              </w:rPr>
            </w:rPrChange>
          </w:rPr>
          <w:t>-</w:t>
        </w:r>
      </w:ins>
      <w:r w:rsidR="003E58DD" w:rsidRPr="008D20C9">
        <w:rPr>
          <w:rStyle w:val="Boldtext"/>
          <w:rPrChange w:id="13" w:author="Lee, Yujin" w:date="2023-09-05T10:08:00Z">
            <w:rPr>
              <w:rStyle w:val="Important"/>
            </w:rPr>
          </w:rPrChange>
        </w:rPr>
        <w:t>October</w:t>
      </w:r>
      <w:del w:id="14" w:author="Lee, Yujin" w:date="2023-09-05T10:07:00Z">
        <w:r w:rsidR="003E58DD" w:rsidRPr="008D20C9" w:rsidDel="00056ECF">
          <w:rPr>
            <w:rStyle w:val="Boldtext"/>
            <w:rPrChange w:id="15" w:author="Lee, Yujin" w:date="2023-09-05T10:08:00Z">
              <w:rPr>
                <w:rStyle w:val="Important"/>
              </w:rPr>
            </w:rPrChange>
          </w:rPr>
          <w:delText xml:space="preserve"> </w:delText>
        </w:r>
      </w:del>
      <w:ins w:id="16" w:author="Lee, Yujin" w:date="2023-09-05T10:07:00Z">
        <w:r w:rsidR="00056ECF" w:rsidRPr="008D20C9">
          <w:rPr>
            <w:rStyle w:val="Boldtext"/>
            <w:rPrChange w:id="17" w:author="Lee, Yujin" w:date="2023-09-05T10:08:00Z">
              <w:rPr>
                <w:rStyle w:val="Important"/>
              </w:rPr>
            </w:rPrChange>
          </w:rPr>
          <w:t>-</w:t>
        </w:r>
      </w:ins>
      <w:r w:rsidR="003E58DD" w:rsidRPr="008D20C9">
        <w:rPr>
          <w:rStyle w:val="Boldtext"/>
          <w:rPrChange w:id="18" w:author="Lee, Yujin" w:date="2023-09-05T10:08:00Z">
            <w:rPr>
              <w:rStyle w:val="Important"/>
            </w:rPr>
          </w:rPrChange>
        </w:rPr>
        <w:t>2023</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01504A7" w:rsidR="009F2992" w:rsidRDefault="00546A3D" w:rsidP="009F2992">
      <w:r>
        <w:rPr>
          <w:rStyle w:val="Boldtext"/>
        </w:rPr>
        <w:t>Roger Kidd</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7348E7" w:rsidR="009F2992" w:rsidRPr="000338EE" w:rsidRDefault="00D455B9" w:rsidP="009F2992">
            <w:pPr>
              <w:rPr>
                <w:rStyle w:val="Boldtext"/>
                <w:rPrChange w:id="19" w:author="Lee, Yujin" w:date="2023-09-05T10:12:00Z">
                  <w:rPr>
                    <w:rStyle w:val="Important"/>
                  </w:rPr>
                </w:rPrChange>
              </w:rPr>
            </w:pPr>
            <w:r>
              <w:rPr>
                <w:rStyle w:val="Boldtext"/>
              </w:rPr>
              <w:t>06</w:t>
            </w:r>
            <w:r w:rsidR="009F2992" w:rsidRPr="00D455B9">
              <w:rPr>
                <w:rStyle w:val="Boldtext"/>
              </w:rPr>
              <w:t>-</w:t>
            </w:r>
            <w:r w:rsidR="00643904" w:rsidRPr="00D455B9">
              <w:rPr>
                <w:rStyle w:val="Boldtext"/>
              </w:rPr>
              <w:t>Sep</w:t>
            </w:r>
            <w:r w:rsidR="009F2992" w:rsidRPr="00D455B9">
              <w:rPr>
                <w:rStyle w:val="Boldtext"/>
              </w:rPr>
              <w:t>-</w:t>
            </w:r>
            <w:r w:rsidR="00AF29F6" w:rsidRPr="00D455B9">
              <w:rPr>
                <w:rStyle w:val="Boldtext"/>
              </w:rPr>
              <w:t>2023</w:t>
            </w:r>
            <w:r w:rsidR="009F2992" w:rsidRPr="00D455B9">
              <w:rPr>
                <w:rStyle w:val="Boldtext"/>
              </w:rPr>
              <w:t xml:space="preserve">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AF3039F" w:rsidR="009F2992" w:rsidRPr="00011C50" w:rsidRDefault="003E58DD" w:rsidP="009F2992">
            <w:pPr>
              <w:rPr>
                <w:rStyle w:val="Boldtext"/>
                <w:rPrChange w:id="20" w:author="Lee, Yujin" w:date="2023-09-05T10:10:00Z">
                  <w:rPr>
                    <w:rStyle w:val="Important"/>
                  </w:rPr>
                </w:rPrChange>
              </w:rPr>
            </w:pPr>
            <w:r w:rsidRPr="00D455B9">
              <w:rPr>
                <w:rStyle w:val="Boldtext"/>
              </w:rPr>
              <w:t>29-Sep</w:t>
            </w:r>
            <w:r w:rsidR="00011C50" w:rsidRPr="00D455B9">
              <w:rPr>
                <w:rStyle w:val="Boldtext"/>
              </w:rPr>
              <w:t>-</w:t>
            </w:r>
            <w:r w:rsidR="00AF29F6" w:rsidRPr="00D455B9">
              <w:rPr>
                <w:rStyle w:val="Boldtext"/>
              </w:rPr>
              <w:t xml:space="preserve">2023 </w:t>
            </w:r>
            <w:r w:rsidR="009F2992" w:rsidRPr="00D455B9">
              <w:rPr>
                <w:rStyle w:val="Boldtext"/>
              </w:rPr>
              <w:t xml:space="preserve">at </w:t>
            </w:r>
            <w:r w:rsidR="00AF29F6" w:rsidRPr="00D455B9">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CDBABA8" w:rsidR="009F2992" w:rsidRPr="00653100" w:rsidRDefault="003E58DD" w:rsidP="009F2992">
            <w:pPr>
              <w:rPr>
                <w:rStyle w:val="Boldtext"/>
                <w:rPrChange w:id="21" w:author="Lee, Yujin" w:date="2023-09-05T10:10:00Z">
                  <w:rPr>
                    <w:rStyle w:val="Important"/>
                  </w:rPr>
                </w:rPrChange>
              </w:rPr>
            </w:pPr>
            <w:r w:rsidRPr="00653100">
              <w:rPr>
                <w:rStyle w:val="Boldtext"/>
                <w:rPrChange w:id="22" w:author="Lee, Yujin" w:date="2023-09-05T10:10:00Z">
                  <w:rPr>
                    <w:rStyle w:val="Important"/>
                  </w:rPr>
                </w:rPrChange>
              </w:rPr>
              <w:t>06</w:t>
            </w:r>
            <w:r w:rsidR="00AF29F6" w:rsidRPr="00653100">
              <w:rPr>
                <w:rStyle w:val="Boldtext"/>
                <w:rPrChange w:id="23" w:author="Lee, Yujin" w:date="2023-09-05T10:10:00Z">
                  <w:rPr>
                    <w:rStyle w:val="Important"/>
                  </w:rPr>
                </w:rPrChange>
              </w:rPr>
              <w:t>-</w:t>
            </w:r>
            <w:r w:rsidRPr="00653100">
              <w:rPr>
                <w:rStyle w:val="Boldtext"/>
                <w:rPrChange w:id="24" w:author="Lee, Yujin" w:date="2023-09-05T10:10:00Z">
                  <w:rPr>
                    <w:rStyle w:val="Important"/>
                  </w:rPr>
                </w:rPrChange>
              </w:rPr>
              <w:t>Oct</w:t>
            </w:r>
            <w:r w:rsidR="00AF29F6" w:rsidRPr="00653100">
              <w:rPr>
                <w:rStyle w:val="Boldtext"/>
                <w:rPrChange w:id="25" w:author="Lee, Yujin" w:date="2023-09-05T10:10:00Z">
                  <w:rPr>
                    <w:rStyle w:val="Important"/>
                  </w:rPr>
                </w:rPrChange>
              </w:rPr>
              <w:t>-2023 at 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4255C63" w:rsidR="009F2992" w:rsidRPr="00653100" w:rsidRDefault="00AF29F6" w:rsidP="009F2992">
            <w:pPr>
              <w:rPr>
                <w:rStyle w:val="Boldtext"/>
                <w:rPrChange w:id="26" w:author="Lee, Yujin" w:date="2023-09-05T10:10:00Z">
                  <w:rPr>
                    <w:rStyle w:val="Important"/>
                  </w:rPr>
                </w:rPrChange>
              </w:rPr>
            </w:pPr>
            <w:r w:rsidRPr="00653100">
              <w:rPr>
                <w:rStyle w:val="Boldtext"/>
                <w:rPrChange w:id="27" w:author="Lee, Yujin" w:date="2023-09-05T10:10:00Z">
                  <w:rPr>
                    <w:rStyle w:val="Important"/>
                  </w:rPr>
                </w:rPrChange>
              </w:rPr>
              <w:t>1</w:t>
            </w:r>
            <w:r w:rsidR="003E58DD" w:rsidRPr="00653100">
              <w:rPr>
                <w:rStyle w:val="Boldtext"/>
                <w:rPrChange w:id="28" w:author="Lee, Yujin" w:date="2023-09-05T10:10:00Z">
                  <w:rPr>
                    <w:rStyle w:val="Important"/>
                  </w:rPr>
                </w:rPrChange>
              </w:rPr>
              <w:t>3</w:t>
            </w:r>
            <w:r w:rsidRPr="00653100">
              <w:rPr>
                <w:rStyle w:val="Boldtext"/>
                <w:rPrChange w:id="29" w:author="Lee, Yujin" w:date="2023-09-05T10:10:00Z">
                  <w:rPr>
                    <w:rStyle w:val="Important"/>
                  </w:rPr>
                </w:rPrChange>
              </w:rPr>
              <w:t>-</w:t>
            </w:r>
            <w:r w:rsidR="003E58DD" w:rsidRPr="00653100">
              <w:rPr>
                <w:rStyle w:val="Boldtext"/>
                <w:rPrChange w:id="30" w:author="Lee, Yujin" w:date="2023-09-05T10:10:00Z">
                  <w:rPr>
                    <w:rStyle w:val="Important"/>
                  </w:rPr>
                </w:rPrChange>
              </w:rPr>
              <w:t>Oct</w:t>
            </w:r>
            <w:r w:rsidRPr="00653100">
              <w:rPr>
                <w:rStyle w:val="Boldtext"/>
                <w:rPrChange w:id="31" w:author="Lee, Yujin" w:date="2023-09-05T10:10:00Z">
                  <w:rPr>
                    <w:rStyle w:val="Important"/>
                  </w:rPr>
                </w:rPrChange>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4095813" w:rsidR="009F2992" w:rsidRPr="00653100" w:rsidRDefault="00AF29F6" w:rsidP="009F2992">
            <w:pPr>
              <w:rPr>
                <w:rStyle w:val="Boldtext"/>
                <w:rPrChange w:id="32" w:author="Lee, Yujin" w:date="2023-09-05T10:09:00Z">
                  <w:rPr>
                    <w:rStyle w:val="Important"/>
                  </w:rPr>
                </w:rPrChange>
              </w:rPr>
            </w:pPr>
            <w:r w:rsidRPr="00653100">
              <w:rPr>
                <w:rStyle w:val="Boldtext"/>
                <w:rPrChange w:id="33" w:author="Lee, Yujin" w:date="2023-09-05T10:09:00Z">
                  <w:rPr>
                    <w:rStyle w:val="Important"/>
                  </w:rPr>
                </w:rPrChange>
              </w:rPr>
              <w:t>1</w:t>
            </w:r>
            <w:r w:rsidR="003E58DD" w:rsidRPr="00653100">
              <w:rPr>
                <w:rStyle w:val="Boldtext"/>
                <w:rPrChange w:id="34" w:author="Lee, Yujin" w:date="2023-09-05T10:09:00Z">
                  <w:rPr>
                    <w:rStyle w:val="Important"/>
                  </w:rPr>
                </w:rPrChange>
              </w:rPr>
              <w:t>6</w:t>
            </w:r>
            <w:r w:rsidRPr="00653100">
              <w:rPr>
                <w:rStyle w:val="Boldtext"/>
                <w:rPrChange w:id="35" w:author="Lee, Yujin" w:date="2023-09-05T10:09:00Z">
                  <w:rPr>
                    <w:rStyle w:val="Important"/>
                  </w:rPr>
                </w:rPrChange>
              </w:rPr>
              <w:t>-</w:t>
            </w:r>
            <w:r w:rsidR="003E58DD" w:rsidRPr="00653100">
              <w:rPr>
                <w:rStyle w:val="Boldtext"/>
                <w:rPrChange w:id="36" w:author="Lee, Yujin" w:date="2023-09-05T10:09:00Z">
                  <w:rPr>
                    <w:rStyle w:val="Important"/>
                  </w:rPr>
                </w:rPrChange>
              </w:rPr>
              <w:t>Oct</w:t>
            </w:r>
            <w:r w:rsidRPr="00653100">
              <w:rPr>
                <w:rStyle w:val="Boldtext"/>
                <w:rPrChange w:id="37" w:author="Lee, Yujin" w:date="2023-09-05T10:09:00Z">
                  <w:rPr>
                    <w:rStyle w:val="Important"/>
                  </w:rPr>
                </w:rPrChange>
              </w:rPr>
              <w:t>-2023</w:t>
            </w:r>
          </w:p>
        </w:tc>
      </w:tr>
      <w:tr w:rsidR="009F2992" w14:paraId="11AC2EF1" w14:textId="77777777" w:rsidTr="005861E8">
        <w:tc>
          <w:tcPr>
            <w:tcW w:w="4318" w:type="dxa"/>
          </w:tcPr>
          <w:p w14:paraId="028F62A8" w14:textId="564C1B01" w:rsidR="009F2992" w:rsidRPr="009F2992" w:rsidRDefault="009F2992" w:rsidP="009F2992">
            <w:r w:rsidRPr="00A77416">
              <w:t xml:space="preserve">Intended Delivery Date </w:t>
            </w:r>
          </w:p>
        </w:tc>
        <w:tc>
          <w:tcPr>
            <w:tcW w:w="4319" w:type="dxa"/>
          </w:tcPr>
          <w:p w14:paraId="51C87137" w14:textId="0B48F9B7" w:rsidR="009F2992" w:rsidRPr="00922539" w:rsidRDefault="00992752" w:rsidP="009F2992">
            <w:pPr>
              <w:rPr>
                <w:rStyle w:val="Boldtext"/>
                <w:rPrChange w:id="38" w:author="Lee, Yujin" w:date="2023-09-05T10:09:00Z">
                  <w:rPr>
                    <w:rStyle w:val="Important"/>
                  </w:rPr>
                </w:rPrChange>
              </w:rPr>
            </w:pPr>
            <w:r w:rsidRPr="00922539">
              <w:rPr>
                <w:rStyle w:val="Boldtext"/>
                <w:rPrChange w:id="39" w:author="Lee, Yujin" w:date="2023-09-05T10:09:00Z">
                  <w:rPr>
                    <w:rStyle w:val="Important"/>
                  </w:rPr>
                </w:rPrChange>
              </w:rPr>
              <w:t>31-Mar-2024</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3E025098" w:rsidR="009F2992" w:rsidRPr="007A28B8" w:rsidRDefault="009F2992" w:rsidP="009F2992">
      <w:r w:rsidRPr="007A28B8">
        <w:t xml:space="preserve">The Authority’s standard </w:t>
      </w:r>
      <w:r w:rsidR="00992752" w:rsidRPr="00992752">
        <w:rPr>
          <w:rStyle w:val="Boldtext"/>
        </w:rPr>
        <w:t>Conditions of Contract - Services</w:t>
      </w:r>
      <w:r w:rsidR="00992752" w:rsidRPr="00992752">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C71695">
      <w:pPr>
        <w:pStyle w:val="BulletText1"/>
      </w:pPr>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40"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2"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4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41" w:name="_Specification_of_Requirements"/>
      <w:bookmarkEnd w:id="41"/>
      <w:r w:rsidRPr="001F5026">
        <w:t xml:space="preserve">Specification of Requirements </w:t>
      </w:r>
    </w:p>
    <w:p w14:paraId="4AC8C4B9" w14:textId="77777777" w:rsidR="007E34DE" w:rsidRPr="007E34DE" w:rsidRDefault="007E34DE" w:rsidP="007E34DE">
      <w:pPr>
        <w:pStyle w:val="Heading3"/>
      </w:pPr>
      <w:bookmarkStart w:id="42" w:name="_Background_to_the"/>
      <w:bookmarkEnd w:id="42"/>
      <w:r w:rsidRPr="007E34DE">
        <w:t>Background to the Project </w:t>
      </w:r>
    </w:p>
    <w:p w14:paraId="7901153B" w14:textId="77777777" w:rsidR="003E58DD" w:rsidRDefault="00306755" w:rsidP="00306755">
      <w:pPr>
        <w:rPr>
          <w:ins w:id="43" w:author="Kidd, Roger" w:date="2023-09-05T00:00:00Z"/>
        </w:rPr>
      </w:pPr>
      <w:r w:rsidRPr="00306755">
        <w:t xml:space="preserve">There is substantial interest in the use of Selective Catalytic Reduction as a technique to reduce NOx emissions from stationary reciprocating engines. The Environment Agency has previously commissioned studies into the benefits and cross media effects of using this abatement technique but has been unable to conclude whether emissions of ammonia through “ammonia slip” are at concentrations that may present an environmental risk. </w:t>
      </w:r>
    </w:p>
    <w:p w14:paraId="0C8EFF2E" w14:textId="122901E7" w:rsidR="007E34DE" w:rsidRPr="007E34DE" w:rsidRDefault="00306755" w:rsidP="00306755">
      <w:pPr>
        <w:rPr>
          <w:lang w:eastAsia="en-GB"/>
        </w:rPr>
      </w:pPr>
      <w:r w:rsidRPr="00306755">
        <w:t xml:space="preserve">The Environment Agency </w:t>
      </w:r>
      <w:r w:rsidR="009A1B4A">
        <w:t>intends</w:t>
      </w:r>
      <w:del w:id="44" w:author="Lee, Yujin" w:date="2023-09-05T10:12:00Z">
        <w:r w:rsidR="009A1B4A" w:rsidDel="000A2341">
          <w:delText xml:space="preserve"> </w:delText>
        </w:r>
      </w:del>
      <w:r w:rsidR="009A1B4A" w:rsidRPr="00306755">
        <w:t xml:space="preserve"> </w:t>
      </w:r>
      <w:r w:rsidRPr="00306755">
        <w:t>to let a project to quantify emissions of ammonia from abatement reciprocating engines associated with different engine operating patterns.</w:t>
      </w:r>
    </w:p>
    <w:p w14:paraId="64E047B3" w14:textId="77777777" w:rsidR="007E34DE" w:rsidRPr="007E34DE" w:rsidRDefault="007E34DE" w:rsidP="007E34DE">
      <w:pPr>
        <w:pStyle w:val="Heading3"/>
        <w:rPr>
          <w:lang w:eastAsia="en-GB"/>
        </w:rPr>
      </w:pPr>
      <w:bookmarkStart w:id="45" w:name="_Specific_Objectives_/"/>
      <w:bookmarkEnd w:id="45"/>
      <w:r w:rsidRPr="007E34DE">
        <w:rPr>
          <w:lang w:eastAsia="en-GB"/>
        </w:rPr>
        <w:t>Specific Objectives / Deliverables </w:t>
      </w:r>
    </w:p>
    <w:p w14:paraId="6472BB3E" w14:textId="51BD3119" w:rsidR="004C5C1C" w:rsidRPr="004C5C1C" w:rsidRDefault="004C5C1C" w:rsidP="004C5C1C">
      <w:r w:rsidRPr="004C5C1C">
        <w:t xml:space="preserve">The Environment Agency is seeking a contractor to undertake continuous emissions monitoring on several reciprocating engines that operate with Selective Catalytic Reduction to quantify emissions of ammonia over a range of </w:t>
      </w:r>
      <w:r w:rsidR="003E58DD">
        <w:t xml:space="preserve">operating </w:t>
      </w:r>
      <w:r w:rsidRPr="004C5C1C">
        <w:t>load conditions.</w:t>
      </w:r>
    </w:p>
    <w:p w14:paraId="20862CB1" w14:textId="77777777" w:rsidR="004C5C1C" w:rsidRPr="004C5C1C" w:rsidRDefault="004C5C1C" w:rsidP="004C5C1C">
      <w:r w:rsidRPr="004C5C1C">
        <w:t>Emissions of methane (“methane slip”) shall also be measured and recorded at the same time.</w:t>
      </w:r>
    </w:p>
    <w:p w14:paraId="566D3CBE" w14:textId="77777777" w:rsidR="004C5C1C" w:rsidRPr="004C5C1C" w:rsidRDefault="004C5C1C" w:rsidP="004C5C1C">
      <w:r w:rsidRPr="004C5C1C">
        <w:t>The contractor shall be responsible for setting up and maintaining monitoring equipment for the duration of the monitoring campaigns.</w:t>
      </w:r>
    </w:p>
    <w:p w14:paraId="37C038F0" w14:textId="145D453D" w:rsidR="004C5C1C" w:rsidRPr="004C5C1C" w:rsidRDefault="004C5C1C" w:rsidP="004C5C1C">
      <w:r w:rsidRPr="004C5C1C">
        <w:t xml:space="preserve">Contractors should submit proposals for the </w:t>
      </w:r>
      <w:r w:rsidR="009A1B4A">
        <w:t xml:space="preserve">monitoring methodology, the </w:t>
      </w:r>
      <w:r w:rsidRPr="004C5C1C">
        <w:t xml:space="preserve">number of </w:t>
      </w:r>
      <w:r w:rsidR="00674D19" w:rsidRPr="004C5C1C">
        <w:t>plants</w:t>
      </w:r>
      <w:r w:rsidR="009A1B4A">
        <w:t xml:space="preserve"> to be monitored</w:t>
      </w:r>
      <w:r w:rsidRPr="004C5C1C">
        <w:t xml:space="preserve">, duration of monitoring and likely operating conditions their monitoring campaign would </w:t>
      </w:r>
      <w:r w:rsidR="009A1B4A">
        <w:t xml:space="preserve">cover. Contractors should provide </w:t>
      </w:r>
      <w:r w:rsidRPr="004C5C1C">
        <w:t>confirmation that the combustion plant operator agrees to allow monitoring</w:t>
      </w:r>
      <w:r w:rsidR="009A1B4A">
        <w:t xml:space="preserve"> for this project </w:t>
      </w:r>
      <w:r w:rsidRPr="004C5C1C">
        <w:t>to be carried out on their plant and they can obtain</w:t>
      </w:r>
      <w:r w:rsidR="009A1B4A">
        <w:t xml:space="preserve"> relevant </w:t>
      </w:r>
      <w:r w:rsidRPr="004C5C1C">
        <w:t>operating data that corresponds to the monitoring campaign (</w:t>
      </w:r>
      <w:r w:rsidR="000A2341" w:rsidRPr="004C5C1C">
        <w:t>e.g.,</w:t>
      </w:r>
      <w:r w:rsidRPr="004C5C1C">
        <w:t xml:space="preserve"> load, urea dosing rate, temperature, fuel flow rate) </w:t>
      </w:r>
    </w:p>
    <w:p w14:paraId="645528F3" w14:textId="159E2A7B" w:rsidR="004C5C1C" w:rsidRPr="004C5C1C" w:rsidRDefault="004C5C1C" w:rsidP="004C5C1C">
      <w:r w:rsidRPr="004C5C1C">
        <w:t xml:space="preserve">The output of the project shall be a report detailing the methodology used and the results and trends observed. Raw data collected during the project shall be provided in an accessible </w:t>
      </w:r>
      <w:r w:rsidR="009A1B4A">
        <w:t xml:space="preserve">interrogatable </w:t>
      </w:r>
      <w:r w:rsidRPr="004C5C1C">
        <w:t>format (</w:t>
      </w:r>
      <w:r w:rsidR="00AA0CAC" w:rsidRPr="004C5C1C">
        <w:t>e.g.,</w:t>
      </w:r>
      <w:r w:rsidRPr="004C5C1C">
        <w:t xml:space="preserve"> MS Excel).     </w:t>
      </w:r>
    </w:p>
    <w:p w14:paraId="3210E358" w14:textId="77777777" w:rsidR="004C5C1C" w:rsidRPr="004C5C1C" w:rsidRDefault="004C5C1C" w:rsidP="004C5C1C">
      <w:r w:rsidRPr="004C5C1C">
        <w:t>Monitoring equipment shall be MCERTS certified.</w:t>
      </w:r>
    </w:p>
    <w:p w14:paraId="4CEE847B" w14:textId="2D2DFCFE" w:rsidR="004C5C1C" w:rsidRDefault="004C5C1C" w:rsidP="004C5C1C">
      <w:r w:rsidRPr="004C5C1C">
        <w:t xml:space="preserve">The Contracting Authority </w:t>
      </w:r>
      <w:r w:rsidR="00AA0CAC" w:rsidRPr="004C5C1C">
        <w:t>may be</w:t>
      </w:r>
      <w:r w:rsidRPr="004C5C1C">
        <w:t xml:space="preserve"> able to support with identifying candidate sites.</w:t>
      </w:r>
    </w:p>
    <w:p w14:paraId="04CCDDB5" w14:textId="77777777" w:rsidR="00AA0CAC" w:rsidRPr="004C5C1C" w:rsidRDefault="00AA0CAC" w:rsidP="004C5C1C"/>
    <w:p w14:paraId="755D3088" w14:textId="77777777" w:rsidR="004C5C1C" w:rsidRPr="004C5C1C" w:rsidRDefault="004C5C1C" w:rsidP="00AA0CAC">
      <w:pPr>
        <w:pStyle w:val="Heading3"/>
      </w:pPr>
      <w:r w:rsidRPr="004C5C1C">
        <w:lastRenderedPageBreak/>
        <w:t>Timescales</w:t>
      </w:r>
    </w:p>
    <w:p w14:paraId="131BC70C" w14:textId="77777777" w:rsidR="004C5C1C" w:rsidRPr="004C5C1C" w:rsidRDefault="004C5C1C" w:rsidP="004C5C1C">
      <w:r w:rsidRPr="004C5C1C">
        <w:t>The Project shall be completed by 31st March 2024</w:t>
      </w:r>
    </w:p>
    <w:p w14:paraId="2BAFD1BB" w14:textId="77777777" w:rsidR="004C5C1C" w:rsidRPr="004C5C1C" w:rsidRDefault="004C5C1C" w:rsidP="00AA0CAC">
      <w:pPr>
        <w:pStyle w:val="Heading3"/>
      </w:pPr>
      <w:r w:rsidRPr="004C5C1C">
        <w:t>Experience</w:t>
      </w:r>
    </w:p>
    <w:p w14:paraId="130DB985" w14:textId="2C16824E" w:rsidR="004C5C1C" w:rsidRPr="004C5C1C" w:rsidDel="00DE250F" w:rsidRDefault="00DE250F" w:rsidP="004C5C1C">
      <w:pPr>
        <w:rPr>
          <w:del w:id="46" w:author="Lee, Yujin" w:date="2023-09-05T13:36:00Z"/>
        </w:rPr>
      </w:pPr>
      <w:ins w:id="47" w:author="Lee, Yujin" w:date="2023-09-05T13:36:00Z">
        <w:r w:rsidRPr="00DE250F">
          <w:t>The contractor should be able to access a range of abated reciprocating engines to which they can install and maintain suitable emissions monitoring equipment and be able to collect relevant operating data across a range of operating patterns (and fuels</w:t>
        </w:r>
        <w:proofErr w:type="gramStart"/>
        <w:r w:rsidRPr="00DE250F">
          <w:t>).They</w:t>
        </w:r>
        <w:proofErr w:type="gramEnd"/>
        <w:r w:rsidRPr="00DE250F">
          <w:t xml:space="preserve"> should also have:  </w:t>
        </w:r>
      </w:ins>
    </w:p>
    <w:p w14:paraId="1092DAD7" w14:textId="77777777" w:rsidR="004C5C1C" w:rsidRPr="004C5C1C" w:rsidRDefault="004C5C1C" w:rsidP="004C5C1C">
      <w:pPr>
        <w:pStyle w:val="ListParagraph"/>
      </w:pPr>
      <w:r w:rsidRPr="004C5C1C">
        <w:t xml:space="preserve">experience in validation of stack emissions test methods and determining measurement </w:t>
      </w:r>
      <w:proofErr w:type="gramStart"/>
      <w:r w:rsidRPr="004C5C1C">
        <w:t>uncertainty;</w:t>
      </w:r>
      <w:proofErr w:type="gramEnd"/>
    </w:p>
    <w:p w14:paraId="6CE2346F" w14:textId="77777777" w:rsidR="004C5C1C" w:rsidRPr="004C5C1C" w:rsidRDefault="004C5C1C" w:rsidP="004C5C1C">
      <w:pPr>
        <w:pStyle w:val="ListParagraph"/>
      </w:pPr>
      <w:r w:rsidRPr="004C5C1C">
        <w:t>experience in Project Management.</w:t>
      </w:r>
    </w:p>
    <w:p w14:paraId="1BA49F79" w14:textId="77777777" w:rsidR="007E34DE" w:rsidRDefault="007E34DE" w:rsidP="007E34DE">
      <w:pPr>
        <w:rPr>
          <w:lang w:eastAsia="en-GB"/>
        </w:rPr>
      </w:pPr>
    </w:p>
    <w:p w14:paraId="2327E9E4" w14:textId="77777777" w:rsidR="007E34DE" w:rsidRPr="007E34DE" w:rsidRDefault="007E34DE" w:rsidP="007E34DE">
      <w:pPr>
        <w:pStyle w:val="Heading3"/>
        <w:rPr>
          <w:lang w:eastAsia="en-GB"/>
        </w:rPr>
      </w:pPr>
      <w:r w:rsidRPr="007E34DE">
        <w:rPr>
          <w:lang w:eastAsia="en-GB"/>
        </w:rPr>
        <w:t>Note </w:t>
      </w:r>
    </w:p>
    <w:p w14:paraId="310C292D" w14:textId="28E01D84" w:rsidR="007E34DE" w:rsidRDefault="00AA0CAC" w:rsidP="00AA0CAC">
      <w:r w:rsidRPr="00AA0CAC">
        <w:t>Suppliers should specify whether their business has any involvement in the development, construction, or operation of abated reciprocating engines and whether there is any conflict of interest in undertaking this work.</w:t>
      </w:r>
    </w:p>
    <w:p w14:paraId="6CA20279" w14:textId="77777777" w:rsidR="007E34DE" w:rsidRDefault="007E34DE" w:rsidP="009F2992">
      <w:pPr>
        <w:pStyle w:val="Subheading"/>
      </w:pPr>
    </w:p>
    <w:p w14:paraId="58E85C59" w14:textId="3A9476E5"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0E25344D"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6D00CB">
        <w:rPr>
          <w:rStyle w:val="Boldtext"/>
          <w:rPrChange w:id="48" w:author="Lee, Yujin" w:date="2023-09-06T17:31:00Z">
            <w:rPr>
              <w:rStyle w:val="Important"/>
            </w:rPr>
          </w:rPrChange>
        </w:rPr>
        <w:t>27 weeks</w:t>
      </w:r>
      <w:r w:rsidRPr="001F5026">
        <w:t xml:space="preserve"> to end no later than </w:t>
      </w:r>
      <w:r w:rsidR="00D57C2F" w:rsidRPr="00D57C2F">
        <w:rPr>
          <w:rStyle w:val="Boldtext"/>
        </w:rPr>
        <w:t>31/03/2024</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6D3BBC20" w14:textId="77777777" w:rsidR="009F2992" w:rsidRDefault="009F2992" w:rsidP="009F2992">
      <w:pPr>
        <w:rPr>
          <w:rStyle w:val="Boldtext"/>
        </w:rPr>
      </w:pPr>
      <w:r>
        <w:rPr>
          <w:rStyle w:val="Boldtext"/>
        </w:rPr>
        <w:lastRenderedPageBreak/>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0E397544"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36F772AB" w14:textId="6C4B89FF" w:rsidR="009F2992" w:rsidRPr="00A57295" w:rsidRDefault="009F2992" w:rsidP="009F2992">
      <w:pPr>
        <w:pStyle w:val="Subheading"/>
        <w:rPr>
          <w:rStyle w:val="Important"/>
        </w:rPr>
      </w:pPr>
      <w:r w:rsidRPr="00415608">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4294CA8"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p>
    <w:p w14:paraId="386DA6EB" w14:textId="77777777" w:rsidR="00362E4A" w:rsidRDefault="00362E4A">
      <w:r>
        <w:br w:type="page"/>
      </w:r>
    </w:p>
    <w:p w14:paraId="3FC66968" w14:textId="395F0D7B" w:rsidR="006D616D" w:rsidRDefault="006D616D" w:rsidP="006E5FD3">
      <w:pPr>
        <w:pStyle w:val="Heading1"/>
      </w:pPr>
      <w:bookmarkStart w:id="49" w:name="_Commercial_Response"/>
      <w:bookmarkEnd w:id="49"/>
      <w:r>
        <w:lastRenderedPageBreak/>
        <w:t>Commercial Response</w:t>
      </w:r>
    </w:p>
    <w:p w14:paraId="759CDE38" w14:textId="4CAA63E0" w:rsidR="00362E4A" w:rsidRPr="00362E4A" w:rsidRDefault="00362E4A" w:rsidP="00362E4A">
      <w:r w:rsidRPr="00362E4A">
        <w:t>Please complete Table 1, below, to show a breakdown of your cost per product or unit of time (</w:t>
      </w:r>
      <w:proofErr w:type="gramStart"/>
      <w:r w:rsidRPr="00362E4A">
        <w:t>i.e.</w:t>
      </w:r>
      <w:proofErr w:type="gramEnd"/>
      <w:r w:rsidRPr="00362E4A">
        <w:t xml:space="preserv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 xml:space="preserve">Expenses or other costs (please detail type, </w:t>
            </w:r>
            <w:proofErr w:type="gramStart"/>
            <w:r w:rsidRPr="00362E4A">
              <w:t>e.g.</w:t>
            </w:r>
            <w:proofErr w:type="gramEnd"/>
            <w:r w:rsidRPr="00362E4A">
              <w:t xml:space="preserve">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50" w:name="_Annex_1_Mandatory"/>
      <w:bookmarkEnd w:id="50"/>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51" w:name="_Annex_2_Acceptance"/>
      <w:bookmarkEnd w:id="51"/>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52" w:name="_Hlk142644382"/>
      <w:r w:rsidRPr="004647E4">
        <w:rPr>
          <w:lang w:eastAsia="en-GB"/>
        </w:rPr>
        <w:t xml:space="preserve">appended </w:t>
      </w:r>
      <w:bookmarkEnd w:id="52"/>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769" w14:textId="77777777" w:rsidR="00717BF0" w:rsidRDefault="00717BF0" w:rsidP="00FA03F2">
      <w:r>
        <w:separator/>
      </w:r>
    </w:p>
  </w:endnote>
  <w:endnote w:type="continuationSeparator" w:id="0">
    <w:p w14:paraId="4634D173" w14:textId="77777777" w:rsidR="00717BF0" w:rsidRDefault="00717BF0" w:rsidP="00FA03F2">
      <w:r>
        <w:continuationSeparator/>
      </w:r>
    </w:p>
  </w:endnote>
  <w:endnote w:type="continuationNotice" w:id="1">
    <w:p w14:paraId="7762CB2C" w14:textId="77777777" w:rsidR="00717BF0" w:rsidRDefault="0071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D8B" w14:textId="77777777" w:rsidR="00717BF0" w:rsidRDefault="00717BF0" w:rsidP="00FA03F2">
      <w:r>
        <w:separator/>
      </w:r>
    </w:p>
  </w:footnote>
  <w:footnote w:type="continuationSeparator" w:id="0">
    <w:p w14:paraId="42669C70" w14:textId="77777777" w:rsidR="00717BF0" w:rsidRDefault="00717BF0" w:rsidP="00FA03F2">
      <w:r>
        <w:continuationSeparator/>
      </w:r>
    </w:p>
  </w:footnote>
  <w:footnote w:type="continuationNotice" w:id="1">
    <w:p w14:paraId="242E9163" w14:textId="77777777" w:rsidR="00717BF0" w:rsidRDefault="00717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1D2271"/>
    <w:multiLevelType w:val="hybridMultilevel"/>
    <w:tmpl w:val="8194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5"/>
  </w:num>
  <w:num w:numId="2" w16cid:durableId="283076274">
    <w:abstractNumId w:val="0"/>
  </w:num>
  <w:num w:numId="3" w16cid:durableId="5256608">
    <w:abstractNumId w:val="3"/>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 w:numId="6" w16cid:durableId="73767725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Yujin">
    <w15:presenceInfo w15:providerId="AD" w15:userId="S::YooJin.Lee@environment-agency.gov.uk::2e39a953-cdb4-46fa-aee5-fcbd665f2c1f"/>
  </w15:person>
  <w15:person w15:author="Kidd, Roger">
    <w15:presenceInfo w15:providerId="AD" w15:userId="S::roger.kidd@environment-agency.gov.uk::fe71a42f-6699-40ab-b1fd-7690c25e2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1C50"/>
    <w:rsid w:val="00012A4C"/>
    <w:rsid w:val="00023A24"/>
    <w:rsid w:val="000338EE"/>
    <w:rsid w:val="00042D05"/>
    <w:rsid w:val="00042D23"/>
    <w:rsid w:val="00045E97"/>
    <w:rsid w:val="00056ECF"/>
    <w:rsid w:val="000630FE"/>
    <w:rsid w:val="0006311C"/>
    <w:rsid w:val="00063558"/>
    <w:rsid w:val="00064F33"/>
    <w:rsid w:val="00065CB7"/>
    <w:rsid w:val="00070506"/>
    <w:rsid w:val="000906FB"/>
    <w:rsid w:val="000A2341"/>
    <w:rsid w:val="000C0292"/>
    <w:rsid w:val="000C55EA"/>
    <w:rsid w:val="000C7E35"/>
    <w:rsid w:val="000D788D"/>
    <w:rsid w:val="000F21F1"/>
    <w:rsid w:val="000F6887"/>
    <w:rsid w:val="00100F2A"/>
    <w:rsid w:val="00104B6B"/>
    <w:rsid w:val="00121600"/>
    <w:rsid w:val="00124E19"/>
    <w:rsid w:val="00131296"/>
    <w:rsid w:val="0013476B"/>
    <w:rsid w:val="00144BA0"/>
    <w:rsid w:val="00147A24"/>
    <w:rsid w:val="001568EA"/>
    <w:rsid w:val="00182289"/>
    <w:rsid w:val="00183C86"/>
    <w:rsid w:val="00190412"/>
    <w:rsid w:val="001B1F6A"/>
    <w:rsid w:val="001C361E"/>
    <w:rsid w:val="001C5060"/>
    <w:rsid w:val="001C7ECF"/>
    <w:rsid w:val="001D00F7"/>
    <w:rsid w:val="001E4CA4"/>
    <w:rsid w:val="001F1CFD"/>
    <w:rsid w:val="001F7D7C"/>
    <w:rsid w:val="00202F66"/>
    <w:rsid w:val="00203496"/>
    <w:rsid w:val="00203C84"/>
    <w:rsid w:val="0024114F"/>
    <w:rsid w:val="00254B86"/>
    <w:rsid w:val="002712C8"/>
    <w:rsid w:val="00276614"/>
    <w:rsid w:val="00276E6A"/>
    <w:rsid w:val="00277DF0"/>
    <w:rsid w:val="00286215"/>
    <w:rsid w:val="00287C0E"/>
    <w:rsid w:val="00292386"/>
    <w:rsid w:val="00292F2C"/>
    <w:rsid w:val="002A269D"/>
    <w:rsid w:val="002B213D"/>
    <w:rsid w:val="002C13C5"/>
    <w:rsid w:val="002C31F3"/>
    <w:rsid w:val="002C48B3"/>
    <w:rsid w:val="002C494B"/>
    <w:rsid w:val="002D479F"/>
    <w:rsid w:val="002E0F1E"/>
    <w:rsid w:val="002E43B4"/>
    <w:rsid w:val="002F1889"/>
    <w:rsid w:val="002F18D2"/>
    <w:rsid w:val="002F66A1"/>
    <w:rsid w:val="00306183"/>
    <w:rsid w:val="00306755"/>
    <w:rsid w:val="00312507"/>
    <w:rsid w:val="003425A8"/>
    <w:rsid w:val="00347D08"/>
    <w:rsid w:val="00352303"/>
    <w:rsid w:val="003543A9"/>
    <w:rsid w:val="00362E4A"/>
    <w:rsid w:val="00364A8E"/>
    <w:rsid w:val="00373FED"/>
    <w:rsid w:val="00375F7E"/>
    <w:rsid w:val="003852CA"/>
    <w:rsid w:val="00390782"/>
    <w:rsid w:val="00392833"/>
    <w:rsid w:val="003D0773"/>
    <w:rsid w:val="003D5042"/>
    <w:rsid w:val="003E0778"/>
    <w:rsid w:val="003E4973"/>
    <w:rsid w:val="003E58DD"/>
    <w:rsid w:val="003E5B9B"/>
    <w:rsid w:val="003F2B57"/>
    <w:rsid w:val="004013C2"/>
    <w:rsid w:val="004077D5"/>
    <w:rsid w:val="00412D2D"/>
    <w:rsid w:val="00445F4B"/>
    <w:rsid w:val="00451074"/>
    <w:rsid w:val="004647E4"/>
    <w:rsid w:val="004802E3"/>
    <w:rsid w:val="00483886"/>
    <w:rsid w:val="004901DD"/>
    <w:rsid w:val="0049295F"/>
    <w:rsid w:val="004A674D"/>
    <w:rsid w:val="004A76B8"/>
    <w:rsid w:val="004B7FE0"/>
    <w:rsid w:val="004C08F6"/>
    <w:rsid w:val="004C5C1C"/>
    <w:rsid w:val="0051321F"/>
    <w:rsid w:val="005160FB"/>
    <w:rsid w:val="00525FFC"/>
    <w:rsid w:val="00531416"/>
    <w:rsid w:val="005319FA"/>
    <w:rsid w:val="00535315"/>
    <w:rsid w:val="00540844"/>
    <w:rsid w:val="00542408"/>
    <w:rsid w:val="00546A3D"/>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162CA"/>
    <w:rsid w:val="00623218"/>
    <w:rsid w:val="00624299"/>
    <w:rsid w:val="006358A6"/>
    <w:rsid w:val="00643904"/>
    <w:rsid w:val="00650F37"/>
    <w:rsid w:val="00653100"/>
    <w:rsid w:val="00660A6E"/>
    <w:rsid w:val="00664E21"/>
    <w:rsid w:val="00674D19"/>
    <w:rsid w:val="00677361"/>
    <w:rsid w:val="006843B1"/>
    <w:rsid w:val="00686CEF"/>
    <w:rsid w:val="00692AB2"/>
    <w:rsid w:val="006A53CB"/>
    <w:rsid w:val="006B244C"/>
    <w:rsid w:val="006B28CA"/>
    <w:rsid w:val="006B4207"/>
    <w:rsid w:val="006B4793"/>
    <w:rsid w:val="006B535B"/>
    <w:rsid w:val="006C19A4"/>
    <w:rsid w:val="006C437E"/>
    <w:rsid w:val="006C7807"/>
    <w:rsid w:val="006D00CB"/>
    <w:rsid w:val="006D0934"/>
    <w:rsid w:val="006D616D"/>
    <w:rsid w:val="006D7EEE"/>
    <w:rsid w:val="006E4F0E"/>
    <w:rsid w:val="006E5FD3"/>
    <w:rsid w:val="00711CDF"/>
    <w:rsid w:val="00712100"/>
    <w:rsid w:val="00717BF0"/>
    <w:rsid w:val="00722FB1"/>
    <w:rsid w:val="007253DE"/>
    <w:rsid w:val="00736C03"/>
    <w:rsid w:val="007418D9"/>
    <w:rsid w:val="00745D2A"/>
    <w:rsid w:val="00750202"/>
    <w:rsid w:val="00780CBF"/>
    <w:rsid w:val="00790551"/>
    <w:rsid w:val="0079649D"/>
    <w:rsid w:val="007A00D7"/>
    <w:rsid w:val="007A5AD6"/>
    <w:rsid w:val="007D16CE"/>
    <w:rsid w:val="007D1996"/>
    <w:rsid w:val="007D33C5"/>
    <w:rsid w:val="007D36F5"/>
    <w:rsid w:val="007E34DE"/>
    <w:rsid w:val="007E4452"/>
    <w:rsid w:val="007F3EA0"/>
    <w:rsid w:val="007F41A7"/>
    <w:rsid w:val="00800F9C"/>
    <w:rsid w:val="00804E76"/>
    <w:rsid w:val="00843F8F"/>
    <w:rsid w:val="008522D4"/>
    <w:rsid w:val="008617F6"/>
    <w:rsid w:val="00863387"/>
    <w:rsid w:val="00880DDA"/>
    <w:rsid w:val="00894146"/>
    <w:rsid w:val="008A106C"/>
    <w:rsid w:val="008D20C9"/>
    <w:rsid w:val="008D3732"/>
    <w:rsid w:val="008D78DF"/>
    <w:rsid w:val="008E0047"/>
    <w:rsid w:val="008E0CC1"/>
    <w:rsid w:val="008E3BF1"/>
    <w:rsid w:val="008E67E0"/>
    <w:rsid w:val="008E78FE"/>
    <w:rsid w:val="008F2C91"/>
    <w:rsid w:val="008F35A2"/>
    <w:rsid w:val="009018F9"/>
    <w:rsid w:val="009046D9"/>
    <w:rsid w:val="00906CFA"/>
    <w:rsid w:val="00907068"/>
    <w:rsid w:val="00910751"/>
    <w:rsid w:val="009143C9"/>
    <w:rsid w:val="00921EF3"/>
    <w:rsid w:val="00922539"/>
    <w:rsid w:val="00926975"/>
    <w:rsid w:val="009429CC"/>
    <w:rsid w:val="009470FC"/>
    <w:rsid w:val="009574EE"/>
    <w:rsid w:val="0098195A"/>
    <w:rsid w:val="00982F9C"/>
    <w:rsid w:val="00992752"/>
    <w:rsid w:val="009A1B4A"/>
    <w:rsid w:val="009A5160"/>
    <w:rsid w:val="009B1D64"/>
    <w:rsid w:val="009B28A0"/>
    <w:rsid w:val="009B7EC1"/>
    <w:rsid w:val="009C1961"/>
    <w:rsid w:val="009D1D9B"/>
    <w:rsid w:val="009E5188"/>
    <w:rsid w:val="009F0C55"/>
    <w:rsid w:val="009F2992"/>
    <w:rsid w:val="00A2093B"/>
    <w:rsid w:val="00A2111E"/>
    <w:rsid w:val="00A24CD8"/>
    <w:rsid w:val="00A32DB3"/>
    <w:rsid w:val="00A34484"/>
    <w:rsid w:val="00A36A05"/>
    <w:rsid w:val="00A4054F"/>
    <w:rsid w:val="00A42D05"/>
    <w:rsid w:val="00A472F1"/>
    <w:rsid w:val="00A54B1B"/>
    <w:rsid w:val="00A56AE7"/>
    <w:rsid w:val="00A7364E"/>
    <w:rsid w:val="00A77D6B"/>
    <w:rsid w:val="00A82050"/>
    <w:rsid w:val="00A83AB9"/>
    <w:rsid w:val="00A962B4"/>
    <w:rsid w:val="00A9667E"/>
    <w:rsid w:val="00AA0CAC"/>
    <w:rsid w:val="00AB4198"/>
    <w:rsid w:val="00AB4A49"/>
    <w:rsid w:val="00AB4DA9"/>
    <w:rsid w:val="00AB4F73"/>
    <w:rsid w:val="00AD025F"/>
    <w:rsid w:val="00AD13F7"/>
    <w:rsid w:val="00AE29AE"/>
    <w:rsid w:val="00AF29F6"/>
    <w:rsid w:val="00AF5133"/>
    <w:rsid w:val="00B046F0"/>
    <w:rsid w:val="00B1374D"/>
    <w:rsid w:val="00B20197"/>
    <w:rsid w:val="00B20273"/>
    <w:rsid w:val="00B20F0A"/>
    <w:rsid w:val="00B234BB"/>
    <w:rsid w:val="00B234D4"/>
    <w:rsid w:val="00B526C8"/>
    <w:rsid w:val="00B531D1"/>
    <w:rsid w:val="00B833D1"/>
    <w:rsid w:val="00B85CB8"/>
    <w:rsid w:val="00B9775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7A5E"/>
    <w:rsid w:val="00C71695"/>
    <w:rsid w:val="00C82BDD"/>
    <w:rsid w:val="00C87133"/>
    <w:rsid w:val="00C8758D"/>
    <w:rsid w:val="00CA265C"/>
    <w:rsid w:val="00CD1739"/>
    <w:rsid w:val="00D04A66"/>
    <w:rsid w:val="00D104EF"/>
    <w:rsid w:val="00D22269"/>
    <w:rsid w:val="00D25B4E"/>
    <w:rsid w:val="00D26B24"/>
    <w:rsid w:val="00D359ED"/>
    <w:rsid w:val="00D455B9"/>
    <w:rsid w:val="00D46AD8"/>
    <w:rsid w:val="00D534D1"/>
    <w:rsid w:val="00D555A9"/>
    <w:rsid w:val="00D55F93"/>
    <w:rsid w:val="00D57C2F"/>
    <w:rsid w:val="00DB5F9D"/>
    <w:rsid w:val="00DB752C"/>
    <w:rsid w:val="00DC15F9"/>
    <w:rsid w:val="00DC5908"/>
    <w:rsid w:val="00DD232A"/>
    <w:rsid w:val="00DE250F"/>
    <w:rsid w:val="00DE3D49"/>
    <w:rsid w:val="00DE714E"/>
    <w:rsid w:val="00DE767B"/>
    <w:rsid w:val="00DF1E44"/>
    <w:rsid w:val="00DF74F5"/>
    <w:rsid w:val="00E06691"/>
    <w:rsid w:val="00E25616"/>
    <w:rsid w:val="00E26C4F"/>
    <w:rsid w:val="00E30E07"/>
    <w:rsid w:val="00E35A73"/>
    <w:rsid w:val="00E36E9A"/>
    <w:rsid w:val="00E403EF"/>
    <w:rsid w:val="00E414E1"/>
    <w:rsid w:val="00E60D3C"/>
    <w:rsid w:val="00E804A3"/>
    <w:rsid w:val="00E8390B"/>
    <w:rsid w:val="00E97486"/>
    <w:rsid w:val="00ED63A7"/>
    <w:rsid w:val="00ED65E0"/>
    <w:rsid w:val="00EF6656"/>
    <w:rsid w:val="00F0143C"/>
    <w:rsid w:val="00F043D1"/>
    <w:rsid w:val="00F11422"/>
    <w:rsid w:val="00F12FC9"/>
    <w:rsid w:val="00F1381E"/>
    <w:rsid w:val="00F32890"/>
    <w:rsid w:val="00F34A5B"/>
    <w:rsid w:val="00F448FD"/>
    <w:rsid w:val="00F454A7"/>
    <w:rsid w:val="00F62A60"/>
    <w:rsid w:val="00F66681"/>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A0CAC"/>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b885972-3cab-4d39-82a8-6bf9bbdd2fd9"/>
  </ds:schemaRefs>
</ds:datastoreItem>
</file>

<file path=customXml/itemProps3.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161</TotalTime>
  <Pages>19</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Lee, Yujin</cp:lastModifiedBy>
  <cp:revision>21</cp:revision>
  <dcterms:created xsi:type="dcterms:W3CDTF">2023-09-04T23:14:00Z</dcterms:created>
  <dcterms:modified xsi:type="dcterms:W3CDTF">2023-09-06T16:31:00Z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