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083B840" w:rsidR="00197666" w:rsidRPr="00EA1273" w:rsidRDefault="00197666" w:rsidP="00C23D8F">
      <w:pPr>
        <w:rPr>
          <w:szCs w:val="22"/>
        </w:rPr>
      </w:pPr>
    </w:p>
    <w:p w14:paraId="0A37501D" w14:textId="77777777" w:rsidR="00197666" w:rsidRPr="00EA1273" w:rsidRDefault="00197666">
      <w:pPr>
        <w:spacing w:after="0" w:line="240" w:lineRule="auto"/>
        <w:rPr>
          <w:rFonts w:eastAsia="Arial" w:cs="Arial"/>
          <w:b/>
          <w:szCs w:val="22"/>
        </w:rPr>
      </w:pPr>
    </w:p>
    <w:p w14:paraId="72A3D3EC" w14:textId="77777777" w:rsidR="00BD651E" w:rsidRPr="000271C8" w:rsidRDefault="00BD651E" w:rsidP="00BD651E">
      <w:pPr>
        <w:jc w:val="center"/>
        <w:rPr>
          <w:rFonts w:ascii="Tahoma" w:hAnsi="Tahoma" w:cs="Tahoma"/>
          <w:b/>
          <w:bCs/>
          <w:sz w:val="28"/>
          <w:szCs w:val="28"/>
        </w:rPr>
      </w:pPr>
    </w:p>
    <w:p w14:paraId="601315CF" w14:textId="16384961" w:rsidR="00BD651E" w:rsidRPr="000271C8" w:rsidRDefault="002E47CE" w:rsidP="00BD651E">
      <w:pPr>
        <w:jc w:val="center"/>
        <w:rPr>
          <w:rFonts w:ascii="Tahoma" w:hAnsi="Tahoma" w:cs="Tahoma"/>
          <w:b/>
          <w:bCs/>
          <w:sz w:val="28"/>
          <w:szCs w:val="28"/>
        </w:rPr>
      </w:pPr>
      <w:r w:rsidRPr="000271C8">
        <w:rPr>
          <w:rFonts w:ascii="Tahoma" w:hAnsi="Tahoma" w:cs="Tahoma"/>
          <w:b/>
          <w:bCs/>
          <w:sz w:val="28"/>
          <w:szCs w:val="28"/>
        </w:rPr>
        <w:t xml:space="preserve">Invitation </w:t>
      </w:r>
      <w:r w:rsidR="009F7A24">
        <w:rPr>
          <w:rFonts w:ascii="Tahoma" w:hAnsi="Tahoma" w:cs="Tahoma"/>
          <w:b/>
          <w:bCs/>
          <w:sz w:val="28"/>
          <w:szCs w:val="28"/>
        </w:rPr>
        <w:t>t</w:t>
      </w:r>
      <w:r w:rsidR="000271C8" w:rsidRPr="000271C8">
        <w:rPr>
          <w:rFonts w:ascii="Tahoma" w:hAnsi="Tahoma" w:cs="Tahoma"/>
          <w:b/>
          <w:bCs/>
          <w:sz w:val="28"/>
          <w:szCs w:val="28"/>
        </w:rPr>
        <w:t>o</w:t>
      </w:r>
      <w:r w:rsidRPr="000271C8">
        <w:rPr>
          <w:rFonts w:ascii="Tahoma" w:hAnsi="Tahoma" w:cs="Tahoma"/>
          <w:b/>
          <w:bCs/>
          <w:sz w:val="28"/>
          <w:szCs w:val="28"/>
        </w:rPr>
        <w:t xml:space="preserve"> Tender </w:t>
      </w:r>
    </w:p>
    <w:p w14:paraId="2A7F7C61" w14:textId="77777777" w:rsidR="00B1088E" w:rsidRPr="000271C8" w:rsidRDefault="20008C71" w:rsidP="20008C71">
      <w:pPr>
        <w:jc w:val="center"/>
        <w:rPr>
          <w:rFonts w:ascii="Tahoma" w:hAnsi="Tahoma" w:cs="Tahoma"/>
          <w:b/>
          <w:bCs/>
          <w:sz w:val="28"/>
          <w:szCs w:val="28"/>
        </w:rPr>
      </w:pPr>
      <w:r w:rsidRPr="000271C8">
        <w:rPr>
          <w:rFonts w:ascii="Tahoma" w:hAnsi="Tahoma" w:cs="Tahoma"/>
          <w:b/>
          <w:bCs/>
          <w:sz w:val="28"/>
          <w:szCs w:val="28"/>
        </w:rPr>
        <w:t>Provisions of</w:t>
      </w:r>
    </w:p>
    <w:p w14:paraId="504DDE48" w14:textId="5216DC72" w:rsidR="005E7C54" w:rsidRPr="000271C8" w:rsidRDefault="6E00A13D" w:rsidP="20008C71">
      <w:pPr>
        <w:jc w:val="center"/>
        <w:rPr>
          <w:rFonts w:ascii="Tahoma" w:hAnsi="Tahoma" w:cs="Tahoma"/>
          <w:b/>
          <w:bCs/>
          <w:sz w:val="28"/>
          <w:szCs w:val="28"/>
        </w:rPr>
      </w:pPr>
      <w:r w:rsidRPr="2ECCB86E">
        <w:rPr>
          <w:rFonts w:ascii="Tahoma" w:hAnsi="Tahoma" w:cs="Tahoma"/>
          <w:b/>
          <w:bCs/>
          <w:sz w:val="28"/>
          <w:szCs w:val="28"/>
        </w:rPr>
        <w:t>MLT-</w:t>
      </w:r>
      <w:r w:rsidR="00C16F6D">
        <w:rPr>
          <w:rFonts w:ascii="Tahoma" w:hAnsi="Tahoma" w:cs="Tahoma"/>
          <w:b/>
          <w:bCs/>
          <w:sz w:val="28"/>
          <w:szCs w:val="28"/>
        </w:rPr>
        <w:t>018 Provision of IT Consultancy Support</w:t>
      </w:r>
    </w:p>
    <w:p w14:paraId="3B05D611" w14:textId="055E0728" w:rsidR="00BD651E" w:rsidRPr="000271C8" w:rsidRDefault="3391A393" w:rsidP="3391A393">
      <w:pPr>
        <w:jc w:val="center"/>
        <w:rPr>
          <w:rFonts w:ascii="Tahoma" w:hAnsi="Tahoma" w:cs="Tahoma"/>
          <w:b/>
          <w:bCs/>
          <w:color w:val="auto"/>
          <w:sz w:val="28"/>
          <w:szCs w:val="28"/>
        </w:rPr>
      </w:pPr>
      <w:r w:rsidRPr="76B293A5">
        <w:rPr>
          <w:rFonts w:ascii="Tahoma" w:hAnsi="Tahoma" w:cs="Tahoma"/>
          <w:b/>
          <w:bCs/>
          <w:color w:val="auto"/>
          <w:sz w:val="28"/>
          <w:szCs w:val="28"/>
        </w:rPr>
        <w:t xml:space="preserve">TENDER CLOSING DATE:  </w:t>
      </w:r>
      <w:r w:rsidR="002936E8">
        <w:rPr>
          <w:rFonts w:ascii="Tahoma" w:hAnsi="Tahoma" w:cs="Tahoma"/>
          <w:b/>
          <w:bCs/>
          <w:color w:val="auto"/>
          <w:sz w:val="28"/>
          <w:szCs w:val="28"/>
        </w:rPr>
        <w:t>11th</w:t>
      </w:r>
      <w:r w:rsidRPr="76B293A5">
        <w:rPr>
          <w:rFonts w:ascii="Tahoma" w:hAnsi="Tahoma" w:cs="Tahoma"/>
          <w:b/>
          <w:bCs/>
          <w:color w:val="auto"/>
          <w:sz w:val="28"/>
          <w:szCs w:val="28"/>
        </w:rPr>
        <w:t xml:space="preserve"> </w:t>
      </w:r>
      <w:r w:rsidR="002936E8">
        <w:rPr>
          <w:rFonts w:ascii="Tahoma" w:hAnsi="Tahoma" w:cs="Tahoma"/>
          <w:b/>
          <w:bCs/>
          <w:color w:val="auto"/>
          <w:sz w:val="28"/>
          <w:szCs w:val="28"/>
        </w:rPr>
        <w:t>Arpil</w:t>
      </w:r>
      <w:r w:rsidRPr="76B293A5">
        <w:rPr>
          <w:rFonts w:ascii="Tahoma" w:hAnsi="Tahoma" w:cs="Tahoma"/>
          <w:b/>
          <w:bCs/>
          <w:color w:val="auto"/>
          <w:sz w:val="28"/>
          <w:szCs w:val="28"/>
        </w:rPr>
        <w:t xml:space="preserve"> 2022</w:t>
      </w:r>
    </w:p>
    <w:p w14:paraId="3656B9AB" w14:textId="77777777" w:rsidR="00197666" w:rsidRPr="00EA1273" w:rsidRDefault="00197666">
      <w:pPr>
        <w:suppressAutoHyphens w:val="0"/>
        <w:spacing w:after="0" w:line="240" w:lineRule="auto"/>
        <w:jc w:val="both"/>
        <w:textAlignment w:val="auto"/>
        <w:rPr>
          <w:rFonts w:eastAsia="SimSun" w:cs="Arial"/>
          <w:b/>
          <w:bCs/>
          <w:color w:val="auto"/>
          <w:szCs w:val="22"/>
          <w:lang w:eastAsia="zh-CN"/>
        </w:rPr>
      </w:pPr>
    </w:p>
    <w:sdt>
      <w:sdtPr>
        <w:rPr>
          <w:rFonts w:ascii="Tahoma" w:eastAsia="Calibri" w:hAnsi="Tahoma" w:cs="Tahoma"/>
          <w:b w:val="0"/>
          <w:bCs w:val="0"/>
          <w:color w:val="000000"/>
          <w:sz w:val="22"/>
          <w:szCs w:val="20"/>
          <w:lang w:bidi="ar-SA"/>
        </w:rPr>
        <w:id w:val="-76370632"/>
        <w:docPartObj>
          <w:docPartGallery w:val="Table of Contents"/>
          <w:docPartUnique/>
        </w:docPartObj>
      </w:sdtPr>
      <w:sdtEndPr>
        <w:rPr>
          <w:rFonts w:ascii="Calibri" w:hAnsi="Calibri" w:cs="Calibri"/>
          <w:noProof/>
        </w:rPr>
      </w:sdtEndPr>
      <w:sdtContent>
        <w:p w14:paraId="33A0EDA9" w14:textId="75273F70" w:rsidR="000271C8" w:rsidRPr="00DA1A0A" w:rsidRDefault="000271C8">
          <w:pPr>
            <w:pStyle w:val="TOCHeading"/>
            <w:rPr>
              <w:rFonts w:ascii="Tahoma" w:hAnsi="Tahoma" w:cs="Tahoma"/>
            </w:rPr>
          </w:pPr>
          <w:r w:rsidRPr="00DA1A0A">
            <w:rPr>
              <w:rFonts w:ascii="Tahoma" w:hAnsi="Tahoma" w:cs="Tahoma"/>
            </w:rPr>
            <w:t>Contents</w:t>
          </w:r>
        </w:p>
        <w:p w14:paraId="2531ED4C" w14:textId="3B88E8BF" w:rsidR="009F7A24" w:rsidRPr="00DA1A0A" w:rsidRDefault="000271C8">
          <w:pPr>
            <w:pStyle w:val="TOC2"/>
            <w:rPr>
              <w:rFonts w:ascii="Tahoma" w:eastAsiaTheme="minorEastAsia" w:hAnsi="Tahoma" w:cs="Tahoma"/>
              <w:shd w:val="clear" w:color="auto" w:fill="auto"/>
            </w:rPr>
          </w:pPr>
          <w:r w:rsidRPr="00DA1A0A">
            <w:rPr>
              <w:rFonts w:ascii="Tahoma" w:hAnsi="Tahoma" w:cs="Tahoma"/>
              <w:sz w:val="28"/>
              <w:szCs w:val="28"/>
            </w:rPr>
            <w:fldChar w:fldCharType="begin"/>
          </w:r>
          <w:r w:rsidRPr="00DA1A0A">
            <w:rPr>
              <w:rFonts w:ascii="Tahoma" w:hAnsi="Tahoma" w:cs="Tahoma"/>
              <w:sz w:val="28"/>
              <w:szCs w:val="28"/>
            </w:rPr>
            <w:instrText xml:space="preserve"> TOC \o "1-3" \h \z \u </w:instrText>
          </w:r>
          <w:r w:rsidRPr="00DA1A0A">
            <w:rPr>
              <w:rFonts w:ascii="Tahoma" w:hAnsi="Tahoma" w:cs="Tahoma"/>
              <w:sz w:val="28"/>
              <w:szCs w:val="28"/>
            </w:rPr>
            <w:fldChar w:fldCharType="separate"/>
          </w:r>
          <w:hyperlink w:anchor="_Toc92802207" w:history="1">
            <w:r w:rsidR="009F7A24" w:rsidRPr="00DA1A0A">
              <w:rPr>
                <w:rStyle w:val="Hyperlink"/>
                <w:rFonts w:ascii="Tahoma" w:hAnsi="Tahoma" w:cs="Tahoma"/>
                <w:lang w:eastAsia="zh-CN"/>
              </w:rPr>
              <w:t>About our trust</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_Toc92802207 \h </w:instrText>
            </w:r>
            <w:r w:rsidR="009F7A24" w:rsidRPr="00DA1A0A">
              <w:rPr>
                <w:rFonts w:ascii="Tahoma" w:hAnsi="Tahoma" w:cs="Tahoma"/>
                <w:webHidden/>
              </w:rPr>
            </w:r>
            <w:r w:rsidR="009F7A24" w:rsidRPr="00DA1A0A">
              <w:rPr>
                <w:rFonts w:ascii="Tahoma" w:hAnsi="Tahoma" w:cs="Tahoma"/>
                <w:webHidden/>
              </w:rPr>
              <w:fldChar w:fldCharType="separate"/>
            </w:r>
            <w:r w:rsidR="00D36A0A">
              <w:rPr>
                <w:rFonts w:ascii="Tahoma" w:hAnsi="Tahoma" w:cs="Tahoma"/>
                <w:webHidden/>
              </w:rPr>
              <w:t>2</w:t>
            </w:r>
            <w:r w:rsidR="009F7A24" w:rsidRPr="00DA1A0A">
              <w:rPr>
                <w:rFonts w:ascii="Tahoma" w:hAnsi="Tahoma" w:cs="Tahoma"/>
                <w:webHidden/>
              </w:rPr>
              <w:fldChar w:fldCharType="end"/>
            </w:r>
          </w:hyperlink>
        </w:p>
        <w:p w14:paraId="07694FDC" w14:textId="4717F776"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"_Toc92802208" </w:instrText>
          </w:r>
          <w:r w:rsidRPr="00DA1A0A">
            <w:rPr>
              <w:rFonts w:ascii="Tahoma" w:hAnsi="Tahoma" w:cs="Tahoma"/>
            </w:rPr>
            <w:fldChar w:fldCharType="separate"/>
          </w:r>
          <w:r w:rsidR="009F7A24" w:rsidRPr="00DA1A0A">
            <w:rPr>
              <w:rStyle w:val="Hyperlink"/>
              <w:rFonts w:ascii="Tahoma" w:hAnsi="Tahoma" w:cs="Tahoma"/>
            </w:rPr>
            <w:t>About the tender process</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_Toc92802208 \h </w:instrText>
          </w:r>
          <w:r w:rsidR="009F7A24" w:rsidRPr="00DA1A0A">
            <w:rPr>
              <w:rFonts w:ascii="Tahoma" w:hAnsi="Tahoma" w:cs="Tahoma"/>
              <w:webHidden/>
            </w:rPr>
          </w:r>
          <w:r w:rsidR="009F7A24" w:rsidRPr="00DA1A0A">
            <w:rPr>
              <w:rFonts w:ascii="Tahoma" w:hAnsi="Tahoma" w:cs="Tahoma"/>
              <w:webHidden/>
            </w:rPr>
            <w:fldChar w:fldCharType="separate"/>
          </w:r>
          <w:ins w:id="0" w:author="A France" w:date="2022-02-25T09:11:00Z">
            <w:r>
              <w:rPr>
                <w:rFonts w:ascii="Tahoma" w:hAnsi="Tahoma" w:cs="Tahoma"/>
                <w:webHidden/>
              </w:rPr>
              <w:t>3</w:t>
            </w:r>
          </w:ins>
          <w:del w:id="1" w:author="A France" w:date="2022-02-25T09:11:00Z">
            <w:r w:rsidR="009F7A24" w:rsidRPr="00DA1A0A" w:rsidDel="00D36A0A">
              <w:rPr>
                <w:rFonts w:ascii="Tahoma" w:hAnsi="Tahoma" w:cs="Tahoma"/>
                <w:webHidden/>
              </w:rPr>
              <w:delText>3</w:delText>
            </w:r>
          </w:del>
          <w:r w:rsidR="009F7A24" w:rsidRPr="00DA1A0A">
            <w:rPr>
              <w:rFonts w:ascii="Tahoma" w:hAnsi="Tahoma" w:cs="Tahoma"/>
              <w:webHidden/>
            </w:rPr>
            <w:fldChar w:fldCharType="end"/>
          </w:r>
          <w:r w:rsidRPr="00DA1A0A">
            <w:rPr>
              <w:rFonts w:ascii="Tahoma" w:hAnsi="Tahoma" w:cs="Tahoma"/>
            </w:rPr>
            <w:fldChar w:fldCharType="end"/>
          </w:r>
        </w:p>
        <w:p w14:paraId="6E2956D4" w14:textId="4AA97C45" w:rsidR="009F7A24" w:rsidRPr="00DA1A0A" w:rsidRDefault="00D36A0A">
          <w:pPr>
            <w:pStyle w:val="TOC3"/>
            <w:rPr>
              <w:rFonts w:ascii="Tahoma" w:eastAsiaTheme="minorEastAsia" w:hAnsi="Tahoma" w:cs="Tahoma"/>
              <w:noProof/>
              <w:lang w:val="en-GB" w:eastAsia="en-GB"/>
            </w:rPr>
          </w:pPr>
          <w:r w:rsidRPr="00DA1A0A">
            <w:rPr>
              <w:rFonts w:ascii="Tahoma" w:hAnsi="Tahoma" w:cs="Tahoma"/>
            </w:rPr>
            <w:fldChar w:fldCharType="begin"/>
          </w:r>
          <w:r w:rsidRPr="00DA1A0A">
            <w:rPr>
              <w:rFonts w:ascii="Tahoma" w:hAnsi="Tahoma" w:cs="Tahoma"/>
            </w:rPr>
            <w:instrText xml:space="preserve"> HYPERLINK \l "_Toc92802209" </w:instrText>
          </w:r>
          <w:r w:rsidRPr="00DA1A0A">
            <w:rPr>
              <w:rFonts w:ascii="Tahoma" w:hAnsi="Tahoma" w:cs="Tahoma"/>
            </w:rPr>
            <w:fldChar w:fldCharType="separate"/>
          </w:r>
          <w:r w:rsidR="009F7A24" w:rsidRPr="00DA1A0A">
            <w:rPr>
              <w:rStyle w:val="Hyperlink"/>
              <w:rFonts w:ascii="Tahoma" w:eastAsia="Arial" w:hAnsi="Tahoma" w:cs="Tahoma"/>
              <w:noProof/>
            </w:rPr>
            <w:t>Supplier Evaluation</w:t>
          </w:r>
          <w:r w:rsidR="009F7A24" w:rsidRPr="00DA1A0A">
            <w:rPr>
              <w:rFonts w:ascii="Tahoma" w:hAnsi="Tahoma" w:cs="Tahoma"/>
              <w:noProof/>
              <w:webHidden/>
            </w:rPr>
            <w:tab/>
          </w:r>
          <w:r w:rsidR="009F7A24" w:rsidRPr="00DA1A0A">
            <w:rPr>
              <w:rFonts w:ascii="Tahoma" w:hAnsi="Tahoma" w:cs="Tahoma"/>
              <w:noProof/>
              <w:webHidden/>
            </w:rPr>
            <w:fldChar w:fldCharType="begin"/>
          </w:r>
          <w:r w:rsidR="009F7A24" w:rsidRPr="00DA1A0A">
            <w:rPr>
              <w:rFonts w:ascii="Tahoma" w:hAnsi="Tahoma" w:cs="Tahoma"/>
              <w:noProof/>
              <w:webHidden/>
            </w:rPr>
            <w:instrText xml:space="preserve"> PAGEREF _Toc92802209 \h </w:instrText>
          </w:r>
          <w:r w:rsidR="009F7A24" w:rsidRPr="00DA1A0A">
            <w:rPr>
              <w:rFonts w:ascii="Tahoma" w:hAnsi="Tahoma" w:cs="Tahoma"/>
              <w:noProof/>
              <w:webHidden/>
            </w:rPr>
          </w:r>
          <w:r w:rsidR="009F7A24" w:rsidRPr="00DA1A0A">
            <w:rPr>
              <w:rFonts w:ascii="Tahoma" w:hAnsi="Tahoma" w:cs="Tahoma"/>
              <w:noProof/>
              <w:webHidden/>
            </w:rPr>
            <w:fldChar w:fldCharType="separate"/>
          </w:r>
          <w:ins w:id="2" w:author="A France" w:date="2022-02-25T09:11:00Z">
            <w:r>
              <w:rPr>
                <w:rFonts w:ascii="Tahoma" w:hAnsi="Tahoma" w:cs="Tahoma"/>
                <w:noProof/>
                <w:webHidden/>
              </w:rPr>
              <w:t>4</w:t>
            </w:r>
          </w:ins>
          <w:del w:id="3" w:author="A France" w:date="2022-02-25T09:11:00Z">
            <w:r w:rsidR="009F7A24" w:rsidRPr="00DA1A0A" w:rsidDel="00D36A0A">
              <w:rPr>
                <w:rFonts w:ascii="Tahoma" w:hAnsi="Tahoma" w:cs="Tahoma"/>
                <w:noProof/>
                <w:webHidden/>
              </w:rPr>
              <w:delText>3</w:delText>
            </w:r>
          </w:del>
          <w:r w:rsidR="009F7A24" w:rsidRPr="00DA1A0A">
            <w:rPr>
              <w:rFonts w:ascii="Tahoma" w:hAnsi="Tahoma" w:cs="Tahoma"/>
              <w:noProof/>
              <w:webHidden/>
            </w:rPr>
            <w:fldChar w:fldCharType="end"/>
          </w:r>
          <w:r w:rsidRPr="00DA1A0A">
            <w:rPr>
              <w:rFonts w:ascii="Tahoma" w:hAnsi="Tahoma" w:cs="Tahoma"/>
              <w:noProof/>
            </w:rPr>
            <w:fldChar w:fldCharType="end"/>
          </w:r>
        </w:p>
        <w:p w14:paraId="42F4EDCA" w14:textId="26B96932" w:rsidR="009F7A24" w:rsidRPr="00DA1A0A" w:rsidRDefault="00D36A0A">
          <w:pPr>
            <w:pStyle w:val="TOC3"/>
            <w:rPr>
              <w:rFonts w:ascii="Tahoma" w:eastAsiaTheme="minorEastAsia" w:hAnsi="Tahoma" w:cs="Tahoma"/>
              <w:noProof/>
              <w:lang w:val="en-GB" w:eastAsia="en-GB"/>
            </w:rPr>
          </w:pPr>
          <w:r w:rsidRPr="00DA1A0A">
            <w:rPr>
              <w:rFonts w:ascii="Tahoma" w:hAnsi="Tahoma" w:cs="Tahoma"/>
            </w:rPr>
            <w:fldChar w:fldCharType="begin"/>
          </w:r>
          <w:r w:rsidRPr="00DA1A0A">
            <w:rPr>
              <w:rFonts w:ascii="Tahoma" w:hAnsi="Tahoma" w:cs="Tahoma"/>
            </w:rPr>
            <w:instrText xml:space="preserve"> HYPERLINK \l "_Toc92802210" </w:instrText>
          </w:r>
          <w:r w:rsidRPr="00DA1A0A">
            <w:rPr>
              <w:rFonts w:ascii="Tahoma" w:hAnsi="Tahoma" w:cs="Tahoma"/>
            </w:rPr>
            <w:fldChar w:fldCharType="separate"/>
          </w:r>
          <w:r w:rsidR="009F7A24" w:rsidRPr="00DA1A0A">
            <w:rPr>
              <w:rStyle w:val="Hyperlink"/>
              <w:rFonts w:ascii="Tahoma" w:eastAsia="Arial" w:hAnsi="Tahoma" w:cs="Tahoma"/>
              <w:noProof/>
            </w:rPr>
            <w:t>Tender Bid</w:t>
          </w:r>
          <w:r w:rsidR="009F7A24" w:rsidRPr="00DA1A0A">
            <w:rPr>
              <w:rFonts w:ascii="Tahoma" w:hAnsi="Tahoma" w:cs="Tahoma"/>
              <w:noProof/>
              <w:webHidden/>
            </w:rPr>
            <w:tab/>
          </w:r>
          <w:r w:rsidR="009F7A24" w:rsidRPr="00DA1A0A">
            <w:rPr>
              <w:rFonts w:ascii="Tahoma" w:hAnsi="Tahoma" w:cs="Tahoma"/>
              <w:noProof/>
              <w:webHidden/>
            </w:rPr>
            <w:fldChar w:fldCharType="begin"/>
          </w:r>
          <w:r w:rsidR="009F7A24" w:rsidRPr="00DA1A0A">
            <w:rPr>
              <w:rFonts w:ascii="Tahoma" w:hAnsi="Tahoma" w:cs="Tahoma"/>
              <w:noProof/>
              <w:webHidden/>
            </w:rPr>
            <w:instrText xml:space="preserve"> PAGEREF _Toc92802210 \h </w:instrText>
          </w:r>
          <w:r w:rsidR="009F7A24" w:rsidRPr="00DA1A0A">
            <w:rPr>
              <w:rFonts w:ascii="Tahoma" w:hAnsi="Tahoma" w:cs="Tahoma"/>
              <w:noProof/>
              <w:webHidden/>
            </w:rPr>
          </w:r>
          <w:r w:rsidR="009F7A24" w:rsidRPr="00DA1A0A">
            <w:rPr>
              <w:rFonts w:ascii="Tahoma" w:hAnsi="Tahoma" w:cs="Tahoma"/>
              <w:noProof/>
              <w:webHidden/>
            </w:rPr>
            <w:fldChar w:fldCharType="separate"/>
          </w:r>
          <w:ins w:id="4" w:author="A France" w:date="2022-02-25T09:11:00Z">
            <w:r>
              <w:rPr>
                <w:rFonts w:ascii="Tahoma" w:hAnsi="Tahoma" w:cs="Tahoma"/>
                <w:noProof/>
                <w:webHidden/>
              </w:rPr>
              <w:t>5</w:t>
            </w:r>
          </w:ins>
          <w:del w:id="5" w:author="A France" w:date="2022-02-25T09:11:00Z">
            <w:r w:rsidR="009F7A24" w:rsidRPr="00DA1A0A" w:rsidDel="00D36A0A">
              <w:rPr>
                <w:rFonts w:ascii="Tahoma" w:hAnsi="Tahoma" w:cs="Tahoma"/>
                <w:noProof/>
                <w:webHidden/>
              </w:rPr>
              <w:delText>4</w:delText>
            </w:r>
          </w:del>
          <w:r w:rsidR="009F7A24" w:rsidRPr="00DA1A0A">
            <w:rPr>
              <w:rFonts w:ascii="Tahoma" w:hAnsi="Tahoma" w:cs="Tahoma"/>
              <w:noProof/>
              <w:webHidden/>
            </w:rPr>
            <w:fldChar w:fldCharType="end"/>
          </w:r>
          <w:r w:rsidRPr="00DA1A0A">
            <w:rPr>
              <w:rFonts w:ascii="Tahoma" w:hAnsi="Tahoma" w:cs="Tahoma"/>
              <w:noProof/>
            </w:rPr>
            <w:fldChar w:fldCharType="end"/>
          </w:r>
        </w:p>
        <w:p w14:paraId="49533214" w14:textId="179F20C7" w:rsidR="009F7A24" w:rsidRPr="00DA1A0A" w:rsidRDefault="00D36A0A">
          <w:pPr>
            <w:pStyle w:val="TOC3"/>
            <w:rPr>
              <w:rFonts w:ascii="Tahoma" w:eastAsiaTheme="minorEastAsia" w:hAnsi="Tahoma" w:cs="Tahoma"/>
              <w:noProof/>
              <w:lang w:val="en-GB" w:eastAsia="en-GB"/>
            </w:rPr>
          </w:pPr>
          <w:r w:rsidRPr="00DA1A0A">
            <w:rPr>
              <w:rFonts w:ascii="Tahoma" w:hAnsi="Tahoma" w:cs="Tahoma"/>
            </w:rPr>
            <w:fldChar w:fldCharType="begin"/>
          </w:r>
          <w:r w:rsidRPr="00DA1A0A">
            <w:rPr>
              <w:rFonts w:ascii="Tahoma" w:hAnsi="Tahoma" w:cs="Tahoma"/>
            </w:rPr>
            <w:instrText xml:space="preserve"> HYPERLINK \l "_Toc92802211" </w:instrText>
          </w:r>
          <w:r w:rsidRPr="00DA1A0A">
            <w:rPr>
              <w:rFonts w:ascii="Tahoma" w:hAnsi="Tahoma" w:cs="Tahoma"/>
            </w:rPr>
            <w:fldChar w:fldCharType="separate"/>
          </w:r>
          <w:r w:rsidR="009F7A24" w:rsidRPr="00DA1A0A">
            <w:rPr>
              <w:rStyle w:val="Hyperlink"/>
              <w:rFonts w:ascii="Tahoma" w:eastAsia="SimSun" w:hAnsi="Tahoma" w:cs="Tahoma"/>
              <w:noProof/>
            </w:rPr>
            <w:t>Submission</w:t>
          </w:r>
          <w:r w:rsidR="009F7A24" w:rsidRPr="00DA1A0A">
            <w:rPr>
              <w:rFonts w:ascii="Tahoma" w:hAnsi="Tahoma" w:cs="Tahoma"/>
              <w:noProof/>
              <w:webHidden/>
            </w:rPr>
            <w:tab/>
          </w:r>
          <w:r w:rsidR="009F7A24" w:rsidRPr="00DA1A0A">
            <w:rPr>
              <w:rFonts w:ascii="Tahoma" w:hAnsi="Tahoma" w:cs="Tahoma"/>
              <w:noProof/>
              <w:webHidden/>
            </w:rPr>
            <w:fldChar w:fldCharType="begin"/>
          </w:r>
          <w:r w:rsidR="009F7A24" w:rsidRPr="00DA1A0A">
            <w:rPr>
              <w:rFonts w:ascii="Tahoma" w:hAnsi="Tahoma" w:cs="Tahoma"/>
              <w:noProof/>
              <w:webHidden/>
            </w:rPr>
            <w:instrText xml:space="preserve"> PAGEREF _Toc92802211 \h </w:instrText>
          </w:r>
          <w:r w:rsidR="009F7A24" w:rsidRPr="00DA1A0A">
            <w:rPr>
              <w:rFonts w:ascii="Tahoma" w:hAnsi="Tahoma" w:cs="Tahoma"/>
              <w:noProof/>
              <w:webHidden/>
            </w:rPr>
          </w:r>
          <w:r w:rsidR="009F7A24" w:rsidRPr="00DA1A0A">
            <w:rPr>
              <w:rFonts w:ascii="Tahoma" w:hAnsi="Tahoma" w:cs="Tahoma"/>
              <w:noProof/>
              <w:webHidden/>
            </w:rPr>
            <w:fldChar w:fldCharType="separate"/>
          </w:r>
          <w:ins w:id="6" w:author="A France" w:date="2022-02-25T09:11:00Z">
            <w:r>
              <w:rPr>
                <w:rFonts w:ascii="Tahoma" w:hAnsi="Tahoma" w:cs="Tahoma"/>
                <w:noProof/>
                <w:webHidden/>
              </w:rPr>
              <w:t>6</w:t>
            </w:r>
          </w:ins>
          <w:del w:id="7" w:author="A France" w:date="2022-02-25T09:11:00Z">
            <w:r w:rsidR="009F7A24" w:rsidRPr="00DA1A0A" w:rsidDel="00D36A0A">
              <w:rPr>
                <w:rFonts w:ascii="Tahoma" w:hAnsi="Tahoma" w:cs="Tahoma"/>
                <w:noProof/>
                <w:webHidden/>
              </w:rPr>
              <w:delText>5</w:delText>
            </w:r>
          </w:del>
          <w:r w:rsidR="009F7A24" w:rsidRPr="00DA1A0A">
            <w:rPr>
              <w:rFonts w:ascii="Tahoma" w:hAnsi="Tahoma" w:cs="Tahoma"/>
              <w:noProof/>
              <w:webHidden/>
            </w:rPr>
            <w:fldChar w:fldCharType="end"/>
          </w:r>
          <w:r w:rsidRPr="00DA1A0A">
            <w:rPr>
              <w:rFonts w:ascii="Tahoma" w:hAnsi="Tahoma" w:cs="Tahoma"/>
              <w:noProof/>
            </w:rPr>
            <w:fldChar w:fldCharType="end"/>
          </w:r>
        </w:p>
        <w:p w14:paraId="17B4FEFD" w14:textId="345D1507"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"_Toc92802212" </w:instrText>
          </w:r>
          <w:r w:rsidRPr="00DA1A0A">
            <w:rPr>
              <w:rFonts w:ascii="Tahoma" w:hAnsi="Tahoma" w:cs="Tahoma"/>
            </w:rPr>
            <w:fldChar w:fldCharType="separate"/>
          </w:r>
          <w:r w:rsidR="009F7A24" w:rsidRPr="00DA1A0A">
            <w:rPr>
              <w:rStyle w:val="Hyperlink"/>
              <w:rFonts w:ascii="Tahoma" w:hAnsi="Tahoma" w:cs="Tahoma"/>
            </w:rPr>
            <w:t>Tender Timetable</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_Toc92802212 \h </w:instrText>
          </w:r>
          <w:r w:rsidR="009F7A24" w:rsidRPr="00DA1A0A">
            <w:rPr>
              <w:rFonts w:ascii="Tahoma" w:hAnsi="Tahoma" w:cs="Tahoma"/>
              <w:webHidden/>
            </w:rPr>
          </w:r>
          <w:r w:rsidR="009F7A24" w:rsidRPr="00DA1A0A">
            <w:rPr>
              <w:rFonts w:ascii="Tahoma" w:hAnsi="Tahoma" w:cs="Tahoma"/>
              <w:webHidden/>
            </w:rPr>
            <w:fldChar w:fldCharType="separate"/>
          </w:r>
          <w:ins w:id="8" w:author="A France" w:date="2022-02-25T09:11:00Z">
            <w:r>
              <w:rPr>
                <w:rFonts w:ascii="Tahoma" w:hAnsi="Tahoma" w:cs="Tahoma"/>
                <w:webHidden/>
              </w:rPr>
              <w:t>7</w:t>
            </w:r>
          </w:ins>
          <w:del w:id="9" w:author="A France" w:date="2022-02-25T09:11:00Z">
            <w:r w:rsidR="009F7A24" w:rsidRPr="00DA1A0A" w:rsidDel="00D36A0A">
              <w:rPr>
                <w:rFonts w:ascii="Tahoma" w:hAnsi="Tahoma" w:cs="Tahoma"/>
                <w:webHidden/>
              </w:rPr>
              <w:delText>6</w:delText>
            </w:r>
          </w:del>
          <w:r w:rsidR="009F7A24" w:rsidRPr="00DA1A0A">
            <w:rPr>
              <w:rFonts w:ascii="Tahoma" w:hAnsi="Tahoma" w:cs="Tahoma"/>
              <w:webHidden/>
            </w:rPr>
            <w:fldChar w:fldCharType="end"/>
          </w:r>
          <w:r w:rsidRPr="00DA1A0A">
            <w:rPr>
              <w:rFonts w:ascii="Tahoma" w:hAnsi="Tahoma" w:cs="Tahoma"/>
            </w:rPr>
            <w:fldChar w:fldCharType="end"/>
          </w:r>
        </w:p>
        <w:p w14:paraId="15A6DB99" w14:textId="7CB7F0BD"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"_Toc92802213" </w:instrText>
          </w:r>
          <w:r w:rsidRPr="00DA1A0A">
            <w:rPr>
              <w:rFonts w:ascii="Tahoma" w:hAnsi="Tahoma" w:cs="Tahoma"/>
            </w:rPr>
            <w:fldChar w:fldCharType="separate"/>
          </w:r>
          <w:r w:rsidR="009F7A24" w:rsidRPr="00DA1A0A">
            <w:rPr>
              <w:rStyle w:val="Hyperlink"/>
              <w:rFonts w:ascii="Tahoma" w:hAnsi="Tahoma" w:cs="Tahoma"/>
            </w:rPr>
            <w:t>About the Provision</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_Toc92802213 \h </w:instrText>
          </w:r>
          <w:r w:rsidR="009F7A24" w:rsidRPr="00DA1A0A">
            <w:rPr>
              <w:rFonts w:ascii="Tahoma" w:hAnsi="Tahoma" w:cs="Tahoma"/>
              <w:webHidden/>
            </w:rPr>
          </w:r>
          <w:r w:rsidR="009F7A24" w:rsidRPr="00DA1A0A">
            <w:rPr>
              <w:rFonts w:ascii="Tahoma" w:hAnsi="Tahoma" w:cs="Tahoma"/>
              <w:webHidden/>
            </w:rPr>
            <w:fldChar w:fldCharType="separate"/>
          </w:r>
          <w:ins w:id="10" w:author="A France" w:date="2022-02-25T09:11:00Z">
            <w:r>
              <w:rPr>
                <w:rFonts w:ascii="Tahoma" w:hAnsi="Tahoma" w:cs="Tahoma"/>
                <w:webHidden/>
              </w:rPr>
              <w:t>8</w:t>
            </w:r>
          </w:ins>
          <w:del w:id="11" w:author="A France" w:date="2022-02-25T09:11:00Z">
            <w:r w:rsidR="009F7A24" w:rsidRPr="00DA1A0A" w:rsidDel="00D36A0A">
              <w:rPr>
                <w:rFonts w:ascii="Tahoma" w:hAnsi="Tahoma" w:cs="Tahoma"/>
                <w:webHidden/>
              </w:rPr>
              <w:delText>7</w:delText>
            </w:r>
          </w:del>
          <w:r w:rsidR="009F7A24" w:rsidRPr="00DA1A0A">
            <w:rPr>
              <w:rFonts w:ascii="Tahoma" w:hAnsi="Tahoma" w:cs="Tahoma"/>
              <w:webHidden/>
            </w:rPr>
            <w:fldChar w:fldCharType="end"/>
          </w:r>
          <w:r w:rsidRPr="00DA1A0A">
            <w:rPr>
              <w:rFonts w:ascii="Tahoma" w:hAnsi="Tahoma" w:cs="Tahoma"/>
            </w:rPr>
            <w:fldChar w:fldCharType="end"/>
          </w:r>
        </w:p>
        <w:p w14:paraId="3D432C16" w14:textId="65961768"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"_Toc92802214" </w:instrText>
          </w:r>
          <w:r w:rsidRPr="00DA1A0A">
            <w:rPr>
              <w:rFonts w:ascii="Tahoma" w:hAnsi="Tahoma" w:cs="Tahoma"/>
            </w:rPr>
            <w:fldChar w:fldCharType="separate"/>
          </w:r>
          <w:r w:rsidR="009F7A24" w:rsidRPr="00DA1A0A">
            <w:rPr>
              <w:rStyle w:val="Hyperlink"/>
              <w:rFonts w:ascii="Tahoma" w:hAnsi="Tahoma" w:cs="Tahoma"/>
            </w:rPr>
            <w:t>Evaluation Criteria</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_Toc92802214 \h </w:instrText>
          </w:r>
          <w:r w:rsidR="009F7A24" w:rsidRPr="00DA1A0A">
            <w:rPr>
              <w:rFonts w:ascii="Tahoma" w:hAnsi="Tahoma" w:cs="Tahoma"/>
              <w:webHidden/>
            </w:rPr>
          </w:r>
          <w:r w:rsidR="009F7A24" w:rsidRPr="00DA1A0A">
            <w:rPr>
              <w:rFonts w:ascii="Tahoma" w:hAnsi="Tahoma" w:cs="Tahoma"/>
              <w:webHidden/>
            </w:rPr>
            <w:fldChar w:fldCharType="separate"/>
          </w:r>
          <w:ins w:id="12" w:author="A France" w:date="2022-02-25T09:11:00Z">
            <w:r>
              <w:rPr>
                <w:rFonts w:ascii="Tahoma" w:hAnsi="Tahoma" w:cs="Tahoma"/>
                <w:webHidden/>
              </w:rPr>
              <w:t>9</w:t>
            </w:r>
          </w:ins>
          <w:del w:id="13" w:author="A France" w:date="2022-02-25T09:11:00Z">
            <w:r w:rsidR="009F7A24" w:rsidRPr="00DA1A0A" w:rsidDel="00D36A0A">
              <w:rPr>
                <w:rFonts w:ascii="Tahoma" w:hAnsi="Tahoma" w:cs="Tahoma"/>
                <w:webHidden/>
              </w:rPr>
              <w:delText>8</w:delText>
            </w:r>
          </w:del>
          <w:r w:rsidR="009F7A24" w:rsidRPr="00DA1A0A">
            <w:rPr>
              <w:rFonts w:ascii="Tahoma" w:hAnsi="Tahoma" w:cs="Tahoma"/>
              <w:webHidden/>
            </w:rPr>
            <w:fldChar w:fldCharType="end"/>
          </w:r>
          <w:r w:rsidRPr="00DA1A0A">
            <w:rPr>
              <w:rFonts w:ascii="Tahoma" w:hAnsi="Tahoma" w:cs="Tahoma"/>
            </w:rPr>
            <w:fldChar w:fldCharType="end"/>
          </w:r>
        </w:p>
        <w:p w14:paraId="54FF27F9" w14:textId="6BCDF901"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"_Toc92802215" </w:instrText>
          </w:r>
          <w:r w:rsidRPr="00DA1A0A">
            <w:rPr>
              <w:rFonts w:ascii="Tahoma" w:hAnsi="Tahoma" w:cs="Tahoma"/>
            </w:rPr>
            <w:fldChar w:fldCharType="separate"/>
          </w:r>
          <w:r w:rsidR="009F7A24" w:rsidRPr="00DA1A0A">
            <w:rPr>
              <w:rStyle w:val="Hyperlink"/>
              <w:rFonts w:ascii="Tahoma" w:hAnsi="Tahoma" w:cs="Tahoma"/>
            </w:rPr>
            <w:t>Pricing (Supplier to Complete)</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_Toc92802215 \h </w:instrText>
          </w:r>
          <w:r w:rsidR="009F7A24" w:rsidRPr="00DA1A0A">
            <w:rPr>
              <w:rFonts w:ascii="Tahoma" w:hAnsi="Tahoma" w:cs="Tahoma"/>
              <w:webHidden/>
            </w:rPr>
          </w:r>
          <w:r w:rsidR="009F7A24" w:rsidRPr="00DA1A0A">
            <w:rPr>
              <w:rFonts w:ascii="Tahoma" w:hAnsi="Tahoma" w:cs="Tahoma"/>
              <w:webHidden/>
            </w:rPr>
            <w:fldChar w:fldCharType="separate"/>
          </w:r>
          <w:ins w:id="14" w:author="A France" w:date="2022-02-25T09:11:00Z">
            <w:r>
              <w:rPr>
                <w:rFonts w:ascii="Tahoma" w:hAnsi="Tahoma" w:cs="Tahoma"/>
                <w:webHidden/>
              </w:rPr>
              <w:t>10</w:t>
            </w:r>
          </w:ins>
          <w:del w:id="15" w:author="A France" w:date="2022-02-25T09:11:00Z">
            <w:r w:rsidR="009F7A24" w:rsidRPr="00DA1A0A" w:rsidDel="00D36A0A">
              <w:rPr>
                <w:rFonts w:ascii="Tahoma" w:hAnsi="Tahoma" w:cs="Tahoma"/>
                <w:webHidden/>
              </w:rPr>
              <w:delText>9</w:delText>
            </w:r>
          </w:del>
          <w:r w:rsidR="009F7A24" w:rsidRPr="00DA1A0A">
            <w:rPr>
              <w:rFonts w:ascii="Tahoma" w:hAnsi="Tahoma" w:cs="Tahoma"/>
              <w:webHidden/>
            </w:rPr>
            <w:fldChar w:fldCharType="end"/>
          </w:r>
          <w:r w:rsidRPr="00DA1A0A">
            <w:rPr>
              <w:rFonts w:ascii="Tahoma" w:hAnsi="Tahoma" w:cs="Tahoma"/>
            </w:rPr>
            <w:fldChar w:fldCharType="end"/>
          </w:r>
        </w:p>
        <w:p w14:paraId="5BAD6F72" w14:textId="5BCAE17F"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"_Toc92802216" </w:instrText>
          </w:r>
          <w:r w:rsidRPr="00DA1A0A">
            <w:rPr>
              <w:rFonts w:ascii="Tahoma" w:hAnsi="Tahoma" w:cs="Tahoma"/>
            </w:rPr>
            <w:fldChar w:fldCharType="separate"/>
          </w:r>
          <w:r w:rsidR="009F7A24" w:rsidRPr="00DA1A0A">
            <w:rPr>
              <w:rStyle w:val="Hyperlink"/>
              <w:rFonts w:ascii="Tahoma" w:hAnsi="Tahoma" w:cs="Tahoma"/>
            </w:rPr>
            <w:t>Question Scoring</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_Toc92802216 \h </w:instrText>
          </w:r>
          <w:r w:rsidR="009F7A24" w:rsidRPr="00DA1A0A">
            <w:rPr>
              <w:rFonts w:ascii="Tahoma" w:hAnsi="Tahoma" w:cs="Tahoma"/>
              <w:webHidden/>
            </w:rPr>
          </w:r>
          <w:r w:rsidR="009F7A24" w:rsidRPr="00DA1A0A">
            <w:rPr>
              <w:rFonts w:ascii="Tahoma" w:hAnsi="Tahoma" w:cs="Tahoma"/>
              <w:webHidden/>
            </w:rPr>
            <w:fldChar w:fldCharType="separate"/>
          </w:r>
          <w:ins w:id="16" w:author="A France" w:date="2022-02-25T09:11:00Z">
            <w:r>
              <w:rPr>
                <w:rFonts w:ascii="Tahoma" w:hAnsi="Tahoma" w:cs="Tahoma"/>
                <w:webHidden/>
              </w:rPr>
              <w:t>11</w:t>
            </w:r>
          </w:ins>
          <w:del w:id="17" w:author="A France" w:date="2022-02-25T09:11:00Z">
            <w:r w:rsidR="009F7A24" w:rsidRPr="00DA1A0A" w:rsidDel="00D36A0A">
              <w:rPr>
                <w:rFonts w:ascii="Tahoma" w:hAnsi="Tahoma" w:cs="Tahoma"/>
                <w:webHidden/>
              </w:rPr>
              <w:delText>10</w:delText>
            </w:r>
          </w:del>
          <w:r w:rsidR="009F7A24" w:rsidRPr="00DA1A0A">
            <w:rPr>
              <w:rFonts w:ascii="Tahoma" w:hAnsi="Tahoma" w:cs="Tahoma"/>
              <w:webHidden/>
            </w:rPr>
            <w:fldChar w:fldCharType="end"/>
          </w:r>
          <w:r w:rsidRPr="00DA1A0A">
            <w:rPr>
              <w:rFonts w:ascii="Tahoma" w:hAnsi="Tahoma" w:cs="Tahoma"/>
            </w:rPr>
            <w:fldChar w:fldCharType="end"/>
          </w:r>
        </w:p>
        <w:p w14:paraId="27994926" w14:textId="6E7A219D" w:rsidR="009F7A24" w:rsidRPr="00DA1A0A" w:rsidRDefault="00D36A0A">
          <w:pPr>
            <w:pStyle w:val="TOC3"/>
            <w:rPr>
              <w:rFonts w:ascii="Tahoma" w:eastAsiaTheme="minorEastAsia" w:hAnsi="Tahoma" w:cs="Tahoma"/>
              <w:noProof/>
              <w:lang w:val="en-GB" w:eastAsia="en-GB"/>
            </w:rPr>
          </w:pPr>
          <w:r w:rsidRPr="00DA1A0A">
            <w:rPr>
              <w:rFonts w:ascii="Tahoma" w:hAnsi="Tahoma" w:cs="Tahoma"/>
            </w:rPr>
            <w:fldChar w:fldCharType="begin"/>
          </w:r>
          <w:r w:rsidRPr="00DA1A0A">
            <w:rPr>
              <w:rFonts w:ascii="Tahoma" w:hAnsi="Tahoma" w:cs="Tahoma"/>
            </w:rPr>
            <w:instrText xml:space="preserve"> HYPERLINK \l "_Toc92802217" </w:instrText>
          </w:r>
          <w:r w:rsidRPr="00DA1A0A">
            <w:rPr>
              <w:rFonts w:ascii="Tahoma" w:hAnsi="Tahoma" w:cs="Tahoma"/>
            </w:rPr>
            <w:fldChar w:fldCharType="separate"/>
          </w:r>
          <w:r w:rsidR="009F7A24" w:rsidRPr="00DA1A0A">
            <w:rPr>
              <w:rStyle w:val="Hyperlink"/>
              <w:rFonts w:ascii="Tahoma" w:hAnsi="Tahoma" w:cs="Tahoma"/>
              <w:noProof/>
            </w:rPr>
            <w:t>Service Quality (Supplier to respond)</w:t>
          </w:r>
          <w:r w:rsidR="009F7A24" w:rsidRPr="00DA1A0A">
            <w:rPr>
              <w:rFonts w:ascii="Tahoma" w:hAnsi="Tahoma" w:cs="Tahoma"/>
              <w:noProof/>
              <w:webHidden/>
            </w:rPr>
            <w:tab/>
          </w:r>
          <w:r w:rsidR="009F7A24" w:rsidRPr="00DA1A0A">
            <w:rPr>
              <w:rFonts w:ascii="Tahoma" w:hAnsi="Tahoma" w:cs="Tahoma"/>
              <w:noProof/>
              <w:webHidden/>
            </w:rPr>
            <w:fldChar w:fldCharType="begin"/>
          </w:r>
          <w:r w:rsidR="009F7A24" w:rsidRPr="00DA1A0A">
            <w:rPr>
              <w:rFonts w:ascii="Tahoma" w:hAnsi="Tahoma" w:cs="Tahoma"/>
              <w:noProof/>
              <w:webHidden/>
            </w:rPr>
            <w:instrText xml:space="preserve"> PAGEREF _Toc92802217 \h </w:instrText>
          </w:r>
          <w:r w:rsidR="009F7A24" w:rsidRPr="00DA1A0A">
            <w:rPr>
              <w:rFonts w:ascii="Tahoma" w:hAnsi="Tahoma" w:cs="Tahoma"/>
              <w:noProof/>
              <w:webHidden/>
            </w:rPr>
          </w:r>
          <w:r w:rsidR="009F7A24" w:rsidRPr="00DA1A0A">
            <w:rPr>
              <w:rFonts w:ascii="Tahoma" w:hAnsi="Tahoma" w:cs="Tahoma"/>
              <w:noProof/>
              <w:webHidden/>
            </w:rPr>
            <w:fldChar w:fldCharType="separate"/>
          </w:r>
          <w:ins w:id="18" w:author="A France" w:date="2022-02-25T09:11:00Z">
            <w:r>
              <w:rPr>
                <w:rFonts w:ascii="Tahoma" w:hAnsi="Tahoma" w:cs="Tahoma"/>
                <w:noProof/>
                <w:webHidden/>
              </w:rPr>
              <w:t>12</w:t>
            </w:r>
          </w:ins>
          <w:del w:id="19" w:author="A France" w:date="2022-02-25T09:11:00Z">
            <w:r w:rsidR="009F7A24" w:rsidRPr="00DA1A0A" w:rsidDel="00D36A0A">
              <w:rPr>
                <w:rFonts w:ascii="Tahoma" w:hAnsi="Tahoma" w:cs="Tahoma"/>
                <w:noProof/>
                <w:webHidden/>
              </w:rPr>
              <w:delText>11</w:delText>
            </w:r>
          </w:del>
          <w:r w:rsidR="009F7A24" w:rsidRPr="00DA1A0A">
            <w:rPr>
              <w:rFonts w:ascii="Tahoma" w:hAnsi="Tahoma" w:cs="Tahoma"/>
              <w:noProof/>
              <w:webHidden/>
            </w:rPr>
            <w:fldChar w:fldCharType="end"/>
          </w:r>
          <w:r w:rsidRPr="00DA1A0A">
            <w:rPr>
              <w:rFonts w:ascii="Tahoma" w:hAnsi="Tahoma" w:cs="Tahoma"/>
              <w:noProof/>
            </w:rPr>
            <w:fldChar w:fldCharType="end"/>
          </w:r>
        </w:p>
        <w:p w14:paraId="3E97FD63" w14:textId="68FF5CD7" w:rsidR="009F7A24" w:rsidRPr="00DA1A0A" w:rsidRDefault="00D36A0A">
          <w:pPr>
            <w:pStyle w:val="TOC3"/>
            <w:rPr>
              <w:rFonts w:ascii="Tahoma" w:eastAsiaTheme="minorEastAsia" w:hAnsi="Tahoma" w:cs="Tahoma"/>
              <w:noProof/>
              <w:lang w:val="en-GB" w:eastAsia="en-GB"/>
            </w:rPr>
          </w:pPr>
          <w:r w:rsidRPr="00DA1A0A">
            <w:rPr>
              <w:rFonts w:ascii="Tahoma" w:hAnsi="Tahoma" w:cs="Tahoma"/>
            </w:rPr>
            <w:fldChar w:fldCharType="begin"/>
          </w:r>
          <w:r w:rsidRPr="00DA1A0A">
            <w:rPr>
              <w:rFonts w:ascii="Tahoma" w:hAnsi="Tahoma" w:cs="Tahoma"/>
            </w:rPr>
            <w:instrText xml:space="preserve"> HYPERLINK \l "_Toc92802218" </w:instrText>
          </w:r>
          <w:r w:rsidRPr="00DA1A0A">
            <w:rPr>
              <w:rFonts w:ascii="Tahoma" w:hAnsi="Tahoma" w:cs="Tahoma"/>
            </w:rPr>
            <w:fldChar w:fldCharType="separate"/>
          </w:r>
          <w:r w:rsidR="009F7A24" w:rsidRPr="00DA1A0A">
            <w:rPr>
              <w:rStyle w:val="Hyperlink"/>
              <w:rFonts w:ascii="Tahoma" w:hAnsi="Tahoma" w:cs="Tahoma"/>
              <w:noProof/>
            </w:rPr>
            <w:t>Technical Ability (Supplier to respond)</w:t>
          </w:r>
          <w:r w:rsidR="009F7A24" w:rsidRPr="00DA1A0A">
            <w:rPr>
              <w:rFonts w:ascii="Tahoma" w:hAnsi="Tahoma" w:cs="Tahoma"/>
              <w:noProof/>
              <w:webHidden/>
            </w:rPr>
            <w:tab/>
          </w:r>
          <w:r w:rsidR="009F7A24" w:rsidRPr="00DA1A0A">
            <w:rPr>
              <w:rFonts w:ascii="Tahoma" w:hAnsi="Tahoma" w:cs="Tahoma"/>
              <w:noProof/>
              <w:webHidden/>
            </w:rPr>
            <w:fldChar w:fldCharType="begin"/>
          </w:r>
          <w:r w:rsidR="009F7A24" w:rsidRPr="00DA1A0A">
            <w:rPr>
              <w:rFonts w:ascii="Tahoma" w:hAnsi="Tahoma" w:cs="Tahoma"/>
              <w:noProof/>
              <w:webHidden/>
            </w:rPr>
            <w:instrText xml:space="preserve"> PAGEREF _Toc92802218 \h </w:instrText>
          </w:r>
          <w:r w:rsidR="009F7A24" w:rsidRPr="00DA1A0A">
            <w:rPr>
              <w:rFonts w:ascii="Tahoma" w:hAnsi="Tahoma" w:cs="Tahoma"/>
              <w:noProof/>
              <w:webHidden/>
            </w:rPr>
          </w:r>
          <w:r w:rsidR="009F7A24" w:rsidRPr="00DA1A0A">
            <w:rPr>
              <w:rFonts w:ascii="Tahoma" w:hAnsi="Tahoma" w:cs="Tahoma"/>
              <w:noProof/>
              <w:webHidden/>
            </w:rPr>
            <w:fldChar w:fldCharType="separate"/>
          </w:r>
          <w:ins w:id="20" w:author="A France" w:date="2022-02-25T09:11:00Z">
            <w:r>
              <w:rPr>
                <w:rFonts w:ascii="Tahoma" w:hAnsi="Tahoma" w:cs="Tahoma"/>
                <w:noProof/>
                <w:webHidden/>
              </w:rPr>
              <w:t>12</w:t>
            </w:r>
          </w:ins>
          <w:del w:id="21" w:author="A France" w:date="2022-02-25T09:11:00Z">
            <w:r w:rsidR="009F7A24" w:rsidRPr="00DA1A0A" w:rsidDel="00D36A0A">
              <w:rPr>
                <w:rFonts w:ascii="Tahoma" w:hAnsi="Tahoma" w:cs="Tahoma"/>
                <w:noProof/>
                <w:webHidden/>
              </w:rPr>
              <w:delText>11</w:delText>
            </w:r>
          </w:del>
          <w:r w:rsidR="009F7A24" w:rsidRPr="00DA1A0A">
            <w:rPr>
              <w:rFonts w:ascii="Tahoma" w:hAnsi="Tahoma" w:cs="Tahoma"/>
              <w:noProof/>
              <w:webHidden/>
            </w:rPr>
            <w:fldChar w:fldCharType="end"/>
          </w:r>
          <w:r w:rsidRPr="00DA1A0A">
            <w:rPr>
              <w:rFonts w:ascii="Tahoma" w:hAnsi="Tahoma" w:cs="Tahoma"/>
              <w:noProof/>
            </w:rPr>
            <w:fldChar w:fldCharType="end"/>
          </w:r>
        </w:p>
        <w:p w14:paraId="67E09CD9" w14:textId="4AFC6AFC" w:rsidR="009F7A24" w:rsidRPr="00DA1A0A" w:rsidRDefault="00D36A0A">
          <w:pPr>
            <w:pStyle w:val="TOC3"/>
            <w:rPr>
              <w:rFonts w:ascii="Tahoma" w:eastAsiaTheme="minorEastAsia" w:hAnsi="Tahoma" w:cs="Tahoma"/>
              <w:noProof/>
              <w:lang w:val="en-GB" w:eastAsia="en-GB"/>
            </w:rPr>
          </w:pPr>
          <w:r w:rsidRPr="00DA1A0A">
            <w:rPr>
              <w:rFonts w:ascii="Tahoma" w:hAnsi="Tahoma" w:cs="Tahoma"/>
            </w:rPr>
            <w:fldChar w:fldCharType="begin"/>
          </w:r>
          <w:r w:rsidRPr="00DA1A0A">
            <w:rPr>
              <w:rFonts w:ascii="Tahoma" w:hAnsi="Tahoma" w:cs="Tahoma"/>
            </w:rPr>
            <w:instrText xml:space="preserve"> HYPERLINK \l "_Toc92802219" </w:instrText>
          </w:r>
          <w:r w:rsidRPr="00DA1A0A">
            <w:rPr>
              <w:rFonts w:ascii="Tahoma" w:hAnsi="Tahoma" w:cs="Tahoma"/>
            </w:rPr>
            <w:fldChar w:fldCharType="separate"/>
          </w:r>
          <w:r w:rsidR="009F7A24" w:rsidRPr="00DA1A0A">
            <w:rPr>
              <w:rStyle w:val="Hyperlink"/>
              <w:rFonts w:ascii="Tahoma" w:hAnsi="Tahoma" w:cs="Tahoma"/>
              <w:noProof/>
            </w:rPr>
            <w:t>Sustainability &amp; Ethics (Suppier to respond)</w:t>
          </w:r>
          <w:r w:rsidR="009F7A24" w:rsidRPr="00DA1A0A">
            <w:rPr>
              <w:rFonts w:ascii="Tahoma" w:hAnsi="Tahoma" w:cs="Tahoma"/>
              <w:noProof/>
              <w:webHidden/>
            </w:rPr>
            <w:tab/>
          </w:r>
          <w:r w:rsidR="009F7A24" w:rsidRPr="00DA1A0A">
            <w:rPr>
              <w:rFonts w:ascii="Tahoma" w:hAnsi="Tahoma" w:cs="Tahoma"/>
              <w:noProof/>
              <w:webHidden/>
            </w:rPr>
            <w:fldChar w:fldCharType="begin"/>
          </w:r>
          <w:r w:rsidR="009F7A24" w:rsidRPr="00DA1A0A">
            <w:rPr>
              <w:rFonts w:ascii="Tahoma" w:hAnsi="Tahoma" w:cs="Tahoma"/>
              <w:noProof/>
              <w:webHidden/>
            </w:rPr>
            <w:instrText xml:space="preserve"> PAGEREF _Toc92802219 \h </w:instrText>
          </w:r>
          <w:r w:rsidR="009F7A24" w:rsidRPr="00DA1A0A">
            <w:rPr>
              <w:rFonts w:ascii="Tahoma" w:hAnsi="Tahoma" w:cs="Tahoma"/>
              <w:noProof/>
              <w:webHidden/>
            </w:rPr>
          </w:r>
          <w:r w:rsidR="009F7A24" w:rsidRPr="00DA1A0A">
            <w:rPr>
              <w:rFonts w:ascii="Tahoma" w:hAnsi="Tahoma" w:cs="Tahoma"/>
              <w:noProof/>
              <w:webHidden/>
            </w:rPr>
            <w:fldChar w:fldCharType="separate"/>
          </w:r>
          <w:ins w:id="22" w:author="A France" w:date="2022-02-25T09:11:00Z">
            <w:r>
              <w:rPr>
                <w:rFonts w:ascii="Tahoma" w:hAnsi="Tahoma" w:cs="Tahoma"/>
                <w:noProof/>
                <w:webHidden/>
              </w:rPr>
              <w:t>12</w:t>
            </w:r>
          </w:ins>
          <w:del w:id="23" w:author="A France" w:date="2022-02-25T09:11:00Z">
            <w:r w:rsidR="009F7A24" w:rsidRPr="00DA1A0A" w:rsidDel="00D36A0A">
              <w:rPr>
                <w:rFonts w:ascii="Tahoma" w:hAnsi="Tahoma" w:cs="Tahoma"/>
                <w:noProof/>
                <w:webHidden/>
              </w:rPr>
              <w:delText>11</w:delText>
            </w:r>
          </w:del>
          <w:r w:rsidR="009F7A24" w:rsidRPr="00DA1A0A">
            <w:rPr>
              <w:rFonts w:ascii="Tahoma" w:hAnsi="Tahoma" w:cs="Tahoma"/>
              <w:noProof/>
              <w:webHidden/>
            </w:rPr>
            <w:fldChar w:fldCharType="end"/>
          </w:r>
          <w:r w:rsidRPr="00DA1A0A">
            <w:rPr>
              <w:rFonts w:ascii="Tahoma" w:hAnsi="Tahoma" w:cs="Tahoma"/>
              <w:noProof/>
            </w:rPr>
            <w:fldChar w:fldCharType="end"/>
          </w:r>
        </w:p>
        <w:p w14:paraId="2EEE2187" w14:textId="50F8C23B"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"_Toc92802220" </w:instrText>
          </w:r>
          <w:r w:rsidRPr="00DA1A0A">
            <w:rPr>
              <w:rFonts w:ascii="Tahoma" w:hAnsi="Tahoma" w:cs="Tahoma"/>
            </w:rPr>
            <w:fldChar w:fldCharType="separate"/>
          </w:r>
          <w:r w:rsidR="009F7A24" w:rsidRPr="00DA1A0A">
            <w:rPr>
              <w:rStyle w:val="Hyperlink"/>
              <w:rFonts w:ascii="Tahoma" w:hAnsi="Tahoma" w:cs="Tahoma"/>
            </w:rPr>
            <w:t>FORM OF TENDER (SIGN)</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_Toc92802220 \h </w:instrText>
          </w:r>
          <w:r w:rsidR="009F7A24" w:rsidRPr="00DA1A0A">
            <w:rPr>
              <w:rFonts w:ascii="Tahoma" w:hAnsi="Tahoma" w:cs="Tahoma"/>
              <w:webHidden/>
            </w:rPr>
          </w:r>
          <w:r w:rsidR="009F7A24" w:rsidRPr="00DA1A0A">
            <w:rPr>
              <w:rFonts w:ascii="Tahoma" w:hAnsi="Tahoma" w:cs="Tahoma"/>
              <w:webHidden/>
            </w:rPr>
            <w:fldChar w:fldCharType="separate"/>
          </w:r>
          <w:ins w:id="24" w:author="A France" w:date="2022-02-25T09:11:00Z">
            <w:r>
              <w:rPr>
                <w:rFonts w:ascii="Tahoma" w:hAnsi="Tahoma" w:cs="Tahoma"/>
                <w:webHidden/>
              </w:rPr>
              <w:t>13</w:t>
            </w:r>
          </w:ins>
          <w:del w:id="25" w:author="A France" w:date="2022-02-25T09:11:00Z">
            <w:r w:rsidR="009F7A24" w:rsidRPr="00DA1A0A" w:rsidDel="00D36A0A">
              <w:rPr>
                <w:rFonts w:ascii="Tahoma" w:hAnsi="Tahoma" w:cs="Tahoma"/>
                <w:webHidden/>
              </w:rPr>
              <w:delText>12</w:delText>
            </w:r>
          </w:del>
          <w:r w:rsidR="009F7A24" w:rsidRPr="00DA1A0A">
            <w:rPr>
              <w:rFonts w:ascii="Tahoma" w:hAnsi="Tahoma" w:cs="Tahoma"/>
              <w:webHidden/>
            </w:rPr>
            <w:fldChar w:fldCharType="end"/>
          </w:r>
          <w:r w:rsidRPr="00DA1A0A">
            <w:rPr>
              <w:rFonts w:ascii="Tahoma" w:hAnsi="Tahoma" w:cs="Tahoma"/>
            </w:rPr>
            <w:fldChar w:fldCharType="end"/>
          </w:r>
        </w:p>
        <w:p w14:paraId="0088F2B7" w14:textId="22D18DB7"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"_Toc92802221" </w:instrText>
          </w:r>
          <w:r w:rsidRPr="00DA1A0A">
            <w:rPr>
              <w:rFonts w:ascii="Tahoma" w:hAnsi="Tahoma" w:cs="Tahoma"/>
            </w:rPr>
            <w:fldChar w:fldCharType="separate"/>
          </w:r>
          <w:r w:rsidR="009F7A24" w:rsidRPr="00DA1A0A">
            <w:rPr>
              <w:rStyle w:val="Hyperlink"/>
              <w:rFonts w:ascii="Tahoma" w:hAnsi="Tahoma" w:cs="Tahoma"/>
              <w:lang w:val="en-US"/>
            </w:rPr>
            <w:t>DECLARATION OF BONA FIDE TENDER (SIGN)</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_Toc92802221 \h </w:instrText>
          </w:r>
          <w:r w:rsidR="009F7A24" w:rsidRPr="00DA1A0A">
            <w:rPr>
              <w:rFonts w:ascii="Tahoma" w:hAnsi="Tahoma" w:cs="Tahoma"/>
              <w:webHidden/>
            </w:rPr>
          </w:r>
          <w:r w:rsidR="009F7A24" w:rsidRPr="00DA1A0A">
            <w:rPr>
              <w:rFonts w:ascii="Tahoma" w:hAnsi="Tahoma" w:cs="Tahoma"/>
              <w:webHidden/>
            </w:rPr>
            <w:fldChar w:fldCharType="separate"/>
          </w:r>
          <w:ins w:id="26" w:author="A France" w:date="2022-02-25T09:11:00Z">
            <w:r>
              <w:rPr>
                <w:rFonts w:ascii="Tahoma" w:hAnsi="Tahoma" w:cs="Tahoma"/>
                <w:webHidden/>
              </w:rPr>
              <w:t>14</w:t>
            </w:r>
          </w:ins>
          <w:del w:id="27" w:author="A France" w:date="2022-02-25T09:11:00Z">
            <w:r w:rsidR="009F7A24" w:rsidRPr="00DA1A0A" w:rsidDel="00D36A0A">
              <w:rPr>
                <w:rFonts w:ascii="Tahoma" w:hAnsi="Tahoma" w:cs="Tahoma"/>
                <w:webHidden/>
              </w:rPr>
              <w:delText>13</w:delText>
            </w:r>
          </w:del>
          <w:r w:rsidR="009F7A24" w:rsidRPr="00DA1A0A">
            <w:rPr>
              <w:rFonts w:ascii="Tahoma" w:hAnsi="Tahoma" w:cs="Tahoma"/>
              <w:webHidden/>
            </w:rPr>
            <w:fldChar w:fldCharType="end"/>
          </w:r>
          <w:r w:rsidRPr="00DA1A0A">
            <w:rPr>
              <w:rFonts w:ascii="Tahoma" w:hAnsi="Tahoma" w:cs="Tahoma"/>
            </w:rPr>
            <w:fldChar w:fldCharType="end"/>
          </w:r>
        </w:p>
        <w:p w14:paraId="20D41293" w14:textId="2FD69473" w:rsidR="009F7A24" w:rsidRPr="00DA1A0A" w:rsidRDefault="00D36A0A">
          <w:pPr>
            <w:pStyle w:val="TOC2"/>
            <w:rPr>
              <w:rFonts w:ascii="Tahoma" w:eastAsiaTheme="minorEastAsia" w:hAnsi="Tahoma" w:cs="Tahoma"/>
              <w:shd w:val="clear" w:color="auto" w:fill="auto"/>
            </w:rPr>
          </w:pPr>
          <w:r w:rsidRPr="00DA1A0A">
            <w:rPr>
              <w:rFonts w:ascii="Tahoma" w:hAnsi="Tahoma" w:cs="Tahoma"/>
            </w:rPr>
            <w:fldChar w:fldCharType="begin"/>
          </w:r>
          <w:r w:rsidRPr="00DA1A0A">
            <w:rPr>
              <w:rFonts w:ascii="Tahoma" w:hAnsi="Tahoma" w:cs="Tahoma"/>
            </w:rPr>
            <w:instrText xml:space="preserve"> HYPERLINK \l "_Toc92802222" </w:instrText>
          </w:r>
          <w:r w:rsidRPr="00DA1A0A">
            <w:rPr>
              <w:rFonts w:ascii="Tahoma" w:hAnsi="Tahoma" w:cs="Tahoma"/>
            </w:rPr>
            <w:fldChar w:fldCharType="separate"/>
          </w:r>
          <w:r w:rsidR="009F7A24" w:rsidRPr="00DA1A0A">
            <w:rPr>
              <w:rStyle w:val="Hyperlink"/>
              <w:rFonts w:ascii="Tahoma" w:hAnsi="Tahoma" w:cs="Tahoma"/>
            </w:rPr>
            <w:t>Statement of Assurance (Supplier to Complete)</w:t>
          </w:r>
          <w:r w:rsidR="009F7A24" w:rsidRPr="00DA1A0A">
            <w:rPr>
              <w:rFonts w:ascii="Tahoma" w:hAnsi="Tahoma" w:cs="Tahoma"/>
              <w:webHidden/>
            </w:rPr>
            <w:tab/>
          </w:r>
          <w:r w:rsidR="009F7A24" w:rsidRPr="00DA1A0A">
            <w:rPr>
              <w:rFonts w:ascii="Tahoma" w:hAnsi="Tahoma" w:cs="Tahoma"/>
              <w:webHidden/>
            </w:rPr>
            <w:fldChar w:fldCharType="begin"/>
          </w:r>
          <w:r w:rsidR="009F7A24" w:rsidRPr="00DA1A0A">
            <w:rPr>
              <w:rFonts w:ascii="Tahoma" w:hAnsi="Tahoma" w:cs="Tahoma"/>
              <w:webHidden/>
            </w:rPr>
            <w:instrText xml:space="preserve"> PAGEREF _Toc92802222 \h </w:instrText>
          </w:r>
          <w:r w:rsidR="009F7A24" w:rsidRPr="00DA1A0A">
            <w:rPr>
              <w:rFonts w:ascii="Tahoma" w:hAnsi="Tahoma" w:cs="Tahoma"/>
              <w:webHidden/>
            </w:rPr>
          </w:r>
          <w:r w:rsidR="009F7A24" w:rsidRPr="00DA1A0A">
            <w:rPr>
              <w:rFonts w:ascii="Tahoma" w:hAnsi="Tahoma" w:cs="Tahoma"/>
              <w:webHidden/>
            </w:rPr>
            <w:fldChar w:fldCharType="separate"/>
          </w:r>
          <w:ins w:id="28" w:author="A France" w:date="2022-02-25T09:11:00Z">
            <w:r>
              <w:rPr>
                <w:rFonts w:ascii="Tahoma" w:hAnsi="Tahoma" w:cs="Tahoma"/>
                <w:webHidden/>
              </w:rPr>
              <w:t>15</w:t>
            </w:r>
          </w:ins>
          <w:del w:id="29" w:author="A France" w:date="2022-02-25T09:11:00Z">
            <w:r w:rsidR="009F7A24" w:rsidRPr="00DA1A0A" w:rsidDel="00D36A0A">
              <w:rPr>
                <w:rFonts w:ascii="Tahoma" w:hAnsi="Tahoma" w:cs="Tahoma"/>
                <w:webHidden/>
              </w:rPr>
              <w:delText>14</w:delText>
            </w:r>
          </w:del>
          <w:r w:rsidR="009F7A24" w:rsidRPr="00DA1A0A">
            <w:rPr>
              <w:rFonts w:ascii="Tahoma" w:hAnsi="Tahoma" w:cs="Tahoma"/>
              <w:webHidden/>
            </w:rPr>
            <w:fldChar w:fldCharType="end"/>
          </w:r>
          <w:r w:rsidRPr="00DA1A0A">
            <w:rPr>
              <w:rFonts w:ascii="Tahoma" w:hAnsi="Tahoma" w:cs="Tahoma"/>
            </w:rPr>
            <w:fldChar w:fldCharType="end"/>
          </w:r>
        </w:p>
        <w:p w14:paraId="3FCA2B1C" w14:textId="7F6372A4" w:rsidR="000271C8" w:rsidRDefault="000271C8">
          <w:r w:rsidRPr="00DA1A0A">
            <w:rPr>
              <w:rFonts w:ascii="Tahoma" w:hAnsi="Tahoma" w:cs="Tahoma"/>
              <w:b/>
              <w:bCs/>
              <w:noProof/>
              <w:sz w:val="28"/>
              <w:szCs w:val="28"/>
            </w:rPr>
            <w:fldChar w:fldCharType="end"/>
          </w:r>
        </w:p>
      </w:sdtContent>
    </w:sdt>
    <w:p w14:paraId="45FB0818" w14:textId="77777777" w:rsidR="00197666" w:rsidRPr="00EA1273" w:rsidRDefault="00197666">
      <w:pPr>
        <w:suppressAutoHyphens w:val="0"/>
        <w:spacing w:after="0" w:line="240" w:lineRule="auto"/>
        <w:jc w:val="both"/>
        <w:textAlignment w:val="auto"/>
        <w:rPr>
          <w:rFonts w:eastAsia="SimSun" w:cs="Arial"/>
          <w:b/>
          <w:bCs/>
          <w:color w:val="auto"/>
          <w:szCs w:val="22"/>
          <w:lang w:eastAsia="zh-CN"/>
        </w:rPr>
      </w:pPr>
    </w:p>
    <w:p w14:paraId="049F31CB" w14:textId="77777777" w:rsidR="00197666" w:rsidRDefault="00197666">
      <w:pPr>
        <w:suppressAutoHyphens w:val="0"/>
        <w:spacing w:after="0" w:line="240" w:lineRule="auto"/>
        <w:jc w:val="both"/>
        <w:textAlignment w:val="auto"/>
        <w:rPr>
          <w:rFonts w:eastAsia="SimSun" w:cs="Arial"/>
          <w:b/>
          <w:bCs/>
          <w:color w:val="auto"/>
          <w:szCs w:val="22"/>
          <w:lang w:eastAsia="zh-CN"/>
        </w:rPr>
      </w:pPr>
    </w:p>
    <w:p w14:paraId="53128261" w14:textId="0101DDFF" w:rsidR="000271C8" w:rsidRDefault="000271C8">
      <w:pPr>
        <w:suppressAutoHyphens w:val="0"/>
        <w:autoSpaceDN/>
        <w:spacing w:after="0" w:line="240" w:lineRule="auto"/>
        <w:textAlignment w:val="auto"/>
        <w:rPr>
          <w:rFonts w:eastAsia="SimSun" w:cs="Arial"/>
          <w:b/>
          <w:bCs/>
          <w:color w:val="auto"/>
          <w:szCs w:val="22"/>
          <w:lang w:eastAsia="zh-CN"/>
        </w:rPr>
      </w:pPr>
      <w:r>
        <w:rPr>
          <w:rFonts w:eastAsia="SimSun" w:cs="Arial"/>
          <w:b/>
          <w:bCs/>
          <w:color w:val="auto"/>
          <w:szCs w:val="22"/>
          <w:lang w:eastAsia="zh-CN"/>
        </w:rPr>
        <w:br w:type="page"/>
      </w:r>
    </w:p>
    <w:p w14:paraId="19F64285" w14:textId="77777777" w:rsidR="00197666" w:rsidRPr="000271C8" w:rsidRDefault="00B42F49" w:rsidP="00D766D0">
      <w:pPr>
        <w:pStyle w:val="Heading2"/>
        <w:rPr>
          <w:rFonts w:cs="Tahoma"/>
          <w:color w:val="000000" w:themeColor="text1"/>
          <w:sz w:val="24"/>
          <w:szCs w:val="24"/>
          <w:lang w:eastAsia="zh-CN"/>
        </w:rPr>
      </w:pPr>
      <w:bookmarkStart w:id="30" w:name="_Toc92802207"/>
      <w:r w:rsidRPr="000271C8">
        <w:rPr>
          <w:rFonts w:cs="Tahoma"/>
          <w:color w:val="000000" w:themeColor="text1"/>
          <w:sz w:val="24"/>
          <w:szCs w:val="24"/>
          <w:lang w:eastAsia="zh-CN"/>
        </w:rPr>
        <w:lastRenderedPageBreak/>
        <w:t xml:space="preserve">About </w:t>
      </w:r>
      <w:r w:rsidR="005E7C54" w:rsidRPr="000271C8">
        <w:rPr>
          <w:rFonts w:cs="Tahoma"/>
          <w:color w:val="000000" w:themeColor="text1"/>
          <w:sz w:val="24"/>
          <w:szCs w:val="24"/>
          <w:lang w:eastAsia="zh-CN"/>
        </w:rPr>
        <w:t>our trust</w:t>
      </w:r>
      <w:bookmarkEnd w:id="30"/>
    </w:p>
    <w:p w14:paraId="3CF2D8B6" w14:textId="77777777" w:rsidR="00197666" w:rsidRPr="000271C8" w:rsidRDefault="00197666">
      <w:pPr>
        <w:suppressAutoHyphens w:val="0"/>
        <w:spacing w:after="0" w:line="240" w:lineRule="auto"/>
        <w:jc w:val="both"/>
        <w:textAlignment w:val="auto"/>
        <w:rPr>
          <w:rFonts w:ascii="Tahoma" w:eastAsia="SimSun" w:hAnsi="Tahoma" w:cs="Tahoma"/>
          <w:color w:val="auto"/>
          <w:sz w:val="24"/>
          <w:szCs w:val="24"/>
          <w:lang w:eastAsia="zh-CN"/>
        </w:rPr>
      </w:pPr>
    </w:p>
    <w:p w14:paraId="196E8878" w14:textId="77777777" w:rsidR="0016128B" w:rsidRPr="000271C8" w:rsidRDefault="0016128B" w:rsidP="0016128B">
      <w:pPr>
        <w:suppressAutoHyphens w:val="0"/>
        <w:spacing w:after="0" w:line="240" w:lineRule="auto"/>
        <w:jc w:val="both"/>
        <w:textAlignment w:val="auto"/>
        <w:rPr>
          <w:rFonts w:ascii="Tahoma" w:eastAsia="SimSun" w:hAnsi="Tahoma" w:cs="Tahoma"/>
          <w:color w:val="auto"/>
          <w:sz w:val="24"/>
          <w:szCs w:val="24"/>
          <w:lang w:eastAsia="zh-CN"/>
        </w:rPr>
      </w:pPr>
      <w:r w:rsidRPr="000271C8">
        <w:rPr>
          <w:rFonts w:ascii="Tahoma" w:eastAsia="SimSun" w:hAnsi="Tahoma" w:cs="Tahoma"/>
          <w:color w:val="auto"/>
          <w:sz w:val="24"/>
          <w:szCs w:val="24"/>
          <w:lang w:eastAsia="zh-CN"/>
        </w:rPr>
        <w:t>The Minerva Learning Trust was</w:t>
      </w:r>
      <w:r w:rsidR="00191825" w:rsidRPr="000271C8">
        <w:rPr>
          <w:rFonts w:ascii="Tahoma" w:eastAsia="SimSun" w:hAnsi="Tahoma" w:cs="Tahoma"/>
          <w:color w:val="auto"/>
          <w:sz w:val="24"/>
          <w:szCs w:val="24"/>
          <w:lang w:eastAsia="zh-CN"/>
        </w:rPr>
        <w:t xml:space="preserve"> </w:t>
      </w:r>
      <w:r w:rsidRPr="000271C8">
        <w:rPr>
          <w:rFonts w:ascii="Tahoma" w:eastAsia="SimSun" w:hAnsi="Tahoma" w:cs="Tahoma"/>
          <w:color w:val="auto"/>
          <w:sz w:val="24"/>
          <w:szCs w:val="24"/>
          <w:lang w:eastAsia="zh-CN"/>
        </w:rPr>
        <w:t>established in October 2014. Our vision is to provide outstanding education for pupils who are from a wide variety of backgrounds across the city of Sheffield. During 2017-18 the trust brought together four secondary schools to create a new partnership which will support the teaching and learning of around 5,000 pupils. We resolutely believe that we are stronger together and that each school within the MAT has individual strengths and we celebrate the diverse and unique qualities of each particular school. Our aim is for all schools within the Trust to become ‘Outstanding’.</w:t>
      </w:r>
    </w:p>
    <w:p w14:paraId="0FB78278" w14:textId="77777777" w:rsidR="0016128B" w:rsidRPr="000271C8" w:rsidRDefault="0016128B" w:rsidP="0016128B">
      <w:pPr>
        <w:suppressAutoHyphens w:val="0"/>
        <w:spacing w:after="0" w:line="240" w:lineRule="auto"/>
        <w:jc w:val="both"/>
        <w:textAlignment w:val="auto"/>
        <w:rPr>
          <w:rFonts w:ascii="Tahoma" w:eastAsia="SimSun" w:hAnsi="Tahoma" w:cs="Tahoma"/>
          <w:color w:val="auto"/>
          <w:sz w:val="24"/>
          <w:szCs w:val="24"/>
          <w:lang w:eastAsia="zh-CN"/>
        </w:rPr>
      </w:pPr>
    </w:p>
    <w:p w14:paraId="0A00AA04" w14:textId="77777777" w:rsidR="0016128B" w:rsidRPr="000271C8" w:rsidRDefault="0016128B" w:rsidP="0016128B">
      <w:pPr>
        <w:suppressAutoHyphens w:val="0"/>
        <w:spacing w:after="0" w:line="240" w:lineRule="auto"/>
        <w:jc w:val="both"/>
        <w:textAlignment w:val="auto"/>
        <w:rPr>
          <w:rFonts w:ascii="Tahoma" w:eastAsia="SimSun" w:hAnsi="Tahoma" w:cs="Tahoma"/>
          <w:color w:val="auto"/>
          <w:sz w:val="24"/>
          <w:szCs w:val="24"/>
          <w:lang w:eastAsia="zh-CN"/>
        </w:rPr>
      </w:pPr>
      <w:r w:rsidRPr="000271C8">
        <w:rPr>
          <w:rFonts w:ascii="Tahoma" w:eastAsia="SimSun" w:hAnsi="Tahoma" w:cs="Tahoma"/>
          <w:color w:val="auto"/>
          <w:sz w:val="24"/>
          <w:szCs w:val="24"/>
          <w:lang w:eastAsia="zh-CN"/>
        </w:rPr>
        <w:t>The Trust ethos is one of collegiality which whole heartedly places pupils at the centre of the work we do. We are a recognised Academy Sponsor and consequently will engage with schools in difficulty giving the necessary level of support to bring about school improvement.</w:t>
      </w:r>
    </w:p>
    <w:p w14:paraId="1FC39945" w14:textId="77777777" w:rsidR="004F034D" w:rsidRPr="000271C8" w:rsidRDefault="004F034D">
      <w:pPr>
        <w:suppressAutoHyphens w:val="0"/>
        <w:spacing w:after="0" w:line="240" w:lineRule="auto"/>
        <w:jc w:val="both"/>
        <w:textAlignment w:val="auto"/>
        <w:rPr>
          <w:rFonts w:ascii="Tahoma" w:eastAsia="SimSun" w:hAnsi="Tahoma" w:cs="Tahoma"/>
          <w:color w:val="FF0000"/>
          <w:sz w:val="24"/>
          <w:szCs w:val="24"/>
          <w:lang w:eastAsia="zh-CN"/>
        </w:rPr>
      </w:pPr>
    </w:p>
    <w:p w14:paraId="0562CB0E" w14:textId="77777777" w:rsidR="00C66025" w:rsidRPr="000271C8" w:rsidRDefault="00C66025">
      <w:pPr>
        <w:suppressAutoHyphens w:val="0"/>
        <w:spacing w:after="0" w:line="240" w:lineRule="auto"/>
        <w:jc w:val="both"/>
        <w:textAlignment w:val="auto"/>
        <w:rPr>
          <w:rFonts w:ascii="Tahoma" w:eastAsia="SimSun" w:hAnsi="Tahoma" w:cs="Tahoma"/>
          <w:color w:val="FF0000"/>
          <w:sz w:val="24"/>
          <w:szCs w:val="24"/>
          <w:lang w:eastAsia="zh-CN"/>
        </w:rPr>
      </w:pPr>
    </w:p>
    <w:p w14:paraId="428A0832" w14:textId="0863B260" w:rsidR="00191825" w:rsidRPr="000271C8" w:rsidRDefault="00191825">
      <w:pPr>
        <w:suppressAutoHyphens w:val="0"/>
        <w:spacing w:after="0" w:line="240" w:lineRule="auto"/>
        <w:jc w:val="both"/>
        <w:textAlignment w:val="auto"/>
        <w:rPr>
          <w:rFonts w:ascii="Tahoma" w:eastAsia="SimSun" w:hAnsi="Tahoma" w:cs="Tahoma"/>
          <w:color w:val="auto"/>
          <w:sz w:val="24"/>
          <w:szCs w:val="24"/>
          <w:lang w:eastAsia="zh-CN"/>
        </w:rPr>
      </w:pPr>
      <w:r w:rsidRPr="000271C8">
        <w:rPr>
          <w:rFonts w:ascii="Tahoma" w:eastAsia="SimSun" w:hAnsi="Tahoma" w:cs="Tahoma"/>
          <w:color w:val="auto"/>
          <w:sz w:val="24"/>
          <w:szCs w:val="24"/>
          <w:lang w:eastAsia="zh-CN"/>
        </w:rPr>
        <w:t>Our procurement strategy stipulates the following and suppliers will be expected in the tender documentation to evidence supporting these values</w:t>
      </w:r>
      <w:r w:rsidR="00E9725E">
        <w:rPr>
          <w:rFonts w:ascii="Tahoma" w:eastAsia="SimSun" w:hAnsi="Tahoma" w:cs="Tahoma"/>
          <w:color w:val="auto"/>
          <w:sz w:val="24"/>
          <w:szCs w:val="24"/>
          <w:lang w:eastAsia="zh-CN"/>
        </w:rPr>
        <w:t>:</w:t>
      </w:r>
    </w:p>
    <w:p w14:paraId="34CE0A41" w14:textId="77777777" w:rsidR="00191825" w:rsidRPr="000271C8" w:rsidRDefault="00191825">
      <w:pPr>
        <w:suppressAutoHyphens w:val="0"/>
        <w:spacing w:after="0" w:line="240" w:lineRule="auto"/>
        <w:jc w:val="both"/>
        <w:textAlignment w:val="auto"/>
        <w:rPr>
          <w:rFonts w:ascii="Tahoma" w:eastAsia="SimSun" w:hAnsi="Tahoma" w:cs="Tahoma"/>
          <w:color w:val="FF0000"/>
          <w:sz w:val="24"/>
          <w:szCs w:val="24"/>
          <w:lang w:eastAsia="zh-CN"/>
        </w:rPr>
      </w:pPr>
    </w:p>
    <w:p w14:paraId="5409581F" w14:textId="77777777" w:rsidR="00191825" w:rsidRPr="000271C8" w:rsidRDefault="00191825" w:rsidP="008D5ED5">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Ensure procurement supports the education and development of our pupils</w:t>
      </w:r>
      <w:r w:rsidRPr="000271C8">
        <w:rPr>
          <w:rStyle w:val="eop"/>
          <w:rFonts w:ascii="Tahoma" w:hAnsi="Tahoma" w:cs="Tahoma"/>
        </w:rPr>
        <w:t> </w:t>
      </w:r>
    </w:p>
    <w:p w14:paraId="5373C6CF" w14:textId="77777777" w:rsidR="00191825" w:rsidRPr="000271C8" w:rsidRDefault="00191825" w:rsidP="008D5ED5">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Achieve value for money </w:t>
      </w:r>
      <w:r w:rsidRPr="000271C8">
        <w:rPr>
          <w:rStyle w:val="normaltextrun"/>
          <w:rFonts w:ascii="Tahoma" w:hAnsi="Tahoma" w:cs="Tahoma"/>
        </w:rPr>
        <w:t>and economies of scale and terms that are favourable but maintain the quality standards</w:t>
      </w:r>
      <w:r w:rsidRPr="000271C8">
        <w:rPr>
          <w:rStyle w:val="eop"/>
          <w:rFonts w:ascii="Tahoma" w:hAnsi="Tahoma" w:cs="Tahoma"/>
        </w:rPr>
        <w:t> </w:t>
      </w:r>
    </w:p>
    <w:p w14:paraId="69D113F2" w14:textId="77777777" w:rsidR="00191825" w:rsidRPr="000271C8" w:rsidRDefault="00191825" w:rsidP="008D5ED5">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Source locally</w:t>
      </w:r>
      <w:r w:rsidRPr="000271C8">
        <w:rPr>
          <w:rStyle w:val="normaltextrun"/>
          <w:rFonts w:ascii="Tahoma" w:hAnsi="Tahoma" w:cs="Tahoma"/>
          <w:i/>
          <w:iCs/>
        </w:rPr>
        <w:t> </w:t>
      </w:r>
      <w:r w:rsidRPr="000271C8">
        <w:rPr>
          <w:rStyle w:val="normaltextrun"/>
          <w:rFonts w:ascii="Tahoma" w:hAnsi="Tahoma" w:cs="Tahoma"/>
        </w:rPr>
        <w:t>where feasible and</w:t>
      </w:r>
      <w:r w:rsidRPr="000271C8">
        <w:rPr>
          <w:rStyle w:val="normaltextrun"/>
          <w:rFonts w:ascii="Tahoma" w:hAnsi="Tahoma" w:cs="Tahoma"/>
          <w:i/>
          <w:iCs/>
        </w:rPr>
        <w:t> </w:t>
      </w:r>
      <w:r w:rsidRPr="000271C8">
        <w:rPr>
          <w:rStyle w:val="normaltextrun"/>
          <w:rFonts w:ascii="Tahoma" w:hAnsi="Tahoma" w:cs="Tahoma"/>
        </w:rPr>
        <w:t>within the requirements </w:t>
      </w:r>
      <w:r w:rsidRPr="000271C8">
        <w:rPr>
          <w:rStyle w:val="eop"/>
          <w:rFonts w:ascii="Tahoma" w:hAnsi="Tahoma" w:cs="Tahoma"/>
        </w:rPr>
        <w:t> </w:t>
      </w:r>
    </w:p>
    <w:p w14:paraId="482B3191" w14:textId="77777777" w:rsidR="00191825" w:rsidRPr="000271C8" w:rsidRDefault="00191825" w:rsidP="008D5ED5">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Procure in a sustainable way</w:t>
      </w:r>
      <w:r w:rsidRPr="000271C8">
        <w:rPr>
          <w:rStyle w:val="normaltextrun"/>
          <w:rFonts w:ascii="Tahoma" w:hAnsi="Tahoma" w:cs="Tahoma"/>
        </w:rPr>
        <w:t> given due consideration to the environment, social and economic factors</w:t>
      </w:r>
      <w:r w:rsidRPr="000271C8">
        <w:rPr>
          <w:rStyle w:val="eop"/>
          <w:rFonts w:ascii="Tahoma" w:hAnsi="Tahoma" w:cs="Tahoma"/>
        </w:rPr>
        <w:t> </w:t>
      </w:r>
    </w:p>
    <w:p w14:paraId="7341749A" w14:textId="77777777" w:rsidR="00191825" w:rsidRPr="000271C8" w:rsidRDefault="00191825" w:rsidP="008D5ED5">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Equality and transparency</w:t>
      </w:r>
      <w:r w:rsidRPr="000271C8">
        <w:rPr>
          <w:rStyle w:val="normaltextrun"/>
          <w:rFonts w:ascii="Tahoma" w:hAnsi="Tahoma" w:cs="Tahoma"/>
          <w:i/>
          <w:iCs/>
        </w:rPr>
        <w:t> </w:t>
      </w:r>
      <w:r w:rsidRPr="000271C8">
        <w:rPr>
          <w:rStyle w:val="normaltextrun"/>
          <w:rFonts w:ascii="Tahoma" w:hAnsi="Tahoma" w:cs="Tahoma"/>
        </w:rPr>
        <w:t>of</w:t>
      </w:r>
      <w:r w:rsidRPr="000271C8">
        <w:rPr>
          <w:rStyle w:val="normaltextrun"/>
          <w:rFonts w:ascii="Tahoma" w:hAnsi="Tahoma" w:cs="Tahoma"/>
          <w:i/>
          <w:iCs/>
        </w:rPr>
        <w:t> </w:t>
      </w:r>
      <w:r w:rsidRPr="000271C8">
        <w:rPr>
          <w:rStyle w:val="normaltextrun"/>
          <w:rFonts w:ascii="Tahoma" w:hAnsi="Tahoma" w:cs="Tahoma"/>
        </w:rPr>
        <w:t>procurement procedures</w:t>
      </w:r>
      <w:r w:rsidRPr="000271C8">
        <w:rPr>
          <w:rStyle w:val="eop"/>
          <w:rFonts w:ascii="Tahoma" w:hAnsi="Tahoma" w:cs="Tahoma"/>
        </w:rPr>
        <w:t> </w:t>
      </w:r>
    </w:p>
    <w:p w14:paraId="4DF7CE97" w14:textId="77777777" w:rsidR="00191825" w:rsidRPr="000271C8" w:rsidRDefault="00191825" w:rsidP="008D5ED5">
      <w:pPr>
        <w:pStyle w:val="paragraph"/>
        <w:numPr>
          <w:ilvl w:val="0"/>
          <w:numId w:val="2"/>
        </w:numPr>
        <w:spacing w:before="0" w:beforeAutospacing="0" w:after="0" w:afterAutospacing="0"/>
        <w:jc w:val="both"/>
        <w:textAlignment w:val="baseline"/>
        <w:rPr>
          <w:rFonts w:ascii="Tahoma" w:hAnsi="Tahoma" w:cs="Tahoma"/>
        </w:rPr>
      </w:pPr>
      <w:r w:rsidRPr="000271C8">
        <w:rPr>
          <w:rStyle w:val="normaltextrun"/>
          <w:rFonts w:ascii="Tahoma" w:hAnsi="Tahoma" w:cs="Tahoma"/>
          <w:bCs/>
          <w:i/>
          <w:iCs/>
        </w:rPr>
        <w:t>Professional conduct</w:t>
      </w:r>
      <w:r w:rsidRPr="000271C8">
        <w:rPr>
          <w:rStyle w:val="normaltextrun"/>
          <w:rFonts w:ascii="Tahoma" w:hAnsi="Tahoma" w:cs="Tahoma"/>
          <w:i/>
          <w:iCs/>
        </w:rPr>
        <w:t> </w:t>
      </w:r>
      <w:r w:rsidRPr="000271C8">
        <w:rPr>
          <w:rStyle w:val="normaltextrun"/>
          <w:rFonts w:ascii="Tahoma" w:hAnsi="Tahoma" w:cs="Tahoma"/>
        </w:rPr>
        <w:t>during procurement activities should reflect the Trust’s Code of conduct</w:t>
      </w:r>
      <w:r w:rsidRPr="000271C8">
        <w:rPr>
          <w:rStyle w:val="eop"/>
          <w:rFonts w:ascii="Tahoma" w:hAnsi="Tahoma" w:cs="Tahoma"/>
        </w:rPr>
        <w:t> </w:t>
      </w:r>
    </w:p>
    <w:p w14:paraId="56BAA948" w14:textId="4AC6BA0C" w:rsidR="3022C0D9" w:rsidRDefault="3022C0D9" w:rsidP="3022C0D9">
      <w:pPr>
        <w:spacing w:after="0" w:line="240" w:lineRule="auto"/>
        <w:jc w:val="both"/>
        <w:rPr>
          <w:rFonts w:ascii="Tahoma" w:eastAsia="SimSun" w:hAnsi="Tahoma" w:cs="Tahoma"/>
          <w:color w:val="FF0000"/>
          <w:sz w:val="24"/>
          <w:szCs w:val="24"/>
          <w:highlight w:val="yellow"/>
          <w:lang w:eastAsia="zh-CN"/>
        </w:rPr>
      </w:pPr>
    </w:p>
    <w:tbl>
      <w:tblPr>
        <w:tblStyle w:val="TableGrid"/>
        <w:tblW w:w="0" w:type="auto"/>
        <w:tblLook w:val="04A0" w:firstRow="1" w:lastRow="0" w:firstColumn="1" w:lastColumn="0" w:noHBand="0" w:noVBand="1"/>
      </w:tblPr>
      <w:tblGrid>
        <w:gridCol w:w="9017"/>
      </w:tblGrid>
      <w:tr w:rsidR="00E9725E" w14:paraId="350A8C1D" w14:textId="77777777" w:rsidTr="00436217">
        <w:tc>
          <w:tcPr>
            <w:tcW w:w="9017" w:type="dxa"/>
            <w:shd w:val="clear" w:color="auto" w:fill="B4C6E7" w:themeFill="accent1" w:themeFillTint="66"/>
          </w:tcPr>
          <w:p w14:paraId="53BFAB85" w14:textId="77777777" w:rsidR="00E9725E" w:rsidRPr="00436217" w:rsidRDefault="00E9725E" w:rsidP="00E9725E">
            <w:pPr>
              <w:suppressAutoHyphens w:val="0"/>
              <w:spacing w:after="0" w:line="240" w:lineRule="auto"/>
              <w:textAlignment w:val="auto"/>
              <w:rPr>
                <w:rFonts w:ascii="Tahoma" w:eastAsia="SimSun" w:hAnsi="Tahoma" w:cs="Tahoma"/>
                <w:b/>
                <w:color w:val="000000" w:themeColor="text1"/>
                <w:sz w:val="24"/>
                <w:szCs w:val="24"/>
                <w:lang w:eastAsia="zh-CN"/>
              </w:rPr>
            </w:pPr>
            <w:r w:rsidRPr="00436217">
              <w:rPr>
                <w:rFonts w:ascii="Tahoma" w:eastAsia="SimSun" w:hAnsi="Tahoma" w:cs="Tahoma"/>
                <w:b/>
                <w:color w:val="000000" w:themeColor="text1"/>
                <w:sz w:val="24"/>
                <w:szCs w:val="24"/>
                <w:lang w:eastAsia="zh-CN"/>
              </w:rPr>
              <w:t>Please ensure that you sign the sections at the end of this document.</w:t>
            </w:r>
          </w:p>
          <w:p w14:paraId="7B23E428" w14:textId="77777777" w:rsidR="00E9725E" w:rsidRPr="00436217" w:rsidRDefault="00E9725E" w:rsidP="00E9725E">
            <w:pPr>
              <w:pStyle w:val="ListParagraph"/>
              <w:numPr>
                <w:ilvl w:val="0"/>
                <w:numId w:val="6"/>
              </w:numPr>
              <w:suppressAutoHyphens w:val="0"/>
              <w:spacing w:after="0" w:line="240" w:lineRule="auto"/>
              <w:textAlignment w:val="auto"/>
              <w:rPr>
                <w:rFonts w:ascii="Tahoma" w:eastAsia="SimSun" w:hAnsi="Tahoma" w:cs="Tahoma"/>
                <w:b/>
                <w:color w:val="000000" w:themeColor="text1"/>
                <w:sz w:val="24"/>
                <w:szCs w:val="24"/>
                <w:lang w:eastAsia="zh-CN"/>
              </w:rPr>
            </w:pPr>
            <w:r w:rsidRPr="00436217">
              <w:rPr>
                <w:rFonts w:ascii="Tahoma" w:eastAsia="SimSun" w:hAnsi="Tahoma" w:cs="Tahoma"/>
                <w:b/>
                <w:color w:val="000000" w:themeColor="text1"/>
                <w:sz w:val="24"/>
                <w:szCs w:val="24"/>
                <w:lang w:eastAsia="zh-CN"/>
              </w:rPr>
              <w:t>Form of Tender</w:t>
            </w:r>
          </w:p>
          <w:p w14:paraId="2AF4C061" w14:textId="77777777" w:rsidR="00E9725E" w:rsidRPr="00436217" w:rsidRDefault="00E9725E" w:rsidP="00E9725E">
            <w:pPr>
              <w:pStyle w:val="ListParagraph"/>
              <w:numPr>
                <w:ilvl w:val="0"/>
                <w:numId w:val="6"/>
              </w:numPr>
              <w:suppressAutoHyphens w:val="0"/>
              <w:spacing w:after="0" w:line="240" w:lineRule="auto"/>
              <w:textAlignment w:val="auto"/>
              <w:rPr>
                <w:rFonts w:ascii="Tahoma" w:eastAsia="SimSun" w:hAnsi="Tahoma" w:cs="Tahoma"/>
                <w:b/>
                <w:color w:val="000000" w:themeColor="text1"/>
                <w:sz w:val="24"/>
                <w:szCs w:val="24"/>
                <w:lang w:eastAsia="zh-CN"/>
              </w:rPr>
            </w:pPr>
            <w:r w:rsidRPr="00436217">
              <w:rPr>
                <w:rFonts w:ascii="Tahoma" w:eastAsia="SimSun" w:hAnsi="Tahoma" w:cs="Tahoma"/>
                <w:b/>
                <w:color w:val="000000" w:themeColor="text1"/>
                <w:sz w:val="24"/>
                <w:szCs w:val="24"/>
                <w:lang w:eastAsia="zh-CN"/>
              </w:rPr>
              <w:t>Declaration of Bona-Fide Tender</w:t>
            </w:r>
          </w:p>
          <w:p w14:paraId="0A8507CF" w14:textId="77777777" w:rsidR="00E9725E" w:rsidRPr="00436217" w:rsidRDefault="00E9725E" w:rsidP="00E9725E">
            <w:pPr>
              <w:suppressAutoHyphens w:val="0"/>
              <w:spacing w:after="0" w:line="240" w:lineRule="auto"/>
              <w:textAlignment w:val="auto"/>
              <w:rPr>
                <w:rFonts w:ascii="Tahoma" w:eastAsia="SimSun" w:hAnsi="Tahoma" w:cs="Tahoma"/>
                <w:b/>
                <w:color w:val="000000" w:themeColor="text1"/>
                <w:sz w:val="24"/>
                <w:szCs w:val="24"/>
                <w:lang w:eastAsia="zh-CN"/>
              </w:rPr>
            </w:pPr>
            <w:r w:rsidRPr="00436217">
              <w:rPr>
                <w:rFonts w:ascii="Tahoma" w:eastAsia="SimSun" w:hAnsi="Tahoma" w:cs="Tahoma"/>
                <w:b/>
                <w:color w:val="000000" w:themeColor="text1"/>
                <w:sz w:val="24"/>
                <w:szCs w:val="24"/>
                <w:lang w:eastAsia="zh-CN"/>
              </w:rPr>
              <w:t>Failure to sign these will result in the tender not been accepted.</w:t>
            </w:r>
          </w:p>
          <w:p w14:paraId="2C893703" w14:textId="77777777" w:rsidR="00E9725E" w:rsidRPr="00436217" w:rsidRDefault="00E9725E" w:rsidP="00E9725E">
            <w:pPr>
              <w:suppressAutoHyphens w:val="0"/>
              <w:spacing w:after="0" w:line="240" w:lineRule="auto"/>
              <w:textAlignment w:val="auto"/>
              <w:rPr>
                <w:rFonts w:ascii="Tahoma" w:eastAsia="SimSun" w:hAnsi="Tahoma" w:cs="Tahoma"/>
                <w:b/>
                <w:color w:val="000000" w:themeColor="text1"/>
                <w:sz w:val="24"/>
                <w:szCs w:val="24"/>
                <w:lang w:eastAsia="zh-CN"/>
              </w:rPr>
            </w:pPr>
          </w:p>
          <w:p w14:paraId="27104B61" w14:textId="77777777" w:rsidR="00E9725E" w:rsidRPr="00436217" w:rsidRDefault="00E9725E" w:rsidP="00E9725E">
            <w:pPr>
              <w:suppressAutoHyphens w:val="0"/>
              <w:spacing w:after="0" w:line="240" w:lineRule="auto"/>
              <w:textAlignment w:val="auto"/>
              <w:rPr>
                <w:rFonts w:ascii="Tahoma" w:eastAsia="SimSun" w:hAnsi="Tahoma" w:cs="Tahoma"/>
                <w:b/>
                <w:color w:val="000000" w:themeColor="text1"/>
                <w:sz w:val="24"/>
                <w:szCs w:val="24"/>
                <w:lang w:eastAsia="zh-CN"/>
              </w:rPr>
            </w:pPr>
            <w:r w:rsidRPr="00436217">
              <w:rPr>
                <w:rFonts w:ascii="Tahoma" w:eastAsia="SimSun" w:hAnsi="Tahoma" w:cs="Tahoma"/>
                <w:b/>
                <w:color w:val="000000" w:themeColor="text1"/>
                <w:sz w:val="24"/>
                <w:szCs w:val="24"/>
                <w:lang w:eastAsia="zh-CN"/>
              </w:rPr>
              <w:t>You must complete the Statement of Assurances as appropriate at the end of this document.</w:t>
            </w:r>
          </w:p>
          <w:p w14:paraId="3D710CF3" w14:textId="77777777" w:rsidR="00E9725E" w:rsidRDefault="00E9725E" w:rsidP="3022C0D9">
            <w:pPr>
              <w:spacing w:after="0" w:line="240" w:lineRule="auto"/>
              <w:jc w:val="both"/>
              <w:rPr>
                <w:rFonts w:ascii="Tahoma" w:eastAsia="SimSun" w:hAnsi="Tahoma" w:cs="Tahoma"/>
                <w:color w:val="FF0000"/>
                <w:sz w:val="24"/>
                <w:szCs w:val="24"/>
                <w:highlight w:val="yellow"/>
                <w:lang w:eastAsia="zh-CN"/>
              </w:rPr>
            </w:pPr>
          </w:p>
        </w:tc>
      </w:tr>
    </w:tbl>
    <w:p w14:paraId="7E69E759" w14:textId="77777777" w:rsidR="00E9725E" w:rsidRDefault="00E9725E" w:rsidP="3022C0D9">
      <w:pPr>
        <w:spacing w:after="0" w:line="240" w:lineRule="auto"/>
        <w:jc w:val="both"/>
        <w:rPr>
          <w:rFonts w:ascii="Tahoma" w:eastAsia="SimSun" w:hAnsi="Tahoma" w:cs="Tahoma"/>
          <w:color w:val="FF0000"/>
          <w:sz w:val="24"/>
          <w:szCs w:val="24"/>
          <w:highlight w:val="yellow"/>
          <w:lang w:eastAsia="zh-CN"/>
        </w:rPr>
      </w:pPr>
    </w:p>
    <w:p w14:paraId="778FD23E" w14:textId="77777777" w:rsidR="00E9725E" w:rsidRPr="000271C8" w:rsidRDefault="00E9725E" w:rsidP="3022C0D9">
      <w:pPr>
        <w:spacing w:after="0" w:line="240" w:lineRule="auto"/>
        <w:jc w:val="both"/>
        <w:rPr>
          <w:rFonts w:ascii="Tahoma" w:eastAsia="SimSun" w:hAnsi="Tahoma" w:cs="Tahoma"/>
          <w:color w:val="FF0000"/>
          <w:sz w:val="24"/>
          <w:szCs w:val="24"/>
          <w:highlight w:val="yellow"/>
          <w:lang w:eastAsia="zh-CN"/>
        </w:rPr>
      </w:pPr>
    </w:p>
    <w:p w14:paraId="53AE71EF" w14:textId="77777777" w:rsidR="00C66025" w:rsidRPr="000271C8" w:rsidRDefault="0052614B" w:rsidP="00C66025">
      <w:pPr>
        <w:suppressAutoHyphens w:val="0"/>
        <w:autoSpaceDN/>
        <w:spacing w:after="0" w:line="240" w:lineRule="auto"/>
        <w:jc w:val="both"/>
        <w:textAlignment w:val="auto"/>
        <w:rPr>
          <w:rFonts w:ascii="Tahoma" w:eastAsia="SimSun" w:hAnsi="Tahoma" w:cs="Tahoma"/>
          <w:color w:val="auto"/>
          <w:sz w:val="24"/>
          <w:szCs w:val="24"/>
          <w:lang w:eastAsia="zh-CN"/>
        </w:rPr>
      </w:pPr>
      <w:r w:rsidRPr="000271C8">
        <w:rPr>
          <w:rFonts w:ascii="Tahoma" w:eastAsia="SimSun" w:hAnsi="Tahoma" w:cs="Tahoma"/>
          <w:color w:val="auto"/>
          <w:sz w:val="24"/>
          <w:szCs w:val="24"/>
          <w:lang w:eastAsia="zh-CN"/>
        </w:rPr>
        <w:t>Please find enclosed in the Tender Documents the following additional information</w:t>
      </w:r>
    </w:p>
    <w:p w14:paraId="0692B4A0" w14:textId="2B0B05D8" w:rsidR="00C66025" w:rsidRPr="000271C8" w:rsidRDefault="00153D16" w:rsidP="008D5ED5">
      <w:pPr>
        <w:numPr>
          <w:ilvl w:val="0"/>
          <w:numId w:val="1"/>
        </w:numPr>
        <w:suppressAutoHyphens w:val="0"/>
        <w:autoSpaceDN/>
        <w:spacing w:after="0" w:line="240" w:lineRule="auto"/>
        <w:jc w:val="both"/>
        <w:textAlignment w:val="auto"/>
        <w:rPr>
          <w:rFonts w:ascii="Tahoma" w:eastAsia="SimSun" w:hAnsi="Tahoma" w:cs="Tahoma"/>
          <w:color w:val="auto"/>
          <w:sz w:val="24"/>
          <w:szCs w:val="24"/>
          <w:lang w:eastAsia="zh-CN"/>
        </w:rPr>
      </w:pPr>
      <w:r w:rsidRPr="000271C8">
        <w:rPr>
          <w:rFonts w:ascii="Tahoma" w:eastAsia="SimSun" w:hAnsi="Tahoma" w:cs="Tahoma"/>
          <w:color w:val="auto"/>
          <w:sz w:val="24"/>
          <w:szCs w:val="24"/>
          <w:lang w:eastAsia="zh-CN"/>
        </w:rPr>
        <w:t>Specification</w:t>
      </w:r>
    </w:p>
    <w:p w14:paraId="19666751" w14:textId="14737D84" w:rsidR="3391A393" w:rsidRPr="000271C8" w:rsidRDefault="00153D16" w:rsidP="008D5ED5">
      <w:pPr>
        <w:numPr>
          <w:ilvl w:val="0"/>
          <w:numId w:val="1"/>
        </w:numPr>
        <w:spacing w:after="0" w:line="240" w:lineRule="auto"/>
        <w:jc w:val="both"/>
        <w:rPr>
          <w:rFonts w:ascii="Tahoma" w:hAnsi="Tahoma" w:cs="Tahoma"/>
          <w:color w:val="auto"/>
          <w:sz w:val="24"/>
          <w:szCs w:val="24"/>
          <w:lang w:eastAsia="zh-CN"/>
        </w:rPr>
      </w:pPr>
      <w:r w:rsidRPr="000271C8">
        <w:rPr>
          <w:rFonts w:ascii="Tahoma" w:eastAsia="SimSun" w:hAnsi="Tahoma" w:cs="Tahoma"/>
          <w:color w:val="auto"/>
          <w:sz w:val="24"/>
          <w:szCs w:val="24"/>
          <w:lang w:eastAsia="zh-CN"/>
        </w:rPr>
        <w:t>Terms &amp; Conditions</w:t>
      </w:r>
    </w:p>
    <w:p w14:paraId="6491B2A6" w14:textId="77777777" w:rsidR="006946E6" w:rsidRDefault="006946E6" w:rsidP="2ECCB86E">
      <w:pPr>
        <w:jc w:val="both"/>
        <w:rPr>
          <w:rFonts w:ascii="Tahoma" w:hAnsi="Tahoma" w:cs="Tahoma"/>
          <w:color w:val="auto"/>
          <w:sz w:val="24"/>
          <w:szCs w:val="24"/>
          <w:lang w:eastAsia="zh-CN"/>
        </w:rPr>
      </w:pPr>
    </w:p>
    <w:p w14:paraId="66A1CC11" w14:textId="77777777" w:rsidR="006946E6" w:rsidRDefault="006946E6">
      <w:pPr>
        <w:suppressAutoHyphens w:val="0"/>
        <w:autoSpaceDN/>
        <w:spacing w:after="0" w:line="240" w:lineRule="auto"/>
        <w:textAlignment w:val="auto"/>
        <w:rPr>
          <w:rFonts w:ascii="Tahoma" w:hAnsi="Tahoma" w:cs="Tahoma"/>
          <w:color w:val="auto"/>
          <w:sz w:val="24"/>
          <w:szCs w:val="24"/>
          <w:lang w:eastAsia="zh-CN"/>
        </w:rPr>
      </w:pPr>
      <w:r>
        <w:rPr>
          <w:rFonts w:ascii="Tahoma" w:hAnsi="Tahoma" w:cs="Tahoma"/>
          <w:color w:val="auto"/>
          <w:sz w:val="24"/>
          <w:szCs w:val="24"/>
          <w:lang w:eastAsia="zh-CN"/>
        </w:rPr>
        <w:br w:type="page"/>
      </w:r>
    </w:p>
    <w:p w14:paraId="5B276C3E" w14:textId="77777777" w:rsidR="00197666" w:rsidRPr="00D766D0" w:rsidRDefault="00904AD3" w:rsidP="00D766D0">
      <w:pPr>
        <w:pStyle w:val="Heading2"/>
      </w:pPr>
      <w:bookmarkStart w:id="31" w:name="_Toc92802208"/>
      <w:r w:rsidRPr="00D766D0">
        <w:lastRenderedPageBreak/>
        <w:t>About the tender process</w:t>
      </w:r>
      <w:bookmarkEnd w:id="31"/>
    </w:p>
    <w:p w14:paraId="6BB9E253" w14:textId="77777777" w:rsidR="00197666" w:rsidRPr="000271C8" w:rsidRDefault="00197666">
      <w:pPr>
        <w:suppressAutoHyphens w:val="0"/>
        <w:spacing w:after="0" w:line="240" w:lineRule="auto"/>
        <w:jc w:val="both"/>
        <w:textAlignment w:val="auto"/>
        <w:rPr>
          <w:rFonts w:ascii="Tahoma" w:eastAsia="SimSun" w:hAnsi="Tahoma" w:cs="Tahoma"/>
          <w:color w:val="auto"/>
          <w:sz w:val="24"/>
          <w:szCs w:val="24"/>
          <w:lang w:eastAsia="zh-CN"/>
        </w:rPr>
      </w:pPr>
    </w:p>
    <w:p w14:paraId="034A386A" w14:textId="387B4857" w:rsidR="00B42F49" w:rsidRPr="000271C8" w:rsidRDefault="00B42F49" w:rsidP="00B42F49">
      <w:pPr>
        <w:suppressAutoHyphens w:val="0"/>
        <w:spacing w:after="0" w:line="240" w:lineRule="auto"/>
        <w:jc w:val="both"/>
        <w:textAlignment w:val="auto"/>
        <w:rPr>
          <w:rFonts w:ascii="Tahoma" w:eastAsia="SimSun" w:hAnsi="Tahoma" w:cs="Tahoma"/>
          <w:color w:val="auto"/>
          <w:sz w:val="24"/>
          <w:szCs w:val="24"/>
          <w:lang w:eastAsia="zh-CN"/>
        </w:rPr>
      </w:pPr>
      <w:r w:rsidRPr="000271C8">
        <w:rPr>
          <w:rFonts w:ascii="Tahoma" w:eastAsia="SimSun" w:hAnsi="Tahoma" w:cs="Tahoma"/>
          <w:color w:val="auto"/>
          <w:sz w:val="24"/>
          <w:szCs w:val="24"/>
          <w:lang w:eastAsia="zh-CN"/>
        </w:rPr>
        <w:t xml:space="preserve">The objective of this tender is to identify the most economically advantageous </w:t>
      </w:r>
      <w:r w:rsidR="00153D16" w:rsidRPr="000271C8">
        <w:rPr>
          <w:rFonts w:ascii="Tahoma" w:eastAsia="SimSun" w:hAnsi="Tahoma" w:cs="Tahoma"/>
          <w:color w:val="auto"/>
          <w:sz w:val="24"/>
          <w:szCs w:val="24"/>
          <w:lang w:eastAsia="zh-CN"/>
        </w:rPr>
        <w:t xml:space="preserve">tender </w:t>
      </w:r>
      <w:r w:rsidRPr="000271C8">
        <w:rPr>
          <w:rFonts w:ascii="Tahoma" w:eastAsia="SimSun" w:hAnsi="Tahoma" w:cs="Tahoma"/>
          <w:color w:val="auto"/>
          <w:sz w:val="24"/>
          <w:szCs w:val="24"/>
          <w:lang w:eastAsia="zh-CN"/>
        </w:rPr>
        <w:t>offer.   The criteria by which this tender will be evaluated are detailed within this document.</w:t>
      </w:r>
    </w:p>
    <w:p w14:paraId="180A5FD8" w14:textId="4E0B018E" w:rsidR="00D518DD" w:rsidRDefault="00D518DD" w:rsidP="00584A8E">
      <w:pPr>
        <w:spacing w:after="0" w:line="240" w:lineRule="auto"/>
        <w:jc w:val="both"/>
        <w:rPr>
          <w:rFonts w:ascii="Tahoma" w:hAnsi="Tahoma" w:cs="Tahoma"/>
          <w:sz w:val="24"/>
          <w:szCs w:val="24"/>
        </w:rPr>
      </w:pPr>
      <w:r w:rsidRPr="710BDB99">
        <w:rPr>
          <w:rFonts w:ascii="Tahoma" w:hAnsi="Tahoma" w:cs="Tahoma"/>
          <w:sz w:val="24"/>
          <w:szCs w:val="24"/>
        </w:rPr>
        <w:t xml:space="preserve">This procurement is </w:t>
      </w:r>
      <w:r w:rsidR="3EDE7CE5" w:rsidRPr="710BDB99">
        <w:rPr>
          <w:rFonts w:ascii="Tahoma" w:hAnsi="Tahoma" w:cs="Tahoma"/>
          <w:sz w:val="24"/>
          <w:szCs w:val="24"/>
        </w:rPr>
        <w:t xml:space="preserve">a </w:t>
      </w:r>
      <w:r w:rsidR="69942EDB" w:rsidRPr="710BDB99">
        <w:rPr>
          <w:rFonts w:ascii="Tahoma" w:hAnsi="Tahoma" w:cs="Tahoma"/>
          <w:sz w:val="24"/>
          <w:szCs w:val="24"/>
        </w:rPr>
        <w:t>r</w:t>
      </w:r>
      <w:r w:rsidRPr="710BDB99">
        <w:rPr>
          <w:rFonts w:ascii="Tahoma" w:hAnsi="Tahoma" w:cs="Tahoma"/>
          <w:sz w:val="24"/>
          <w:szCs w:val="24"/>
        </w:rPr>
        <w:t>e</w:t>
      </w:r>
      <w:r w:rsidR="69942EDB" w:rsidRPr="710BDB99">
        <w:rPr>
          <w:rFonts w:ascii="Tahoma" w:hAnsi="Tahoma" w:cs="Tahoma"/>
          <w:sz w:val="24"/>
          <w:szCs w:val="24"/>
        </w:rPr>
        <w:t>stricted tender process</w:t>
      </w:r>
      <w:r w:rsidRPr="710BDB99">
        <w:rPr>
          <w:rFonts w:ascii="Tahoma" w:hAnsi="Tahoma" w:cs="Tahoma"/>
          <w:sz w:val="24"/>
          <w:szCs w:val="24"/>
        </w:rPr>
        <w:t xml:space="preserve"> </w:t>
      </w:r>
      <w:r w:rsidR="6C961C39" w:rsidRPr="710BDB99">
        <w:rPr>
          <w:rFonts w:ascii="Tahoma" w:hAnsi="Tahoma" w:cs="Tahoma"/>
          <w:sz w:val="24"/>
          <w:szCs w:val="24"/>
        </w:rPr>
        <w:t>with</w:t>
      </w:r>
      <w:r w:rsidR="00C16F6D">
        <w:rPr>
          <w:rFonts w:ascii="Tahoma" w:hAnsi="Tahoma" w:cs="Tahoma"/>
          <w:sz w:val="24"/>
          <w:szCs w:val="24"/>
        </w:rPr>
        <w:t xml:space="preserve"> </w:t>
      </w:r>
      <w:r w:rsidR="00AB6A47">
        <w:rPr>
          <w:rFonts w:ascii="Tahoma" w:hAnsi="Tahoma" w:cs="Tahoma"/>
          <w:sz w:val="24"/>
          <w:szCs w:val="24"/>
        </w:rPr>
        <w:t>2</w:t>
      </w:r>
      <w:r w:rsidR="524F2536" w:rsidRPr="710BDB99">
        <w:rPr>
          <w:rFonts w:ascii="Tahoma" w:hAnsi="Tahoma" w:cs="Tahoma"/>
          <w:sz w:val="24"/>
          <w:szCs w:val="24"/>
        </w:rPr>
        <w:t xml:space="preserve"> stages </w:t>
      </w:r>
      <w:r w:rsidRPr="710BDB99">
        <w:rPr>
          <w:rFonts w:ascii="Tahoma" w:hAnsi="Tahoma" w:cs="Tahoma"/>
          <w:sz w:val="24"/>
          <w:szCs w:val="24"/>
        </w:rPr>
        <w:t>as follows</w:t>
      </w:r>
    </w:p>
    <w:p w14:paraId="21A6F0B5" w14:textId="00EDB5A5" w:rsidR="00D518DD" w:rsidRPr="000271C8" w:rsidRDefault="00D518DD" w:rsidP="00584A8E">
      <w:pPr>
        <w:spacing w:after="0" w:line="240" w:lineRule="auto"/>
        <w:jc w:val="both"/>
        <w:rPr>
          <w:rFonts w:ascii="Tahoma" w:hAnsi="Tahoma" w:cs="Tahoma"/>
          <w:sz w:val="24"/>
          <w:szCs w:val="24"/>
        </w:rPr>
      </w:pPr>
      <w:r>
        <w:rPr>
          <w:rFonts w:cs="Tahoma"/>
          <w:iCs/>
          <w:noProof/>
        </w:rPr>
        <w:drawing>
          <wp:inline distT="0" distB="0" distL="0" distR="0" wp14:anchorId="48A86C99" wp14:editId="5203C30F">
            <wp:extent cx="5732145" cy="1531693"/>
            <wp:effectExtent l="19050" t="0" r="2095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9DE332" w14:textId="77777777" w:rsidR="00D518DD" w:rsidRDefault="00D518DD" w:rsidP="00584A8E">
      <w:pPr>
        <w:spacing w:after="0" w:line="240" w:lineRule="auto"/>
        <w:jc w:val="both"/>
        <w:rPr>
          <w:rFonts w:ascii="Tahoma" w:eastAsia="Arial" w:hAnsi="Tahoma" w:cs="Tahoma"/>
          <w:sz w:val="24"/>
          <w:szCs w:val="24"/>
        </w:rPr>
      </w:pPr>
    </w:p>
    <w:p w14:paraId="3EEEFEF3" w14:textId="77777777" w:rsidR="000B3477" w:rsidRDefault="000B3477" w:rsidP="000B3477">
      <w:pPr>
        <w:spacing w:after="0" w:line="240" w:lineRule="auto"/>
        <w:jc w:val="both"/>
        <w:rPr>
          <w:rFonts w:ascii="Tahoma" w:eastAsia="Arial" w:hAnsi="Tahoma" w:cs="Tahoma"/>
          <w:sz w:val="24"/>
          <w:szCs w:val="24"/>
        </w:rPr>
      </w:pPr>
      <w:r>
        <w:rPr>
          <w:rFonts w:ascii="Tahoma" w:eastAsia="Arial" w:hAnsi="Tahoma" w:cs="Tahoma"/>
          <w:sz w:val="24"/>
          <w:szCs w:val="24"/>
        </w:rPr>
        <w:t>All suppliers interested may need to attend each site to carry out initial assessment prior to pricing. This will be arranged with bidders who progress from stage 1 to stage 2</w:t>
      </w:r>
    </w:p>
    <w:p w14:paraId="0E4136A6" w14:textId="77777777" w:rsidR="00070245" w:rsidRDefault="00070245">
      <w:pPr>
        <w:suppressAutoHyphens w:val="0"/>
        <w:autoSpaceDN/>
        <w:spacing w:after="0" w:line="240" w:lineRule="auto"/>
        <w:textAlignment w:val="auto"/>
        <w:rPr>
          <w:rFonts w:ascii="Tahoma" w:eastAsia="Arial" w:hAnsi="Tahoma" w:cs="Tahoma"/>
          <w:sz w:val="24"/>
          <w:szCs w:val="24"/>
        </w:rPr>
      </w:pPr>
      <w:r>
        <w:rPr>
          <w:rFonts w:ascii="Tahoma" w:eastAsia="Arial" w:hAnsi="Tahoma" w:cs="Tahoma"/>
          <w:sz w:val="24"/>
          <w:szCs w:val="24"/>
        </w:rPr>
        <w:br w:type="page"/>
      </w:r>
    </w:p>
    <w:p w14:paraId="006634AE" w14:textId="3968A506" w:rsidR="00D518DD" w:rsidRPr="00D518DD" w:rsidRDefault="00C16F6D" w:rsidP="00B9338B">
      <w:pPr>
        <w:pStyle w:val="Heading3"/>
        <w:rPr>
          <w:rFonts w:eastAsia="Arial"/>
        </w:rPr>
      </w:pPr>
      <w:bookmarkStart w:id="32" w:name="_Toc92802209"/>
      <w:r>
        <w:rPr>
          <w:rFonts w:eastAsia="Arial"/>
        </w:rPr>
        <w:lastRenderedPageBreak/>
        <w:t xml:space="preserve">Stage 1 </w:t>
      </w:r>
      <w:r w:rsidR="00D518DD" w:rsidRPr="00D518DD">
        <w:rPr>
          <w:rFonts w:eastAsia="Arial"/>
        </w:rPr>
        <w:t>Supplier</w:t>
      </w:r>
      <w:r w:rsidR="00073DC6">
        <w:rPr>
          <w:rFonts w:eastAsia="Arial"/>
        </w:rPr>
        <w:t xml:space="preserve"> &amp; Bid</w:t>
      </w:r>
      <w:r w:rsidR="00D518DD" w:rsidRPr="00D518DD">
        <w:rPr>
          <w:rFonts w:eastAsia="Arial"/>
        </w:rPr>
        <w:t xml:space="preserve"> Evaluation</w:t>
      </w:r>
      <w:bookmarkEnd w:id="32"/>
    </w:p>
    <w:p w14:paraId="3904ACF9" w14:textId="674E1B06" w:rsidR="00D518DD" w:rsidRDefault="00D518DD" w:rsidP="00584A8E">
      <w:pPr>
        <w:spacing w:after="0" w:line="240" w:lineRule="auto"/>
        <w:jc w:val="both"/>
        <w:rPr>
          <w:rFonts w:ascii="Tahoma" w:eastAsia="Arial" w:hAnsi="Tahoma" w:cs="Tahoma"/>
          <w:sz w:val="24"/>
          <w:szCs w:val="24"/>
        </w:rPr>
      </w:pPr>
      <w:r>
        <w:rPr>
          <w:rFonts w:ascii="Tahoma" w:eastAsia="Arial" w:hAnsi="Tahoma" w:cs="Tahoma"/>
          <w:sz w:val="24"/>
          <w:szCs w:val="24"/>
        </w:rPr>
        <w:t>Bidders will be evaluated as follows</w:t>
      </w:r>
    </w:p>
    <w:p w14:paraId="3A6F9FA7" w14:textId="3B04A3FF" w:rsidR="00C16F6D" w:rsidRDefault="00C16F6D" w:rsidP="00584A8E">
      <w:pPr>
        <w:spacing w:after="0" w:line="240" w:lineRule="auto"/>
        <w:jc w:val="both"/>
        <w:rPr>
          <w:rFonts w:ascii="Tahoma" w:eastAsia="Arial" w:hAnsi="Tahoma" w:cs="Tahoma"/>
          <w:sz w:val="24"/>
          <w:szCs w:val="24"/>
        </w:rPr>
      </w:pPr>
    </w:p>
    <w:tbl>
      <w:tblPr>
        <w:tblStyle w:val="TableGridLight"/>
        <w:tblW w:w="9776" w:type="dxa"/>
        <w:tblLook w:val="04A0" w:firstRow="1" w:lastRow="0" w:firstColumn="1" w:lastColumn="0" w:noHBand="0" w:noVBand="1"/>
      </w:tblPr>
      <w:tblGrid>
        <w:gridCol w:w="2657"/>
        <w:gridCol w:w="5702"/>
        <w:gridCol w:w="1417"/>
      </w:tblGrid>
      <w:tr w:rsidR="00A15450" w:rsidRPr="00070245" w14:paraId="4B3BCB97" w14:textId="77777777" w:rsidTr="00D120B0">
        <w:tc>
          <w:tcPr>
            <w:tcW w:w="2657" w:type="dxa"/>
            <w:shd w:val="clear" w:color="auto" w:fill="D9D9D9" w:themeFill="background1" w:themeFillShade="D9"/>
          </w:tcPr>
          <w:p w14:paraId="140E52B6" w14:textId="77777777" w:rsidR="00A15450" w:rsidRPr="00070245" w:rsidRDefault="00A15450" w:rsidP="00D120B0">
            <w:pPr>
              <w:spacing w:after="0" w:line="240" w:lineRule="auto"/>
              <w:jc w:val="both"/>
              <w:rPr>
                <w:rFonts w:ascii="Tahoma" w:eastAsia="Arial" w:hAnsi="Tahoma" w:cs="Tahoma"/>
                <w:b/>
                <w:color w:val="auto"/>
                <w:sz w:val="24"/>
                <w:szCs w:val="24"/>
              </w:rPr>
            </w:pPr>
            <w:r w:rsidRPr="00070245">
              <w:rPr>
                <w:rFonts w:ascii="Tahoma" w:eastAsia="Arial" w:hAnsi="Tahoma" w:cs="Tahoma"/>
                <w:b/>
                <w:color w:val="auto"/>
                <w:sz w:val="24"/>
                <w:szCs w:val="24"/>
              </w:rPr>
              <w:t>Area Evaluated</w:t>
            </w:r>
          </w:p>
        </w:tc>
        <w:tc>
          <w:tcPr>
            <w:tcW w:w="5702" w:type="dxa"/>
            <w:shd w:val="clear" w:color="auto" w:fill="D9D9D9" w:themeFill="background1" w:themeFillShade="D9"/>
          </w:tcPr>
          <w:p w14:paraId="0487C09A" w14:textId="77777777" w:rsidR="00A15450" w:rsidRPr="00070245" w:rsidRDefault="00A15450" w:rsidP="00D120B0">
            <w:pPr>
              <w:spacing w:after="0" w:line="240" w:lineRule="auto"/>
              <w:jc w:val="both"/>
              <w:rPr>
                <w:rFonts w:ascii="Tahoma" w:eastAsia="Arial" w:hAnsi="Tahoma" w:cs="Tahoma"/>
                <w:b/>
                <w:color w:val="auto"/>
                <w:sz w:val="24"/>
                <w:szCs w:val="24"/>
              </w:rPr>
            </w:pPr>
            <w:r w:rsidRPr="00070245">
              <w:rPr>
                <w:rFonts w:ascii="Tahoma" w:eastAsia="Arial" w:hAnsi="Tahoma" w:cs="Tahoma"/>
                <w:b/>
                <w:color w:val="auto"/>
                <w:sz w:val="24"/>
                <w:szCs w:val="24"/>
              </w:rPr>
              <w:t>Method</w:t>
            </w:r>
          </w:p>
        </w:tc>
        <w:tc>
          <w:tcPr>
            <w:tcW w:w="1417" w:type="dxa"/>
            <w:shd w:val="clear" w:color="auto" w:fill="D9D9D9" w:themeFill="background1" w:themeFillShade="D9"/>
          </w:tcPr>
          <w:p w14:paraId="66F47510" w14:textId="77777777" w:rsidR="00A15450" w:rsidRPr="00070245" w:rsidRDefault="00A15450" w:rsidP="00D120B0">
            <w:pPr>
              <w:spacing w:after="0" w:line="240" w:lineRule="auto"/>
              <w:jc w:val="both"/>
              <w:rPr>
                <w:rFonts w:ascii="Tahoma" w:eastAsia="Arial" w:hAnsi="Tahoma" w:cs="Tahoma"/>
                <w:b/>
                <w:color w:val="auto"/>
                <w:sz w:val="24"/>
                <w:szCs w:val="24"/>
              </w:rPr>
            </w:pPr>
            <w:r w:rsidRPr="00070245">
              <w:rPr>
                <w:rFonts w:ascii="Tahoma" w:eastAsia="Arial" w:hAnsi="Tahoma" w:cs="Tahoma"/>
                <w:b/>
                <w:color w:val="auto"/>
                <w:sz w:val="24"/>
                <w:szCs w:val="24"/>
              </w:rPr>
              <w:t>Maximum Score</w:t>
            </w:r>
          </w:p>
        </w:tc>
      </w:tr>
      <w:tr w:rsidR="00A15450" w14:paraId="07FC1C07" w14:textId="77777777" w:rsidTr="00D120B0">
        <w:tc>
          <w:tcPr>
            <w:tcW w:w="2657" w:type="dxa"/>
          </w:tcPr>
          <w:p w14:paraId="4FFE4575"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Completion of Supplier Evaluation form</w:t>
            </w:r>
          </w:p>
        </w:tc>
        <w:tc>
          <w:tcPr>
            <w:tcW w:w="5702" w:type="dxa"/>
          </w:tcPr>
          <w:p w14:paraId="68BB7F08"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0 partial</w:t>
            </w:r>
          </w:p>
          <w:p w14:paraId="7C053476"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3 fully</w:t>
            </w:r>
          </w:p>
        </w:tc>
        <w:tc>
          <w:tcPr>
            <w:tcW w:w="1417" w:type="dxa"/>
          </w:tcPr>
          <w:p w14:paraId="6EBA9BE9"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3</w:t>
            </w:r>
          </w:p>
        </w:tc>
      </w:tr>
      <w:tr w:rsidR="00A15450" w14:paraId="128DA74A" w14:textId="77777777" w:rsidTr="00D120B0">
        <w:tc>
          <w:tcPr>
            <w:tcW w:w="2657" w:type="dxa"/>
          </w:tcPr>
          <w:p w14:paraId="6DCBFF0C" w14:textId="77777777" w:rsidR="00A15450" w:rsidRPr="00070245" w:rsidRDefault="00A15450" w:rsidP="00D120B0">
            <w:pPr>
              <w:spacing w:after="0" w:line="240" w:lineRule="auto"/>
              <w:rPr>
                <w:rFonts w:ascii="Tahoma" w:eastAsia="Arial" w:hAnsi="Tahoma" w:cs="Tahoma"/>
                <w:sz w:val="20"/>
              </w:rPr>
            </w:pPr>
            <w:commentRangeStart w:id="33"/>
            <w:r w:rsidRPr="3694392C">
              <w:rPr>
                <w:rFonts w:ascii="Tahoma" w:eastAsia="Arial" w:hAnsi="Tahoma" w:cs="Tahoma"/>
                <w:sz w:val="20"/>
              </w:rPr>
              <w:t>Company</w:t>
            </w:r>
            <w:commentRangeEnd w:id="33"/>
            <w:r>
              <w:rPr>
                <w:rStyle w:val="CommentReference"/>
              </w:rPr>
              <w:commentReference w:id="33"/>
            </w:r>
            <w:r w:rsidRPr="3694392C">
              <w:rPr>
                <w:rFonts w:ascii="Tahoma" w:eastAsia="Arial" w:hAnsi="Tahoma" w:cs="Tahoma"/>
                <w:sz w:val="20"/>
              </w:rPr>
              <w:t xml:space="preserve"> Location</w:t>
            </w:r>
          </w:p>
          <w:p w14:paraId="46046CA4"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(Nearest to Sheffield)</w:t>
            </w:r>
          </w:p>
        </w:tc>
        <w:tc>
          <w:tcPr>
            <w:tcW w:w="5702" w:type="dxa"/>
          </w:tcPr>
          <w:p w14:paraId="32C89E07" w14:textId="77777777" w:rsidR="00A15450" w:rsidRPr="00070245" w:rsidRDefault="00A15450" w:rsidP="00D120B0">
            <w:pPr>
              <w:spacing w:after="0" w:line="240" w:lineRule="auto"/>
              <w:rPr>
                <w:rFonts w:ascii="Tahoma" w:eastAsia="Arial" w:hAnsi="Tahoma" w:cs="Tahoma"/>
                <w:sz w:val="20"/>
              </w:rPr>
            </w:pPr>
            <w:r w:rsidRPr="3694392C">
              <w:rPr>
                <w:rFonts w:ascii="Tahoma" w:eastAsia="Arial" w:hAnsi="Tahoma" w:cs="Tahoma"/>
                <w:sz w:val="20"/>
              </w:rPr>
              <w:t xml:space="preserve">Up-to </w:t>
            </w:r>
            <w:ins w:id="34" w:author="Adam Anderson" w:date="2022-02-25T09:18:00Z">
              <w:r w:rsidRPr="3694392C">
                <w:rPr>
                  <w:rFonts w:ascii="Tahoma" w:eastAsia="Arial" w:hAnsi="Tahoma" w:cs="Tahoma"/>
                  <w:sz w:val="20"/>
                </w:rPr>
                <w:t>1</w:t>
              </w:r>
            </w:ins>
            <w:r w:rsidRPr="3694392C">
              <w:rPr>
                <w:rFonts w:ascii="Tahoma" w:eastAsia="Arial" w:hAnsi="Tahoma" w:cs="Tahoma"/>
                <w:sz w:val="20"/>
              </w:rPr>
              <w:t>5 miles = 3</w:t>
            </w:r>
          </w:p>
          <w:p w14:paraId="55635333" w14:textId="77777777" w:rsidR="00A15450" w:rsidRPr="00070245" w:rsidRDefault="00A15450" w:rsidP="00D120B0">
            <w:pPr>
              <w:spacing w:after="0" w:line="240" w:lineRule="auto"/>
              <w:rPr>
                <w:rFonts w:ascii="Tahoma" w:eastAsia="Arial" w:hAnsi="Tahoma" w:cs="Tahoma"/>
                <w:sz w:val="20"/>
              </w:rPr>
            </w:pPr>
            <w:ins w:id="35" w:author="Adam Anderson" w:date="2022-02-25T09:18:00Z">
              <w:r w:rsidRPr="3694392C">
                <w:rPr>
                  <w:rFonts w:ascii="Tahoma" w:eastAsia="Arial" w:hAnsi="Tahoma" w:cs="Tahoma"/>
                  <w:sz w:val="20"/>
                </w:rPr>
                <w:t>15</w:t>
              </w:r>
            </w:ins>
            <w:r w:rsidRPr="3694392C">
              <w:rPr>
                <w:rFonts w:ascii="Tahoma" w:eastAsia="Arial" w:hAnsi="Tahoma" w:cs="Tahoma"/>
                <w:sz w:val="20"/>
              </w:rPr>
              <w:t>-</w:t>
            </w:r>
            <w:ins w:id="36" w:author="Adam Anderson" w:date="2022-02-25T09:18:00Z">
              <w:r w:rsidRPr="3694392C">
                <w:rPr>
                  <w:rFonts w:ascii="Tahoma" w:eastAsia="Arial" w:hAnsi="Tahoma" w:cs="Tahoma"/>
                  <w:sz w:val="20"/>
                </w:rPr>
                <w:t>30</w:t>
              </w:r>
            </w:ins>
            <w:r w:rsidRPr="3694392C">
              <w:rPr>
                <w:rFonts w:ascii="Tahoma" w:eastAsia="Arial" w:hAnsi="Tahoma" w:cs="Tahoma"/>
                <w:sz w:val="20"/>
              </w:rPr>
              <w:t xml:space="preserve"> miles = 2</w:t>
            </w:r>
          </w:p>
          <w:p w14:paraId="5E7BB181" w14:textId="77777777" w:rsidR="00A15450" w:rsidRPr="00070245" w:rsidRDefault="00A15450" w:rsidP="00D120B0">
            <w:pPr>
              <w:spacing w:after="0" w:line="240" w:lineRule="auto"/>
              <w:rPr>
                <w:rFonts w:ascii="Tahoma" w:eastAsia="Arial" w:hAnsi="Tahoma" w:cs="Tahoma"/>
                <w:sz w:val="20"/>
              </w:rPr>
            </w:pPr>
            <w:ins w:id="37" w:author="Adam Anderson" w:date="2022-02-25T09:18:00Z">
              <w:r w:rsidRPr="3694392C">
                <w:rPr>
                  <w:rFonts w:ascii="Tahoma" w:eastAsia="Arial" w:hAnsi="Tahoma" w:cs="Tahoma"/>
                  <w:sz w:val="20"/>
                </w:rPr>
                <w:t>30</w:t>
              </w:r>
            </w:ins>
            <w:r w:rsidRPr="3694392C">
              <w:rPr>
                <w:rFonts w:ascii="Tahoma" w:eastAsia="Arial" w:hAnsi="Tahoma" w:cs="Tahoma"/>
                <w:sz w:val="20"/>
              </w:rPr>
              <w:t>-</w:t>
            </w:r>
            <w:ins w:id="38" w:author="Adam Anderson" w:date="2022-02-25T09:19:00Z">
              <w:r w:rsidRPr="3694392C">
                <w:rPr>
                  <w:rFonts w:ascii="Tahoma" w:eastAsia="Arial" w:hAnsi="Tahoma" w:cs="Tahoma"/>
                  <w:sz w:val="20"/>
                </w:rPr>
                <w:t>50</w:t>
              </w:r>
            </w:ins>
            <w:r w:rsidRPr="3694392C">
              <w:rPr>
                <w:rFonts w:ascii="Tahoma" w:eastAsia="Arial" w:hAnsi="Tahoma" w:cs="Tahoma"/>
                <w:sz w:val="20"/>
              </w:rPr>
              <w:t xml:space="preserve"> miles = 1</w:t>
            </w:r>
          </w:p>
          <w:p w14:paraId="4A5583DF" w14:textId="77777777" w:rsidR="00A15450" w:rsidRPr="00070245" w:rsidRDefault="00A15450" w:rsidP="00D120B0">
            <w:pPr>
              <w:spacing w:after="0" w:line="240" w:lineRule="auto"/>
              <w:rPr>
                <w:rFonts w:ascii="Tahoma" w:eastAsia="Arial" w:hAnsi="Tahoma" w:cs="Tahoma"/>
                <w:sz w:val="20"/>
              </w:rPr>
            </w:pPr>
            <w:ins w:id="39" w:author="Adam Anderson" w:date="2022-02-25T09:19:00Z">
              <w:r w:rsidRPr="3694392C">
                <w:rPr>
                  <w:rFonts w:ascii="Tahoma" w:eastAsia="Arial" w:hAnsi="Tahoma" w:cs="Tahoma"/>
                  <w:sz w:val="20"/>
                </w:rPr>
                <w:t>50</w:t>
              </w:r>
            </w:ins>
            <w:r w:rsidRPr="3694392C">
              <w:rPr>
                <w:rFonts w:ascii="Tahoma" w:eastAsia="Arial" w:hAnsi="Tahoma" w:cs="Tahoma"/>
                <w:sz w:val="20"/>
              </w:rPr>
              <w:t>+ = 0</w:t>
            </w:r>
          </w:p>
        </w:tc>
        <w:tc>
          <w:tcPr>
            <w:tcW w:w="1417" w:type="dxa"/>
          </w:tcPr>
          <w:p w14:paraId="4DB0CBF7"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3</w:t>
            </w:r>
          </w:p>
        </w:tc>
      </w:tr>
      <w:tr w:rsidR="00A15450" w14:paraId="7B4F48AA" w14:textId="77777777" w:rsidTr="00D120B0">
        <w:tc>
          <w:tcPr>
            <w:tcW w:w="2657" w:type="dxa"/>
          </w:tcPr>
          <w:p w14:paraId="5F576C37"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Registered Professional Status</w:t>
            </w:r>
          </w:p>
        </w:tc>
        <w:tc>
          <w:tcPr>
            <w:tcW w:w="5702" w:type="dxa"/>
          </w:tcPr>
          <w:p w14:paraId="37DF6BDF"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Microsoft Partners (Area and Level) 2</w:t>
            </w:r>
          </w:p>
          <w:p w14:paraId="113A2773"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Dell / HP / RUCKUS Partners 2</w:t>
            </w:r>
          </w:p>
          <w:p w14:paraId="7F082DA8"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Other 1</w:t>
            </w:r>
          </w:p>
        </w:tc>
        <w:tc>
          <w:tcPr>
            <w:tcW w:w="1417" w:type="dxa"/>
          </w:tcPr>
          <w:p w14:paraId="77CC7FC9"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5</w:t>
            </w:r>
          </w:p>
        </w:tc>
      </w:tr>
      <w:tr w:rsidR="00A15450" w14:paraId="1365B76C" w14:textId="77777777" w:rsidTr="00D120B0">
        <w:tc>
          <w:tcPr>
            <w:tcW w:w="2657" w:type="dxa"/>
          </w:tcPr>
          <w:p w14:paraId="2BA38B55"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Accreditations</w:t>
            </w:r>
          </w:p>
        </w:tc>
        <w:tc>
          <w:tcPr>
            <w:tcW w:w="5702" w:type="dxa"/>
          </w:tcPr>
          <w:p w14:paraId="3C25132C"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ISO 9001:2015 Management Systems. = 2</w:t>
            </w:r>
          </w:p>
          <w:p w14:paraId="755D49E9"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ISO 14001:2015 Environmental Management systems. = 2</w:t>
            </w:r>
          </w:p>
          <w:p w14:paraId="16E96210"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ISO/IEC 27001:2013 Information Security Management = 3</w:t>
            </w:r>
          </w:p>
          <w:p w14:paraId="1263C161" w14:textId="77777777" w:rsidR="00A15450" w:rsidRPr="00070245" w:rsidRDefault="00A15450" w:rsidP="00D120B0">
            <w:pPr>
              <w:spacing w:after="0" w:line="240" w:lineRule="auto"/>
              <w:rPr>
                <w:rFonts w:ascii="Tahoma" w:eastAsia="Arial" w:hAnsi="Tahoma" w:cs="Tahoma"/>
                <w:sz w:val="20"/>
              </w:rPr>
            </w:pPr>
          </w:p>
        </w:tc>
        <w:tc>
          <w:tcPr>
            <w:tcW w:w="1417" w:type="dxa"/>
          </w:tcPr>
          <w:p w14:paraId="17FE573F"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7</w:t>
            </w:r>
          </w:p>
        </w:tc>
      </w:tr>
      <w:tr w:rsidR="00A15450" w14:paraId="79EAC782" w14:textId="77777777" w:rsidTr="00D120B0">
        <w:tc>
          <w:tcPr>
            <w:tcW w:w="2657" w:type="dxa"/>
          </w:tcPr>
          <w:p w14:paraId="403A722A"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Is the supplier a Small to Medium Enterprise</w:t>
            </w:r>
          </w:p>
        </w:tc>
        <w:tc>
          <w:tcPr>
            <w:tcW w:w="5702" w:type="dxa"/>
          </w:tcPr>
          <w:p w14:paraId="1D3A9D7C"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Yes or No</w:t>
            </w:r>
          </w:p>
        </w:tc>
        <w:tc>
          <w:tcPr>
            <w:tcW w:w="1417" w:type="dxa"/>
          </w:tcPr>
          <w:p w14:paraId="6CB86AEC"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2</w:t>
            </w:r>
          </w:p>
        </w:tc>
      </w:tr>
      <w:tr w:rsidR="00A15450" w14:paraId="05BD9165" w14:textId="77777777" w:rsidTr="00D120B0">
        <w:tc>
          <w:tcPr>
            <w:tcW w:w="2657" w:type="dxa"/>
          </w:tcPr>
          <w:p w14:paraId="3EF4B618"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 xml:space="preserve">Financial Status </w:t>
            </w:r>
            <w:r w:rsidRPr="00070245">
              <w:rPr>
                <w:rFonts w:ascii="Tahoma" w:eastAsia="Arial" w:hAnsi="Tahoma" w:cs="Tahoma"/>
                <w:b/>
                <w:sz w:val="20"/>
              </w:rPr>
              <w:t>(Credit Checks) Risk</w:t>
            </w:r>
            <w:r w:rsidRPr="00070245">
              <w:rPr>
                <w:rFonts w:ascii="Tahoma" w:eastAsia="Arial" w:hAnsi="Tahoma" w:cs="Tahoma"/>
                <w:sz w:val="20"/>
              </w:rPr>
              <w:t xml:space="preserve"> </w:t>
            </w:r>
          </w:p>
        </w:tc>
        <w:tc>
          <w:tcPr>
            <w:tcW w:w="5702" w:type="dxa"/>
          </w:tcPr>
          <w:p w14:paraId="4CFA97E6" w14:textId="77777777" w:rsidR="00A15450" w:rsidRPr="00070245" w:rsidRDefault="00A15450" w:rsidP="00D120B0">
            <w:pPr>
              <w:spacing w:after="0" w:line="240" w:lineRule="auto"/>
              <w:rPr>
                <w:rFonts w:ascii="Tahoma" w:eastAsia="Arial" w:hAnsi="Tahoma" w:cs="Tahoma"/>
                <w:sz w:val="20"/>
                <w:u w:val="single"/>
              </w:rPr>
            </w:pPr>
            <w:r w:rsidRPr="00070245">
              <w:rPr>
                <w:rFonts w:ascii="Tahoma" w:eastAsia="Arial" w:hAnsi="Tahoma" w:cs="Tahoma"/>
                <w:sz w:val="20"/>
                <w:u w:val="single"/>
              </w:rPr>
              <w:t xml:space="preserve">Credit Rating Risk Assessment </w:t>
            </w:r>
          </w:p>
          <w:p w14:paraId="44A242F2"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Very Low Risk = 3</w:t>
            </w:r>
          </w:p>
          <w:p w14:paraId="1FEF2970"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Low Risk = 2</w:t>
            </w:r>
          </w:p>
          <w:p w14:paraId="35157A44"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Moderate Risk = 1</w:t>
            </w:r>
          </w:p>
          <w:p w14:paraId="14004E9C"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High Risk = 0</w:t>
            </w:r>
          </w:p>
          <w:p w14:paraId="6AD46A38" w14:textId="77777777" w:rsidR="00A15450" w:rsidRPr="00070245" w:rsidRDefault="00A15450" w:rsidP="00D120B0">
            <w:pPr>
              <w:spacing w:after="0" w:line="240" w:lineRule="auto"/>
              <w:rPr>
                <w:rFonts w:ascii="Tahoma" w:eastAsia="Arial" w:hAnsi="Tahoma" w:cs="Tahoma"/>
                <w:sz w:val="20"/>
                <w:u w:val="single"/>
              </w:rPr>
            </w:pPr>
            <w:r w:rsidRPr="00070245">
              <w:rPr>
                <w:rFonts w:ascii="Tahoma" w:eastAsia="Arial" w:hAnsi="Tahoma" w:cs="Tahoma"/>
                <w:sz w:val="20"/>
                <w:u w:val="single"/>
              </w:rPr>
              <w:t>Financial Reporting Status Guide</w:t>
            </w:r>
          </w:p>
          <w:p w14:paraId="71FBE558"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Very Good = 4</w:t>
            </w:r>
          </w:p>
          <w:p w14:paraId="679A5CAC"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 xml:space="preserve">Good=3 </w:t>
            </w:r>
          </w:p>
          <w:p w14:paraId="27E22E7E"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Average= 2</w:t>
            </w:r>
          </w:p>
          <w:p w14:paraId="2B1E62DA"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Poor = 1</w:t>
            </w:r>
          </w:p>
          <w:p w14:paraId="47C31F2F"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Critical = 0</w:t>
            </w:r>
          </w:p>
        </w:tc>
        <w:tc>
          <w:tcPr>
            <w:tcW w:w="1417" w:type="dxa"/>
          </w:tcPr>
          <w:p w14:paraId="23902DAF"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3</w:t>
            </w:r>
          </w:p>
          <w:p w14:paraId="6D3563B8" w14:textId="77777777" w:rsidR="00A15450" w:rsidRPr="00070245" w:rsidRDefault="00A15450" w:rsidP="00D120B0">
            <w:pPr>
              <w:spacing w:after="0" w:line="240" w:lineRule="auto"/>
              <w:rPr>
                <w:rFonts w:ascii="Tahoma" w:eastAsia="Arial" w:hAnsi="Tahoma" w:cs="Tahoma"/>
                <w:sz w:val="20"/>
              </w:rPr>
            </w:pPr>
          </w:p>
          <w:p w14:paraId="343F7F2F" w14:textId="77777777" w:rsidR="00A15450" w:rsidRPr="00070245" w:rsidRDefault="00A15450" w:rsidP="00D120B0">
            <w:pPr>
              <w:spacing w:after="0" w:line="240" w:lineRule="auto"/>
              <w:rPr>
                <w:rFonts w:ascii="Tahoma" w:eastAsia="Arial" w:hAnsi="Tahoma" w:cs="Tahoma"/>
                <w:sz w:val="20"/>
              </w:rPr>
            </w:pPr>
          </w:p>
          <w:p w14:paraId="02FEF2F0" w14:textId="77777777" w:rsidR="00A15450" w:rsidRPr="00070245" w:rsidRDefault="00A15450" w:rsidP="00D120B0">
            <w:pPr>
              <w:spacing w:after="0" w:line="240" w:lineRule="auto"/>
              <w:rPr>
                <w:rFonts w:ascii="Tahoma" w:eastAsia="Arial" w:hAnsi="Tahoma" w:cs="Tahoma"/>
                <w:sz w:val="20"/>
              </w:rPr>
            </w:pPr>
          </w:p>
          <w:p w14:paraId="09BA91E5" w14:textId="77777777" w:rsidR="00A15450" w:rsidRPr="00070245" w:rsidRDefault="00A15450" w:rsidP="00D120B0">
            <w:pPr>
              <w:spacing w:after="0" w:line="240" w:lineRule="auto"/>
              <w:rPr>
                <w:rFonts w:ascii="Tahoma" w:eastAsia="Arial" w:hAnsi="Tahoma" w:cs="Tahoma"/>
                <w:sz w:val="20"/>
              </w:rPr>
            </w:pPr>
          </w:p>
          <w:p w14:paraId="557BB437"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4</w:t>
            </w:r>
          </w:p>
        </w:tc>
      </w:tr>
      <w:tr w:rsidR="00A15450" w14:paraId="76F3FA58" w14:textId="77777777" w:rsidTr="00D120B0">
        <w:tc>
          <w:tcPr>
            <w:tcW w:w="2657" w:type="dxa"/>
          </w:tcPr>
          <w:p w14:paraId="547F77B4"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Capacity</w:t>
            </w:r>
          </w:p>
          <w:p w14:paraId="39200E15" w14:textId="77777777" w:rsidR="00A15450" w:rsidRPr="00070245" w:rsidRDefault="00A15450" w:rsidP="00D120B0">
            <w:pPr>
              <w:spacing w:after="0" w:line="240" w:lineRule="auto"/>
              <w:rPr>
                <w:rFonts w:ascii="Tahoma" w:eastAsia="Arial" w:hAnsi="Tahoma" w:cs="Tahoma"/>
                <w:b/>
                <w:sz w:val="20"/>
              </w:rPr>
            </w:pPr>
            <w:r w:rsidRPr="00070245">
              <w:rPr>
                <w:rFonts w:ascii="Tahoma" w:eastAsia="Arial" w:hAnsi="Tahoma" w:cs="Tahoma"/>
                <w:b/>
                <w:sz w:val="20"/>
              </w:rPr>
              <w:t xml:space="preserve">No </w:t>
            </w:r>
            <w:r>
              <w:rPr>
                <w:rFonts w:ascii="Tahoma" w:eastAsia="Arial" w:hAnsi="Tahoma" w:cs="Tahoma"/>
                <w:b/>
                <w:sz w:val="20"/>
              </w:rPr>
              <w:t>o</w:t>
            </w:r>
            <w:r w:rsidRPr="00070245">
              <w:rPr>
                <w:rFonts w:ascii="Tahoma" w:eastAsia="Arial" w:hAnsi="Tahoma" w:cs="Tahoma"/>
                <w:b/>
                <w:sz w:val="20"/>
              </w:rPr>
              <w:t>f staff, ability to carry out the contract</w:t>
            </w:r>
          </w:p>
        </w:tc>
        <w:tc>
          <w:tcPr>
            <w:tcW w:w="5702" w:type="dxa"/>
          </w:tcPr>
          <w:p w14:paraId="1DC8FF5E"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Staff Hierarchy</w:t>
            </w:r>
          </w:p>
        </w:tc>
        <w:tc>
          <w:tcPr>
            <w:tcW w:w="1417" w:type="dxa"/>
          </w:tcPr>
          <w:p w14:paraId="42F9746B"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5</w:t>
            </w:r>
          </w:p>
        </w:tc>
      </w:tr>
      <w:tr w:rsidR="00A15450" w14:paraId="49A73066" w14:textId="77777777" w:rsidTr="00D120B0">
        <w:tc>
          <w:tcPr>
            <w:tcW w:w="2657" w:type="dxa"/>
          </w:tcPr>
          <w:p w14:paraId="08D7FB22"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References</w:t>
            </w:r>
          </w:p>
          <w:p w14:paraId="60C9EFE3" w14:textId="77777777" w:rsidR="00A15450" w:rsidRPr="00070245" w:rsidRDefault="00A15450" w:rsidP="00D120B0">
            <w:pPr>
              <w:spacing w:after="0" w:line="240" w:lineRule="auto"/>
              <w:rPr>
                <w:rFonts w:ascii="Tahoma" w:eastAsia="Arial" w:hAnsi="Tahoma" w:cs="Tahoma"/>
                <w:b/>
                <w:sz w:val="20"/>
              </w:rPr>
            </w:pPr>
            <w:r w:rsidRPr="00070245">
              <w:rPr>
                <w:rFonts w:ascii="Tahoma" w:eastAsia="Arial" w:hAnsi="Tahoma" w:cs="Tahoma"/>
                <w:b/>
                <w:sz w:val="20"/>
              </w:rPr>
              <w:t>3 suggested reference</w:t>
            </w:r>
            <w:ins w:id="40" w:author="A France" w:date="2022-02-25T08:55:00Z">
              <w:r>
                <w:rPr>
                  <w:rFonts w:ascii="Tahoma" w:eastAsia="Arial" w:hAnsi="Tahoma" w:cs="Tahoma"/>
                  <w:b/>
                  <w:sz w:val="20"/>
                </w:rPr>
                <w:t>s</w:t>
              </w:r>
            </w:ins>
            <w:r w:rsidRPr="00070245">
              <w:rPr>
                <w:rFonts w:ascii="Tahoma" w:eastAsia="Arial" w:hAnsi="Tahoma" w:cs="Tahoma"/>
                <w:b/>
                <w:sz w:val="20"/>
              </w:rPr>
              <w:t xml:space="preserve"> to be </w:t>
            </w:r>
            <w:del w:id="41" w:author="A France" w:date="2022-02-25T08:55:00Z">
              <w:r w:rsidRPr="00070245" w:rsidDel="004B5F15">
                <w:rPr>
                  <w:rFonts w:ascii="Tahoma" w:eastAsia="Arial" w:hAnsi="Tahoma" w:cs="Tahoma"/>
                  <w:b/>
                  <w:sz w:val="20"/>
                </w:rPr>
                <w:delText>suggested</w:delText>
              </w:r>
            </w:del>
            <w:ins w:id="42" w:author="A France" w:date="2022-02-25T08:55:00Z">
              <w:r>
                <w:rPr>
                  <w:rFonts w:ascii="Tahoma" w:eastAsia="Arial" w:hAnsi="Tahoma" w:cs="Tahoma"/>
                  <w:b/>
                  <w:sz w:val="20"/>
                </w:rPr>
                <w:t>given</w:t>
              </w:r>
            </w:ins>
            <w:r w:rsidRPr="00070245">
              <w:rPr>
                <w:rFonts w:ascii="Tahoma" w:eastAsia="Arial" w:hAnsi="Tahoma" w:cs="Tahoma"/>
                <w:b/>
                <w:sz w:val="20"/>
              </w:rPr>
              <w:t>.</w:t>
            </w:r>
          </w:p>
          <w:p w14:paraId="3E04BB92" w14:textId="77777777" w:rsidR="00A15450" w:rsidRPr="00070245" w:rsidRDefault="00A15450" w:rsidP="00D120B0">
            <w:pPr>
              <w:spacing w:after="0" w:line="240" w:lineRule="auto"/>
              <w:rPr>
                <w:rFonts w:ascii="Tahoma" w:eastAsia="Arial" w:hAnsi="Tahoma" w:cs="Tahoma"/>
                <w:b/>
                <w:sz w:val="20"/>
              </w:rPr>
            </w:pPr>
            <w:r w:rsidRPr="00070245">
              <w:rPr>
                <w:rFonts w:ascii="Tahoma" w:eastAsia="Arial" w:hAnsi="Tahoma" w:cs="Tahoma"/>
                <w:b/>
                <w:sz w:val="20"/>
              </w:rPr>
              <w:t>(These references will be contacted for shortlisted suppliers)</w:t>
            </w:r>
          </w:p>
        </w:tc>
        <w:tc>
          <w:tcPr>
            <w:tcW w:w="5702" w:type="dxa"/>
          </w:tcPr>
          <w:p w14:paraId="569C9D4A"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MAT or Academy = 3 each</w:t>
            </w:r>
          </w:p>
          <w:p w14:paraId="514B0423"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Other Education = 2 each</w:t>
            </w:r>
          </w:p>
          <w:p w14:paraId="45EA8DE7"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Public Sector = 1 Each</w:t>
            </w:r>
          </w:p>
        </w:tc>
        <w:tc>
          <w:tcPr>
            <w:tcW w:w="1417" w:type="dxa"/>
          </w:tcPr>
          <w:p w14:paraId="5252B2EE"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9</w:t>
            </w:r>
          </w:p>
        </w:tc>
      </w:tr>
      <w:tr w:rsidR="00A15450" w14:paraId="157E1B98" w14:textId="77777777" w:rsidTr="00D120B0">
        <w:tc>
          <w:tcPr>
            <w:tcW w:w="2657" w:type="dxa"/>
          </w:tcPr>
          <w:p w14:paraId="2DF88E06"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Insurance</w:t>
            </w:r>
          </w:p>
        </w:tc>
        <w:tc>
          <w:tcPr>
            <w:tcW w:w="5702" w:type="dxa"/>
          </w:tcPr>
          <w:p w14:paraId="336D5545"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Thresholds</w:t>
            </w:r>
          </w:p>
          <w:p w14:paraId="046D10C9"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 xml:space="preserve">Employers Liability </w:t>
            </w:r>
            <w:ins w:id="43" w:author="A France" w:date="2022-02-25T08:56:00Z">
              <w:r>
                <w:rPr>
                  <w:rFonts w:ascii="Tahoma" w:eastAsia="Arial" w:hAnsi="Tahoma" w:cs="Tahoma"/>
                  <w:sz w:val="20"/>
                </w:rPr>
                <w:t>£</w:t>
              </w:r>
            </w:ins>
            <w:del w:id="44" w:author="A France" w:date="2022-02-25T08:56:00Z">
              <w:r w:rsidRPr="00070245" w:rsidDel="00FD7EC4">
                <w:rPr>
                  <w:rFonts w:ascii="Tahoma" w:eastAsia="Arial" w:hAnsi="Tahoma" w:cs="Tahoma"/>
                  <w:sz w:val="20"/>
                </w:rPr>
                <w:delText>#</w:delText>
              </w:r>
            </w:del>
            <w:r w:rsidRPr="00070245">
              <w:rPr>
                <w:rFonts w:ascii="Tahoma" w:eastAsia="Arial" w:hAnsi="Tahoma" w:cs="Tahoma"/>
                <w:sz w:val="20"/>
              </w:rPr>
              <w:t xml:space="preserve">5m </w:t>
            </w:r>
          </w:p>
          <w:p w14:paraId="6729A4E4"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 xml:space="preserve">Public Liability </w:t>
            </w:r>
            <w:ins w:id="45" w:author="A France" w:date="2022-02-25T08:56:00Z">
              <w:r>
                <w:rPr>
                  <w:rFonts w:ascii="Tahoma" w:eastAsia="Arial" w:hAnsi="Tahoma" w:cs="Tahoma"/>
                  <w:sz w:val="20"/>
                </w:rPr>
                <w:t>£</w:t>
              </w:r>
            </w:ins>
            <w:del w:id="46" w:author="A France" w:date="2022-02-25T08:56:00Z">
              <w:r w:rsidRPr="00070245" w:rsidDel="00FD7EC4">
                <w:rPr>
                  <w:rFonts w:ascii="Tahoma" w:eastAsia="Arial" w:hAnsi="Tahoma" w:cs="Tahoma"/>
                  <w:sz w:val="20"/>
                </w:rPr>
                <w:delText>#</w:delText>
              </w:r>
            </w:del>
            <w:r w:rsidRPr="00070245">
              <w:rPr>
                <w:rFonts w:ascii="Tahoma" w:eastAsia="Arial" w:hAnsi="Tahoma" w:cs="Tahoma"/>
                <w:sz w:val="20"/>
              </w:rPr>
              <w:t>3m</w:t>
            </w:r>
          </w:p>
          <w:p w14:paraId="43A7AFAC"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 xml:space="preserve">Professional Indemnity </w:t>
            </w:r>
            <w:ins w:id="47" w:author="A France" w:date="2022-02-25T08:56:00Z">
              <w:r>
                <w:rPr>
                  <w:rFonts w:ascii="Tahoma" w:eastAsia="Arial" w:hAnsi="Tahoma" w:cs="Tahoma"/>
                  <w:sz w:val="20"/>
                </w:rPr>
                <w:t>£</w:t>
              </w:r>
            </w:ins>
            <w:del w:id="48" w:author="A France" w:date="2022-02-25T08:56:00Z">
              <w:r w:rsidRPr="00070245" w:rsidDel="00FD7EC4">
                <w:rPr>
                  <w:rFonts w:ascii="Tahoma" w:eastAsia="Arial" w:hAnsi="Tahoma" w:cs="Tahoma"/>
                  <w:sz w:val="20"/>
                </w:rPr>
                <w:delText>#</w:delText>
              </w:r>
            </w:del>
            <w:r w:rsidRPr="00070245">
              <w:rPr>
                <w:rFonts w:ascii="Tahoma" w:eastAsia="Arial" w:hAnsi="Tahoma" w:cs="Tahoma"/>
                <w:sz w:val="20"/>
              </w:rPr>
              <w:t>2m</w:t>
            </w:r>
          </w:p>
          <w:p w14:paraId="130B2218"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&gt;Threshold = 3 each</w:t>
            </w:r>
          </w:p>
          <w:p w14:paraId="2D27A692"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 Threshold = 2 each</w:t>
            </w:r>
          </w:p>
          <w:p w14:paraId="652DFD30"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&lt;Threshold = 1 each</w:t>
            </w:r>
          </w:p>
        </w:tc>
        <w:tc>
          <w:tcPr>
            <w:tcW w:w="1417" w:type="dxa"/>
          </w:tcPr>
          <w:p w14:paraId="30570596" w14:textId="77777777" w:rsidR="00A15450" w:rsidRPr="00070245" w:rsidRDefault="00A15450" w:rsidP="00D120B0">
            <w:pPr>
              <w:spacing w:after="0" w:line="240" w:lineRule="auto"/>
              <w:rPr>
                <w:rFonts w:ascii="Tahoma" w:eastAsia="Arial" w:hAnsi="Tahoma" w:cs="Tahoma"/>
                <w:sz w:val="20"/>
              </w:rPr>
            </w:pPr>
            <w:r w:rsidRPr="00070245">
              <w:rPr>
                <w:rFonts w:ascii="Tahoma" w:eastAsia="Arial" w:hAnsi="Tahoma" w:cs="Tahoma"/>
                <w:sz w:val="20"/>
              </w:rPr>
              <w:t>9</w:t>
            </w:r>
          </w:p>
        </w:tc>
      </w:tr>
      <w:tr w:rsidR="00A15450" w:rsidRPr="00070245" w14:paraId="5CC89E1F" w14:textId="77777777" w:rsidTr="00D120B0">
        <w:tc>
          <w:tcPr>
            <w:tcW w:w="2657" w:type="dxa"/>
          </w:tcPr>
          <w:p w14:paraId="21F5505E" w14:textId="77777777" w:rsidR="00A15450" w:rsidRPr="00070245" w:rsidRDefault="00A15450" w:rsidP="00D120B0">
            <w:pPr>
              <w:spacing w:after="0" w:line="240" w:lineRule="auto"/>
              <w:rPr>
                <w:rFonts w:ascii="Tahoma" w:eastAsia="Arial" w:hAnsi="Tahoma" w:cs="Tahoma"/>
                <w:b/>
                <w:sz w:val="20"/>
              </w:rPr>
            </w:pPr>
            <w:r w:rsidRPr="00070245">
              <w:rPr>
                <w:rFonts w:ascii="Tahoma" w:eastAsia="Arial" w:hAnsi="Tahoma" w:cs="Tahoma"/>
                <w:b/>
                <w:sz w:val="20"/>
              </w:rPr>
              <w:t>Maximum Score</w:t>
            </w:r>
          </w:p>
        </w:tc>
        <w:tc>
          <w:tcPr>
            <w:tcW w:w="5702" w:type="dxa"/>
          </w:tcPr>
          <w:p w14:paraId="5B18D7D3" w14:textId="77777777" w:rsidR="00A15450" w:rsidRPr="00070245" w:rsidRDefault="00A15450" w:rsidP="00D120B0">
            <w:pPr>
              <w:spacing w:after="0" w:line="240" w:lineRule="auto"/>
              <w:rPr>
                <w:rFonts w:ascii="Tahoma" w:eastAsia="Arial" w:hAnsi="Tahoma" w:cs="Tahoma"/>
                <w:b/>
                <w:sz w:val="20"/>
              </w:rPr>
            </w:pPr>
          </w:p>
        </w:tc>
        <w:tc>
          <w:tcPr>
            <w:tcW w:w="1417" w:type="dxa"/>
          </w:tcPr>
          <w:p w14:paraId="631CA3E6" w14:textId="77777777" w:rsidR="00A15450" w:rsidRPr="00070245" w:rsidRDefault="00A15450" w:rsidP="00D120B0">
            <w:pPr>
              <w:spacing w:after="0" w:line="240" w:lineRule="auto"/>
              <w:rPr>
                <w:rFonts w:ascii="Tahoma" w:eastAsia="Arial" w:hAnsi="Tahoma" w:cs="Tahoma"/>
                <w:b/>
                <w:sz w:val="20"/>
              </w:rPr>
            </w:pPr>
            <w:r w:rsidRPr="00070245">
              <w:rPr>
                <w:rFonts w:ascii="Tahoma" w:eastAsia="Arial" w:hAnsi="Tahoma" w:cs="Tahoma"/>
                <w:b/>
                <w:sz w:val="20"/>
              </w:rPr>
              <w:t>50 (100%)</w:t>
            </w:r>
          </w:p>
        </w:tc>
      </w:tr>
    </w:tbl>
    <w:p w14:paraId="158C25CC" w14:textId="77777777" w:rsidR="00070245" w:rsidRDefault="00070245" w:rsidP="00584A8E">
      <w:pPr>
        <w:spacing w:after="0" w:line="240" w:lineRule="auto"/>
        <w:jc w:val="both"/>
        <w:rPr>
          <w:rFonts w:ascii="Tahoma" w:eastAsia="Arial" w:hAnsi="Tahoma" w:cs="Tahoma"/>
          <w:sz w:val="24"/>
          <w:szCs w:val="24"/>
        </w:rPr>
      </w:pPr>
    </w:p>
    <w:p w14:paraId="7150528D" w14:textId="5A117982" w:rsidR="00ED55A7" w:rsidRDefault="00183763" w:rsidP="00D518DD">
      <w:pPr>
        <w:spacing w:after="0" w:line="240" w:lineRule="auto"/>
        <w:jc w:val="both"/>
        <w:rPr>
          <w:rFonts w:ascii="Tahoma" w:eastAsia="Arial" w:hAnsi="Tahoma" w:cs="Tahoma"/>
          <w:sz w:val="24"/>
          <w:szCs w:val="24"/>
        </w:rPr>
      </w:pPr>
      <w:r>
        <w:rPr>
          <w:rFonts w:ascii="Tahoma" w:eastAsia="Arial" w:hAnsi="Tahoma" w:cs="Tahoma"/>
          <w:sz w:val="24"/>
          <w:szCs w:val="24"/>
        </w:rPr>
        <w:t>Once evaluated the trust will invite the highest 3 to 5 suppliers to progress to stage 2 of the process.</w:t>
      </w:r>
      <w:r>
        <w:rPr>
          <w:rFonts w:ascii="Tahoma" w:eastAsia="Arial" w:hAnsi="Tahoma" w:cs="Tahoma"/>
          <w:sz w:val="24"/>
          <w:szCs w:val="24"/>
        </w:rPr>
        <w:tab/>
      </w:r>
    </w:p>
    <w:p w14:paraId="3084B24C" w14:textId="080BDF81" w:rsidR="00D518DD" w:rsidRPr="00D518DD" w:rsidRDefault="00D518DD" w:rsidP="000C05CA">
      <w:pPr>
        <w:pStyle w:val="Heading3"/>
        <w:ind w:left="0" w:firstLine="0"/>
        <w:rPr>
          <w:rFonts w:eastAsia="Arial"/>
        </w:rPr>
      </w:pPr>
      <w:bookmarkStart w:id="49" w:name="_Toc92802210"/>
      <w:r w:rsidRPr="00D518DD">
        <w:rPr>
          <w:rFonts w:eastAsia="Arial"/>
        </w:rPr>
        <w:lastRenderedPageBreak/>
        <w:t>Tender Bid</w:t>
      </w:r>
      <w:bookmarkEnd w:id="49"/>
    </w:p>
    <w:p w14:paraId="4A7E5F9F" w14:textId="3B741395" w:rsidR="00ED55A7" w:rsidRPr="002E6DB7" w:rsidRDefault="00ED55A7" w:rsidP="00B9338B">
      <w:pPr>
        <w:pStyle w:val="Heading4"/>
        <w:rPr>
          <w:rFonts w:eastAsia="Arial"/>
          <w:b/>
          <w:bCs/>
          <w:rPrChange w:id="50" w:author="A France" w:date="2022-02-25T08:57:00Z">
            <w:rPr>
              <w:rFonts w:eastAsia="Arial"/>
            </w:rPr>
          </w:rPrChange>
        </w:rPr>
      </w:pPr>
      <w:r w:rsidRPr="002E6DB7">
        <w:rPr>
          <w:rFonts w:eastAsia="Arial"/>
          <w:b/>
          <w:bCs/>
          <w:rPrChange w:id="51" w:author="A France" w:date="2022-02-25T08:57:00Z">
            <w:rPr>
              <w:rFonts w:eastAsia="Arial"/>
            </w:rPr>
          </w:rPrChange>
        </w:rPr>
        <w:t xml:space="preserve">Price / </w:t>
      </w:r>
      <w:r w:rsidR="009F7A24" w:rsidRPr="002E6DB7">
        <w:rPr>
          <w:rFonts w:eastAsia="Arial"/>
          <w:b/>
          <w:bCs/>
          <w:rPrChange w:id="52" w:author="A France" w:date="2022-02-25T08:57:00Z">
            <w:rPr>
              <w:rFonts w:eastAsia="Arial"/>
            </w:rPr>
          </w:rPrChange>
        </w:rPr>
        <w:t>Quantitative</w:t>
      </w:r>
      <w:r w:rsidR="00070245" w:rsidRPr="002E6DB7">
        <w:rPr>
          <w:rFonts w:eastAsia="Arial"/>
          <w:b/>
          <w:bCs/>
          <w:rPrChange w:id="53" w:author="A France" w:date="2022-02-25T08:57:00Z">
            <w:rPr>
              <w:rFonts w:eastAsia="Arial"/>
            </w:rPr>
          </w:rPrChange>
        </w:rPr>
        <w:t xml:space="preserve"> 50%</w:t>
      </w:r>
    </w:p>
    <w:p w14:paraId="5371196F" w14:textId="55261C03" w:rsidR="00ED55A7" w:rsidRDefault="00ED55A7" w:rsidP="00D518DD">
      <w:pPr>
        <w:spacing w:after="0" w:line="240" w:lineRule="auto"/>
        <w:jc w:val="both"/>
        <w:rPr>
          <w:rFonts w:ascii="Tahoma" w:eastAsia="Arial" w:hAnsi="Tahoma" w:cs="Tahoma"/>
          <w:sz w:val="24"/>
          <w:szCs w:val="24"/>
        </w:rPr>
      </w:pPr>
      <w:r>
        <w:rPr>
          <w:rFonts w:ascii="Tahoma" w:eastAsia="Arial" w:hAnsi="Tahoma" w:cs="Tahoma"/>
          <w:sz w:val="24"/>
          <w:szCs w:val="24"/>
        </w:rPr>
        <w:t xml:space="preserve">Please complete the pricing table in this bid document. </w:t>
      </w:r>
      <w:r w:rsidR="00A4642C">
        <w:rPr>
          <w:rFonts w:ascii="Tahoma" w:eastAsia="Arial" w:hAnsi="Tahoma" w:cs="Tahoma"/>
          <w:sz w:val="24"/>
          <w:szCs w:val="24"/>
        </w:rPr>
        <w:t>A price per phase of work is required as well as what services are included for that price</w:t>
      </w:r>
    </w:p>
    <w:p w14:paraId="67490F39" w14:textId="77777777" w:rsidR="00ED55A7" w:rsidRPr="00D518DD" w:rsidRDefault="00ED55A7" w:rsidP="00D518DD">
      <w:pPr>
        <w:spacing w:after="0" w:line="240" w:lineRule="auto"/>
        <w:jc w:val="both"/>
        <w:rPr>
          <w:rFonts w:ascii="Tahoma" w:eastAsia="Arial" w:hAnsi="Tahoma" w:cs="Tahoma"/>
          <w:sz w:val="24"/>
          <w:szCs w:val="24"/>
        </w:rPr>
      </w:pPr>
    </w:p>
    <w:p w14:paraId="5C1300E5" w14:textId="4D20DA39" w:rsidR="00ED55A7" w:rsidRPr="002E6DB7" w:rsidRDefault="00ED55A7" w:rsidP="00B9338B">
      <w:pPr>
        <w:pStyle w:val="Heading4"/>
        <w:rPr>
          <w:rFonts w:eastAsia="Arial"/>
          <w:b/>
          <w:bCs/>
          <w:rPrChange w:id="54" w:author="A France" w:date="2022-02-25T08:57:00Z">
            <w:rPr>
              <w:rFonts w:eastAsia="Arial"/>
            </w:rPr>
          </w:rPrChange>
        </w:rPr>
      </w:pPr>
      <w:r w:rsidRPr="002E6DB7">
        <w:rPr>
          <w:rFonts w:eastAsia="Arial"/>
          <w:b/>
          <w:bCs/>
          <w:rPrChange w:id="55" w:author="A France" w:date="2022-02-25T08:57:00Z">
            <w:rPr>
              <w:rFonts w:eastAsia="Arial"/>
            </w:rPr>
          </w:rPrChange>
        </w:rPr>
        <w:t>Value Added / Qualitative</w:t>
      </w:r>
      <w:r w:rsidR="00070245" w:rsidRPr="002E6DB7">
        <w:rPr>
          <w:rFonts w:eastAsia="Arial"/>
          <w:b/>
          <w:bCs/>
          <w:rPrChange w:id="56" w:author="A France" w:date="2022-02-25T08:57:00Z">
            <w:rPr>
              <w:rFonts w:eastAsia="Arial"/>
            </w:rPr>
          </w:rPrChange>
        </w:rPr>
        <w:t xml:space="preserve"> 50%</w:t>
      </w:r>
    </w:p>
    <w:p w14:paraId="6E23C007" w14:textId="77777777" w:rsidR="00070245" w:rsidRDefault="00ED55A7" w:rsidP="00584A8E">
      <w:pPr>
        <w:spacing w:after="0" w:line="240" w:lineRule="auto"/>
        <w:jc w:val="both"/>
        <w:rPr>
          <w:rFonts w:ascii="Tahoma" w:eastAsia="Arial" w:hAnsi="Tahoma" w:cs="Tahoma"/>
          <w:sz w:val="24"/>
          <w:szCs w:val="24"/>
        </w:rPr>
      </w:pPr>
      <w:r>
        <w:rPr>
          <w:rFonts w:ascii="Tahoma" w:eastAsia="Arial" w:hAnsi="Tahoma" w:cs="Tahoma"/>
          <w:sz w:val="24"/>
          <w:szCs w:val="24"/>
        </w:rPr>
        <w:t>There are also questions that will assess the value added that a supplier will bring to the contract</w:t>
      </w:r>
      <w:r w:rsidR="00070245">
        <w:rPr>
          <w:rFonts w:ascii="Tahoma" w:eastAsia="Arial" w:hAnsi="Tahoma" w:cs="Tahoma"/>
          <w:sz w:val="24"/>
          <w:szCs w:val="24"/>
        </w:rPr>
        <w:t xml:space="preserve">. These are broken down into three areas </w:t>
      </w:r>
    </w:p>
    <w:p w14:paraId="5E216362" w14:textId="77777777" w:rsidR="00070245" w:rsidRDefault="00070245" w:rsidP="00584A8E">
      <w:pPr>
        <w:spacing w:after="0" w:line="240" w:lineRule="auto"/>
        <w:jc w:val="both"/>
        <w:rPr>
          <w:rFonts w:ascii="Tahoma" w:eastAsia="Arial" w:hAnsi="Tahoma" w:cs="Tahoma"/>
          <w:sz w:val="24"/>
          <w:szCs w:val="24"/>
        </w:rPr>
      </w:pPr>
      <w:r>
        <w:rPr>
          <w:rFonts w:ascii="Tahoma" w:eastAsia="Arial" w:hAnsi="Tahoma" w:cs="Tahoma"/>
          <w:sz w:val="24"/>
          <w:szCs w:val="24"/>
        </w:rPr>
        <w:t>– Service Quality</w:t>
      </w:r>
    </w:p>
    <w:p w14:paraId="4A45CFD9" w14:textId="77777777" w:rsidR="00070245" w:rsidRDefault="00070245" w:rsidP="00584A8E">
      <w:pPr>
        <w:spacing w:after="0" w:line="240" w:lineRule="auto"/>
        <w:jc w:val="both"/>
        <w:rPr>
          <w:rFonts w:ascii="Tahoma" w:eastAsia="Arial" w:hAnsi="Tahoma" w:cs="Tahoma"/>
          <w:sz w:val="24"/>
          <w:szCs w:val="24"/>
        </w:rPr>
      </w:pPr>
      <w:r>
        <w:rPr>
          <w:rFonts w:ascii="Tahoma" w:eastAsia="Arial" w:hAnsi="Tahoma" w:cs="Tahoma"/>
          <w:sz w:val="24"/>
          <w:szCs w:val="24"/>
        </w:rPr>
        <w:t>- Technical Ability</w:t>
      </w:r>
    </w:p>
    <w:p w14:paraId="0075EBED" w14:textId="3929BE4F" w:rsidR="00ED55A7" w:rsidRDefault="00070245" w:rsidP="00584A8E">
      <w:pPr>
        <w:spacing w:after="0" w:line="240" w:lineRule="auto"/>
        <w:jc w:val="both"/>
        <w:rPr>
          <w:rFonts w:ascii="Tahoma" w:eastAsia="Arial" w:hAnsi="Tahoma" w:cs="Tahoma"/>
          <w:sz w:val="24"/>
          <w:szCs w:val="24"/>
        </w:rPr>
      </w:pPr>
      <w:r>
        <w:rPr>
          <w:rFonts w:ascii="Tahoma" w:eastAsia="Arial" w:hAnsi="Tahoma" w:cs="Tahoma"/>
          <w:sz w:val="24"/>
          <w:szCs w:val="24"/>
        </w:rPr>
        <w:t>– Sustainability.</w:t>
      </w:r>
    </w:p>
    <w:p w14:paraId="52FEF17B" w14:textId="09815668" w:rsidR="00ED55A7" w:rsidRPr="002E6DB7" w:rsidRDefault="00ED55A7" w:rsidP="00B9338B">
      <w:pPr>
        <w:pStyle w:val="Heading5"/>
        <w:rPr>
          <w:rFonts w:eastAsia="Arial"/>
          <w:b/>
          <w:bCs/>
          <w:u w:val="single"/>
          <w:rPrChange w:id="57" w:author="A France" w:date="2022-02-25T08:57:00Z">
            <w:rPr>
              <w:rFonts w:eastAsia="Arial"/>
            </w:rPr>
          </w:rPrChange>
        </w:rPr>
      </w:pPr>
      <w:r w:rsidRPr="002E6DB7">
        <w:rPr>
          <w:rFonts w:eastAsia="Arial"/>
          <w:b/>
          <w:bCs/>
          <w:u w:val="single"/>
          <w:rPrChange w:id="58" w:author="A France" w:date="2022-02-25T08:57:00Z">
            <w:rPr>
              <w:rFonts w:eastAsia="Arial"/>
            </w:rPr>
          </w:rPrChange>
        </w:rPr>
        <w:t>Service Quality</w:t>
      </w:r>
      <w:r w:rsidR="00070245" w:rsidRPr="002E6DB7">
        <w:rPr>
          <w:rFonts w:eastAsia="Arial"/>
          <w:b/>
          <w:bCs/>
          <w:u w:val="single"/>
          <w:rPrChange w:id="59" w:author="A France" w:date="2022-02-25T08:57:00Z">
            <w:rPr>
              <w:rFonts w:eastAsia="Arial"/>
            </w:rPr>
          </w:rPrChange>
        </w:rPr>
        <w:t xml:space="preserve"> 20%</w:t>
      </w:r>
    </w:p>
    <w:p w14:paraId="0252216B" w14:textId="77777777" w:rsidR="00ED55A7" w:rsidRPr="00ED55A7" w:rsidRDefault="00ED55A7" w:rsidP="00ED55A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following</w:t>
      </w:r>
    </w:p>
    <w:p w14:paraId="4D50F13D" w14:textId="77777777" w:rsidR="00ED55A7" w:rsidRPr="00ED55A7" w:rsidRDefault="00ED55A7" w:rsidP="00ED55A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Mobilisation.</w:t>
      </w:r>
    </w:p>
    <w:p w14:paraId="354383CF" w14:textId="77777777" w:rsidR="00ED55A7" w:rsidRPr="00ED55A7" w:rsidRDefault="00ED55A7" w:rsidP="00ED55A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Quality assurance systems in place.</w:t>
      </w:r>
    </w:p>
    <w:p w14:paraId="7A245D15" w14:textId="77777777" w:rsidR="00ED55A7" w:rsidRPr="00ED55A7" w:rsidRDefault="00ED55A7" w:rsidP="00ED55A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Processes and procedures in place.</w:t>
      </w:r>
    </w:p>
    <w:p w14:paraId="6013FA5E" w14:textId="77777777" w:rsidR="00ED55A7" w:rsidRPr="00ED55A7" w:rsidRDefault="00ED55A7" w:rsidP="00ED55A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Team structure and contract management.</w:t>
      </w:r>
    </w:p>
    <w:p w14:paraId="7978DF35" w14:textId="77777777" w:rsidR="00ED55A7" w:rsidRPr="00ED55A7" w:rsidRDefault="00ED55A7" w:rsidP="00ED55A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Dispute Resolution</w:t>
      </w:r>
    </w:p>
    <w:p w14:paraId="2D17E625" w14:textId="414E6185" w:rsidR="00ED55A7" w:rsidRDefault="00ED55A7" w:rsidP="00ED55A7">
      <w:pPr>
        <w:pStyle w:val="ListParagraph"/>
        <w:numPr>
          <w:ilvl w:val="0"/>
          <w:numId w:val="14"/>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Response times / processes</w:t>
      </w:r>
    </w:p>
    <w:p w14:paraId="6014E08F" w14:textId="77777777" w:rsidR="00ED55A7" w:rsidRPr="002E6DB7" w:rsidRDefault="00ED55A7" w:rsidP="00B9338B">
      <w:pPr>
        <w:pStyle w:val="Heading5"/>
        <w:rPr>
          <w:b/>
          <w:bCs/>
          <w:u w:val="single"/>
          <w:rPrChange w:id="60" w:author="A France" w:date="2022-02-25T08:57:00Z">
            <w:rPr/>
          </w:rPrChange>
        </w:rPr>
      </w:pPr>
      <w:r w:rsidRPr="002E6DB7">
        <w:rPr>
          <w:b/>
          <w:bCs/>
          <w:u w:val="single"/>
          <w:rPrChange w:id="61" w:author="A France" w:date="2022-02-25T08:57:00Z">
            <w:rPr/>
          </w:rPrChange>
        </w:rPr>
        <w:t>Technical Ability (Qualitative) 20%</w:t>
      </w:r>
    </w:p>
    <w:p w14:paraId="07909AB0" w14:textId="77777777" w:rsidR="00ED55A7" w:rsidRPr="00ED55A7" w:rsidRDefault="00ED55A7" w:rsidP="00ED55A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following</w:t>
      </w:r>
    </w:p>
    <w:p w14:paraId="5C952E1A" w14:textId="77777777" w:rsidR="00ED55A7" w:rsidRPr="00ED55A7" w:rsidRDefault="00ED55A7" w:rsidP="00ED55A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Registrations / certifications to relevant professional or statutory bodies.</w:t>
      </w:r>
    </w:p>
    <w:p w14:paraId="621684A5" w14:textId="77777777" w:rsidR="00ED55A7" w:rsidRPr="00ED55A7" w:rsidRDefault="00ED55A7" w:rsidP="00ED55A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Evidence of work on similar projects / contracts.</w:t>
      </w:r>
    </w:p>
    <w:p w14:paraId="14EB88AF" w14:textId="77777777" w:rsidR="00ED55A7" w:rsidRPr="00ED55A7" w:rsidRDefault="00ED55A7" w:rsidP="00ED55A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Training and certification of staff.</w:t>
      </w:r>
    </w:p>
    <w:p w14:paraId="2AE753C7" w14:textId="77777777" w:rsidR="00ED55A7" w:rsidRPr="00ED55A7" w:rsidRDefault="00ED55A7" w:rsidP="00ED55A7">
      <w:pPr>
        <w:pStyle w:val="ListParagraph"/>
        <w:numPr>
          <w:ilvl w:val="0"/>
          <w:numId w:val="15"/>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Capacity, size of team, ability to cover absences.</w:t>
      </w:r>
    </w:p>
    <w:p w14:paraId="64D8681C" w14:textId="7448966F" w:rsidR="00ED55A7" w:rsidRPr="002E6DB7" w:rsidRDefault="00ED55A7" w:rsidP="00B9338B">
      <w:pPr>
        <w:pStyle w:val="Heading5"/>
        <w:rPr>
          <w:b/>
          <w:bCs/>
          <w:u w:val="single"/>
          <w:rPrChange w:id="62" w:author="A France" w:date="2022-02-25T08:57:00Z">
            <w:rPr/>
          </w:rPrChange>
        </w:rPr>
      </w:pPr>
      <w:r w:rsidRPr="002E6DB7">
        <w:rPr>
          <w:b/>
          <w:bCs/>
          <w:u w:val="single"/>
          <w:rPrChange w:id="63" w:author="A France" w:date="2022-02-25T08:57:00Z">
            <w:rPr/>
          </w:rPrChange>
        </w:rPr>
        <w:t>Sustainability</w:t>
      </w:r>
      <w:r w:rsidR="00F3343E" w:rsidRPr="002E6DB7">
        <w:rPr>
          <w:b/>
          <w:bCs/>
          <w:u w:val="single"/>
          <w:rPrChange w:id="64" w:author="A France" w:date="2022-02-25T08:57:00Z">
            <w:rPr/>
          </w:rPrChange>
        </w:rPr>
        <w:t xml:space="preserve"> &amp; Ethics</w:t>
      </w:r>
      <w:r w:rsidRPr="002E6DB7">
        <w:rPr>
          <w:b/>
          <w:bCs/>
          <w:u w:val="single"/>
          <w:rPrChange w:id="65" w:author="A France" w:date="2022-02-25T08:57:00Z">
            <w:rPr/>
          </w:rPrChange>
        </w:rPr>
        <w:t xml:space="preserve"> (Qualitative) (10%)</w:t>
      </w:r>
    </w:p>
    <w:p w14:paraId="03CB21B4" w14:textId="54410F45" w:rsidR="00ED55A7" w:rsidRPr="00ED55A7" w:rsidRDefault="00ED55A7" w:rsidP="00ED55A7">
      <w:pPr>
        <w:jc w:val="both"/>
        <w:rPr>
          <w:rFonts w:ascii="Tahoma" w:hAnsi="Tahoma" w:cs="Tahoma"/>
          <w:bCs/>
          <w:iCs/>
          <w:sz w:val="24"/>
          <w:szCs w:val="24"/>
        </w:rPr>
      </w:pPr>
      <w:r w:rsidRPr="00ED55A7">
        <w:rPr>
          <w:rFonts w:ascii="Tahoma" w:hAnsi="Tahoma" w:cs="Tahoma"/>
          <w:bCs/>
          <w:iCs/>
          <w:sz w:val="24"/>
          <w:szCs w:val="24"/>
        </w:rPr>
        <w:t>This will be based on written responses from the suppliers. The responses will be evaluated based upon the criteria set out in the tender and this area will look at the fol</w:t>
      </w:r>
      <w:r>
        <w:rPr>
          <w:rFonts w:ascii="Tahoma" w:hAnsi="Tahoma" w:cs="Tahoma"/>
          <w:bCs/>
          <w:iCs/>
          <w:sz w:val="24"/>
          <w:szCs w:val="24"/>
        </w:rPr>
        <w:t>lo</w:t>
      </w:r>
      <w:r w:rsidRPr="00ED55A7">
        <w:rPr>
          <w:rFonts w:ascii="Tahoma" w:hAnsi="Tahoma" w:cs="Tahoma"/>
          <w:bCs/>
          <w:iCs/>
          <w:sz w:val="24"/>
          <w:szCs w:val="24"/>
        </w:rPr>
        <w:t>wing</w:t>
      </w:r>
    </w:p>
    <w:p w14:paraId="22D89689" w14:textId="102F8690" w:rsidR="00ED55A7" w:rsidRPr="00ED55A7" w:rsidRDefault="00ED55A7" w:rsidP="00ED55A7">
      <w:pPr>
        <w:jc w:val="both"/>
        <w:rPr>
          <w:rFonts w:ascii="Tahoma" w:hAnsi="Tahoma" w:cs="Tahoma"/>
          <w:bCs/>
          <w:iCs/>
          <w:sz w:val="24"/>
          <w:szCs w:val="24"/>
        </w:rPr>
      </w:pPr>
      <w:r w:rsidRPr="00ED55A7">
        <w:rPr>
          <w:rFonts w:ascii="Tahoma" w:hAnsi="Tahoma" w:cs="Tahoma"/>
          <w:bCs/>
          <w:iCs/>
          <w:sz w:val="24"/>
          <w:szCs w:val="24"/>
        </w:rPr>
        <w:t>As part of the documentation required the policies for sustainability, environment and ethics will be requested to support the bids. These documents will also be used to evaluate this re</w:t>
      </w:r>
      <w:r>
        <w:rPr>
          <w:rFonts w:ascii="Tahoma" w:hAnsi="Tahoma" w:cs="Tahoma"/>
          <w:bCs/>
          <w:iCs/>
          <w:sz w:val="24"/>
          <w:szCs w:val="24"/>
        </w:rPr>
        <w:t>s</w:t>
      </w:r>
      <w:r w:rsidRPr="00ED55A7">
        <w:rPr>
          <w:rFonts w:ascii="Tahoma" w:hAnsi="Tahoma" w:cs="Tahoma"/>
          <w:bCs/>
          <w:iCs/>
          <w:sz w:val="24"/>
          <w:szCs w:val="24"/>
        </w:rPr>
        <w:t>ponse.</w:t>
      </w:r>
    </w:p>
    <w:p w14:paraId="17061A64" w14:textId="0FAA4DB9" w:rsidR="00ED55A7" w:rsidRPr="00ED55A7" w:rsidRDefault="00ED55A7" w:rsidP="00ED55A7">
      <w:pPr>
        <w:jc w:val="both"/>
        <w:rPr>
          <w:rFonts w:ascii="Tahoma" w:hAnsi="Tahoma" w:cs="Tahoma"/>
          <w:bCs/>
          <w:iCs/>
          <w:sz w:val="24"/>
          <w:szCs w:val="24"/>
        </w:rPr>
      </w:pPr>
      <w:r w:rsidRPr="00ED55A7">
        <w:rPr>
          <w:rFonts w:ascii="Tahoma" w:hAnsi="Tahoma" w:cs="Tahoma"/>
          <w:bCs/>
          <w:iCs/>
          <w:sz w:val="24"/>
          <w:szCs w:val="24"/>
        </w:rPr>
        <w:t>Th</w:t>
      </w:r>
      <w:r>
        <w:rPr>
          <w:rFonts w:ascii="Tahoma" w:hAnsi="Tahoma" w:cs="Tahoma"/>
          <w:bCs/>
          <w:iCs/>
          <w:sz w:val="24"/>
          <w:szCs w:val="24"/>
        </w:rPr>
        <w:t>e</w:t>
      </w:r>
      <w:r w:rsidRPr="00ED55A7">
        <w:rPr>
          <w:rFonts w:ascii="Tahoma" w:hAnsi="Tahoma" w:cs="Tahoma"/>
          <w:bCs/>
          <w:iCs/>
          <w:sz w:val="24"/>
          <w:szCs w:val="24"/>
        </w:rPr>
        <w:t xml:space="preserve"> written response however should include the following</w:t>
      </w:r>
    </w:p>
    <w:p w14:paraId="0C3641BE" w14:textId="77777777" w:rsidR="00ED55A7" w:rsidRPr="00ED55A7" w:rsidRDefault="00ED55A7" w:rsidP="00ED55A7">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lastRenderedPageBreak/>
        <w:t>How the supplier is implementing its sustainability policy.</w:t>
      </w:r>
    </w:p>
    <w:p w14:paraId="1884D1AB" w14:textId="102949BC" w:rsidR="00ED55A7" w:rsidRPr="00ED55A7" w:rsidRDefault="00ED55A7" w:rsidP="00ED55A7">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 xml:space="preserve">How will the supplier reduce environmental impact on this </w:t>
      </w:r>
      <w:r w:rsidR="009F7A24" w:rsidRPr="00ED55A7">
        <w:rPr>
          <w:rFonts w:ascii="Tahoma" w:hAnsi="Tahoma" w:cs="Tahoma"/>
          <w:bCs/>
          <w:iCs/>
          <w:sz w:val="24"/>
          <w:szCs w:val="24"/>
        </w:rPr>
        <w:t>contract?</w:t>
      </w:r>
    </w:p>
    <w:p w14:paraId="72EB30F1" w14:textId="493D1F9D" w:rsidR="00ED55A7" w:rsidRDefault="00ED55A7" w:rsidP="00C16F6D">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 xml:space="preserve">What professional development and staff support packages does the supplier have in </w:t>
      </w:r>
      <w:r w:rsidR="009F7A24" w:rsidRPr="00ED55A7">
        <w:rPr>
          <w:rFonts w:ascii="Tahoma" w:hAnsi="Tahoma" w:cs="Tahoma"/>
          <w:bCs/>
          <w:iCs/>
          <w:sz w:val="24"/>
          <w:szCs w:val="24"/>
        </w:rPr>
        <w:t>place?</w:t>
      </w:r>
    </w:p>
    <w:p w14:paraId="76FFFDCF" w14:textId="7D244154" w:rsidR="00ED55A7" w:rsidRPr="00ED55A7" w:rsidRDefault="00ED55A7" w:rsidP="00C16F6D">
      <w:pPr>
        <w:pStyle w:val="ListParagraph"/>
        <w:numPr>
          <w:ilvl w:val="0"/>
          <w:numId w:val="16"/>
        </w:numPr>
        <w:autoSpaceDN/>
        <w:contextualSpacing/>
        <w:jc w:val="both"/>
        <w:textAlignment w:val="auto"/>
        <w:rPr>
          <w:rFonts w:ascii="Tahoma" w:hAnsi="Tahoma" w:cs="Tahoma"/>
          <w:bCs/>
          <w:iCs/>
          <w:sz w:val="24"/>
          <w:szCs w:val="24"/>
        </w:rPr>
      </w:pPr>
      <w:r w:rsidRPr="00ED55A7">
        <w:rPr>
          <w:rFonts w:ascii="Tahoma" w:hAnsi="Tahoma" w:cs="Tahoma"/>
          <w:bCs/>
          <w:iCs/>
          <w:sz w:val="24"/>
          <w:szCs w:val="24"/>
        </w:rPr>
        <w:t>How does it ensure employee welfare</w:t>
      </w:r>
    </w:p>
    <w:p w14:paraId="20A444A0" w14:textId="74E919E9" w:rsidR="00ED55A7" w:rsidRDefault="00ED55A7" w:rsidP="00584A8E">
      <w:pPr>
        <w:spacing w:after="0" w:line="240" w:lineRule="auto"/>
        <w:jc w:val="both"/>
        <w:rPr>
          <w:rFonts w:ascii="Tahoma" w:eastAsia="Arial" w:hAnsi="Tahoma" w:cs="Tahoma"/>
          <w:sz w:val="24"/>
          <w:szCs w:val="24"/>
        </w:rPr>
      </w:pPr>
      <w:r w:rsidRPr="6E020ADC">
        <w:rPr>
          <w:rFonts w:ascii="Tahoma" w:eastAsia="Arial" w:hAnsi="Tahoma" w:cs="Tahoma"/>
          <w:sz w:val="24"/>
          <w:szCs w:val="24"/>
        </w:rPr>
        <w:t xml:space="preserve">See </w:t>
      </w:r>
      <w:r w:rsidR="00B9338B" w:rsidRPr="6E020ADC">
        <w:rPr>
          <w:rFonts w:ascii="Tahoma" w:eastAsia="Arial" w:hAnsi="Tahoma" w:cs="Tahoma"/>
          <w:sz w:val="24"/>
          <w:szCs w:val="24"/>
        </w:rPr>
        <w:t xml:space="preserve">Question Scoring section for evaluation scores </w:t>
      </w:r>
      <w:r w:rsidR="00E367A2" w:rsidRPr="6E020ADC">
        <w:rPr>
          <w:rFonts w:ascii="Tahoma" w:eastAsia="Arial" w:hAnsi="Tahoma" w:cs="Tahoma"/>
          <w:sz w:val="24"/>
          <w:szCs w:val="24"/>
        </w:rPr>
        <w:t>method.</w:t>
      </w:r>
    </w:p>
    <w:p w14:paraId="3476C56F" w14:textId="5E5FF943" w:rsidR="00B9338B" w:rsidRDefault="00B9338B" w:rsidP="00584A8E">
      <w:pPr>
        <w:spacing w:after="0" w:line="240" w:lineRule="auto"/>
        <w:jc w:val="both"/>
        <w:rPr>
          <w:rFonts w:ascii="Tahoma" w:eastAsia="Arial" w:hAnsi="Tahoma" w:cs="Tahoma"/>
          <w:sz w:val="24"/>
          <w:szCs w:val="24"/>
        </w:rPr>
      </w:pPr>
    </w:p>
    <w:p w14:paraId="7CB86C4B" w14:textId="77777777" w:rsidR="00E704FE" w:rsidRDefault="00320560" w:rsidP="00584A8E">
      <w:pPr>
        <w:spacing w:after="0" w:line="240" w:lineRule="auto"/>
        <w:jc w:val="both"/>
        <w:rPr>
          <w:rFonts w:ascii="Tahoma" w:eastAsia="Arial" w:hAnsi="Tahoma" w:cs="Tahoma"/>
          <w:b/>
          <w:bCs/>
          <w:sz w:val="24"/>
          <w:szCs w:val="24"/>
        </w:rPr>
      </w:pPr>
      <w:r w:rsidRPr="00324EB7">
        <w:rPr>
          <w:rFonts w:ascii="Tahoma" w:eastAsia="Arial" w:hAnsi="Tahoma" w:cs="Tahoma"/>
          <w:b/>
          <w:bCs/>
          <w:sz w:val="24"/>
          <w:szCs w:val="24"/>
        </w:rPr>
        <w:t>Please ensure that any bid submission is clear on what area it is re</w:t>
      </w:r>
      <w:r w:rsidR="007A0F46" w:rsidRPr="00324EB7">
        <w:rPr>
          <w:rFonts w:ascii="Tahoma" w:eastAsia="Arial" w:hAnsi="Tahoma" w:cs="Tahoma"/>
          <w:b/>
          <w:bCs/>
          <w:sz w:val="24"/>
          <w:szCs w:val="24"/>
        </w:rPr>
        <w:t>sponding to.</w:t>
      </w:r>
      <w:r w:rsidR="00324EB7">
        <w:rPr>
          <w:rFonts w:ascii="Tahoma" w:eastAsia="Arial" w:hAnsi="Tahoma" w:cs="Tahoma"/>
          <w:b/>
          <w:bCs/>
          <w:sz w:val="24"/>
          <w:szCs w:val="24"/>
        </w:rPr>
        <w:t xml:space="preserve"> </w:t>
      </w:r>
    </w:p>
    <w:p w14:paraId="660B9919" w14:textId="77777777" w:rsidR="00E704FE" w:rsidRDefault="00324EB7" w:rsidP="00584A8E">
      <w:pPr>
        <w:spacing w:after="0" w:line="240" w:lineRule="auto"/>
        <w:jc w:val="both"/>
        <w:rPr>
          <w:rFonts w:ascii="Tahoma" w:eastAsia="Arial" w:hAnsi="Tahoma" w:cs="Tahoma"/>
          <w:b/>
          <w:bCs/>
          <w:sz w:val="24"/>
          <w:szCs w:val="24"/>
        </w:rPr>
      </w:pPr>
      <w:r>
        <w:rPr>
          <w:rFonts w:ascii="Tahoma" w:eastAsia="Arial" w:hAnsi="Tahoma" w:cs="Tahoma"/>
          <w:b/>
          <w:bCs/>
          <w:sz w:val="24"/>
          <w:szCs w:val="24"/>
        </w:rPr>
        <w:t xml:space="preserve">Section </w:t>
      </w:r>
      <w:r w:rsidR="00E704FE">
        <w:rPr>
          <w:rFonts w:ascii="Tahoma" w:eastAsia="Arial" w:hAnsi="Tahoma" w:cs="Tahoma"/>
          <w:b/>
          <w:bCs/>
          <w:sz w:val="24"/>
          <w:szCs w:val="24"/>
        </w:rPr>
        <w:t>1</w:t>
      </w:r>
      <w:r>
        <w:rPr>
          <w:rFonts w:ascii="Tahoma" w:eastAsia="Arial" w:hAnsi="Tahoma" w:cs="Tahoma"/>
          <w:b/>
          <w:bCs/>
          <w:sz w:val="24"/>
          <w:szCs w:val="24"/>
        </w:rPr>
        <w:t xml:space="preserve"> Pricing</w:t>
      </w:r>
      <w:r w:rsidR="00E704FE">
        <w:rPr>
          <w:rFonts w:ascii="Tahoma" w:eastAsia="Arial" w:hAnsi="Tahoma" w:cs="Tahoma"/>
          <w:b/>
          <w:bCs/>
          <w:sz w:val="24"/>
          <w:szCs w:val="24"/>
        </w:rPr>
        <w:t xml:space="preserve"> along</w:t>
      </w:r>
      <w:r>
        <w:rPr>
          <w:rFonts w:ascii="Tahoma" w:eastAsia="Arial" w:hAnsi="Tahoma" w:cs="Tahoma"/>
          <w:b/>
          <w:bCs/>
          <w:sz w:val="24"/>
          <w:szCs w:val="24"/>
        </w:rPr>
        <w:t xml:space="preserve"> with what is included in the pricing </w:t>
      </w:r>
    </w:p>
    <w:p w14:paraId="2FF80E55" w14:textId="77777777" w:rsidR="00E704FE" w:rsidRDefault="00E704FE" w:rsidP="00584A8E">
      <w:pPr>
        <w:spacing w:after="0" w:line="240" w:lineRule="auto"/>
        <w:jc w:val="both"/>
        <w:rPr>
          <w:rFonts w:ascii="Tahoma" w:eastAsia="Arial" w:hAnsi="Tahoma" w:cs="Tahoma"/>
          <w:b/>
          <w:bCs/>
          <w:sz w:val="24"/>
          <w:szCs w:val="24"/>
        </w:rPr>
      </w:pPr>
      <w:r>
        <w:rPr>
          <w:rFonts w:ascii="Tahoma" w:eastAsia="Arial" w:hAnsi="Tahoma" w:cs="Tahoma"/>
          <w:b/>
          <w:bCs/>
          <w:sz w:val="24"/>
          <w:szCs w:val="24"/>
        </w:rPr>
        <w:t>S</w:t>
      </w:r>
      <w:r w:rsidR="00324EB7">
        <w:rPr>
          <w:rFonts w:ascii="Tahoma" w:eastAsia="Arial" w:hAnsi="Tahoma" w:cs="Tahoma"/>
          <w:b/>
          <w:bCs/>
          <w:sz w:val="24"/>
          <w:szCs w:val="24"/>
        </w:rPr>
        <w:t xml:space="preserve">ection </w:t>
      </w:r>
      <w:r>
        <w:rPr>
          <w:rFonts w:ascii="Tahoma" w:eastAsia="Arial" w:hAnsi="Tahoma" w:cs="Tahoma"/>
          <w:b/>
          <w:bCs/>
          <w:sz w:val="24"/>
          <w:szCs w:val="24"/>
        </w:rPr>
        <w:t xml:space="preserve">2 </w:t>
      </w:r>
      <w:r w:rsidR="00324EB7">
        <w:rPr>
          <w:rFonts w:ascii="Tahoma" w:eastAsia="Arial" w:hAnsi="Tahoma" w:cs="Tahoma"/>
          <w:b/>
          <w:bCs/>
          <w:sz w:val="24"/>
          <w:szCs w:val="24"/>
        </w:rPr>
        <w:t>Service Quality</w:t>
      </w:r>
    </w:p>
    <w:p w14:paraId="6530C1B8" w14:textId="77777777" w:rsidR="00E704FE" w:rsidRDefault="00E704FE" w:rsidP="00584A8E">
      <w:pPr>
        <w:spacing w:after="0" w:line="240" w:lineRule="auto"/>
        <w:jc w:val="both"/>
        <w:rPr>
          <w:rFonts w:ascii="Tahoma" w:eastAsia="Arial" w:hAnsi="Tahoma" w:cs="Tahoma"/>
          <w:b/>
          <w:bCs/>
          <w:sz w:val="24"/>
          <w:szCs w:val="24"/>
        </w:rPr>
      </w:pPr>
      <w:r>
        <w:rPr>
          <w:rFonts w:ascii="Tahoma" w:eastAsia="Arial" w:hAnsi="Tahoma" w:cs="Tahoma"/>
          <w:b/>
          <w:bCs/>
          <w:sz w:val="24"/>
          <w:szCs w:val="24"/>
        </w:rPr>
        <w:t>Section 3</w:t>
      </w:r>
      <w:r w:rsidR="00324EB7">
        <w:rPr>
          <w:rFonts w:ascii="Tahoma" w:eastAsia="Arial" w:hAnsi="Tahoma" w:cs="Tahoma"/>
          <w:b/>
          <w:bCs/>
          <w:sz w:val="24"/>
          <w:szCs w:val="24"/>
        </w:rPr>
        <w:t xml:space="preserve"> Technical Ability</w:t>
      </w:r>
    </w:p>
    <w:p w14:paraId="2D43EDA6" w14:textId="43B95ECF" w:rsidR="00584A8E" w:rsidRPr="00324EB7" w:rsidRDefault="00E704FE" w:rsidP="00584A8E">
      <w:pPr>
        <w:spacing w:after="0" w:line="240" w:lineRule="auto"/>
        <w:jc w:val="both"/>
        <w:rPr>
          <w:rFonts w:ascii="Tahoma" w:hAnsi="Tahoma" w:cs="Tahoma"/>
          <w:b/>
          <w:bCs/>
          <w:sz w:val="24"/>
          <w:szCs w:val="24"/>
        </w:rPr>
      </w:pPr>
      <w:r>
        <w:rPr>
          <w:rFonts w:ascii="Tahoma" w:eastAsia="Arial" w:hAnsi="Tahoma" w:cs="Tahoma"/>
          <w:b/>
          <w:bCs/>
          <w:sz w:val="24"/>
          <w:szCs w:val="24"/>
        </w:rPr>
        <w:t>Section 4</w:t>
      </w:r>
      <w:r w:rsidR="00324EB7">
        <w:rPr>
          <w:rFonts w:ascii="Tahoma" w:eastAsia="Arial" w:hAnsi="Tahoma" w:cs="Tahoma"/>
          <w:b/>
          <w:bCs/>
          <w:sz w:val="24"/>
          <w:szCs w:val="24"/>
        </w:rPr>
        <w:t xml:space="preserve"> Sustainability </w:t>
      </w:r>
      <w:r>
        <w:rPr>
          <w:rFonts w:ascii="Tahoma" w:eastAsia="Arial" w:hAnsi="Tahoma" w:cs="Tahoma"/>
          <w:b/>
          <w:bCs/>
          <w:sz w:val="24"/>
          <w:szCs w:val="24"/>
        </w:rPr>
        <w:t>/ Ethics</w:t>
      </w:r>
    </w:p>
    <w:p w14:paraId="52E56223" w14:textId="565D427E" w:rsidR="004E5944" w:rsidRDefault="004E5944" w:rsidP="00584A8E">
      <w:pPr>
        <w:suppressAutoHyphens w:val="0"/>
        <w:spacing w:after="0" w:line="240" w:lineRule="auto"/>
        <w:jc w:val="both"/>
        <w:textAlignment w:val="auto"/>
        <w:rPr>
          <w:rFonts w:ascii="Tahoma" w:eastAsia="SimSun" w:hAnsi="Tahoma" w:cs="Tahoma"/>
          <w:color w:val="auto"/>
          <w:sz w:val="24"/>
          <w:szCs w:val="24"/>
          <w:lang w:eastAsia="zh-CN"/>
        </w:rPr>
      </w:pPr>
    </w:p>
    <w:p w14:paraId="52CCBEE7" w14:textId="5ED5DAAC" w:rsidR="00B9338B" w:rsidRPr="00B9338B" w:rsidRDefault="00B9338B" w:rsidP="00B9338B">
      <w:pPr>
        <w:pStyle w:val="Heading3"/>
        <w:rPr>
          <w:rFonts w:eastAsia="SimSun"/>
        </w:rPr>
      </w:pPr>
      <w:bookmarkStart w:id="66" w:name="_Toc92802211"/>
      <w:r w:rsidRPr="00B9338B">
        <w:rPr>
          <w:rFonts w:eastAsia="SimSun"/>
        </w:rPr>
        <w:t>Submission</w:t>
      </w:r>
      <w:bookmarkEnd w:id="66"/>
    </w:p>
    <w:p w14:paraId="4D32DC37" w14:textId="77777777" w:rsidR="00B9338B" w:rsidRPr="000271C8" w:rsidRDefault="00B9338B" w:rsidP="00584A8E">
      <w:pPr>
        <w:suppressAutoHyphens w:val="0"/>
        <w:spacing w:after="0" w:line="240" w:lineRule="auto"/>
        <w:jc w:val="both"/>
        <w:textAlignment w:val="auto"/>
        <w:rPr>
          <w:rFonts w:ascii="Tahoma" w:eastAsia="SimSun" w:hAnsi="Tahoma" w:cs="Tahoma"/>
          <w:color w:val="auto"/>
          <w:sz w:val="24"/>
          <w:szCs w:val="24"/>
          <w:lang w:eastAsia="zh-CN"/>
        </w:rPr>
      </w:pPr>
    </w:p>
    <w:p w14:paraId="71F15E4B" w14:textId="77777777" w:rsidR="00AD20CA" w:rsidRPr="000271C8" w:rsidRDefault="3391A393" w:rsidP="3391A393">
      <w:pPr>
        <w:spacing w:line="240" w:lineRule="auto"/>
        <w:rPr>
          <w:rFonts w:ascii="Tahoma" w:hAnsi="Tahoma" w:cs="Tahoma"/>
          <w:color w:val="auto"/>
          <w:sz w:val="24"/>
          <w:szCs w:val="24"/>
          <w:lang w:eastAsia="en-US"/>
        </w:rPr>
      </w:pPr>
      <w:r w:rsidRPr="000271C8">
        <w:rPr>
          <w:rFonts w:ascii="Tahoma" w:eastAsia="SimSun" w:hAnsi="Tahoma" w:cs="Tahoma"/>
          <w:b/>
          <w:bCs/>
          <w:color w:val="auto"/>
          <w:sz w:val="24"/>
          <w:szCs w:val="24"/>
          <w:lang w:eastAsia="zh-CN"/>
        </w:rPr>
        <w:t xml:space="preserve">All enquiries relating to this Tender must be forwarded in writing via email to </w:t>
      </w:r>
      <w:r w:rsidRPr="000271C8">
        <w:rPr>
          <w:rFonts w:ascii="Tahoma" w:eastAsia="SimSun" w:hAnsi="Tahoma" w:cs="Tahoma"/>
          <w:b/>
          <w:bCs/>
          <w:color w:val="0070C0"/>
          <w:sz w:val="24"/>
          <w:szCs w:val="24"/>
          <w:lang w:eastAsia="zh-CN"/>
        </w:rPr>
        <w:t>procurement@minervalearningtrust.co.uk</w:t>
      </w:r>
      <w:r w:rsidRPr="000271C8">
        <w:rPr>
          <w:rFonts w:ascii="Tahoma" w:hAnsi="Tahoma" w:cs="Tahoma"/>
          <w:color w:val="FF0000"/>
          <w:sz w:val="24"/>
          <w:szCs w:val="24"/>
          <w:lang w:eastAsia="en-US"/>
        </w:rPr>
        <w:t xml:space="preserve">  </w:t>
      </w:r>
    </w:p>
    <w:p w14:paraId="46749847" w14:textId="12A00F3F" w:rsidR="3391A393" w:rsidRPr="000271C8" w:rsidRDefault="3391A393" w:rsidP="3391A393">
      <w:pPr>
        <w:spacing w:line="240" w:lineRule="auto"/>
        <w:rPr>
          <w:rFonts w:ascii="Tahoma" w:hAnsi="Tahoma" w:cs="Tahoma"/>
          <w:color w:val="auto"/>
          <w:sz w:val="24"/>
          <w:szCs w:val="24"/>
          <w:lang w:eastAsia="en-US"/>
        </w:rPr>
      </w:pPr>
      <w:r w:rsidRPr="000271C8">
        <w:rPr>
          <w:rFonts w:ascii="Tahoma" w:hAnsi="Tahoma" w:cs="Tahoma"/>
          <w:color w:val="auto"/>
          <w:sz w:val="24"/>
          <w:szCs w:val="24"/>
          <w:lang w:eastAsia="en-US"/>
        </w:rPr>
        <w:t>Telephone enquiries to 0114 2838438</w:t>
      </w:r>
      <w:r w:rsidR="00153D16" w:rsidRPr="000271C8">
        <w:rPr>
          <w:rFonts w:ascii="Tahoma" w:hAnsi="Tahoma" w:cs="Tahoma"/>
          <w:color w:val="auto"/>
          <w:sz w:val="24"/>
          <w:szCs w:val="24"/>
          <w:lang w:eastAsia="en-US"/>
        </w:rPr>
        <w:t xml:space="preserve"> or 07309676332</w:t>
      </w:r>
    </w:p>
    <w:p w14:paraId="73D97EA2" w14:textId="74627DF3" w:rsidR="00B42F49" w:rsidRPr="000271C8" w:rsidRDefault="00B42F49" w:rsidP="00AD20CA">
      <w:pPr>
        <w:suppressAutoHyphens w:val="0"/>
        <w:autoSpaceDN/>
        <w:spacing w:line="240" w:lineRule="auto"/>
        <w:jc w:val="both"/>
        <w:textAlignment w:val="auto"/>
        <w:rPr>
          <w:rFonts w:ascii="Tahoma" w:hAnsi="Tahoma" w:cs="Tahoma"/>
          <w:color w:val="auto"/>
          <w:sz w:val="24"/>
          <w:szCs w:val="24"/>
          <w:lang w:eastAsia="en-US"/>
        </w:rPr>
      </w:pPr>
      <w:r w:rsidRPr="6E020ADC">
        <w:rPr>
          <w:rFonts w:ascii="Tahoma" w:hAnsi="Tahoma" w:cs="Tahoma"/>
          <w:color w:val="auto"/>
          <w:sz w:val="24"/>
          <w:szCs w:val="24"/>
          <w:lang w:eastAsia="en-US"/>
        </w:rPr>
        <w:t>Please note that</w:t>
      </w:r>
      <w:r w:rsidR="00AD20CA" w:rsidRPr="6E020ADC">
        <w:rPr>
          <w:rFonts w:ascii="Tahoma" w:hAnsi="Tahoma" w:cs="Tahoma"/>
          <w:color w:val="auto"/>
          <w:sz w:val="24"/>
          <w:szCs w:val="24"/>
          <w:lang w:eastAsia="en-US"/>
        </w:rPr>
        <w:t xml:space="preserve"> responses to any queries or clarification requests maybe circulated to all </w:t>
      </w:r>
      <w:r w:rsidR="00374F88" w:rsidRPr="6E020ADC">
        <w:rPr>
          <w:rFonts w:ascii="Tahoma" w:hAnsi="Tahoma" w:cs="Tahoma"/>
          <w:color w:val="auto"/>
          <w:sz w:val="24"/>
          <w:szCs w:val="24"/>
          <w:lang w:eastAsia="en-US"/>
        </w:rPr>
        <w:t>providers included in the tender process</w:t>
      </w:r>
      <w:r w:rsidR="00AD20CA" w:rsidRPr="6E020ADC">
        <w:rPr>
          <w:rFonts w:ascii="Tahoma" w:hAnsi="Tahoma" w:cs="Tahoma"/>
          <w:color w:val="auto"/>
          <w:sz w:val="24"/>
          <w:szCs w:val="24"/>
          <w:lang w:eastAsia="en-US"/>
        </w:rPr>
        <w:t xml:space="preserve">.  </w:t>
      </w:r>
    </w:p>
    <w:p w14:paraId="3B11A144" w14:textId="77777777" w:rsidR="00AD20CA" w:rsidRPr="000271C8" w:rsidRDefault="00110370" w:rsidP="3391A393">
      <w:pPr>
        <w:suppressAutoHyphens w:val="0"/>
        <w:autoSpaceDN/>
        <w:spacing w:line="240" w:lineRule="auto"/>
        <w:jc w:val="both"/>
        <w:textAlignment w:val="auto"/>
        <w:rPr>
          <w:rFonts w:ascii="Tahoma" w:hAnsi="Tahoma" w:cs="Tahoma"/>
          <w:color w:val="auto"/>
          <w:sz w:val="24"/>
          <w:szCs w:val="24"/>
          <w:lang w:eastAsia="en-US"/>
        </w:rPr>
      </w:pPr>
      <w:r w:rsidRPr="000271C8">
        <w:rPr>
          <w:rFonts w:ascii="Tahoma" w:hAnsi="Tahoma" w:cs="Tahoma"/>
          <w:color w:val="auto"/>
          <w:sz w:val="24"/>
          <w:szCs w:val="24"/>
          <w:lang w:eastAsia="en-US"/>
        </w:rPr>
        <w:t>Minerva Learning Trust</w:t>
      </w:r>
      <w:r w:rsidR="00AD20CA" w:rsidRPr="000271C8">
        <w:rPr>
          <w:rFonts w:ascii="Tahoma" w:hAnsi="Tahoma" w:cs="Tahoma"/>
          <w:color w:val="auto"/>
          <w:sz w:val="24"/>
          <w:szCs w:val="24"/>
          <w:lang w:eastAsia="en-US"/>
        </w:rPr>
        <w:t xml:space="preserve"> reserves the right to issue supplementary documentation at any time during the tendering process to clarify any issue or amend any aspect of the ITT.</w:t>
      </w:r>
    </w:p>
    <w:p w14:paraId="77CB088B" w14:textId="3BDE47AB" w:rsidR="00286185" w:rsidRPr="000271C8" w:rsidRDefault="3391A393" w:rsidP="3391A393">
      <w:pPr>
        <w:pStyle w:val="ListParagraph"/>
        <w:suppressAutoHyphens w:val="0"/>
        <w:autoSpaceDN/>
        <w:spacing w:after="0" w:line="240" w:lineRule="auto"/>
        <w:ind w:left="0"/>
        <w:contextualSpacing/>
        <w:jc w:val="both"/>
        <w:textAlignment w:val="auto"/>
        <w:rPr>
          <w:rFonts w:ascii="Tahoma" w:hAnsi="Tahoma" w:cs="Tahoma"/>
          <w:color w:val="auto"/>
          <w:sz w:val="24"/>
          <w:szCs w:val="24"/>
        </w:rPr>
      </w:pPr>
      <w:r w:rsidRPr="000271C8">
        <w:rPr>
          <w:rFonts w:ascii="Tahoma" w:hAnsi="Tahoma" w:cs="Tahoma"/>
          <w:color w:val="auto"/>
          <w:sz w:val="24"/>
          <w:szCs w:val="24"/>
        </w:rPr>
        <w:t xml:space="preserve">The trust reserves the right to cancel the tender process at any point. The trust is not liable for any costs resulting from any cancellation of this tender process nor for any other costs incurred by those tendering for this </w:t>
      </w:r>
      <w:ins w:id="67" w:author="A France" w:date="2022-02-25T09:00:00Z">
        <w:r w:rsidR="00E22BC0">
          <w:rPr>
            <w:rFonts w:ascii="Tahoma" w:hAnsi="Tahoma" w:cs="Tahoma"/>
            <w:color w:val="auto"/>
            <w:sz w:val="24"/>
            <w:szCs w:val="24"/>
          </w:rPr>
          <w:t>c</w:t>
        </w:r>
      </w:ins>
      <w:del w:id="68" w:author="A France" w:date="2022-02-25T09:00:00Z">
        <w:r w:rsidRPr="000271C8" w:rsidDel="00E22BC0">
          <w:rPr>
            <w:rFonts w:ascii="Tahoma" w:hAnsi="Tahoma" w:cs="Tahoma"/>
            <w:color w:val="auto"/>
            <w:sz w:val="24"/>
            <w:szCs w:val="24"/>
          </w:rPr>
          <w:delText>C</w:delText>
        </w:r>
      </w:del>
      <w:r w:rsidRPr="000271C8">
        <w:rPr>
          <w:rFonts w:ascii="Tahoma" w:hAnsi="Tahoma" w:cs="Tahoma"/>
          <w:color w:val="auto"/>
          <w:sz w:val="24"/>
          <w:szCs w:val="24"/>
        </w:rPr>
        <w:t>ontract.</w:t>
      </w:r>
    </w:p>
    <w:p w14:paraId="07547A01" w14:textId="77777777" w:rsidR="00286185" w:rsidRPr="000271C8" w:rsidRDefault="00286185" w:rsidP="3391A393">
      <w:pPr>
        <w:pStyle w:val="ListParagraph"/>
        <w:suppressAutoHyphens w:val="0"/>
        <w:autoSpaceDN/>
        <w:spacing w:after="0" w:line="240" w:lineRule="auto"/>
        <w:ind w:left="0"/>
        <w:contextualSpacing/>
        <w:jc w:val="both"/>
        <w:textAlignment w:val="auto"/>
        <w:rPr>
          <w:rFonts w:ascii="Tahoma" w:hAnsi="Tahoma" w:cs="Tahoma"/>
          <w:color w:val="auto"/>
          <w:sz w:val="24"/>
          <w:szCs w:val="24"/>
        </w:rPr>
      </w:pPr>
    </w:p>
    <w:p w14:paraId="7C2DE2F9" w14:textId="3977DB52" w:rsidR="00B63EF3" w:rsidRPr="000271C8" w:rsidRDefault="002C58CE" w:rsidP="3391A393">
      <w:pPr>
        <w:spacing w:after="0" w:line="240" w:lineRule="auto"/>
        <w:jc w:val="both"/>
        <w:rPr>
          <w:rFonts w:ascii="Tahoma" w:eastAsia="SimSun" w:hAnsi="Tahoma" w:cs="Tahoma"/>
          <w:sz w:val="24"/>
          <w:szCs w:val="24"/>
          <w:lang w:eastAsia="zh-CN"/>
        </w:rPr>
      </w:pPr>
      <w:r w:rsidRPr="6E020ADC">
        <w:rPr>
          <w:rFonts w:ascii="Tahoma" w:eastAsia="SimSun" w:hAnsi="Tahoma" w:cs="Tahoma"/>
          <w:color w:val="auto"/>
          <w:sz w:val="24"/>
          <w:szCs w:val="24"/>
          <w:lang w:eastAsia="zh-CN"/>
        </w:rPr>
        <w:t xml:space="preserve">The contract </w:t>
      </w:r>
      <w:r w:rsidR="006876A1" w:rsidRPr="6E020ADC">
        <w:rPr>
          <w:rFonts w:ascii="Tahoma" w:eastAsia="SimSun" w:hAnsi="Tahoma" w:cs="Tahoma"/>
          <w:color w:val="auto"/>
          <w:sz w:val="24"/>
          <w:szCs w:val="24"/>
          <w:lang w:eastAsia="zh-CN"/>
        </w:rPr>
        <w:t>for services will</w:t>
      </w:r>
      <w:r w:rsidR="00B63EF3" w:rsidRPr="6E020ADC">
        <w:rPr>
          <w:rFonts w:ascii="Tahoma" w:eastAsia="SimSun" w:hAnsi="Tahoma" w:cs="Tahoma"/>
          <w:color w:val="auto"/>
          <w:sz w:val="24"/>
          <w:szCs w:val="24"/>
          <w:lang w:eastAsia="zh-CN"/>
        </w:rPr>
        <w:t xml:space="preserve"> commence on</w:t>
      </w:r>
      <w:r w:rsidR="00B63EF3" w:rsidRPr="6E020ADC">
        <w:rPr>
          <w:rFonts w:ascii="Tahoma" w:eastAsia="SimSun" w:hAnsi="Tahoma" w:cs="Tahoma"/>
          <w:b/>
          <w:bCs/>
          <w:color w:val="auto"/>
          <w:sz w:val="24"/>
          <w:szCs w:val="24"/>
          <w:lang w:eastAsia="zh-CN"/>
        </w:rPr>
        <w:t xml:space="preserve"> </w:t>
      </w:r>
      <w:r w:rsidR="00153D16" w:rsidRPr="6E020ADC">
        <w:rPr>
          <w:rFonts w:ascii="Tahoma" w:eastAsia="SimSun" w:hAnsi="Tahoma" w:cs="Tahoma"/>
          <w:b/>
          <w:bCs/>
          <w:color w:val="auto"/>
          <w:sz w:val="24"/>
          <w:szCs w:val="24"/>
          <w:lang w:eastAsia="zh-CN"/>
        </w:rPr>
        <w:t>1</w:t>
      </w:r>
      <w:r w:rsidR="6A2D2F2A" w:rsidRPr="6E020ADC">
        <w:rPr>
          <w:rFonts w:ascii="Tahoma" w:eastAsia="SimSun" w:hAnsi="Tahoma" w:cs="Tahoma"/>
          <w:b/>
          <w:bCs/>
          <w:color w:val="auto"/>
          <w:sz w:val="24"/>
          <w:szCs w:val="24"/>
          <w:vertAlign w:val="superscript"/>
          <w:lang w:eastAsia="zh-CN"/>
        </w:rPr>
        <w:t>st</w:t>
      </w:r>
      <w:r w:rsidR="6A2D2F2A" w:rsidRPr="6E020ADC">
        <w:rPr>
          <w:rFonts w:ascii="Tahoma" w:eastAsia="SimSun" w:hAnsi="Tahoma" w:cs="Tahoma"/>
          <w:b/>
          <w:bCs/>
          <w:color w:val="auto"/>
          <w:sz w:val="24"/>
          <w:szCs w:val="24"/>
          <w:lang w:eastAsia="zh-CN"/>
        </w:rPr>
        <w:t xml:space="preserve"> </w:t>
      </w:r>
      <w:r w:rsidR="00F20A98" w:rsidRPr="6E020ADC">
        <w:rPr>
          <w:rFonts w:ascii="Tahoma" w:eastAsia="SimSun" w:hAnsi="Tahoma" w:cs="Tahoma"/>
          <w:b/>
          <w:bCs/>
          <w:color w:val="auto"/>
          <w:sz w:val="24"/>
          <w:szCs w:val="24"/>
          <w:lang w:eastAsia="zh-CN"/>
        </w:rPr>
        <w:t>May</w:t>
      </w:r>
      <w:r w:rsidR="00B9338B" w:rsidRPr="6E020ADC">
        <w:rPr>
          <w:rFonts w:ascii="Tahoma" w:eastAsia="SimSun" w:hAnsi="Tahoma" w:cs="Tahoma"/>
          <w:b/>
          <w:bCs/>
          <w:color w:val="auto"/>
          <w:sz w:val="24"/>
          <w:szCs w:val="24"/>
          <w:lang w:eastAsia="zh-CN"/>
        </w:rPr>
        <w:t xml:space="preserve"> 2022</w:t>
      </w:r>
      <w:r w:rsidR="00153D16" w:rsidRPr="6E020ADC">
        <w:rPr>
          <w:rFonts w:ascii="Tahoma" w:eastAsia="SimSun" w:hAnsi="Tahoma" w:cs="Tahoma"/>
          <w:b/>
          <w:bCs/>
          <w:color w:val="auto"/>
          <w:sz w:val="24"/>
          <w:szCs w:val="24"/>
          <w:lang w:eastAsia="zh-CN"/>
        </w:rPr>
        <w:t xml:space="preserve">. </w:t>
      </w:r>
      <w:ins w:id="69" w:author="A France" w:date="2022-02-25T09:02:00Z">
        <w:r w:rsidR="000E0D8A" w:rsidRPr="6E020ADC">
          <w:rPr>
            <w:rFonts w:ascii="Tahoma" w:eastAsia="SimSun" w:hAnsi="Tahoma" w:cs="Tahoma"/>
            <w:color w:val="auto"/>
            <w:sz w:val="24"/>
            <w:szCs w:val="24"/>
            <w:lang w:eastAsia="zh-CN"/>
            <w:rPrChange w:id="70" w:author="A France" w:date="2022-02-25T09:02:00Z">
              <w:rPr>
                <w:rFonts w:ascii="Tahoma" w:eastAsia="SimSun" w:hAnsi="Tahoma" w:cs="Tahoma"/>
                <w:b/>
                <w:bCs/>
                <w:color w:val="auto"/>
                <w:sz w:val="24"/>
                <w:szCs w:val="24"/>
                <w:lang w:eastAsia="zh-CN"/>
              </w:rPr>
            </w:rPrChange>
          </w:rPr>
          <w:t xml:space="preserve">Where the start date </w:t>
        </w:r>
        <w:r w:rsidR="00206B87" w:rsidRPr="6E020ADC">
          <w:rPr>
            <w:rFonts w:ascii="Tahoma" w:eastAsia="SimSun" w:hAnsi="Tahoma" w:cs="Tahoma"/>
            <w:color w:val="auto"/>
            <w:sz w:val="24"/>
            <w:szCs w:val="24"/>
            <w:lang w:eastAsia="zh-CN"/>
            <w:rPrChange w:id="71" w:author="A France" w:date="2022-02-25T09:02:00Z">
              <w:rPr>
                <w:rFonts w:ascii="Tahoma" w:eastAsia="SimSun" w:hAnsi="Tahoma" w:cs="Tahoma"/>
                <w:b/>
                <w:bCs/>
                <w:color w:val="auto"/>
                <w:sz w:val="24"/>
                <w:szCs w:val="24"/>
                <w:lang w:eastAsia="zh-CN"/>
              </w:rPr>
            </w:rPrChange>
          </w:rPr>
          <w:t xml:space="preserve">changes, this will be agreed in liaison with the successful bidder.  </w:t>
        </w:r>
      </w:ins>
      <w:r w:rsidR="00B63EF3" w:rsidRPr="6E020ADC">
        <w:rPr>
          <w:rFonts w:ascii="Tahoma" w:eastAsia="SimSun" w:hAnsi="Tahoma" w:cs="Tahoma"/>
          <w:sz w:val="24"/>
          <w:szCs w:val="24"/>
          <w:lang w:eastAsia="zh-CN"/>
        </w:rPr>
        <w:t>Regular reviews of the agreement will take place.</w:t>
      </w:r>
      <w:r w:rsidR="00153D16" w:rsidRPr="6E020ADC">
        <w:rPr>
          <w:rFonts w:ascii="Tahoma" w:eastAsia="SimSun" w:hAnsi="Tahoma" w:cs="Tahoma"/>
          <w:sz w:val="24"/>
          <w:szCs w:val="24"/>
          <w:lang w:eastAsia="zh-CN"/>
        </w:rPr>
        <w:t xml:space="preserve"> </w:t>
      </w:r>
    </w:p>
    <w:p w14:paraId="5043CB0F" w14:textId="77777777" w:rsidR="00584A8E" w:rsidRPr="000271C8" w:rsidRDefault="00584A8E" w:rsidP="00CA0041">
      <w:pPr>
        <w:suppressAutoHyphens w:val="0"/>
        <w:spacing w:after="0" w:line="240" w:lineRule="auto"/>
        <w:jc w:val="both"/>
        <w:textAlignment w:val="auto"/>
        <w:rPr>
          <w:rFonts w:ascii="Tahoma" w:eastAsia="SimSun" w:hAnsi="Tahoma" w:cs="Tahoma"/>
          <w:color w:val="auto"/>
          <w:sz w:val="24"/>
          <w:szCs w:val="24"/>
          <w:lang w:eastAsia="zh-CN"/>
        </w:rPr>
      </w:pPr>
    </w:p>
    <w:p w14:paraId="157C8AF9" w14:textId="482DD044" w:rsidR="00584A8E" w:rsidRPr="000271C8" w:rsidRDefault="3022C0D9" w:rsidP="3022C0D9">
      <w:pPr>
        <w:suppressAutoHyphens w:val="0"/>
        <w:spacing w:after="0" w:line="240" w:lineRule="auto"/>
        <w:jc w:val="both"/>
        <w:textAlignment w:val="auto"/>
        <w:rPr>
          <w:rFonts w:ascii="Tahoma" w:eastAsia="SimSun" w:hAnsi="Tahoma" w:cs="Tahoma"/>
          <w:color w:val="auto"/>
          <w:sz w:val="24"/>
          <w:szCs w:val="24"/>
          <w:lang w:eastAsia="zh-CN"/>
        </w:rPr>
      </w:pPr>
      <w:r w:rsidRPr="6E020ADC">
        <w:rPr>
          <w:rFonts w:ascii="Tahoma" w:eastAsia="SimSun" w:hAnsi="Tahoma" w:cs="Tahoma"/>
          <w:b/>
          <w:bCs/>
          <w:color w:val="auto"/>
          <w:sz w:val="24"/>
          <w:szCs w:val="24"/>
          <w:lang w:eastAsia="zh-CN"/>
        </w:rPr>
        <w:t>Tenders must reach us by</w:t>
      </w:r>
      <w:r w:rsidRPr="6E020ADC">
        <w:rPr>
          <w:rFonts w:ascii="Tahoma" w:eastAsia="SimSun" w:hAnsi="Tahoma" w:cs="Tahoma"/>
          <w:b/>
          <w:bCs/>
          <w:color w:val="FF0000"/>
          <w:sz w:val="24"/>
          <w:szCs w:val="24"/>
          <w:lang w:eastAsia="zh-CN"/>
        </w:rPr>
        <w:t xml:space="preserve"> 11</w:t>
      </w:r>
      <w:r w:rsidR="001508F4" w:rsidRPr="6E020ADC">
        <w:rPr>
          <w:rFonts w:ascii="Tahoma" w:eastAsia="SimSun" w:hAnsi="Tahoma" w:cs="Tahoma"/>
          <w:b/>
          <w:bCs/>
          <w:color w:val="FF0000"/>
          <w:sz w:val="24"/>
          <w:szCs w:val="24"/>
          <w:vertAlign w:val="superscript"/>
          <w:lang w:eastAsia="zh-CN"/>
        </w:rPr>
        <w:t>th</w:t>
      </w:r>
      <w:r w:rsidR="001508F4" w:rsidRPr="6E020ADC">
        <w:rPr>
          <w:rFonts w:ascii="Tahoma" w:eastAsia="SimSun" w:hAnsi="Tahoma" w:cs="Tahoma"/>
          <w:b/>
          <w:bCs/>
          <w:color w:val="FF0000"/>
          <w:sz w:val="24"/>
          <w:szCs w:val="24"/>
          <w:lang w:eastAsia="zh-CN"/>
        </w:rPr>
        <w:t xml:space="preserve"> April 2022</w:t>
      </w:r>
      <w:r w:rsidRPr="6E020ADC">
        <w:rPr>
          <w:rFonts w:ascii="Tahoma" w:eastAsia="SimSun" w:hAnsi="Tahoma" w:cs="Tahoma"/>
          <w:b/>
          <w:bCs/>
          <w:color w:val="auto"/>
          <w:sz w:val="24"/>
          <w:szCs w:val="24"/>
          <w:lang w:eastAsia="zh-CN"/>
        </w:rPr>
        <w:t xml:space="preserve">. </w:t>
      </w:r>
      <w:ins w:id="72" w:author="A France" w:date="2022-02-25T09:02:00Z">
        <w:r w:rsidR="00206B87" w:rsidRPr="6E020ADC">
          <w:rPr>
            <w:rFonts w:ascii="Tahoma" w:eastAsia="SimSun" w:hAnsi="Tahoma" w:cs="Tahoma"/>
            <w:b/>
            <w:bCs/>
            <w:color w:val="auto"/>
            <w:sz w:val="24"/>
            <w:szCs w:val="24"/>
            <w:lang w:eastAsia="zh-CN"/>
          </w:rPr>
          <w:t xml:space="preserve"> </w:t>
        </w:r>
      </w:ins>
      <w:r w:rsidRPr="6E020ADC">
        <w:rPr>
          <w:rFonts w:ascii="Tahoma" w:eastAsia="SimSun" w:hAnsi="Tahoma" w:cs="Tahoma"/>
          <w:b/>
          <w:bCs/>
          <w:color w:val="auto"/>
          <w:sz w:val="24"/>
          <w:szCs w:val="24"/>
          <w:lang w:eastAsia="zh-CN"/>
        </w:rPr>
        <w:t>Late tender</w:t>
      </w:r>
      <w:ins w:id="73" w:author="A France" w:date="2022-02-25T09:03:00Z">
        <w:r w:rsidR="00206B87" w:rsidRPr="6E020ADC">
          <w:rPr>
            <w:rFonts w:ascii="Tahoma" w:eastAsia="SimSun" w:hAnsi="Tahoma" w:cs="Tahoma"/>
            <w:b/>
            <w:bCs/>
            <w:color w:val="auto"/>
            <w:sz w:val="24"/>
            <w:szCs w:val="24"/>
            <w:lang w:eastAsia="zh-CN"/>
          </w:rPr>
          <w:t>s</w:t>
        </w:r>
      </w:ins>
      <w:del w:id="74" w:author="A France" w:date="2022-02-25T09:03:00Z">
        <w:r w:rsidRPr="6E020ADC" w:rsidDel="3022C0D9">
          <w:rPr>
            <w:rFonts w:ascii="Tahoma" w:eastAsia="SimSun" w:hAnsi="Tahoma" w:cs="Tahoma"/>
            <w:b/>
            <w:bCs/>
            <w:sz w:val="24"/>
            <w:szCs w:val="24"/>
            <w:lang w:eastAsia="zh-CN"/>
          </w:rPr>
          <w:delText xml:space="preserve"> bids</w:delText>
        </w:r>
      </w:del>
      <w:r w:rsidRPr="6E020ADC">
        <w:rPr>
          <w:rFonts w:ascii="Tahoma" w:eastAsia="SimSun" w:hAnsi="Tahoma" w:cs="Tahoma"/>
          <w:b/>
          <w:bCs/>
          <w:sz w:val="24"/>
          <w:szCs w:val="24"/>
          <w:lang w:eastAsia="zh-CN"/>
        </w:rPr>
        <w:t xml:space="preserve"> will not be considered.</w:t>
      </w:r>
      <w:r w:rsidRPr="6E020ADC">
        <w:rPr>
          <w:rFonts w:ascii="Tahoma" w:eastAsia="SimSun" w:hAnsi="Tahoma" w:cs="Tahoma"/>
          <w:b/>
          <w:bCs/>
          <w:color w:val="auto"/>
          <w:sz w:val="24"/>
          <w:szCs w:val="24"/>
          <w:lang w:eastAsia="zh-CN"/>
        </w:rPr>
        <w:t xml:space="preserve"> </w:t>
      </w:r>
      <w:r w:rsidRPr="6E020ADC">
        <w:rPr>
          <w:rFonts w:ascii="Tahoma" w:eastAsia="SimSun" w:hAnsi="Tahoma" w:cs="Tahoma"/>
          <w:color w:val="auto"/>
          <w:sz w:val="24"/>
          <w:szCs w:val="24"/>
          <w:lang w:eastAsia="zh-CN"/>
        </w:rPr>
        <w:t>We reserve the right, both prior to and after the award of the tender, to inspect the validity of all information given, in order to substantiate the information detailed by a supplier.</w:t>
      </w:r>
    </w:p>
    <w:p w14:paraId="00852B44" w14:textId="77777777" w:rsidR="00584A8E" w:rsidRPr="000271C8" w:rsidRDefault="00584A8E" w:rsidP="00584A8E">
      <w:pPr>
        <w:suppressAutoHyphens w:val="0"/>
        <w:spacing w:after="0" w:line="240" w:lineRule="auto"/>
        <w:jc w:val="both"/>
        <w:textAlignment w:val="auto"/>
        <w:rPr>
          <w:rFonts w:ascii="Tahoma" w:hAnsi="Tahoma" w:cs="Tahoma"/>
          <w:sz w:val="24"/>
          <w:szCs w:val="24"/>
        </w:rPr>
      </w:pPr>
      <w:r w:rsidRPr="000271C8">
        <w:rPr>
          <w:rFonts w:ascii="Tahoma" w:eastAsia="SimSun" w:hAnsi="Tahoma" w:cs="Tahoma"/>
          <w:color w:val="auto"/>
          <w:sz w:val="24"/>
          <w:szCs w:val="24"/>
          <w:lang w:eastAsia="zh-CN"/>
        </w:rPr>
        <w:t xml:space="preserve">Tenders will be assessed in strict accordance with the award criteria stated. </w:t>
      </w:r>
    </w:p>
    <w:p w14:paraId="782C38F9" w14:textId="5F15E75A" w:rsidR="00584A8E" w:rsidRDefault="00584A8E" w:rsidP="00584A8E">
      <w:pPr>
        <w:suppressAutoHyphens w:val="0"/>
        <w:spacing w:after="0" w:line="240" w:lineRule="auto"/>
        <w:jc w:val="both"/>
        <w:textAlignment w:val="auto"/>
        <w:rPr>
          <w:rFonts w:ascii="Tahoma" w:eastAsia="SimSun" w:hAnsi="Tahoma" w:cs="Tahoma"/>
          <w:sz w:val="24"/>
          <w:szCs w:val="24"/>
          <w:lang w:eastAsia="zh-CN"/>
        </w:rPr>
      </w:pPr>
      <w:r w:rsidRPr="000271C8">
        <w:rPr>
          <w:rFonts w:ascii="Tahoma" w:eastAsia="SimSun" w:hAnsi="Tahoma" w:cs="Tahoma"/>
          <w:color w:val="auto"/>
          <w:sz w:val="24"/>
          <w:szCs w:val="24"/>
          <w:lang w:eastAsia="zh-CN"/>
        </w:rPr>
        <w:t xml:space="preserve">Tenders must be valid for acceptance for a minimum </w:t>
      </w:r>
      <w:r w:rsidRPr="000271C8">
        <w:rPr>
          <w:rFonts w:ascii="Tahoma" w:eastAsia="SimSun" w:hAnsi="Tahoma" w:cs="Tahoma"/>
          <w:sz w:val="24"/>
          <w:szCs w:val="24"/>
          <w:lang w:eastAsia="zh-CN"/>
        </w:rPr>
        <w:t>of 90 days from the tender closing date.</w:t>
      </w:r>
      <w:r w:rsidR="009B0D88">
        <w:rPr>
          <w:rFonts w:ascii="Tahoma" w:eastAsia="SimSun" w:hAnsi="Tahoma" w:cs="Tahoma"/>
          <w:sz w:val="24"/>
          <w:szCs w:val="24"/>
          <w:lang w:eastAsia="zh-CN"/>
        </w:rPr>
        <w:t xml:space="preserve"> </w:t>
      </w:r>
    </w:p>
    <w:p w14:paraId="6DFB9E20" w14:textId="18F12098" w:rsidR="00584A8E" w:rsidRDefault="00584A8E" w:rsidP="00584A8E">
      <w:pPr>
        <w:suppressAutoHyphens w:val="0"/>
        <w:spacing w:after="0" w:line="240" w:lineRule="auto"/>
        <w:jc w:val="both"/>
        <w:textAlignment w:val="auto"/>
        <w:rPr>
          <w:rFonts w:ascii="Tahoma" w:eastAsia="SimSun" w:hAnsi="Tahoma" w:cs="Tahoma"/>
          <w:sz w:val="24"/>
          <w:szCs w:val="24"/>
          <w:lang w:eastAsia="zh-CN"/>
        </w:rPr>
      </w:pPr>
    </w:p>
    <w:p w14:paraId="757C1EBD" w14:textId="560BFF5C" w:rsidR="001508F4" w:rsidRDefault="001508F4" w:rsidP="00584A8E">
      <w:pPr>
        <w:suppressAutoHyphens w:val="0"/>
        <w:spacing w:after="0" w:line="240" w:lineRule="auto"/>
        <w:jc w:val="both"/>
        <w:textAlignment w:val="auto"/>
        <w:rPr>
          <w:rFonts w:ascii="Tahoma" w:eastAsia="SimSun" w:hAnsi="Tahoma" w:cs="Tahoma"/>
          <w:sz w:val="24"/>
          <w:szCs w:val="24"/>
          <w:lang w:eastAsia="zh-CN"/>
        </w:rPr>
      </w:pPr>
    </w:p>
    <w:p w14:paraId="020C1D2F" w14:textId="77777777" w:rsidR="009E4B99" w:rsidRDefault="009E4B99" w:rsidP="00584A8E">
      <w:pPr>
        <w:suppressAutoHyphens w:val="0"/>
        <w:spacing w:after="0" w:line="240" w:lineRule="auto"/>
        <w:jc w:val="both"/>
        <w:textAlignment w:val="auto"/>
        <w:rPr>
          <w:rFonts w:ascii="Tahoma" w:eastAsia="SimSun" w:hAnsi="Tahoma" w:cs="Tahoma"/>
          <w:sz w:val="24"/>
          <w:szCs w:val="24"/>
          <w:lang w:eastAsia="zh-CN"/>
        </w:rPr>
      </w:pPr>
    </w:p>
    <w:p w14:paraId="0EEF4397" w14:textId="77777777" w:rsidR="009E4B99" w:rsidRDefault="009E4B99" w:rsidP="00584A8E">
      <w:pPr>
        <w:suppressAutoHyphens w:val="0"/>
        <w:spacing w:after="0" w:line="240" w:lineRule="auto"/>
        <w:jc w:val="both"/>
        <w:textAlignment w:val="auto"/>
        <w:rPr>
          <w:rFonts w:ascii="Tahoma" w:eastAsia="SimSun" w:hAnsi="Tahoma" w:cs="Tahoma"/>
          <w:sz w:val="24"/>
          <w:szCs w:val="24"/>
          <w:lang w:eastAsia="zh-CN"/>
        </w:rPr>
      </w:pPr>
    </w:p>
    <w:p w14:paraId="255050E7" w14:textId="77777777" w:rsidR="001508F4" w:rsidRDefault="001508F4" w:rsidP="00584A8E">
      <w:pPr>
        <w:suppressAutoHyphens w:val="0"/>
        <w:spacing w:after="0" w:line="240" w:lineRule="auto"/>
        <w:jc w:val="both"/>
        <w:textAlignment w:val="auto"/>
        <w:rPr>
          <w:rFonts w:ascii="Tahoma" w:eastAsia="SimSun" w:hAnsi="Tahoma" w:cs="Tahoma"/>
          <w:sz w:val="24"/>
          <w:szCs w:val="24"/>
          <w:lang w:eastAsia="zh-CN"/>
        </w:rPr>
      </w:pPr>
    </w:p>
    <w:p w14:paraId="18234CBA" w14:textId="5EBDA657" w:rsidR="009B0D88" w:rsidRPr="009B0D88" w:rsidRDefault="009B0D88" w:rsidP="00584A8E">
      <w:pPr>
        <w:suppressAutoHyphens w:val="0"/>
        <w:spacing w:after="0" w:line="240" w:lineRule="auto"/>
        <w:jc w:val="both"/>
        <w:textAlignment w:val="auto"/>
        <w:rPr>
          <w:rFonts w:ascii="Tahoma" w:eastAsia="SimSun" w:hAnsi="Tahoma" w:cs="Tahoma"/>
          <w:b/>
          <w:sz w:val="24"/>
          <w:szCs w:val="24"/>
          <w:u w:val="single"/>
          <w:lang w:eastAsia="zh-CN"/>
        </w:rPr>
      </w:pPr>
      <w:r w:rsidRPr="009B0D88">
        <w:rPr>
          <w:rFonts w:ascii="Tahoma" w:eastAsia="SimSun" w:hAnsi="Tahoma" w:cs="Tahoma"/>
          <w:b/>
          <w:sz w:val="24"/>
          <w:szCs w:val="24"/>
          <w:u w:val="single"/>
          <w:lang w:eastAsia="zh-CN"/>
        </w:rPr>
        <w:lastRenderedPageBreak/>
        <w:t>Stage 3 Invite to Present</w:t>
      </w:r>
    </w:p>
    <w:p w14:paraId="2CA35290" w14:textId="2C32CCD8" w:rsidR="009B0D88" w:rsidRDefault="009B0D88" w:rsidP="00584A8E">
      <w:pPr>
        <w:suppressAutoHyphens w:val="0"/>
        <w:spacing w:after="0" w:line="240" w:lineRule="auto"/>
        <w:jc w:val="both"/>
        <w:textAlignment w:val="auto"/>
        <w:rPr>
          <w:rFonts w:ascii="Tahoma" w:eastAsia="SimSun" w:hAnsi="Tahoma" w:cs="Tahoma"/>
          <w:sz w:val="24"/>
          <w:szCs w:val="24"/>
          <w:lang w:eastAsia="zh-CN"/>
        </w:rPr>
      </w:pPr>
    </w:p>
    <w:p w14:paraId="33E93C55" w14:textId="6AF1389C" w:rsidR="009B0D88" w:rsidRDefault="009B0D88" w:rsidP="00584A8E">
      <w:pPr>
        <w:suppressAutoHyphens w:val="0"/>
        <w:spacing w:after="0" w:line="240" w:lineRule="auto"/>
        <w:jc w:val="both"/>
        <w:textAlignment w:val="auto"/>
        <w:rPr>
          <w:rFonts w:ascii="Tahoma" w:eastAsia="SimSun" w:hAnsi="Tahoma" w:cs="Tahoma"/>
          <w:sz w:val="24"/>
          <w:szCs w:val="24"/>
          <w:lang w:eastAsia="zh-CN"/>
        </w:rPr>
      </w:pPr>
      <w:r>
        <w:rPr>
          <w:rFonts w:ascii="Tahoma" w:eastAsia="SimSun" w:hAnsi="Tahoma" w:cs="Tahoma"/>
          <w:sz w:val="24"/>
          <w:szCs w:val="24"/>
          <w:lang w:eastAsia="zh-CN"/>
        </w:rPr>
        <w:t xml:space="preserve">Once the supplier bids have been evaluated the trust reserve the right to invite suppliers with the most economically advantageous tender to present to the procurement panel. </w:t>
      </w:r>
    </w:p>
    <w:p w14:paraId="4315B371" w14:textId="21141C0E" w:rsidR="001508F4" w:rsidRDefault="001508F4" w:rsidP="00584A8E">
      <w:pPr>
        <w:suppressAutoHyphens w:val="0"/>
        <w:spacing w:after="0" w:line="240" w:lineRule="auto"/>
        <w:jc w:val="both"/>
        <w:textAlignment w:val="auto"/>
        <w:rPr>
          <w:rFonts w:ascii="Tahoma" w:eastAsia="SimSun" w:hAnsi="Tahoma" w:cs="Tahoma"/>
          <w:sz w:val="24"/>
          <w:szCs w:val="24"/>
          <w:lang w:eastAsia="zh-CN"/>
        </w:rPr>
      </w:pPr>
      <w:r>
        <w:rPr>
          <w:rFonts w:ascii="Tahoma" w:eastAsia="SimSun" w:hAnsi="Tahoma" w:cs="Tahoma"/>
          <w:sz w:val="24"/>
          <w:szCs w:val="24"/>
          <w:lang w:eastAsia="zh-CN"/>
        </w:rPr>
        <w:t>These presentations and discussions will inform the final decision on the supplier to appoint to the contract.</w:t>
      </w:r>
    </w:p>
    <w:p w14:paraId="1B84FABD" w14:textId="24152273" w:rsidR="001508F4" w:rsidRDefault="001508F4" w:rsidP="00584A8E">
      <w:pPr>
        <w:suppressAutoHyphens w:val="0"/>
        <w:spacing w:after="0" w:line="240" w:lineRule="auto"/>
        <w:jc w:val="both"/>
        <w:textAlignment w:val="auto"/>
        <w:rPr>
          <w:rFonts w:ascii="Tahoma" w:eastAsia="SimSun" w:hAnsi="Tahoma" w:cs="Tahoma"/>
          <w:sz w:val="24"/>
          <w:szCs w:val="24"/>
          <w:lang w:eastAsia="zh-CN"/>
        </w:rPr>
      </w:pPr>
      <w:r>
        <w:rPr>
          <w:rFonts w:ascii="Tahoma" w:eastAsia="SimSun" w:hAnsi="Tahoma" w:cs="Tahoma"/>
          <w:sz w:val="24"/>
          <w:szCs w:val="24"/>
          <w:lang w:eastAsia="zh-CN"/>
        </w:rPr>
        <w:t>Presentations are normally around examples of projects relevant to our own. Self evaluation and quality assurance systems as well as relationships.</w:t>
      </w:r>
    </w:p>
    <w:p w14:paraId="56FA06EF" w14:textId="63338BF6" w:rsidR="009B0D88" w:rsidRDefault="009B0D88" w:rsidP="00584A8E">
      <w:pPr>
        <w:suppressAutoHyphens w:val="0"/>
        <w:spacing w:after="0" w:line="240" w:lineRule="auto"/>
        <w:jc w:val="both"/>
        <w:textAlignment w:val="auto"/>
        <w:rPr>
          <w:rFonts w:ascii="Tahoma" w:eastAsia="SimSun" w:hAnsi="Tahoma" w:cs="Tahoma"/>
          <w:sz w:val="24"/>
          <w:szCs w:val="24"/>
          <w:lang w:eastAsia="zh-CN"/>
        </w:rPr>
      </w:pPr>
    </w:p>
    <w:p w14:paraId="4D6B1C0F" w14:textId="50F68804" w:rsidR="0050343A" w:rsidRPr="00D766D0" w:rsidRDefault="009B0D88" w:rsidP="00D766D0">
      <w:pPr>
        <w:pStyle w:val="Heading2"/>
      </w:pPr>
      <w:bookmarkStart w:id="75" w:name="_Toc92802212"/>
      <w:r>
        <w:t>Process</w:t>
      </w:r>
      <w:r w:rsidR="0050343A" w:rsidRPr="00D766D0">
        <w:t xml:space="preserve"> Timetable</w:t>
      </w:r>
      <w:bookmarkEnd w:id="75"/>
    </w:p>
    <w:p w14:paraId="02F2C34E" w14:textId="1221EA24" w:rsidR="0050343A" w:rsidRPr="000271C8" w:rsidRDefault="0050343A">
      <w:pPr>
        <w:suppressAutoHyphens w:val="0"/>
        <w:spacing w:after="0" w:line="240" w:lineRule="auto"/>
        <w:jc w:val="both"/>
        <w:textAlignment w:val="auto"/>
        <w:rPr>
          <w:rFonts w:ascii="Tahoma" w:eastAsia="SimSun" w:hAnsi="Tahoma" w:cs="Tahoma"/>
          <w:sz w:val="24"/>
          <w:szCs w:val="24"/>
          <w:lang w:eastAsia="zh-CN"/>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430"/>
      </w:tblGrid>
      <w:tr w:rsidR="0033321A" w:rsidRPr="000271C8" w14:paraId="0EBFB4EB" w14:textId="77777777" w:rsidTr="6E020ADC">
        <w:trPr>
          <w:trHeight w:val="367"/>
        </w:trPr>
        <w:tc>
          <w:tcPr>
            <w:tcW w:w="5387" w:type="dxa"/>
            <w:vAlign w:val="center"/>
          </w:tcPr>
          <w:p w14:paraId="0FD8627C" w14:textId="6B82E07B" w:rsidR="0033321A" w:rsidRPr="000271C8" w:rsidRDefault="002C58CE" w:rsidP="009031D0">
            <w:pPr>
              <w:rPr>
                <w:rFonts w:ascii="Tahoma" w:hAnsi="Tahoma" w:cs="Tahoma"/>
                <w:color w:val="auto"/>
                <w:sz w:val="24"/>
                <w:szCs w:val="24"/>
              </w:rPr>
            </w:pPr>
            <w:r w:rsidRPr="000271C8">
              <w:rPr>
                <w:rFonts w:ascii="Tahoma" w:hAnsi="Tahoma" w:cs="Tahoma"/>
                <w:color w:val="auto"/>
                <w:sz w:val="24"/>
                <w:szCs w:val="24"/>
              </w:rPr>
              <w:t xml:space="preserve">Invitation </w:t>
            </w:r>
            <w:r w:rsidR="009B0D88">
              <w:rPr>
                <w:rFonts w:ascii="Tahoma" w:hAnsi="Tahoma" w:cs="Tahoma"/>
                <w:color w:val="auto"/>
                <w:sz w:val="24"/>
                <w:szCs w:val="24"/>
              </w:rPr>
              <w:t>to Suppliers</w:t>
            </w:r>
          </w:p>
        </w:tc>
        <w:tc>
          <w:tcPr>
            <w:tcW w:w="3430" w:type="dxa"/>
            <w:shd w:val="clear" w:color="auto" w:fill="FFFFFF" w:themeFill="background1"/>
            <w:vAlign w:val="center"/>
          </w:tcPr>
          <w:p w14:paraId="479AC8E3" w14:textId="2032452E" w:rsidR="0033321A" w:rsidRPr="000271C8" w:rsidRDefault="6E020ADC" w:rsidP="6E020ADC">
            <w:pPr>
              <w:jc w:val="center"/>
              <w:rPr>
                <w:rFonts w:ascii="Tahoma" w:hAnsi="Tahoma" w:cs="Tahoma"/>
                <w:color w:val="000000" w:themeColor="text1"/>
                <w:sz w:val="24"/>
                <w:szCs w:val="24"/>
              </w:rPr>
            </w:pPr>
            <w:r w:rsidRPr="6E020ADC">
              <w:rPr>
                <w:rFonts w:ascii="Tahoma" w:hAnsi="Tahoma" w:cs="Tahoma"/>
                <w:color w:val="auto"/>
                <w:sz w:val="24"/>
                <w:szCs w:val="24"/>
              </w:rPr>
              <w:t>14</w:t>
            </w:r>
            <w:r w:rsidRPr="6E020ADC">
              <w:rPr>
                <w:rFonts w:ascii="Tahoma" w:hAnsi="Tahoma" w:cs="Tahoma"/>
                <w:color w:val="auto"/>
                <w:sz w:val="24"/>
                <w:szCs w:val="24"/>
                <w:vertAlign w:val="superscript"/>
              </w:rPr>
              <w:t>th</w:t>
            </w:r>
            <w:r w:rsidRPr="6E020ADC">
              <w:rPr>
                <w:rFonts w:ascii="Tahoma" w:hAnsi="Tahoma" w:cs="Tahoma"/>
                <w:color w:val="auto"/>
                <w:sz w:val="24"/>
                <w:szCs w:val="24"/>
              </w:rPr>
              <w:t xml:space="preserve"> March </w:t>
            </w:r>
          </w:p>
        </w:tc>
      </w:tr>
      <w:tr w:rsidR="5D2F219A" w14:paraId="2568F441" w14:textId="77777777" w:rsidTr="6E020ADC">
        <w:trPr>
          <w:trHeight w:val="367"/>
        </w:trPr>
        <w:tc>
          <w:tcPr>
            <w:tcW w:w="5387" w:type="dxa"/>
            <w:vAlign w:val="center"/>
          </w:tcPr>
          <w:p w14:paraId="4CD7981D" w14:textId="43B15170" w:rsidR="628A8704" w:rsidRDefault="628A8704" w:rsidP="00F20A98">
            <w:pPr>
              <w:rPr>
                <w:rFonts w:ascii="Tahoma" w:hAnsi="Tahoma" w:cs="Tahoma"/>
                <w:color w:val="auto"/>
                <w:sz w:val="24"/>
                <w:szCs w:val="24"/>
              </w:rPr>
            </w:pPr>
            <w:r w:rsidRPr="5D2F219A">
              <w:rPr>
                <w:rFonts w:ascii="Tahoma" w:hAnsi="Tahoma" w:cs="Tahoma"/>
                <w:color w:val="auto"/>
                <w:sz w:val="24"/>
                <w:szCs w:val="24"/>
              </w:rPr>
              <w:t>S</w:t>
            </w:r>
            <w:r w:rsidR="00A50483">
              <w:rPr>
                <w:rFonts w:ascii="Tahoma" w:hAnsi="Tahoma" w:cs="Tahoma"/>
                <w:color w:val="auto"/>
                <w:sz w:val="24"/>
                <w:szCs w:val="24"/>
              </w:rPr>
              <w:t>i</w:t>
            </w:r>
            <w:r w:rsidRPr="5D2F219A">
              <w:rPr>
                <w:rFonts w:ascii="Tahoma" w:hAnsi="Tahoma" w:cs="Tahoma"/>
                <w:color w:val="auto"/>
                <w:sz w:val="24"/>
                <w:szCs w:val="24"/>
              </w:rPr>
              <w:t>te Visits</w:t>
            </w:r>
            <w:r w:rsidR="002D2DC4">
              <w:rPr>
                <w:rFonts w:ascii="Tahoma" w:hAnsi="Tahoma" w:cs="Tahoma"/>
                <w:color w:val="auto"/>
                <w:sz w:val="24"/>
                <w:szCs w:val="24"/>
              </w:rPr>
              <w:t xml:space="preserve"> </w:t>
            </w:r>
            <w:r w:rsidR="00F20A98">
              <w:rPr>
                <w:rFonts w:ascii="Tahoma" w:hAnsi="Tahoma" w:cs="Tahoma"/>
                <w:color w:val="auto"/>
                <w:sz w:val="24"/>
                <w:szCs w:val="24"/>
              </w:rPr>
              <w:t>from and to</w:t>
            </w:r>
          </w:p>
        </w:tc>
        <w:tc>
          <w:tcPr>
            <w:tcW w:w="3430" w:type="dxa"/>
            <w:shd w:val="clear" w:color="auto" w:fill="FFFFFF" w:themeFill="background1"/>
            <w:vAlign w:val="center"/>
          </w:tcPr>
          <w:p w14:paraId="5D012FC5" w14:textId="19BE7D63" w:rsidR="628A8704" w:rsidRDefault="6DDD568F" w:rsidP="6E020ADC">
            <w:pPr>
              <w:jc w:val="center"/>
              <w:rPr>
                <w:rFonts w:ascii="Tahoma" w:hAnsi="Tahoma" w:cs="Tahoma"/>
                <w:color w:val="000000" w:themeColor="text1"/>
              </w:rPr>
            </w:pPr>
            <w:r w:rsidRPr="6E020ADC">
              <w:rPr>
                <w:rFonts w:ascii="Tahoma" w:hAnsi="Tahoma" w:cs="Tahoma"/>
                <w:color w:val="auto"/>
                <w:sz w:val="24"/>
                <w:szCs w:val="24"/>
              </w:rPr>
              <w:t>21</w:t>
            </w:r>
            <w:r w:rsidRPr="6E020ADC">
              <w:rPr>
                <w:rFonts w:ascii="Tahoma" w:hAnsi="Tahoma" w:cs="Tahoma"/>
                <w:color w:val="auto"/>
                <w:sz w:val="24"/>
                <w:szCs w:val="24"/>
                <w:vertAlign w:val="superscript"/>
              </w:rPr>
              <w:t>st</w:t>
            </w:r>
            <w:r w:rsidRPr="6E020ADC">
              <w:rPr>
                <w:rFonts w:ascii="Tahoma" w:hAnsi="Tahoma" w:cs="Tahoma"/>
                <w:color w:val="auto"/>
                <w:sz w:val="24"/>
                <w:szCs w:val="24"/>
              </w:rPr>
              <w:t xml:space="preserve"> March to 25</w:t>
            </w:r>
            <w:r w:rsidRPr="6E020ADC">
              <w:rPr>
                <w:rFonts w:ascii="Tahoma" w:hAnsi="Tahoma" w:cs="Tahoma"/>
                <w:color w:val="auto"/>
                <w:sz w:val="24"/>
                <w:szCs w:val="24"/>
                <w:vertAlign w:val="superscript"/>
              </w:rPr>
              <w:t>th</w:t>
            </w:r>
            <w:r w:rsidRPr="6E020ADC">
              <w:rPr>
                <w:rFonts w:ascii="Tahoma" w:hAnsi="Tahoma" w:cs="Tahoma"/>
                <w:color w:val="auto"/>
                <w:sz w:val="24"/>
                <w:szCs w:val="24"/>
              </w:rPr>
              <w:t xml:space="preserve"> March </w:t>
            </w:r>
          </w:p>
        </w:tc>
      </w:tr>
      <w:tr w:rsidR="005C7875" w:rsidRPr="000271C8" w14:paraId="53C0C448" w14:textId="77777777" w:rsidTr="6E020ADC">
        <w:trPr>
          <w:trHeight w:val="361"/>
        </w:trPr>
        <w:tc>
          <w:tcPr>
            <w:tcW w:w="5387" w:type="dxa"/>
            <w:vAlign w:val="center"/>
          </w:tcPr>
          <w:p w14:paraId="37BA9FC8" w14:textId="77777777" w:rsidR="0050343A" w:rsidRPr="000271C8" w:rsidRDefault="0050343A" w:rsidP="009031D0">
            <w:pPr>
              <w:rPr>
                <w:rFonts w:ascii="Tahoma" w:hAnsi="Tahoma" w:cs="Tahoma"/>
                <w:color w:val="auto"/>
                <w:sz w:val="24"/>
                <w:szCs w:val="24"/>
              </w:rPr>
            </w:pPr>
            <w:r w:rsidRPr="000271C8">
              <w:rPr>
                <w:rFonts w:ascii="Tahoma" w:hAnsi="Tahoma" w:cs="Tahoma"/>
                <w:color w:val="auto"/>
                <w:sz w:val="24"/>
                <w:szCs w:val="24"/>
              </w:rPr>
              <w:t>Last date for clarifications</w:t>
            </w:r>
          </w:p>
        </w:tc>
        <w:tc>
          <w:tcPr>
            <w:tcW w:w="3430" w:type="dxa"/>
            <w:shd w:val="clear" w:color="auto" w:fill="FFFFFF" w:themeFill="background1"/>
            <w:vAlign w:val="center"/>
          </w:tcPr>
          <w:p w14:paraId="3417D13B" w14:textId="71967255" w:rsidR="0050343A" w:rsidRPr="000271C8" w:rsidRDefault="001508F4" w:rsidP="76B293A5">
            <w:pPr>
              <w:jc w:val="center"/>
              <w:rPr>
                <w:rFonts w:ascii="Tahoma" w:hAnsi="Tahoma" w:cs="Tahoma"/>
                <w:color w:val="000000" w:themeColor="text1"/>
              </w:rPr>
            </w:pPr>
            <w:r w:rsidRPr="6E020ADC">
              <w:rPr>
                <w:rFonts w:ascii="Tahoma" w:hAnsi="Tahoma" w:cs="Tahoma"/>
                <w:color w:val="auto"/>
                <w:sz w:val="24"/>
                <w:szCs w:val="24"/>
              </w:rPr>
              <w:t>2</w:t>
            </w:r>
            <w:r w:rsidRPr="6E020ADC">
              <w:rPr>
                <w:rFonts w:ascii="Tahoma" w:hAnsi="Tahoma" w:cs="Tahoma"/>
                <w:color w:val="auto"/>
                <w:sz w:val="24"/>
                <w:szCs w:val="24"/>
                <w:vertAlign w:val="superscript"/>
              </w:rPr>
              <w:t>nd</w:t>
            </w:r>
            <w:r w:rsidRPr="6E020ADC">
              <w:rPr>
                <w:rFonts w:ascii="Tahoma" w:hAnsi="Tahoma" w:cs="Tahoma"/>
                <w:color w:val="auto"/>
                <w:sz w:val="24"/>
                <w:szCs w:val="24"/>
              </w:rPr>
              <w:t xml:space="preserve"> April </w:t>
            </w:r>
          </w:p>
        </w:tc>
      </w:tr>
      <w:tr w:rsidR="005C7875" w:rsidRPr="000271C8" w14:paraId="6958790F" w14:textId="77777777" w:rsidTr="6E020ADC">
        <w:trPr>
          <w:trHeight w:val="355"/>
        </w:trPr>
        <w:tc>
          <w:tcPr>
            <w:tcW w:w="5387" w:type="dxa"/>
            <w:vAlign w:val="center"/>
          </w:tcPr>
          <w:p w14:paraId="5F5FA56F" w14:textId="77777777" w:rsidR="0050343A" w:rsidRPr="000271C8" w:rsidRDefault="0050343A" w:rsidP="009031D0">
            <w:pPr>
              <w:rPr>
                <w:rFonts w:ascii="Tahoma" w:hAnsi="Tahoma" w:cs="Tahoma"/>
                <w:b/>
                <w:color w:val="auto"/>
                <w:sz w:val="24"/>
                <w:szCs w:val="24"/>
              </w:rPr>
            </w:pPr>
            <w:r w:rsidRPr="000271C8">
              <w:rPr>
                <w:rFonts w:ascii="Tahoma" w:hAnsi="Tahoma" w:cs="Tahoma"/>
                <w:b/>
                <w:color w:val="auto"/>
                <w:sz w:val="24"/>
                <w:szCs w:val="24"/>
              </w:rPr>
              <w:t>Tender closing date 12 noon</w:t>
            </w:r>
          </w:p>
        </w:tc>
        <w:tc>
          <w:tcPr>
            <w:tcW w:w="3430" w:type="dxa"/>
            <w:shd w:val="clear" w:color="auto" w:fill="FFFFFF" w:themeFill="background1"/>
            <w:vAlign w:val="center"/>
          </w:tcPr>
          <w:p w14:paraId="5436544F" w14:textId="72F21C4F" w:rsidR="0050343A" w:rsidRPr="000271C8" w:rsidRDefault="001508F4" w:rsidP="76B293A5">
            <w:pPr>
              <w:jc w:val="center"/>
              <w:rPr>
                <w:rFonts w:ascii="Tahoma" w:hAnsi="Tahoma" w:cs="Tahoma"/>
                <w:color w:val="000000" w:themeColor="text1"/>
              </w:rPr>
            </w:pPr>
            <w:r w:rsidRPr="6E020ADC">
              <w:rPr>
                <w:rFonts w:ascii="Tahoma" w:hAnsi="Tahoma" w:cs="Tahoma"/>
                <w:color w:val="auto"/>
                <w:sz w:val="24"/>
                <w:szCs w:val="24"/>
              </w:rPr>
              <w:t>11</w:t>
            </w:r>
            <w:r w:rsidRPr="6E020ADC">
              <w:rPr>
                <w:rFonts w:ascii="Tahoma" w:hAnsi="Tahoma" w:cs="Tahoma"/>
                <w:color w:val="auto"/>
                <w:sz w:val="24"/>
                <w:szCs w:val="24"/>
                <w:vertAlign w:val="superscript"/>
              </w:rPr>
              <w:t>th</w:t>
            </w:r>
            <w:r w:rsidRPr="6E020ADC">
              <w:rPr>
                <w:rFonts w:ascii="Tahoma" w:hAnsi="Tahoma" w:cs="Tahoma"/>
                <w:color w:val="auto"/>
                <w:sz w:val="24"/>
                <w:szCs w:val="24"/>
              </w:rPr>
              <w:t xml:space="preserve"> April</w:t>
            </w:r>
          </w:p>
        </w:tc>
      </w:tr>
      <w:tr w:rsidR="20008C71" w:rsidRPr="000271C8" w14:paraId="464A576A" w14:textId="77777777" w:rsidTr="6E020ADC">
        <w:trPr>
          <w:trHeight w:val="349"/>
        </w:trPr>
        <w:tc>
          <w:tcPr>
            <w:tcW w:w="5387" w:type="dxa"/>
            <w:vAlign w:val="center"/>
          </w:tcPr>
          <w:p w14:paraId="3AC74D04" w14:textId="14FB71AB" w:rsidR="20008C71" w:rsidRPr="000271C8" w:rsidRDefault="20008C71" w:rsidP="20008C71">
            <w:pPr>
              <w:rPr>
                <w:rFonts w:ascii="Tahoma" w:hAnsi="Tahoma" w:cs="Tahoma"/>
                <w:color w:val="auto"/>
                <w:sz w:val="24"/>
                <w:szCs w:val="24"/>
              </w:rPr>
            </w:pPr>
            <w:r w:rsidRPr="5D2F219A">
              <w:rPr>
                <w:rFonts w:ascii="Tahoma" w:hAnsi="Tahoma" w:cs="Tahoma"/>
                <w:color w:val="auto"/>
                <w:sz w:val="24"/>
                <w:szCs w:val="24"/>
              </w:rPr>
              <w:t xml:space="preserve">Tender opening and assessment </w:t>
            </w:r>
          </w:p>
        </w:tc>
        <w:tc>
          <w:tcPr>
            <w:tcW w:w="3430" w:type="dxa"/>
            <w:shd w:val="clear" w:color="auto" w:fill="FFFFFF" w:themeFill="background1"/>
            <w:vAlign w:val="center"/>
          </w:tcPr>
          <w:p w14:paraId="67EB8702" w14:textId="07E8B3B7" w:rsidR="20008C71" w:rsidRPr="000271C8" w:rsidRDefault="001508F4" w:rsidP="76B293A5">
            <w:pPr>
              <w:jc w:val="center"/>
              <w:rPr>
                <w:rFonts w:ascii="Tahoma" w:hAnsi="Tahoma" w:cs="Tahoma"/>
                <w:color w:val="000000" w:themeColor="text1"/>
              </w:rPr>
            </w:pPr>
            <w:r w:rsidRPr="76B293A5">
              <w:rPr>
                <w:rFonts w:ascii="Tahoma" w:hAnsi="Tahoma" w:cs="Tahoma"/>
                <w:color w:val="auto"/>
                <w:sz w:val="24"/>
                <w:szCs w:val="24"/>
              </w:rPr>
              <w:t>w/c 11</w:t>
            </w:r>
            <w:r w:rsidRPr="76B293A5">
              <w:rPr>
                <w:rFonts w:ascii="Tahoma" w:hAnsi="Tahoma" w:cs="Tahoma"/>
                <w:color w:val="auto"/>
                <w:sz w:val="24"/>
                <w:szCs w:val="24"/>
                <w:vertAlign w:val="superscript"/>
              </w:rPr>
              <w:t>th</w:t>
            </w:r>
            <w:r w:rsidRPr="76B293A5">
              <w:rPr>
                <w:rFonts w:ascii="Tahoma" w:hAnsi="Tahoma" w:cs="Tahoma"/>
                <w:color w:val="auto"/>
                <w:sz w:val="24"/>
                <w:szCs w:val="24"/>
              </w:rPr>
              <w:t xml:space="preserve"> April 2022</w:t>
            </w:r>
          </w:p>
        </w:tc>
      </w:tr>
      <w:tr w:rsidR="009B0D88" w:rsidRPr="000271C8" w14:paraId="4A089207" w14:textId="77777777" w:rsidTr="6E020ADC">
        <w:trPr>
          <w:trHeight w:val="349"/>
        </w:trPr>
        <w:tc>
          <w:tcPr>
            <w:tcW w:w="5387" w:type="dxa"/>
            <w:vAlign w:val="center"/>
          </w:tcPr>
          <w:p w14:paraId="09AF239A" w14:textId="67150D59" w:rsidR="009B0D88" w:rsidRPr="5D2F219A" w:rsidRDefault="009B0D88" w:rsidP="20008C71">
            <w:pPr>
              <w:rPr>
                <w:rFonts w:ascii="Tahoma" w:hAnsi="Tahoma" w:cs="Tahoma"/>
                <w:color w:val="auto"/>
                <w:sz w:val="24"/>
                <w:szCs w:val="24"/>
              </w:rPr>
            </w:pPr>
            <w:r w:rsidRPr="6E020ADC">
              <w:rPr>
                <w:rFonts w:ascii="Tahoma" w:hAnsi="Tahoma" w:cs="Tahoma"/>
                <w:color w:val="auto"/>
                <w:sz w:val="24"/>
                <w:szCs w:val="24"/>
              </w:rPr>
              <w:t>Presentations if required (Shortlisted Suppliers)</w:t>
            </w:r>
          </w:p>
        </w:tc>
        <w:tc>
          <w:tcPr>
            <w:tcW w:w="3430" w:type="dxa"/>
            <w:shd w:val="clear" w:color="auto" w:fill="FFFFFF" w:themeFill="background1"/>
            <w:vAlign w:val="center"/>
          </w:tcPr>
          <w:p w14:paraId="1EF577FB" w14:textId="54AD3A07" w:rsidR="009B0D88" w:rsidRDefault="001508F4" w:rsidP="00F20A98">
            <w:pPr>
              <w:jc w:val="center"/>
              <w:rPr>
                <w:rFonts w:ascii="Tahoma" w:hAnsi="Tahoma" w:cs="Tahoma"/>
                <w:color w:val="auto"/>
                <w:sz w:val="24"/>
                <w:szCs w:val="24"/>
              </w:rPr>
            </w:pPr>
            <w:r w:rsidRPr="76B293A5">
              <w:rPr>
                <w:rFonts w:ascii="Tahoma" w:hAnsi="Tahoma" w:cs="Tahoma"/>
                <w:color w:val="auto"/>
                <w:sz w:val="24"/>
                <w:szCs w:val="24"/>
              </w:rPr>
              <w:t>w/c 17</w:t>
            </w:r>
            <w:r w:rsidRPr="76B293A5">
              <w:rPr>
                <w:rFonts w:ascii="Tahoma" w:hAnsi="Tahoma" w:cs="Tahoma"/>
                <w:color w:val="auto"/>
                <w:sz w:val="24"/>
                <w:szCs w:val="24"/>
                <w:vertAlign w:val="superscript"/>
              </w:rPr>
              <w:t>th</w:t>
            </w:r>
            <w:r w:rsidRPr="76B293A5">
              <w:rPr>
                <w:rFonts w:ascii="Tahoma" w:hAnsi="Tahoma" w:cs="Tahoma"/>
                <w:color w:val="auto"/>
                <w:sz w:val="24"/>
                <w:szCs w:val="24"/>
              </w:rPr>
              <w:t xml:space="preserve"> April 2022</w:t>
            </w:r>
          </w:p>
        </w:tc>
      </w:tr>
      <w:tr w:rsidR="005C7875" w:rsidRPr="000271C8" w14:paraId="42A45730" w14:textId="77777777" w:rsidTr="6E020ADC">
        <w:trPr>
          <w:trHeight w:val="323"/>
        </w:trPr>
        <w:tc>
          <w:tcPr>
            <w:tcW w:w="5387" w:type="dxa"/>
            <w:vAlign w:val="center"/>
          </w:tcPr>
          <w:p w14:paraId="75FC9038" w14:textId="3FABF478" w:rsidR="0050343A" w:rsidRPr="000271C8" w:rsidRDefault="002C58CE" w:rsidP="002C58CE">
            <w:pPr>
              <w:rPr>
                <w:rFonts w:ascii="Tahoma" w:hAnsi="Tahoma" w:cs="Tahoma"/>
                <w:color w:val="auto"/>
                <w:sz w:val="24"/>
                <w:szCs w:val="24"/>
              </w:rPr>
            </w:pPr>
            <w:r w:rsidRPr="76B293A5">
              <w:rPr>
                <w:rFonts w:ascii="Tahoma" w:hAnsi="Tahoma" w:cs="Tahoma"/>
                <w:color w:val="auto"/>
                <w:sz w:val="24"/>
                <w:szCs w:val="24"/>
              </w:rPr>
              <w:t>A</w:t>
            </w:r>
            <w:r w:rsidR="0050343A" w:rsidRPr="76B293A5">
              <w:rPr>
                <w:rFonts w:ascii="Tahoma" w:hAnsi="Tahoma" w:cs="Tahoma"/>
                <w:color w:val="auto"/>
                <w:sz w:val="24"/>
                <w:szCs w:val="24"/>
              </w:rPr>
              <w:t>ward contract (After Board Approval)</w:t>
            </w:r>
          </w:p>
        </w:tc>
        <w:tc>
          <w:tcPr>
            <w:tcW w:w="3430" w:type="dxa"/>
            <w:shd w:val="clear" w:color="auto" w:fill="FFFFFF" w:themeFill="background1"/>
            <w:vAlign w:val="center"/>
          </w:tcPr>
          <w:p w14:paraId="42C7C33F" w14:textId="64DC9D7B" w:rsidR="0050343A" w:rsidRPr="000271C8" w:rsidRDefault="001508F4" w:rsidP="76B293A5">
            <w:pPr>
              <w:jc w:val="center"/>
              <w:rPr>
                <w:rFonts w:ascii="Tahoma" w:hAnsi="Tahoma" w:cs="Tahoma"/>
                <w:color w:val="000000" w:themeColor="text1"/>
              </w:rPr>
            </w:pPr>
            <w:r w:rsidRPr="76B293A5">
              <w:rPr>
                <w:rFonts w:ascii="Tahoma" w:hAnsi="Tahoma" w:cs="Tahoma"/>
                <w:color w:val="auto"/>
                <w:sz w:val="24"/>
                <w:szCs w:val="24"/>
              </w:rPr>
              <w:t>w/c 9</w:t>
            </w:r>
            <w:r w:rsidRPr="76B293A5">
              <w:rPr>
                <w:rFonts w:ascii="Tahoma" w:hAnsi="Tahoma" w:cs="Tahoma"/>
                <w:color w:val="auto"/>
                <w:sz w:val="24"/>
                <w:szCs w:val="24"/>
                <w:vertAlign w:val="superscript"/>
              </w:rPr>
              <w:t>th</w:t>
            </w:r>
            <w:r w:rsidRPr="76B293A5">
              <w:rPr>
                <w:rFonts w:ascii="Tahoma" w:hAnsi="Tahoma" w:cs="Tahoma"/>
                <w:color w:val="auto"/>
                <w:sz w:val="24"/>
                <w:szCs w:val="24"/>
              </w:rPr>
              <w:t xml:space="preserve"> May</w:t>
            </w:r>
            <w:r w:rsidRPr="76B293A5">
              <w:rPr>
                <w:rFonts w:ascii="Tahoma" w:hAnsi="Tahoma" w:cs="Tahoma"/>
                <w:color w:val="auto"/>
                <w:sz w:val="24"/>
                <w:szCs w:val="24"/>
                <w:vertAlign w:val="superscript"/>
              </w:rPr>
              <w:t xml:space="preserve"> </w:t>
            </w:r>
            <w:r w:rsidRPr="76B293A5">
              <w:rPr>
                <w:rFonts w:ascii="Tahoma" w:hAnsi="Tahoma" w:cs="Tahoma"/>
                <w:color w:val="auto"/>
                <w:sz w:val="24"/>
                <w:szCs w:val="24"/>
              </w:rPr>
              <w:t>2022</w:t>
            </w:r>
          </w:p>
        </w:tc>
      </w:tr>
      <w:tr w:rsidR="00DB012F" w:rsidRPr="000271C8" w14:paraId="39020044" w14:textId="77777777" w:rsidTr="6E020ADC">
        <w:trPr>
          <w:trHeight w:val="323"/>
        </w:trPr>
        <w:tc>
          <w:tcPr>
            <w:tcW w:w="5387" w:type="dxa"/>
            <w:vAlign w:val="center"/>
          </w:tcPr>
          <w:p w14:paraId="2120BC83" w14:textId="220E0BFC" w:rsidR="00DB012F" w:rsidRPr="000271C8" w:rsidRDefault="00DB012F" w:rsidP="002C58CE">
            <w:pPr>
              <w:rPr>
                <w:rFonts w:ascii="Tahoma" w:hAnsi="Tahoma" w:cs="Tahoma"/>
                <w:color w:val="auto"/>
                <w:sz w:val="24"/>
                <w:szCs w:val="24"/>
              </w:rPr>
            </w:pPr>
            <w:r>
              <w:rPr>
                <w:rFonts w:ascii="Tahoma" w:hAnsi="Tahoma" w:cs="Tahoma"/>
                <w:color w:val="auto"/>
                <w:sz w:val="24"/>
                <w:szCs w:val="24"/>
              </w:rPr>
              <w:t>Cooling off period</w:t>
            </w:r>
          </w:p>
        </w:tc>
        <w:tc>
          <w:tcPr>
            <w:tcW w:w="3430" w:type="dxa"/>
            <w:shd w:val="clear" w:color="auto" w:fill="FFFFFF" w:themeFill="background1"/>
            <w:vAlign w:val="center"/>
          </w:tcPr>
          <w:p w14:paraId="7FECC301" w14:textId="1969196E" w:rsidR="00DB012F" w:rsidRPr="5D2F219A" w:rsidRDefault="001508F4" w:rsidP="76B293A5">
            <w:pPr>
              <w:jc w:val="center"/>
              <w:rPr>
                <w:rFonts w:ascii="Tahoma" w:hAnsi="Tahoma" w:cs="Tahoma"/>
                <w:color w:val="000000" w:themeColor="text1"/>
              </w:rPr>
            </w:pPr>
            <w:r w:rsidRPr="76B293A5">
              <w:rPr>
                <w:rFonts w:ascii="Tahoma" w:hAnsi="Tahoma" w:cs="Tahoma"/>
                <w:color w:val="auto"/>
                <w:sz w:val="24"/>
                <w:szCs w:val="24"/>
              </w:rPr>
              <w:t>19</w:t>
            </w:r>
            <w:r w:rsidRPr="76B293A5">
              <w:rPr>
                <w:rFonts w:ascii="Tahoma" w:hAnsi="Tahoma" w:cs="Tahoma"/>
                <w:color w:val="auto"/>
                <w:sz w:val="24"/>
                <w:szCs w:val="24"/>
                <w:vertAlign w:val="superscript"/>
              </w:rPr>
              <w:t>th</w:t>
            </w:r>
            <w:r w:rsidRPr="76B293A5">
              <w:rPr>
                <w:rFonts w:ascii="Tahoma" w:hAnsi="Tahoma" w:cs="Tahoma"/>
                <w:color w:val="auto"/>
                <w:sz w:val="24"/>
                <w:szCs w:val="24"/>
              </w:rPr>
              <w:t xml:space="preserve"> May 2022</w:t>
            </w:r>
          </w:p>
        </w:tc>
      </w:tr>
      <w:tr w:rsidR="005C7875" w:rsidRPr="000271C8" w14:paraId="3C0A7202" w14:textId="77777777" w:rsidTr="6E020ADC">
        <w:trPr>
          <w:trHeight w:val="303"/>
        </w:trPr>
        <w:tc>
          <w:tcPr>
            <w:tcW w:w="5387" w:type="dxa"/>
            <w:vAlign w:val="center"/>
          </w:tcPr>
          <w:p w14:paraId="2C58F46E" w14:textId="77777777" w:rsidR="0050343A" w:rsidRPr="000271C8" w:rsidRDefault="20008C71" w:rsidP="20008C71">
            <w:pPr>
              <w:rPr>
                <w:rFonts w:ascii="Tahoma" w:hAnsi="Tahoma" w:cs="Tahoma"/>
                <w:color w:val="auto"/>
                <w:sz w:val="24"/>
                <w:szCs w:val="24"/>
              </w:rPr>
            </w:pPr>
            <w:r w:rsidRPr="000271C8">
              <w:rPr>
                <w:rFonts w:ascii="Tahoma" w:hAnsi="Tahoma" w:cs="Tahoma"/>
                <w:color w:val="auto"/>
                <w:sz w:val="24"/>
                <w:szCs w:val="24"/>
              </w:rPr>
              <w:t>Implementation meetings commence</w:t>
            </w:r>
          </w:p>
        </w:tc>
        <w:tc>
          <w:tcPr>
            <w:tcW w:w="3430" w:type="dxa"/>
            <w:shd w:val="clear" w:color="auto" w:fill="FFFFFF" w:themeFill="background1"/>
            <w:vAlign w:val="center"/>
          </w:tcPr>
          <w:p w14:paraId="1E087AE7" w14:textId="11849B06" w:rsidR="0050343A" w:rsidRPr="000271C8" w:rsidRDefault="001508F4" w:rsidP="76B293A5">
            <w:pPr>
              <w:jc w:val="center"/>
              <w:rPr>
                <w:rFonts w:ascii="Tahoma" w:hAnsi="Tahoma" w:cs="Tahoma"/>
                <w:color w:val="000000" w:themeColor="text1"/>
              </w:rPr>
            </w:pPr>
            <w:r w:rsidRPr="76B293A5">
              <w:rPr>
                <w:rFonts w:ascii="Tahoma" w:hAnsi="Tahoma" w:cs="Tahoma"/>
                <w:color w:val="auto"/>
                <w:sz w:val="24"/>
                <w:szCs w:val="24"/>
              </w:rPr>
              <w:t>w/c 23rd May 2022</w:t>
            </w:r>
          </w:p>
        </w:tc>
      </w:tr>
      <w:tr w:rsidR="005C7875" w:rsidRPr="000271C8" w14:paraId="3DB11FB2" w14:textId="77777777" w:rsidTr="6E020ADC">
        <w:trPr>
          <w:trHeight w:val="297"/>
        </w:trPr>
        <w:tc>
          <w:tcPr>
            <w:tcW w:w="5387" w:type="dxa"/>
            <w:vAlign w:val="center"/>
          </w:tcPr>
          <w:p w14:paraId="2075A688" w14:textId="77777777" w:rsidR="0050343A" w:rsidRPr="000271C8" w:rsidRDefault="002C58CE" w:rsidP="009031D0">
            <w:pPr>
              <w:rPr>
                <w:rFonts w:ascii="Tahoma" w:hAnsi="Tahoma" w:cs="Tahoma"/>
                <w:color w:val="auto"/>
                <w:sz w:val="24"/>
                <w:szCs w:val="24"/>
              </w:rPr>
            </w:pPr>
            <w:r w:rsidRPr="000271C8">
              <w:rPr>
                <w:rFonts w:ascii="Tahoma" w:hAnsi="Tahoma" w:cs="Tahoma"/>
                <w:color w:val="auto"/>
                <w:sz w:val="24"/>
                <w:szCs w:val="24"/>
              </w:rPr>
              <w:t>Contract</w:t>
            </w:r>
            <w:r w:rsidR="0050343A" w:rsidRPr="000271C8">
              <w:rPr>
                <w:rFonts w:ascii="Tahoma" w:hAnsi="Tahoma" w:cs="Tahoma"/>
                <w:color w:val="auto"/>
                <w:sz w:val="24"/>
                <w:szCs w:val="24"/>
              </w:rPr>
              <w:t xml:space="preserve"> start date</w:t>
            </w:r>
          </w:p>
        </w:tc>
        <w:tc>
          <w:tcPr>
            <w:tcW w:w="3430" w:type="dxa"/>
            <w:shd w:val="clear" w:color="auto" w:fill="FFFFFF" w:themeFill="background1"/>
            <w:vAlign w:val="center"/>
          </w:tcPr>
          <w:p w14:paraId="496940B4" w14:textId="2BA5D626" w:rsidR="0050343A" w:rsidRPr="000271C8" w:rsidRDefault="5A12A861" w:rsidP="3391A393">
            <w:pPr>
              <w:jc w:val="center"/>
              <w:rPr>
                <w:rFonts w:ascii="Tahoma" w:hAnsi="Tahoma" w:cs="Tahoma"/>
                <w:color w:val="auto"/>
                <w:sz w:val="24"/>
                <w:szCs w:val="24"/>
              </w:rPr>
            </w:pPr>
            <w:r w:rsidRPr="76B293A5">
              <w:rPr>
                <w:rFonts w:ascii="Tahoma" w:hAnsi="Tahoma" w:cs="Tahoma"/>
                <w:color w:val="auto"/>
                <w:sz w:val="24"/>
                <w:szCs w:val="24"/>
              </w:rPr>
              <w:t>1</w:t>
            </w:r>
            <w:r w:rsidRPr="76B293A5">
              <w:rPr>
                <w:rFonts w:ascii="Tahoma" w:hAnsi="Tahoma" w:cs="Tahoma"/>
                <w:color w:val="auto"/>
                <w:sz w:val="24"/>
                <w:szCs w:val="24"/>
                <w:vertAlign w:val="superscript"/>
              </w:rPr>
              <w:t>st</w:t>
            </w:r>
            <w:r w:rsidRPr="76B293A5">
              <w:rPr>
                <w:rFonts w:ascii="Tahoma" w:hAnsi="Tahoma" w:cs="Tahoma"/>
                <w:color w:val="auto"/>
                <w:sz w:val="24"/>
                <w:szCs w:val="24"/>
              </w:rPr>
              <w:t xml:space="preserve"> June</w:t>
            </w:r>
            <w:r w:rsidR="00F20A98" w:rsidRPr="76B293A5">
              <w:rPr>
                <w:rFonts w:ascii="Tahoma" w:hAnsi="Tahoma" w:cs="Tahoma"/>
                <w:color w:val="auto"/>
                <w:sz w:val="24"/>
                <w:szCs w:val="24"/>
              </w:rPr>
              <w:t xml:space="preserve"> </w:t>
            </w:r>
            <w:r w:rsidRPr="76B293A5">
              <w:rPr>
                <w:rFonts w:ascii="Tahoma" w:hAnsi="Tahoma" w:cs="Tahoma"/>
                <w:color w:val="auto"/>
                <w:sz w:val="24"/>
                <w:szCs w:val="24"/>
              </w:rPr>
              <w:t>202</w:t>
            </w:r>
            <w:r w:rsidR="00BA98F4" w:rsidRPr="76B293A5">
              <w:rPr>
                <w:rFonts w:ascii="Tahoma" w:hAnsi="Tahoma" w:cs="Tahoma"/>
                <w:color w:val="auto"/>
                <w:sz w:val="24"/>
                <w:szCs w:val="24"/>
              </w:rPr>
              <w:t>2</w:t>
            </w:r>
          </w:p>
        </w:tc>
      </w:tr>
    </w:tbl>
    <w:p w14:paraId="680A4E5D" w14:textId="77777777" w:rsidR="002D4504" w:rsidRPr="000271C8" w:rsidRDefault="002D4504" w:rsidP="005C7875">
      <w:pPr>
        <w:suppressAutoHyphens w:val="0"/>
        <w:spacing w:after="0" w:line="240" w:lineRule="auto"/>
        <w:ind w:firstLine="720"/>
        <w:textAlignment w:val="auto"/>
        <w:rPr>
          <w:rFonts w:ascii="Tahoma" w:hAnsi="Tahoma" w:cs="Tahoma"/>
          <w:b/>
          <w:bCs/>
          <w:sz w:val="24"/>
          <w:szCs w:val="24"/>
        </w:rPr>
      </w:pPr>
    </w:p>
    <w:p w14:paraId="4B6649D8" w14:textId="77777777" w:rsidR="00F02CAB" w:rsidRPr="000271C8" w:rsidRDefault="002E4AE4" w:rsidP="002C58CE">
      <w:pPr>
        <w:suppressAutoHyphens w:val="0"/>
        <w:spacing w:after="0" w:line="240" w:lineRule="auto"/>
        <w:textAlignment w:val="auto"/>
        <w:rPr>
          <w:rFonts w:ascii="Tahoma" w:hAnsi="Tahoma" w:cs="Tahoma"/>
          <w:b/>
          <w:bCs/>
          <w:sz w:val="24"/>
          <w:szCs w:val="24"/>
        </w:rPr>
      </w:pPr>
      <w:r w:rsidRPr="000271C8">
        <w:rPr>
          <w:rFonts w:ascii="Tahoma" w:hAnsi="Tahoma" w:cs="Tahoma"/>
          <w:b/>
          <w:bCs/>
          <w:sz w:val="24"/>
          <w:szCs w:val="24"/>
        </w:rPr>
        <w:t>Dates may be subject to change</w:t>
      </w:r>
      <w:r w:rsidR="002C58CE" w:rsidRPr="000271C8">
        <w:rPr>
          <w:rFonts w:ascii="Tahoma" w:hAnsi="Tahoma" w:cs="Tahoma"/>
          <w:b/>
          <w:bCs/>
          <w:sz w:val="24"/>
          <w:szCs w:val="24"/>
        </w:rPr>
        <w:t>.</w:t>
      </w:r>
    </w:p>
    <w:p w14:paraId="19219836" w14:textId="77777777" w:rsidR="005F24E8" w:rsidRPr="000271C8" w:rsidRDefault="005F24E8" w:rsidP="002C58CE">
      <w:pPr>
        <w:suppressAutoHyphens w:val="0"/>
        <w:spacing w:after="0" w:line="240" w:lineRule="auto"/>
        <w:textAlignment w:val="auto"/>
        <w:rPr>
          <w:rFonts w:ascii="Tahoma" w:hAnsi="Tahoma" w:cs="Tahoma"/>
          <w:b/>
          <w:bCs/>
          <w:sz w:val="24"/>
          <w:szCs w:val="24"/>
        </w:rPr>
      </w:pPr>
    </w:p>
    <w:p w14:paraId="296FEF7D" w14:textId="77777777" w:rsidR="005B44F3" w:rsidRPr="000271C8" w:rsidRDefault="00C105F7" w:rsidP="002D4504">
      <w:pPr>
        <w:suppressAutoHyphens w:val="0"/>
        <w:spacing w:after="0" w:line="240" w:lineRule="auto"/>
        <w:ind w:firstLine="720"/>
        <w:textAlignment w:val="auto"/>
        <w:rPr>
          <w:rFonts w:ascii="Tahoma" w:hAnsi="Tahoma" w:cs="Tahoma"/>
          <w:b/>
          <w:bCs/>
          <w:sz w:val="24"/>
          <w:szCs w:val="24"/>
        </w:rPr>
      </w:pPr>
      <w:r w:rsidRPr="000271C8">
        <w:rPr>
          <w:rFonts w:ascii="Tahoma" w:hAnsi="Tahoma" w:cs="Tahoma"/>
          <w:b/>
          <w:bCs/>
          <w:sz w:val="24"/>
          <w:szCs w:val="24"/>
        </w:rPr>
        <w:br w:type="page"/>
      </w:r>
    </w:p>
    <w:p w14:paraId="53F0F6C6" w14:textId="77777777" w:rsidR="00925F9E" w:rsidRPr="00D766D0" w:rsidRDefault="00925F9E" w:rsidP="00D766D0">
      <w:pPr>
        <w:pStyle w:val="Heading2"/>
      </w:pPr>
      <w:bookmarkStart w:id="76" w:name="_Toc92802213"/>
      <w:r w:rsidRPr="00D766D0">
        <w:lastRenderedPageBreak/>
        <w:t xml:space="preserve">About the </w:t>
      </w:r>
      <w:r w:rsidR="00CE1E4C" w:rsidRPr="00D766D0">
        <w:t>Provision</w:t>
      </w:r>
      <w:bookmarkEnd w:id="76"/>
      <w:r w:rsidR="00CE1E4C" w:rsidRPr="00D766D0">
        <w:t xml:space="preserve"> </w:t>
      </w:r>
    </w:p>
    <w:p w14:paraId="7194DBDC" w14:textId="77777777" w:rsidR="00925F9E" w:rsidRPr="000271C8" w:rsidRDefault="00925F9E">
      <w:pPr>
        <w:suppressAutoHyphens w:val="0"/>
        <w:spacing w:after="0" w:line="240" w:lineRule="auto"/>
        <w:jc w:val="both"/>
        <w:textAlignment w:val="auto"/>
        <w:rPr>
          <w:rFonts w:ascii="Tahoma" w:eastAsia="SimSun" w:hAnsi="Tahoma" w:cs="Tahoma"/>
          <w:b/>
          <w:bCs/>
          <w:sz w:val="24"/>
          <w:szCs w:val="24"/>
          <w:lang w:eastAsia="zh-CN"/>
        </w:rPr>
      </w:pPr>
    </w:p>
    <w:p w14:paraId="36FEB5B0" w14:textId="6EDBA09C" w:rsidR="00B12794" w:rsidRPr="001508F4" w:rsidRDefault="00F20A98" w:rsidP="00CE1E4C">
      <w:pPr>
        <w:suppressAutoHyphens w:val="0"/>
        <w:autoSpaceDN/>
        <w:spacing w:after="0" w:line="240" w:lineRule="auto"/>
        <w:jc w:val="both"/>
        <w:textAlignment w:val="auto"/>
        <w:rPr>
          <w:rFonts w:ascii="Tahoma" w:eastAsia="SimSun" w:hAnsi="Tahoma" w:cs="Tahoma"/>
          <w:color w:val="auto"/>
          <w:sz w:val="24"/>
          <w:szCs w:val="24"/>
          <w:lang w:eastAsia="zh-CN"/>
        </w:rPr>
      </w:pPr>
      <w:r w:rsidRPr="001508F4">
        <w:rPr>
          <w:rStyle w:val="normaltextrun"/>
          <w:rFonts w:ascii="Tahoma" w:hAnsi="Tahoma" w:cs="Tahoma"/>
          <w:color w:val="auto"/>
          <w:sz w:val="24"/>
          <w:szCs w:val="24"/>
          <w:shd w:val="clear" w:color="auto" w:fill="FFFFFF"/>
          <w:lang w:val="en-US"/>
        </w:rPr>
        <w:t xml:space="preserve">Minerva Learning Trust are looking to appoint an IT Consultant </w:t>
      </w:r>
      <w:r w:rsidR="001508F4" w:rsidRPr="001508F4">
        <w:rPr>
          <w:rStyle w:val="normaltextrun"/>
          <w:rFonts w:ascii="Tahoma" w:hAnsi="Tahoma" w:cs="Tahoma"/>
          <w:color w:val="auto"/>
          <w:sz w:val="24"/>
          <w:szCs w:val="24"/>
          <w:shd w:val="clear" w:color="auto" w:fill="FFFFFF"/>
          <w:lang w:val="en-US"/>
        </w:rPr>
        <w:t xml:space="preserve">Support </w:t>
      </w:r>
      <w:r w:rsidRPr="001508F4">
        <w:rPr>
          <w:rStyle w:val="normaltextrun"/>
          <w:rFonts w:ascii="Tahoma" w:hAnsi="Tahoma" w:cs="Tahoma"/>
          <w:color w:val="auto"/>
          <w:sz w:val="24"/>
          <w:szCs w:val="24"/>
          <w:shd w:val="clear" w:color="auto" w:fill="FFFFFF"/>
          <w:lang w:val="en-US"/>
        </w:rPr>
        <w:t>Partner who can advise and implement phase 3 of the Trusts Digital Strategy. </w:t>
      </w:r>
      <w:r w:rsidRPr="001508F4">
        <w:rPr>
          <w:rStyle w:val="eop"/>
          <w:rFonts w:ascii="Tahoma" w:hAnsi="Tahoma" w:cs="Tahoma"/>
          <w:color w:val="auto"/>
          <w:sz w:val="24"/>
          <w:szCs w:val="24"/>
          <w:shd w:val="clear" w:color="auto" w:fill="FFFFFF"/>
        </w:rPr>
        <w:t> </w:t>
      </w:r>
    </w:p>
    <w:p w14:paraId="7196D064" w14:textId="77777777" w:rsidR="005E7C54" w:rsidRPr="000271C8" w:rsidRDefault="005E7C54" w:rsidP="00CE1E4C">
      <w:pPr>
        <w:suppressAutoHyphens w:val="0"/>
        <w:autoSpaceDN/>
        <w:spacing w:after="0" w:line="240" w:lineRule="auto"/>
        <w:jc w:val="both"/>
        <w:textAlignment w:val="auto"/>
        <w:rPr>
          <w:rFonts w:ascii="Tahoma" w:eastAsia="SimSun" w:hAnsi="Tahoma" w:cs="Tahoma"/>
          <w:color w:val="FF0000"/>
          <w:sz w:val="24"/>
          <w:szCs w:val="24"/>
          <w:lang w:eastAsia="zh-CN"/>
        </w:rPr>
      </w:pPr>
    </w:p>
    <w:p w14:paraId="6AA80FA7" w14:textId="77777777" w:rsidR="00F20A98" w:rsidRDefault="00F20A98" w:rsidP="00F20A98">
      <w:pPr>
        <w:spacing w:after="0"/>
        <w:jc w:val="center"/>
        <w:rPr>
          <w:rFonts w:ascii="Tahoma" w:hAnsi="Tahoma" w:cs="Tahoma"/>
          <w:color w:val="404040"/>
          <w:shd w:val="clear" w:color="auto" w:fill="FFFFFF"/>
          <w:lang w:val="en-US"/>
        </w:rPr>
      </w:pPr>
      <w:r>
        <w:rPr>
          <w:rFonts w:ascii="Tahoma" w:hAnsi="Tahoma" w:cs="Tahoma"/>
          <w:noProof/>
        </w:rPr>
        <w:drawing>
          <wp:inline distT="0" distB="0" distL="0" distR="0" wp14:anchorId="38D7A327" wp14:editId="49DABECC">
            <wp:extent cx="3032760" cy="1781747"/>
            <wp:effectExtent l="0" t="0" r="0" b="9525"/>
            <wp:docPr id="2" name="Picture 2" descr="C:\Users\a.anderson\AppData\Local\Microsoft\Windows\INetCache\Content.MSO\BD9891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nderson\AppData\Local\Microsoft\Windows\INetCache\Content.MSO\BD989110.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624" cy="1791067"/>
                    </a:xfrm>
                    <a:prstGeom prst="rect">
                      <a:avLst/>
                    </a:prstGeom>
                    <a:noFill/>
                    <a:ln>
                      <a:noFill/>
                    </a:ln>
                  </pic:spPr>
                </pic:pic>
              </a:graphicData>
            </a:graphic>
          </wp:inline>
        </w:drawing>
      </w:r>
    </w:p>
    <w:p w14:paraId="5906B4CC" w14:textId="77777777" w:rsidR="00F20A98" w:rsidRDefault="00F20A98" w:rsidP="00F20A98">
      <w:pPr>
        <w:spacing w:after="0"/>
        <w:rPr>
          <w:rFonts w:ascii="Tahoma" w:hAnsi="Tahoma" w:cs="Tahoma"/>
          <w:color w:val="404040"/>
          <w:shd w:val="clear" w:color="auto" w:fill="FFFFFF"/>
          <w:lang w:val="en-US"/>
        </w:rPr>
      </w:pPr>
    </w:p>
    <w:p w14:paraId="42A3B609" w14:textId="77777777" w:rsidR="00F20A98" w:rsidRPr="00F20A98" w:rsidRDefault="00F20A98" w:rsidP="00F20A98">
      <w:pPr>
        <w:suppressAutoHyphens w:val="0"/>
        <w:autoSpaceDN/>
        <w:spacing w:after="0" w:line="240" w:lineRule="auto"/>
        <w:rPr>
          <w:rFonts w:ascii="Tahoma" w:eastAsia="Times New Roman" w:hAnsi="Tahoma" w:cs="Tahoma"/>
          <w:b/>
          <w:bCs/>
          <w:color w:val="auto"/>
          <w:sz w:val="24"/>
          <w:szCs w:val="24"/>
        </w:rPr>
      </w:pPr>
      <w:r w:rsidRPr="00F20A98">
        <w:rPr>
          <w:rFonts w:ascii="Tahoma" w:eastAsia="Times New Roman" w:hAnsi="Tahoma" w:cs="Tahoma"/>
          <w:b/>
          <w:bCs/>
          <w:color w:val="auto"/>
          <w:sz w:val="28"/>
          <w:szCs w:val="28"/>
          <w:u w:val="single"/>
          <w:lang w:val="en-US"/>
        </w:rPr>
        <w:t>Scope</w:t>
      </w:r>
      <w:r w:rsidRPr="00F20A98">
        <w:rPr>
          <w:rFonts w:ascii="Tahoma" w:eastAsia="Times New Roman" w:hAnsi="Tahoma" w:cs="Tahoma"/>
          <w:b/>
          <w:bCs/>
          <w:color w:val="auto"/>
          <w:sz w:val="28"/>
          <w:szCs w:val="28"/>
        </w:rPr>
        <w:t> </w:t>
      </w:r>
    </w:p>
    <w:p w14:paraId="1D8B44F9" w14:textId="77777777" w:rsidR="00F20A98" w:rsidRPr="00F20A98" w:rsidRDefault="00F20A98" w:rsidP="00F20A98">
      <w:pPr>
        <w:suppressAutoHyphens w:val="0"/>
        <w:autoSpaceDN/>
        <w:spacing w:after="0" w:line="240" w:lineRule="auto"/>
        <w:rPr>
          <w:rFonts w:ascii="Tahoma" w:eastAsia="Times New Roman" w:hAnsi="Tahoma" w:cs="Tahoma"/>
          <w:color w:val="auto"/>
          <w:sz w:val="24"/>
          <w:szCs w:val="24"/>
        </w:rPr>
      </w:pPr>
      <w:r w:rsidRPr="00F20A98">
        <w:rPr>
          <w:rFonts w:ascii="Tahoma" w:eastAsia="Times New Roman" w:hAnsi="Tahoma" w:cs="Tahoma"/>
          <w:color w:val="auto"/>
          <w:sz w:val="24"/>
          <w:szCs w:val="24"/>
          <w:lang w:val="en-US"/>
        </w:rPr>
        <w:t>The scope of works are as follows:-</w:t>
      </w:r>
      <w:r w:rsidRPr="00F20A98">
        <w:rPr>
          <w:rFonts w:ascii="Tahoma" w:eastAsia="Times New Roman" w:hAnsi="Tahoma" w:cs="Tahoma"/>
          <w:color w:val="auto"/>
          <w:sz w:val="24"/>
          <w:szCs w:val="24"/>
        </w:rPr>
        <w:t> </w:t>
      </w:r>
    </w:p>
    <w:p w14:paraId="02E1C5CC" w14:textId="77777777" w:rsidR="00F20A98" w:rsidRPr="00F20A98" w:rsidRDefault="00F20A98" w:rsidP="00F20A98">
      <w:pPr>
        <w:numPr>
          <w:ilvl w:val="0"/>
          <w:numId w:val="20"/>
        </w:numPr>
        <w:suppressAutoHyphens w:val="0"/>
        <w:autoSpaceDN/>
        <w:spacing w:after="0" w:line="240" w:lineRule="auto"/>
        <w:ind w:left="360" w:firstLine="0"/>
        <w:rPr>
          <w:rFonts w:ascii="Tahoma" w:eastAsia="Times New Roman" w:hAnsi="Tahoma" w:cs="Tahoma"/>
          <w:color w:val="auto"/>
          <w:sz w:val="24"/>
          <w:szCs w:val="24"/>
        </w:rPr>
      </w:pPr>
      <w:r w:rsidRPr="00F20A98">
        <w:rPr>
          <w:rFonts w:ascii="Tahoma" w:eastAsia="Times New Roman" w:hAnsi="Tahoma" w:cs="Tahoma"/>
          <w:color w:val="auto"/>
          <w:sz w:val="24"/>
          <w:szCs w:val="24"/>
          <w:lang w:val="en-US"/>
        </w:rPr>
        <w:t>Objective 1 Single Tenancy</w:t>
      </w:r>
      <w:r w:rsidRPr="00F20A98">
        <w:rPr>
          <w:rFonts w:ascii="Tahoma" w:eastAsia="Times New Roman" w:hAnsi="Tahoma" w:cs="Tahoma"/>
          <w:color w:val="auto"/>
          <w:sz w:val="24"/>
          <w:szCs w:val="24"/>
        </w:rPr>
        <w:t> </w:t>
      </w:r>
    </w:p>
    <w:p w14:paraId="2A6DE593" w14:textId="77777777" w:rsidR="00F20A98" w:rsidRPr="00F20A98" w:rsidRDefault="00F20A98" w:rsidP="00F20A98">
      <w:pPr>
        <w:numPr>
          <w:ilvl w:val="0"/>
          <w:numId w:val="21"/>
        </w:numPr>
        <w:suppressAutoHyphens w:val="0"/>
        <w:autoSpaceDN/>
        <w:spacing w:after="0" w:line="240" w:lineRule="auto"/>
        <w:ind w:left="1080" w:firstLine="0"/>
        <w:rPr>
          <w:rFonts w:ascii="Tahoma" w:eastAsia="Times New Roman" w:hAnsi="Tahoma" w:cs="Tahoma"/>
          <w:color w:val="auto"/>
          <w:sz w:val="24"/>
          <w:szCs w:val="24"/>
        </w:rPr>
      </w:pPr>
      <w:r w:rsidRPr="00F20A98">
        <w:rPr>
          <w:rFonts w:ascii="Tahoma" w:eastAsia="Times New Roman" w:hAnsi="Tahoma" w:cs="Tahoma"/>
          <w:color w:val="auto"/>
          <w:sz w:val="24"/>
          <w:szCs w:val="24"/>
          <w:lang w:val="en-US"/>
        </w:rPr>
        <w:t> Advise and implementation of a migration to a single O365 tenancy</w:t>
      </w:r>
      <w:r w:rsidRPr="00F20A98">
        <w:rPr>
          <w:rFonts w:ascii="Tahoma" w:eastAsia="Times New Roman" w:hAnsi="Tahoma" w:cs="Tahoma"/>
          <w:color w:val="auto"/>
          <w:sz w:val="24"/>
          <w:szCs w:val="24"/>
        </w:rPr>
        <w:t> </w:t>
      </w:r>
    </w:p>
    <w:p w14:paraId="550CF04D" w14:textId="77777777" w:rsidR="00F20A98" w:rsidRPr="00F20A98" w:rsidRDefault="00F20A98" w:rsidP="00F20A98">
      <w:pPr>
        <w:numPr>
          <w:ilvl w:val="0"/>
          <w:numId w:val="22"/>
        </w:numPr>
        <w:suppressAutoHyphens w:val="0"/>
        <w:autoSpaceDN/>
        <w:spacing w:after="0" w:line="240" w:lineRule="auto"/>
        <w:ind w:left="360" w:firstLine="0"/>
        <w:rPr>
          <w:rFonts w:ascii="Tahoma" w:eastAsia="Times New Roman" w:hAnsi="Tahoma" w:cs="Tahoma"/>
          <w:color w:val="auto"/>
          <w:sz w:val="24"/>
          <w:szCs w:val="24"/>
        </w:rPr>
      </w:pPr>
      <w:r w:rsidRPr="00F20A98">
        <w:rPr>
          <w:rFonts w:ascii="Tahoma" w:eastAsia="Times New Roman" w:hAnsi="Tahoma" w:cs="Tahoma"/>
          <w:color w:val="auto"/>
          <w:sz w:val="24"/>
          <w:szCs w:val="24"/>
          <w:lang w:val="en-US"/>
        </w:rPr>
        <w:t>Objective 2 Infrastructure review and replacement</w:t>
      </w:r>
      <w:r w:rsidRPr="00F20A98">
        <w:rPr>
          <w:rFonts w:ascii="Tahoma" w:eastAsia="Times New Roman" w:hAnsi="Tahoma" w:cs="Tahoma"/>
          <w:color w:val="auto"/>
          <w:sz w:val="24"/>
          <w:szCs w:val="24"/>
        </w:rPr>
        <w:t> </w:t>
      </w:r>
    </w:p>
    <w:p w14:paraId="6C6B97C8" w14:textId="22D2B413" w:rsidR="00F20A98" w:rsidRPr="00F20A98" w:rsidRDefault="00F20A98" w:rsidP="00F20A98">
      <w:pPr>
        <w:numPr>
          <w:ilvl w:val="0"/>
          <w:numId w:val="23"/>
        </w:numPr>
        <w:suppressAutoHyphens w:val="0"/>
        <w:autoSpaceDN/>
        <w:spacing w:after="0" w:line="240" w:lineRule="auto"/>
        <w:ind w:left="1080" w:firstLine="0"/>
        <w:rPr>
          <w:rFonts w:ascii="Tahoma" w:eastAsia="Times New Roman" w:hAnsi="Tahoma" w:cs="Tahoma"/>
          <w:color w:val="auto"/>
          <w:sz w:val="24"/>
          <w:szCs w:val="24"/>
        </w:rPr>
      </w:pPr>
      <w:r w:rsidRPr="6E020ADC">
        <w:rPr>
          <w:rFonts w:ascii="Tahoma" w:eastAsia="Times New Roman" w:hAnsi="Tahoma" w:cs="Tahoma"/>
          <w:color w:val="auto"/>
          <w:sz w:val="24"/>
          <w:szCs w:val="24"/>
          <w:lang w:val="en-US"/>
        </w:rPr>
        <w:t>Advise and implementation of an infrastructure replacement program</w:t>
      </w:r>
    </w:p>
    <w:p w14:paraId="76AABD61" w14:textId="77777777" w:rsidR="00F20A98" w:rsidRPr="00F20A98" w:rsidRDefault="00F20A98" w:rsidP="00F20A98">
      <w:pPr>
        <w:numPr>
          <w:ilvl w:val="0"/>
          <w:numId w:val="24"/>
        </w:numPr>
        <w:suppressAutoHyphens w:val="0"/>
        <w:autoSpaceDN/>
        <w:spacing w:after="0" w:line="240" w:lineRule="auto"/>
        <w:ind w:left="360" w:firstLine="0"/>
        <w:rPr>
          <w:rFonts w:ascii="Tahoma" w:eastAsia="Times New Roman" w:hAnsi="Tahoma" w:cs="Tahoma"/>
          <w:color w:val="auto"/>
          <w:sz w:val="24"/>
          <w:szCs w:val="24"/>
        </w:rPr>
      </w:pPr>
      <w:r w:rsidRPr="00F20A98">
        <w:rPr>
          <w:rFonts w:ascii="Tahoma" w:eastAsia="Times New Roman" w:hAnsi="Tahoma" w:cs="Tahoma"/>
          <w:color w:val="auto"/>
          <w:sz w:val="24"/>
          <w:szCs w:val="24"/>
          <w:lang w:val="en-US"/>
        </w:rPr>
        <w:t>Objective 3 Support Service</w:t>
      </w:r>
      <w:r w:rsidRPr="00F20A98">
        <w:rPr>
          <w:rFonts w:ascii="Tahoma" w:eastAsia="Times New Roman" w:hAnsi="Tahoma" w:cs="Tahoma"/>
          <w:color w:val="auto"/>
          <w:sz w:val="24"/>
          <w:szCs w:val="24"/>
        </w:rPr>
        <w:t> </w:t>
      </w:r>
    </w:p>
    <w:p w14:paraId="0F301778" w14:textId="77777777" w:rsidR="00F20A98" w:rsidRPr="00F20A98" w:rsidRDefault="00F20A98" w:rsidP="00F20A98">
      <w:pPr>
        <w:numPr>
          <w:ilvl w:val="0"/>
          <w:numId w:val="25"/>
        </w:numPr>
        <w:suppressAutoHyphens w:val="0"/>
        <w:autoSpaceDN/>
        <w:spacing w:after="0" w:line="240" w:lineRule="auto"/>
        <w:ind w:left="1080" w:firstLine="0"/>
        <w:rPr>
          <w:rFonts w:ascii="Tahoma" w:eastAsia="Times New Roman" w:hAnsi="Tahoma" w:cs="Tahoma"/>
          <w:color w:val="auto"/>
          <w:sz w:val="24"/>
          <w:szCs w:val="24"/>
        </w:rPr>
      </w:pPr>
      <w:r w:rsidRPr="00F20A98">
        <w:rPr>
          <w:rFonts w:ascii="Tahoma" w:eastAsia="Times New Roman" w:hAnsi="Tahoma" w:cs="Tahoma"/>
          <w:color w:val="auto"/>
          <w:sz w:val="24"/>
          <w:szCs w:val="24"/>
          <w:lang w:val="en-US"/>
        </w:rPr>
        <w:t>Provide a 3</w:t>
      </w:r>
      <w:r w:rsidRPr="00F20A98">
        <w:rPr>
          <w:rFonts w:ascii="Tahoma" w:eastAsia="Times New Roman" w:hAnsi="Tahoma" w:cs="Tahoma"/>
          <w:color w:val="auto"/>
          <w:sz w:val="19"/>
          <w:szCs w:val="19"/>
          <w:vertAlign w:val="superscript"/>
          <w:lang w:val="en-US"/>
        </w:rPr>
        <w:t>rd</w:t>
      </w:r>
      <w:r w:rsidRPr="00F20A98">
        <w:rPr>
          <w:rFonts w:ascii="Tahoma" w:eastAsia="Times New Roman" w:hAnsi="Tahoma" w:cs="Tahoma"/>
          <w:color w:val="auto"/>
          <w:sz w:val="24"/>
          <w:szCs w:val="24"/>
          <w:lang w:val="en-US"/>
        </w:rPr>
        <w:t xml:space="preserve"> line support package for the Trust IT team</w:t>
      </w:r>
      <w:r w:rsidRPr="00F20A98">
        <w:rPr>
          <w:rFonts w:ascii="Tahoma" w:eastAsia="Times New Roman" w:hAnsi="Tahoma" w:cs="Tahoma"/>
          <w:color w:val="auto"/>
          <w:sz w:val="24"/>
          <w:szCs w:val="24"/>
        </w:rPr>
        <w:t> </w:t>
      </w:r>
    </w:p>
    <w:p w14:paraId="34FF1C98" w14:textId="164465EB" w:rsidR="00067431" w:rsidRPr="001508F4" w:rsidRDefault="00067431" w:rsidP="00F20A98">
      <w:pPr>
        <w:spacing w:after="0"/>
        <w:rPr>
          <w:rFonts w:ascii="Tahoma" w:hAnsi="Tahoma" w:cs="Tahoma"/>
          <w:color w:val="auto"/>
          <w:sz w:val="24"/>
          <w:szCs w:val="24"/>
        </w:rPr>
      </w:pPr>
    </w:p>
    <w:p w14:paraId="6D072C0D" w14:textId="1C6E9C43" w:rsidR="0052614B" w:rsidRPr="001508F4" w:rsidRDefault="00F20A98" w:rsidP="007B085A">
      <w:pPr>
        <w:spacing w:after="0"/>
        <w:rPr>
          <w:rFonts w:ascii="Tahoma" w:hAnsi="Tahoma" w:cs="Tahoma"/>
          <w:color w:val="auto"/>
          <w:sz w:val="24"/>
          <w:szCs w:val="24"/>
        </w:rPr>
      </w:pPr>
      <w:r w:rsidRPr="001508F4">
        <w:rPr>
          <w:rFonts w:ascii="Tahoma" w:hAnsi="Tahoma" w:cs="Tahoma"/>
          <w:color w:val="auto"/>
          <w:sz w:val="24"/>
          <w:szCs w:val="24"/>
        </w:rPr>
        <w:t>Please refer to the specification document for more details.</w:t>
      </w:r>
    </w:p>
    <w:p w14:paraId="7E6F3AA1" w14:textId="77777777" w:rsidR="00F20A98" w:rsidRDefault="00F20A98">
      <w:pPr>
        <w:suppressAutoHyphens w:val="0"/>
        <w:autoSpaceDN/>
        <w:spacing w:after="0" w:line="240" w:lineRule="auto"/>
        <w:textAlignment w:val="auto"/>
        <w:rPr>
          <w:rFonts w:ascii="Tahoma" w:hAnsi="Tahoma" w:cs="Tahoma"/>
          <w:sz w:val="24"/>
          <w:szCs w:val="24"/>
        </w:rPr>
      </w:pPr>
      <w:r>
        <w:rPr>
          <w:rFonts w:ascii="Tahoma" w:hAnsi="Tahoma" w:cs="Tahoma"/>
          <w:sz w:val="24"/>
          <w:szCs w:val="24"/>
        </w:rPr>
        <w:br w:type="page"/>
      </w:r>
    </w:p>
    <w:p w14:paraId="09B622BD" w14:textId="7991AA46" w:rsidR="00F20A98" w:rsidRPr="000271C8" w:rsidRDefault="00F20A98" w:rsidP="007B085A">
      <w:pPr>
        <w:spacing w:after="0"/>
        <w:rPr>
          <w:rFonts w:ascii="Tahoma" w:hAnsi="Tahoma" w:cs="Tahoma"/>
          <w:vanish/>
          <w:sz w:val="24"/>
          <w:szCs w:val="24"/>
        </w:rPr>
        <w:sectPr w:rsidR="00F20A98" w:rsidRPr="000271C8" w:rsidSect="009B0D88">
          <w:headerReference w:type="default" r:id="rId21"/>
          <w:footerReference w:type="default" r:id="rId22"/>
          <w:pgSz w:w="11907" w:h="16839"/>
          <w:pgMar w:top="1440" w:right="1440" w:bottom="1135" w:left="1440" w:header="720" w:footer="720" w:gutter="0"/>
          <w:cols w:space="720"/>
        </w:sectPr>
      </w:pPr>
    </w:p>
    <w:p w14:paraId="50E05F5B" w14:textId="77777777" w:rsidR="00DE093C" w:rsidRPr="00D766D0" w:rsidRDefault="00302DB4" w:rsidP="00D766D0">
      <w:pPr>
        <w:pStyle w:val="Heading2"/>
      </w:pPr>
      <w:bookmarkStart w:id="77" w:name="_Toc92802214"/>
      <w:r w:rsidRPr="00D766D0">
        <w:lastRenderedPageBreak/>
        <w:t>Evaluation Criteria</w:t>
      </w:r>
      <w:bookmarkEnd w:id="77"/>
    </w:p>
    <w:p w14:paraId="48A21919" w14:textId="77777777" w:rsidR="00755690" w:rsidRPr="000271C8" w:rsidRDefault="00755690" w:rsidP="00D16A0A">
      <w:pPr>
        <w:tabs>
          <w:tab w:val="left" w:pos="-1440"/>
        </w:tabs>
        <w:suppressAutoHyphens w:val="0"/>
        <w:autoSpaceDN/>
        <w:spacing w:after="0" w:line="240" w:lineRule="auto"/>
        <w:jc w:val="both"/>
        <w:textAlignment w:val="auto"/>
        <w:rPr>
          <w:rFonts w:ascii="Tahoma" w:eastAsia="SimSun" w:hAnsi="Tahoma" w:cs="Tahoma"/>
          <w:b/>
          <w:bCs/>
          <w:color w:val="auto"/>
          <w:sz w:val="24"/>
          <w:szCs w:val="24"/>
          <w:lang w:eastAsia="zh-CN"/>
        </w:rPr>
      </w:pPr>
    </w:p>
    <w:p w14:paraId="5CA8F755" w14:textId="77777777" w:rsidR="00D16A0A" w:rsidRPr="000271C8" w:rsidRDefault="00B50BC1" w:rsidP="00D16A0A">
      <w:pPr>
        <w:suppressAutoHyphens w:val="0"/>
        <w:autoSpaceDN/>
        <w:spacing w:after="0" w:line="240" w:lineRule="auto"/>
        <w:jc w:val="both"/>
        <w:textAlignment w:val="auto"/>
        <w:rPr>
          <w:rFonts w:ascii="Tahoma" w:eastAsia="SimSun" w:hAnsi="Tahoma" w:cs="Tahoma"/>
          <w:bCs/>
          <w:color w:val="auto"/>
          <w:sz w:val="24"/>
          <w:szCs w:val="24"/>
          <w:lang w:eastAsia="zh-CN"/>
        </w:rPr>
      </w:pPr>
      <w:r w:rsidRPr="000271C8">
        <w:rPr>
          <w:rFonts w:ascii="Tahoma" w:eastAsia="SimSun" w:hAnsi="Tahoma" w:cs="Tahoma"/>
          <w:bCs/>
          <w:color w:val="auto"/>
          <w:sz w:val="24"/>
          <w:szCs w:val="24"/>
          <w:lang w:eastAsia="zh-CN"/>
        </w:rPr>
        <w:t>Minerva Learning Trust</w:t>
      </w:r>
      <w:r w:rsidR="00D16A0A" w:rsidRPr="000271C8">
        <w:rPr>
          <w:rFonts w:ascii="Tahoma" w:eastAsia="SimSun" w:hAnsi="Tahoma" w:cs="Tahoma"/>
          <w:bCs/>
          <w:color w:val="auto"/>
          <w:sz w:val="24"/>
          <w:szCs w:val="24"/>
          <w:lang w:eastAsia="zh-CN"/>
        </w:rPr>
        <w:t xml:space="preserve"> intend to assess the eligible </w:t>
      </w:r>
      <w:r w:rsidR="00FD2BA4" w:rsidRPr="000271C8">
        <w:rPr>
          <w:rFonts w:ascii="Tahoma" w:eastAsia="SimSun" w:hAnsi="Tahoma" w:cs="Tahoma"/>
          <w:bCs/>
          <w:color w:val="auto"/>
          <w:sz w:val="24"/>
          <w:szCs w:val="24"/>
          <w:lang w:eastAsia="zh-CN"/>
        </w:rPr>
        <w:t xml:space="preserve">tender </w:t>
      </w:r>
      <w:r w:rsidR="00D16A0A" w:rsidRPr="000271C8">
        <w:rPr>
          <w:rFonts w:ascii="Tahoma" w:eastAsia="SimSun" w:hAnsi="Tahoma" w:cs="Tahoma"/>
          <w:bCs/>
          <w:color w:val="auto"/>
          <w:sz w:val="24"/>
          <w:szCs w:val="24"/>
          <w:lang w:eastAsia="zh-CN"/>
        </w:rPr>
        <w:t>responses using the criteria below:</w:t>
      </w:r>
    </w:p>
    <w:p w14:paraId="6BD18F9B" w14:textId="77777777" w:rsidR="001855C6" w:rsidRPr="000271C8" w:rsidRDefault="001855C6" w:rsidP="00D16A0A">
      <w:pPr>
        <w:suppressAutoHyphens w:val="0"/>
        <w:autoSpaceDN/>
        <w:spacing w:after="0" w:line="240" w:lineRule="auto"/>
        <w:jc w:val="both"/>
        <w:textAlignment w:val="auto"/>
        <w:rPr>
          <w:rFonts w:ascii="Tahoma" w:eastAsia="SimSun" w:hAnsi="Tahoma" w:cs="Tahoma"/>
          <w:bCs/>
          <w:color w:val="auto"/>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4134"/>
        <w:gridCol w:w="1857"/>
      </w:tblGrid>
      <w:tr w:rsidR="001855C6" w:rsidRPr="000271C8" w14:paraId="06276E26" w14:textId="77777777" w:rsidTr="140BFD03">
        <w:trPr>
          <w:trHeight w:val="470"/>
        </w:trPr>
        <w:tc>
          <w:tcPr>
            <w:tcW w:w="3026" w:type="dxa"/>
            <w:shd w:val="clear" w:color="auto" w:fill="D9D9D9" w:themeFill="background1" w:themeFillShade="D9"/>
          </w:tcPr>
          <w:p w14:paraId="3C9391DA" w14:textId="77777777" w:rsidR="001855C6" w:rsidRPr="000271C8" w:rsidRDefault="00934C1F" w:rsidP="00F528F5">
            <w:pPr>
              <w:jc w:val="both"/>
              <w:rPr>
                <w:rFonts w:ascii="Tahoma" w:hAnsi="Tahoma" w:cs="Tahoma"/>
                <w:b/>
                <w:bCs/>
                <w:sz w:val="24"/>
                <w:szCs w:val="24"/>
              </w:rPr>
            </w:pPr>
            <w:r w:rsidRPr="000271C8">
              <w:rPr>
                <w:rFonts w:ascii="Tahoma" w:hAnsi="Tahoma" w:cs="Tahoma"/>
                <w:b/>
                <w:bCs/>
                <w:sz w:val="24"/>
                <w:szCs w:val="24"/>
              </w:rPr>
              <w:t>Overall Award Criteria</w:t>
            </w:r>
          </w:p>
        </w:tc>
        <w:tc>
          <w:tcPr>
            <w:tcW w:w="4134" w:type="dxa"/>
            <w:shd w:val="clear" w:color="auto" w:fill="D9D9D9" w:themeFill="background1" w:themeFillShade="D9"/>
          </w:tcPr>
          <w:p w14:paraId="3B9D8597" w14:textId="77777777" w:rsidR="001855C6" w:rsidRPr="000271C8" w:rsidRDefault="001855C6" w:rsidP="00F528F5">
            <w:pPr>
              <w:jc w:val="both"/>
              <w:rPr>
                <w:rFonts w:ascii="Tahoma" w:hAnsi="Tahoma" w:cs="Tahoma"/>
                <w:b/>
                <w:bCs/>
                <w:sz w:val="24"/>
                <w:szCs w:val="24"/>
              </w:rPr>
            </w:pPr>
            <w:r w:rsidRPr="000271C8">
              <w:rPr>
                <w:rFonts w:ascii="Tahoma" w:hAnsi="Tahoma" w:cs="Tahoma"/>
                <w:b/>
                <w:bCs/>
                <w:sz w:val="24"/>
                <w:szCs w:val="24"/>
              </w:rPr>
              <w:t>Sub Criteria</w:t>
            </w:r>
          </w:p>
        </w:tc>
        <w:tc>
          <w:tcPr>
            <w:tcW w:w="1857" w:type="dxa"/>
            <w:shd w:val="clear" w:color="auto" w:fill="D9D9D9" w:themeFill="background1" w:themeFillShade="D9"/>
          </w:tcPr>
          <w:p w14:paraId="4A7CE1D0" w14:textId="77777777" w:rsidR="001855C6" w:rsidRPr="000271C8" w:rsidRDefault="001855C6" w:rsidP="00F528F5">
            <w:pPr>
              <w:jc w:val="center"/>
              <w:rPr>
                <w:rFonts w:ascii="Tahoma" w:hAnsi="Tahoma" w:cs="Tahoma"/>
                <w:b/>
                <w:bCs/>
                <w:sz w:val="24"/>
                <w:szCs w:val="24"/>
              </w:rPr>
            </w:pPr>
            <w:r w:rsidRPr="000271C8">
              <w:rPr>
                <w:rFonts w:ascii="Tahoma" w:hAnsi="Tahoma" w:cs="Tahoma"/>
                <w:b/>
                <w:bCs/>
                <w:sz w:val="24"/>
                <w:szCs w:val="24"/>
              </w:rPr>
              <w:t>Weighting</w:t>
            </w:r>
          </w:p>
        </w:tc>
      </w:tr>
      <w:tr w:rsidR="00B24E1D" w:rsidRPr="000271C8" w14:paraId="4877BDB0" w14:textId="77777777" w:rsidTr="140BFD03">
        <w:trPr>
          <w:trHeight w:val="407"/>
        </w:trPr>
        <w:tc>
          <w:tcPr>
            <w:tcW w:w="3026" w:type="dxa"/>
            <w:shd w:val="clear" w:color="auto" w:fill="auto"/>
          </w:tcPr>
          <w:p w14:paraId="1F362F6D" w14:textId="10ED0893" w:rsidR="00B24E1D" w:rsidRPr="000271C8" w:rsidRDefault="00B24E1D" w:rsidP="3391A393">
            <w:pPr>
              <w:jc w:val="both"/>
              <w:rPr>
                <w:rFonts w:ascii="Tahoma" w:hAnsi="Tahoma" w:cs="Tahoma"/>
                <w:b/>
                <w:bCs/>
                <w:color w:val="auto"/>
                <w:sz w:val="24"/>
                <w:szCs w:val="24"/>
              </w:rPr>
            </w:pPr>
            <w:r w:rsidRPr="000271C8">
              <w:rPr>
                <w:rFonts w:ascii="Tahoma" w:hAnsi="Tahoma" w:cs="Tahoma"/>
                <w:b/>
                <w:bCs/>
                <w:color w:val="auto"/>
                <w:sz w:val="24"/>
                <w:szCs w:val="24"/>
              </w:rPr>
              <w:t xml:space="preserve">Pricing </w:t>
            </w:r>
          </w:p>
        </w:tc>
        <w:tc>
          <w:tcPr>
            <w:tcW w:w="4134" w:type="dxa"/>
            <w:shd w:val="clear" w:color="auto" w:fill="auto"/>
          </w:tcPr>
          <w:p w14:paraId="238601FE" w14:textId="29CC74AE" w:rsidR="00B24E1D" w:rsidRPr="000271C8" w:rsidRDefault="002A4EEA" w:rsidP="3391A393">
            <w:pPr>
              <w:jc w:val="both"/>
              <w:rPr>
                <w:rFonts w:ascii="Tahoma" w:hAnsi="Tahoma" w:cs="Tahoma"/>
                <w:color w:val="auto"/>
                <w:sz w:val="24"/>
                <w:szCs w:val="24"/>
              </w:rPr>
            </w:pPr>
            <w:r>
              <w:rPr>
                <w:rFonts w:ascii="Tahoma" w:hAnsi="Tahoma" w:cs="Tahoma"/>
                <w:color w:val="auto"/>
                <w:sz w:val="24"/>
                <w:szCs w:val="24"/>
              </w:rPr>
              <w:t>Overall</w:t>
            </w:r>
            <w:r w:rsidR="00B24E1D">
              <w:rPr>
                <w:rFonts w:ascii="Tahoma" w:hAnsi="Tahoma" w:cs="Tahoma"/>
                <w:color w:val="auto"/>
                <w:sz w:val="24"/>
                <w:szCs w:val="24"/>
              </w:rPr>
              <w:t xml:space="preserve"> Price</w:t>
            </w:r>
          </w:p>
        </w:tc>
        <w:tc>
          <w:tcPr>
            <w:tcW w:w="1857" w:type="dxa"/>
            <w:shd w:val="clear" w:color="auto" w:fill="auto"/>
          </w:tcPr>
          <w:p w14:paraId="3A174C5D" w14:textId="0EF0FC7A" w:rsidR="00B24E1D" w:rsidRPr="000271C8" w:rsidRDefault="00F20A98" w:rsidP="3391A393">
            <w:pPr>
              <w:jc w:val="center"/>
              <w:rPr>
                <w:rFonts w:ascii="Tahoma" w:hAnsi="Tahoma" w:cs="Tahoma"/>
                <w:b/>
                <w:bCs/>
                <w:color w:val="auto"/>
                <w:sz w:val="24"/>
                <w:szCs w:val="24"/>
              </w:rPr>
            </w:pPr>
            <w:r>
              <w:rPr>
                <w:rFonts w:ascii="Tahoma" w:hAnsi="Tahoma" w:cs="Tahoma"/>
                <w:b/>
                <w:bCs/>
                <w:color w:val="auto"/>
                <w:sz w:val="24"/>
                <w:szCs w:val="24"/>
              </w:rPr>
              <w:t>5</w:t>
            </w:r>
            <w:r w:rsidR="73B1327D" w:rsidRPr="140BFD03">
              <w:rPr>
                <w:rFonts w:ascii="Tahoma" w:hAnsi="Tahoma" w:cs="Tahoma"/>
                <w:b/>
                <w:bCs/>
                <w:color w:val="auto"/>
                <w:sz w:val="24"/>
                <w:szCs w:val="24"/>
              </w:rPr>
              <w:t>0</w:t>
            </w:r>
            <w:r w:rsidR="00B24E1D" w:rsidRPr="140BFD03">
              <w:rPr>
                <w:rFonts w:ascii="Tahoma" w:hAnsi="Tahoma" w:cs="Tahoma"/>
                <w:b/>
                <w:bCs/>
                <w:color w:val="auto"/>
                <w:sz w:val="24"/>
                <w:szCs w:val="24"/>
              </w:rPr>
              <w:t>%</w:t>
            </w:r>
          </w:p>
        </w:tc>
      </w:tr>
      <w:tr w:rsidR="00755690" w:rsidRPr="000271C8" w14:paraId="635AE026" w14:textId="77777777" w:rsidTr="140BFD03">
        <w:trPr>
          <w:trHeight w:val="417"/>
        </w:trPr>
        <w:tc>
          <w:tcPr>
            <w:tcW w:w="3026" w:type="dxa"/>
            <w:vMerge w:val="restart"/>
            <w:shd w:val="clear" w:color="auto" w:fill="auto"/>
          </w:tcPr>
          <w:p w14:paraId="0D607C2B" w14:textId="7346D6EF" w:rsidR="140BFD03" w:rsidRDefault="140BFD03" w:rsidP="140BFD03">
            <w:pPr>
              <w:jc w:val="both"/>
              <w:rPr>
                <w:rFonts w:ascii="Tahoma" w:hAnsi="Tahoma" w:cs="Tahoma"/>
                <w:b/>
                <w:bCs/>
                <w:color w:val="auto"/>
                <w:sz w:val="24"/>
                <w:szCs w:val="24"/>
              </w:rPr>
            </w:pPr>
          </w:p>
          <w:p w14:paraId="283AEFF8" w14:textId="67E6DB44" w:rsidR="3391A393" w:rsidRDefault="3391A393" w:rsidP="140BFD03">
            <w:pPr>
              <w:jc w:val="both"/>
              <w:rPr>
                <w:rFonts w:ascii="Tahoma" w:hAnsi="Tahoma" w:cs="Tahoma"/>
                <w:b/>
                <w:bCs/>
                <w:color w:val="auto"/>
                <w:sz w:val="24"/>
                <w:szCs w:val="24"/>
              </w:rPr>
            </w:pPr>
            <w:r w:rsidRPr="140BFD03">
              <w:rPr>
                <w:rFonts w:ascii="Tahoma" w:hAnsi="Tahoma" w:cs="Tahoma"/>
                <w:b/>
                <w:bCs/>
                <w:color w:val="auto"/>
                <w:sz w:val="24"/>
                <w:szCs w:val="24"/>
              </w:rPr>
              <w:t xml:space="preserve">Added Value </w:t>
            </w:r>
          </w:p>
        </w:tc>
        <w:tc>
          <w:tcPr>
            <w:tcW w:w="4134" w:type="dxa"/>
            <w:shd w:val="clear" w:color="auto" w:fill="auto"/>
          </w:tcPr>
          <w:p w14:paraId="1306D9A9" w14:textId="3F266B81" w:rsidR="00755690" w:rsidRPr="000271C8" w:rsidRDefault="2DE91798" w:rsidP="140BFD03">
            <w:pPr>
              <w:jc w:val="both"/>
              <w:rPr>
                <w:rFonts w:ascii="Tahoma" w:hAnsi="Tahoma" w:cs="Tahoma"/>
                <w:color w:val="auto"/>
                <w:sz w:val="24"/>
                <w:szCs w:val="24"/>
              </w:rPr>
            </w:pPr>
            <w:r w:rsidRPr="140BFD03">
              <w:rPr>
                <w:rFonts w:ascii="Tahoma" w:hAnsi="Tahoma" w:cs="Tahoma"/>
                <w:color w:val="auto"/>
                <w:sz w:val="24"/>
                <w:szCs w:val="24"/>
              </w:rPr>
              <w:t>Service</w:t>
            </w:r>
            <w:r w:rsidR="198484D7" w:rsidRPr="140BFD03">
              <w:rPr>
                <w:rFonts w:ascii="Tahoma" w:hAnsi="Tahoma" w:cs="Tahoma"/>
                <w:color w:val="auto"/>
                <w:sz w:val="24"/>
                <w:szCs w:val="24"/>
              </w:rPr>
              <w:t xml:space="preserve"> Quality</w:t>
            </w:r>
          </w:p>
        </w:tc>
        <w:tc>
          <w:tcPr>
            <w:tcW w:w="1857" w:type="dxa"/>
            <w:shd w:val="clear" w:color="auto" w:fill="auto"/>
          </w:tcPr>
          <w:p w14:paraId="31E91FA6" w14:textId="681E91E5" w:rsidR="00755690" w:rsidRPr="000271C8" w:rsidRDefault="2DE91798" w:rsidP="140BFD03">
            <w:pPr>
              <w:jc w:val="center"/>
              <w:rPr>
                <w:rFonts w:ascii="Tahoma" w:hAnsi="Tahoma" w:cs="Tahoma"/>
                <w:color w:val="000000" w:themeColor="text1"/>
                <w:szCs w:val="22"/>
              </w:rPr>
            </w:pPr>
            <w:r w:rsidRPr="140BFD03">
              <w:rPr>
                <w:rFonts w:ascii="Tahoma" w:hAnsi="Tahoma" w:cs="Tahoma"/>
                <w:color w:val="auto"/>
                <w:sz w:val="24"/>
                <w:szCs w:val="24"/>
              </w:rPr>
              <w:t>20%</w:t>
            </w:r>
          </w:p>
        </w:tc>
      </w:tr>
      <w:tr w:rsidR="00755690" w:rsidRPr="000271C8" w14:paraId="03F66CCE" w14:textId="77777777" w:rsidTr="140BFD03">
        <w:trPr>
          <w:trHeight w:val="325"/>
        </w:trPr>
        <w:tc>
          <w:tcPr>
            <w:tcW w:w="3026" w:type="dxa"/>
            <w:vMerge/>
          </w:tcPr>
          <w:p w14:paraId="1F3B1409" w14:textId="77777777" w:rsidR="00755690" w:rsidRPr="000271C8" w:rsidRDefault="00755690" w:rsidP="00F528F5">
            <w:pPr>
              <w:jc w:val="both"/>
              <w:rPr>
                <w:rFonts w:ascii="Tahoma" w:hAnsi="Tahoma" w:cs="Tahoma"/>
                <w:b/>
                <w:bCs/>
                <w:sz w:val="24"/>
                <w:szCs w:val="24"/>
              </w:rPr>
            </w:pPr>
          </w:p>
        </w:tc>
        <w:tc>
          <w:tcPr>
            <w:tcW w:w="4134" w:type="dxa"/>
            <w:shd w:val="clear" w:color="auto" w:fill="auto"/>
          </w:tcPr>
          <w:p w14:paraId="1216EFB8" w14:textId="139A5BDC" w:rsidR="00755690" w:rsidRPr="000271C8" w:rsidRDefault="40414AD8" w:rsidP="140BFD03">
            <w:pPr>
              <w:jc w:val="both"/>
              <w:rPr>
                <w:rFonts w:ascii="Tahoma" w:hAnsi="Tahoma" w:cs="Tahoma"/>
                <w:color w:val="000000" w:themeColor="text1"/>
                <w:szCs w:val="22"/>
              </w:rPr>
            </w:pPr>
            <w:r w:rsidRPr="140BFD03">
              <w:rPr>
                <w:rFonts w:ascii="Tahoma" w:hAnsi="Tahoma" w:cs="Tahoma"/>
                <w:color w:val="auto"/>
                <w:sz w:val="24"/>
                <w:szCs w:val="24"/>
              </w:rPr>
              <w:t>T</w:t>
            </w:r>
            <w:r w:rsidR="2DE91798" w:rsidRPr="140BFD03">
              <w:rPr>
                <w:rFonts w:ascii="Tahoma" w:hAnsi="Tahoma" w:cs="Tahoma"/>
                <w:color w:val="auto"/>
                <w:sz w:val="24"/>
                <w:szCs w:val="24"/>
              </w:rPr>
              <w:t>echnical</w:t>
            </w:r>
            <w:r w:rsidR="2EAAF283" w:rsidRPr="140BFD03">
              <w:rPr>
                <w:rFonts w:ascii="Tahoma" w:hAnsi="Tahoma" w:cs="Tahoma"/>
                <w:color w:val="auto"/>
                <w:sz w:val="24"/>
                <w:szCs w:val="24"/>
              </w:rPr>
              <w:t xml:space="preserve"> Ability</w:t>
            </w:r>
          </w:p>
        </w:tc>
        <w:tc>
          <w:tcPr>
            <w:tcW w:w="1857" w:type="dxa"/>
            <w:shd w:val="clear" w:color="auto" w:fill="auto"/>
          </w:tcPr>
          <w:p w14:paraId="01845DA2" w14:textId="35A2EB12" w:rsidR="00755690" w:rsidRPr="000271C8" w:rsidRDefault="2DE91798" w:rsidP="140BFD03">
            <w:pPr>
              <w:jc w:val="center"/>
              <w:rPr>
                <w:rFonts w:ascii="Tahoma" w:hAnsi="Tahoma" w:cs="Tahoma"/>
                <w:color w:val="000000" w:themeColor="text1"/>
                <w:szCs w:val="22"/>
              </w:rPr>
            </w:pPr>
            <w:r w:rsidRPr="140BFD03">
              <w:rPr>
                <w:rFonts w:ascii="Tahoma" w:hAnsi="Tahoma" w:cs="Tahoma"/>
                <w:color w:val="auto"/>
                <w:sz w:val="24"/>
                <w:szCs w:val="24"/>
              </w:rPr>
              <w:t>20%</w:t>
            </w:r>
          </w:p>
        </w:tc>
      </w:tr>
      <w:tr w:rsidR="00355D7C" w:rsidRPr="000271C8" w14:paraId="5007634D" w14:textId="77777777" w:rsidTr="140BFD03">
        <w:trPr>
          <w:trHeight w:val="325"/>
        </w:trPr>
        <w:tc>
          <w:tcPr>
            <w:tcW w:w="3026" w:type="dxa"/>
            <w:vMerge/>
            <w:shd w:val="clear" w:color="auto" w:fill="auto"/>
          </w:tcPr>
          <w:p w14:paraId="4F9FADD8" w14:textId="67E6DB44" w:rsidR="00355D7C" w:rsidRPr="000271C8" w:rsidRDefault="3391A393" w:rsidP="3391A393">
            <w:pPr>
              <w:jc w:val="both"/>
              <w:rPr>
                <w:rFonts w:ascii="Tahoma" w:hAnsi="Tahoma" w:cs="Tahoma"/>
                <w:b/>
                <w:bCs/>
                <w:color w:val="auto"/>
                <w:sz w:val="24"/>
                <w:szCs w:val="24"/>
              </w:rPr>
            </w:pPr>
            <w:r w:rsidRPr="000271C8">
              <w:rPr>
                <w:rFonts w:ascii="Tahoma" w:hAnsi="Tahoma" w:cs="Tahoma"/>
                <w:b/>
                <w:bCs/>
                <w:color w:val="auto"/>
                <w:sz w:val="24"/>
                <w:szCs w:val="24"/>
              </w:rPr>
              <w:t xml:space="preserve">Added Value </w:t>
            </w:r>
          </w:p>
        </w:tc>
        <w:tc>
          <w:tcPr>
            <w:tcW w:w="4134" w:type="dxa"/>
            <w:shd w:val="clear" w:color="auto" w:fill="auto"/>
          </w:tcPr>
          <w:p w14:paraId="562C75D1" w14:textId="6562005A" w:rsidR="00355D7C" w:rsidRPr="000271C8" w:rsidRDefault="2828D224" w:rsidP="3391A393">
            <w:pPr>
              <w:jc w:val="both"/>
              <w:rPr>
                <w:rFonts w:ascii="Tahoma" w:hAnsi="Tahoma" w:cs="Tahoma"/>
                <w:color w:val="auto"/>
                <w:sz w:val="24"/>
                <w:szCs w:val="24"/>
              </w:rPr>
            </w:pPr>
            <w:r w:rsidRPr="140BFD03">
              <w:rPr>
                <w:rFonts w:ascii="Tahoma" w:hAnsi="Tahoma" w:cs="Tahoma"/>
                <w:color w:val="auto"/>
                <w:sz w:val="24"/>
                <w:szCs w:val="24"/>
              </w:rPr>
              <w:t>Sustainability</w:t>
            </w:r>
          </w:p>
        </w:tc>
        <w:tc>
          <w:tcPr>
            <w:tcW w:w="1857" w:type="dxa"/>
            <w:shd w:val="clear" w:color="auto" w:fill="auto"/>
          </w:tcPr>
          <w:p w14:paraId="56AF2000" w14:textId="6F354DBC" w:rsidR="00355D7C" w:rsidRPr="000271C8" w:rsidRDefault="2828D224" w:rsidP="140BFD03">
            <w:pPr>
              <w:jc w:val="center"/>
              <w:rPr>
                <w:rFonts w:ascii="Tahoma" w:hAnsi="Tahoma" w:cs="Tahoma"/>
                <w:color w:val="000000" w:themeColor="text1"/>
                <w:szCs w:val="22"/>
              </w:rPr>
            </w:pPr>
            <w:r w:rsidRPr="140BFD03">
              <w:rPr>
                <w:rFonts w:ascii="Tahoma" w:hAnsi="Tahoma" w:cs="Tahoma"/>
                <w:color w:val="auto"/>
                <w:sz w:val="24"/>
                <w:szCs w:val="24"/>
              </w:rPr>
              <w:t>10%</w:t>
            </w:r>
          </w:p>
        </w:tc>
      </w:tr>
    </w:tbl>
    <w:p w14:paraId="664355AD" w14:textId="77777777" w:rsidR="00311553" w:rsidRPr="000271C8" w:rsidRDefault="00311553" w:rsidP="00311553">
      <w:pPr>
        <w:suppressAutoHyphens w:val="0"/>
        <w:autoSpaceDN/>
        <w:spacing w:after="0" w:line="240" w:lineRule="auto"/>
        <w:textAlignment w:val="auto"/>
        <w:rPr>
          <w:rFonts w:ascii="Tahoma" w:eastAsia="SimSun" w:hAnsi="Tahoma" w:cs="Tahoma"/>
          <w:b/>
          <w:color w:val="auto"/>
          <w:sz w:val="24"/>
          <w:szCs w:val="24"/>
          <w:lang w:eastAsia="zh-CN"/>
        </w:rPr>
      </w:pPr>
    </w:p>
    <w:p w14:paraId="1A965116" w14:textId="23A15510" w:rsidR="00D16A0A" w:rsidRPr="000271C8" w:rsidRDefault="00106686" w:rsidP="00D16A0A">
      <w:pPr>
        <w:suppressAutoHyphens w:val="0"/>
        <w:autoSpaceDN/>
        <w:spacing w:after="0" w:line="240" w:lineRule="auto"/>
        <w:jc w:val="both"/>
        <w:textAlignment w:val="auto"/>
        <w:rPr>
          <w:rFonts w:ascii="Tahoma" w:eastAsia="SimSun" w:hAnsi="Tahoma" w:cs="Tahoma"/>
          <w:b/>
          <w:color w:val="auto"/>
          <w:sz w:val="24"/>
          <w:szCs w:val="24"/>
          <w:lang w:eastAsia="zh-CN"/>
        </w:rPr>
      </w:pPr>
      <w:r>
        <w:rPr>
          <w:rFonts w:ascii="Tahoma" w:eastAsia="SimSun" w:hAnsi="Tahoma" w:cs="Tahoma"/>
          <w:b/>
          <w:color w:val="auto"/>
          <w:sz w:val="24"/>
          <w:szCs w:val="24"/>
          <w:lang w:eastAsia="zh-CN"/>
        </w:rPr>
        <w:t>Those invited to the presentation stage will be furthe</w:t>
      </w:r>
      <w:r w:rsidR="006D3DA8">
        <w:rPr>
          <w:rFonts w:ascii="Tahoma" w:eastAsia="SimSun" w:hAnsi="Tahoma" w:cs="Tahoma"/>
          <w:b/>
          <w:color w:val="auto"/>
          <w:sz w:val="24"/>
          <w:szCs w:val="24"/>
          <w:lang w:eastAsia="zh-CN"/>
        </w:rPr>
        <w:t>r evaluated</w:t>
      </w:r>
      <w:r w:rsidR="00033B6C">
        <w:rPr>
          <w:rFonts w:ascii="Tahoma" w:eastAsia="SimSun" w:hAnsi="Tahoma" w:cs="Tahoma"/>
          <w:b/>
          <w:color w:val="auto"/>
          <w:sz w:val="24"/>
          <w:szCs w:val="24"/>
          <w:lang w:eastAsia="zh-CN"/>
        </w:rPr>
        <w:t xml:space="preserve"> on examples of relevant similar works, relationships and </w:t>
      </w:r>
      <w:r w:rsidR="002936E8">
        <w:rPr>
          <w:rFonts w:ascii="Tahoma" w:eastAsia="SimSun" w:hAnsi="Tahoma" w:cs="Tahoma"/>
          <w:b/>
          <w:color w:val="auto"/>
          <w:sz w:val="24"/>
          <w:szCs w:val="24"/>
          <w:lang w:eastAsia="zh-CN"/>
        </w:rPr>
        <w:t>quality assurances.</w:t>
      </w:r>
    </w:p>
    <w:p w14:paraId="7DF4E37C" w14:textId="77777777" w:rsidR="00311553" w:rsidRPr="000271C8" w:rsidRDefault="00B1088E" w:rsidP="00B1088E">
      <w:pPr>
        <w:suppressAutoHyphens w:val="0"/>
        <w:autoSpaceDN/>
        <w:spacing w:after="0" w:line="240" w:lineRule="auto"/>
        <w:jc w:val="both"/>
        <w:textAlignment w:val="auto"/>
        <w:rPr>
          <w:rFonts w:ascii="Tahoma" w:eastAsia="SimSun" w:hAnsi="Tahoma" w:cs="Tahoma"/>
          <w:color w:val="FF0000"/>
          <w:sz w:val="24"/>
          <w:szCs w:val="24"/>
          <w:lang w:eastAsia="zh-CN"/>
        </w:rPr>
      </w:pPr>
      <w:r w:rsidRPr="000271C8">
        <w:rPr>
          <w:rFonts w:ascii="Tahoma" w:eastAsia="SimSun" w:hAnsi="Tahoma" w:cs="Tahoma"/>
          <w:color w:val="auto"/>
          <w:sz w:val="24"/>
          <w:szCs w:val="24"/>
          <w:lang w:eastAsia="zh-CN"/>
        </w:rPr>
        <w:br w:type="page"/>
      </w:r>
    </w:p>
    <w:p w14:paraId="2F40D76D" w14:textId="06DE072C" w:rsidR="00C241DA" w:rsidRPr="00D766D0" w:rsidRDefault="00FD2BA4" w:rsidP="00D766D0">
      <w:pPr>
        <w:pStyle w:val="Heading2"/>
      </w:pPr>
      <w:bookmarkStart w:id="78" w:name="_Toc92802215"/>
      <w:r w:rsidRPr="00D766D0">
        <w:lastRenderedPageBreak/>
        <w:t>P</w:t>
      </w:r>
      <w:r w:rsidR="00B24E1D" w:rsidRPr="00D766D0">
        <w:t>ricing</w:t>
      </w:r>
      <w:r w:rsidR="009F7A24">
        <w:t xml:space="preserve"> </w:t>
      </w:r>
      <w:bookmarkEnd w:id="78"/>
    </w:p>
    <w:p w14:paraId="2672B66F" w14:textId="20CB72D5" w:rsidR="009B0D88" w:rsidRPr="000271C8" w:rsidRDefault="009B0D88" w:rsidP="00C241DA">
      <w:pPr>
        <w:suppressAutoHyphens w:val="0"/>
        <w:autoSpaceDN/>
        <w:spacing w:after="0" w:line="240" w:lineRule="auto"/>
        <w:jc w:val="both"/>
        <w:textAlignment w:val="auto"/>
        <w:rPr>
          <w:rFonts w:ascii="Tahoma" w:eastAsia="SimSun" w:hAnsi="Tahoma" w:cs="Tahoma"/>
          <w:b/>
          <w:color w:val="FF0000"/>
          <w:sz w:val="24"/>
          <w:szCs w:val="24"/>
          <w:lang w:eastAsia="zh-CN"/>
        </w:rPr>
      </w:pPr>
    </w:p>
    <w:p w14:paraId="6729080C" w14:textId="77777777" w:rsidR="001C2969" w:rsidRPr="00B24E1D" w:rsidRDefault="00EB4220" w:rsidP="00C241DA">
      <w:pPr>
        <w:suppressAutoHyphens w:val="0"/>
        <w:autoSpaceDN/>
        <w:spacing w:after="0" w:line="240" w:lineRule="auto"/>
        <w:jc w:val="both"/>
        <w:textAlignment w:val="auto"/>
        <w:rPr>
          <w:rFonts w:ascii="Tahoma" w:eastAsia="SimSun" w:hAnsi="Tahoma" w:cs="Tahoma"/>
          <w:bCs/>
          <w:color w:val="auto"/>
          <w:sz w:val="24"/>
          <w:szCs w:val="24"/>
          <w:lang w:eastAsia="zh-CN"/>
        </w:rPr>
      </w:pPr>
      <w:r w:rsidRPr="00B24E1D">
        <w:rPr>
          <w:rFonts w:ascii="Tahoma" w:eastAsia="SimSun" w:hAnsi="Tahoma" w:cs="Tahoma"/>
          <w:bCs/>
          <w:color w:val="auto"/>
          <w:sz w:val="24"/>
          <w:szCs w:val="24"/>
          <w:lang w:eastAsia="zh-CN"/>
        </w:rPr>
        <w:t>Pricing will be assessed in the following way.</w:t>
      </w:r>
    </w:p>
    <w:p w14:paraId="4885852E" w14:textId="41BAF17D" w:rsidR="001C2969" w:rsidRPr="00B24E1D" w:rsidRDefault="001C2969" w:rsidP="5D2F219A">
      <w:pPr>
        <w:suppressAutoHyphens w:val="0"/>
        <w:autoSpaceDN/>
        <w:spacing w:after="0" w:line="240" w:lineRule="auto"/>
        <w:jc w:val="both"/>
        <w:textAlignment w:val="auto"/>
        <w:rPr>
          <w:rFonts w:ascii="Tahoma" w:eastAsia="SimSun" w:hAnsi="Tahoma" w:cs="Tahoma"/>
          <w:color w:val="auto"/>
          <w:sz w:val="24"/>
          <w:szCs w:val="24"/>
          <w:lang w:eastAsia="zh-CN"/>
        </w:rPr>
      </w:pPr>
      <w:r w:rsidRPr="5D2F219A">
        <w:rPr>
          <w:rFonts w:ascii="Tahoma" w:eastAsia="SimSun" w:hAnsi="Tahoma" w:cs="Tahoma"/>
          <w:color w:val="auto"/>
          <w:sz w:val="24"/>
          <w:szCs w:val="24"/>
          <w:lang w:eastAsia="zh-CN"/>
        </w:rPr>
        <w:t xml:space="preserve">(Lowest Total Cost / Cost to be Scored) x </w:t>
      </w:r>
      <w:r w:rsidR="00EB4220" w:rsidRPr="5D2F219A">
        <w:rPr>
          <w:rFonts w:ascii="Tahoma" w:eastAsia="SimSun" w:hAnsi="Tahoma" w:cs="Tahoma"/>
          <w:color w:val="auto"/>
          <w:sz w:val="24"/>
          <w:szCs w:val="24"/>
          <w:lang w:eastAsia="zh-CN"/>
        </w:rPr>
        <w:t>%</w:t>
      </w:r>
      <w:r w:rsidR="7910A3FF" w:rsidRPr="5D2F219A">
        <w:rPr>
          <w:rFonts w:ascii="Tahoma" w:eastAsia="SimSun" w:hAnsi="Tahoma" w:cs="Tahoma"/>
          <w:color w:val="auto"/>
          <w:sz w:val="24"/>
          <w:szCs w:val="24"/>
          <w:lang w:eastAsia="zh-CN"/>
        </w:rPr>
        <w:t xml:space="preserve"> Weighting</w:t>
      </w:r>
      <w:r w:rsidRPr="5D2F219A">
        <w:rPr>
          <w:rFonts w:ascii="Tahoma" w:eastAsia="SimSun" w:hAnsi="Tahoma" w:cs="Tahoma"/>
          <w:color w:val="auto"/>
          <w:sz w:val="24"/>
          <w:szCs w:val="24"/>
          <w:lang w:eastAsia="zh-CN"/>
        </w:rPr>
        <w:t xml:space="preserve"> = Final Score</w:t>
      </w:r>
    </w:p>
    <w:p w14:paraId="722B00AE" w14:textId="77777777" w:rsidR="001C2969" w:rsidRPr="00B24E1D" w:rsidRDefault="001C2969" w:rsidP="00C241DA">
      <w:pPr>
        <w:suppressAutoHyphens w:val="0"/>
        <w:autoSpaceDN/>
        <w:spacing w:after="0" w:line="240" w:lineRule="auto"/>
        <w:jc w:val="both"/>
        <w:textAlignment w:val="auto"/>
        <w:rPr>
          <w:rFonts w:ascii="Tahoma" w:eastAsia="SimSun" w:hAnsi="Tahoma" w:cs="Tahoma"/>
          <w:bCs/>
          <w:color w:val="auto"/>
          <w:sz w:val="24"/>
          <w:szCs w:val="24"/>
          <w:lang w:eastAsia="zh-CN"/>
        </w:rPr>
      </w:pPr>
    </w:p>
    <w:p w14:paraId="42C6D796" w14:textId="605D1DCE" w:rsidR="005C12FB" w:rsidRDefault="3D24EF17" w:rsidP="710BDB99">
      <w:pPr>
        <w:suppressAutoHyphens w:val="0"/>
        <w:autoSpaceDN/>
        <w:spacing w:after="0" w:line="240" w:lineRule="auto"/>
        <w:jc w:val="both"/>
        <w:textAlignment w:val="auto"/>
        <w:rPr>
          <w:rFonts w:ascii="Tahoma" w:eastAsia="SimSun" w:hAnsi="Tahoma" w:cs="Tahoma"/>
          <w:color w:val="auto"/>
          <w:sz w:val="24"/>
          <w:szCs w:val="24"/>
          <w:lang w:eastAsia="zh-CN"/>
        </w:rPr>
      </w:pPr>
      <w:r w:rsidRPr="710BDB99">
        <w:rPr>
          <w:rFonts w:ascii="Tahoma" w:eastAsia="SimSun" w:hAnsi="Tahoma" w:cs="Tahoma"/>
          <w:color w:val="auto"/>
          <w:sz w:val="24"/>
          <w:szCs w:val="24"/>
          <w:lang w:eastAsia="zh-CN"/>
        </w:rPr>
        <w:t>Please provide prices exclusive of VAT.</w:t>
      </w:r>
      <w:r w:rsidR="6092BB43" w:rsidRPr="710BDB99">
        <w:rPr>
          <w:rFonts w:ascii="Tahoma" w:eastAsia="SimSun" w:hAnsi="Tahoma" w:cs="Tahoma"/>
          <w:color w:val="auto"/>
          <w:sz w:val="24"/>
          <w:szCs w:val="24"/>
          <w:lang w:eastAsia="zh-CN"/>
        </w:rPr>
        <w:t xml:space="preserve"> </w:t>
      </w:r>
    </w:p>
    <w:p w14:paraId="1B50E5FA" w14:textId="77777777" w:rsidR="00B24E1D" w:rsidRPr="000271C8" w:rsidRDefault="00B24E1D" w:rsidP="005C12FB">
      <w:pPr>
        <w:suppressAutoHyphens w:val="0"/>
        <w:autoSpaceDN/>
        <w:spacing w:after="0" w:line="240" w:lineRule="auto"/>
        <w:jc w:val="both"/>
        <w:textAlignment w:val="auto"/>
        <w:rPr>
          <w:rFonts w:ascii="Tahoma" w:eastAsia="SimSun" w:hAnsi="Tahoma" w:cs="Tahoma"/>
          <w:b/>
          <w:bCs/>
          <w:color w:val="auto"/>
          <w:sz w:val="24"/>
          <w:szCs w:val="24"/>
          <w:lang w:eastAsia="zh-CN"/>
        </w:rPr>
      </w:pPr>
    </w:p>
    <w:tbl>
      <w:tblPr>
        <w:tblStyle w:val="TableGrid"/>
        <w:tblW w:w="9067" w:type="dxa"/>
        <w:tblLook w:val="04A0" w:firstRow="1" w:lastRow="0" w:firstColumn="1" w:lastColumn="0" w:noHBand="0" w:noVBand="1"/>
      </w:tblPr>
      <w:tblGrid>
        <w:gridCol w:w="6799"/>
        <w:gridCol w:w="2268"/>
      </w:tblGrid>
      <w:tr w:rsidR="00F20A98" w:rsidRPr="00B24E1D" w14:paraId="64D3DECA" w14:textId="77777777" w:rsidTr="00F20A98">
        <w:tc>
          <w:tcPr>
            <w:tcW w:w="6799" w:type="dxa"/>
            <w:shd w:val="clear" w:color="auto" w:fill="BFBFBF" w:themeFill="background1" w:themeFillShade="BF"/>
          </w:tcPr>
          <w:p w14:paraId="7843B0B4" w14:textId="77777777" w:rsidR="00F20A98" w:rsidRPr="00B24E1D" w:rsidRDefault="00F20A98" w:rsidP="005C12FB">
            <w:pPr>
              <w:suppressAutoHyphens w:val="0"/>
              <w:autoSpaceDN/>
              <w:spacing w:after="0" w:line="240" w:lineRule="auto"/>
              <w:jc w:val="both"/>
              <w:textAlignment w:val="auto"/>
              <w:rPr>
                <w:rFonts w:ascii="Tahoma" w:eastAsia="SimSun" w:hAnsi="Tahoma" w:cs="Tahoma"/>
                <w:b/>
                <w:bCs/>
                <w:color w:val="auto"/>
                <w:sz w:val="24"/>
                <w:szCs w:val="24"/>
                <w:lang w:eastAsia="zh-CN"/>
              </w:rPr>
            </w:pPr>
            <w:r w:rsidRPr="00B24E1D">
              <w:rPr>
                <w:rFonts w:ascii="Tahoma" w:eastAsia="SimSun" w:hAnsi="Tahoma" w:cs="Tahoma"/>
                <w:b/>
                <w:bCs/>
                <w:color w:val="auto"/>
                <w:sz w:val="24"/>
                <w:szCs w:val="24"/>
                <w:lang w:eastAsia="zh-CN"/>
              </w:rPr>
              <w:t>Work Required</w:t>
            </w:r>
          </w:p>
        </w:tc>
        <w:tc>
          <w:tcPr>
            <w:tcW w:w="2268" w:type="dxa"/>
            <w:shd w:val="clear" w:color="auto" w:fill="BFBFBF" w:themeFill="background1" w:themeFillShade="BF"/>
          </w:tcPr>
          <w:p w14:paraId="471F4CB8" w14:textId="0C8AE07D" w:rsidR="00F20A98" w:rsidRPr="00B24E1D" w:rsidRDefault="00F20A98" w:rsidP="005C12FB">
            <w:pPr>
              <w:suppressAutoHyphens w:val="0"/>
              <w:autoSpaceDN/>
              <w:spacing w:after="0" w:line="240" w:lineRule="auto"/>
              <w:jc w:val="center"/>
              <w:textAlignment w:val="auto"/>
              <w:rPr>
                <w:rFonts w:ascii="Tahoma" w:eastAsia="SimSun" w:hAnsi="Tahoma" w:cs="Tahoma"/>
                <w:b/>
                <w:bCs/>
                <w:color w:val="auto"/>
                <w:sz w:val="24"/>
                <w:szCs w:val="24"/>
                <w:lang w:eastAsia="zh-CN"/>
              </w:rPr>
            </w:pPr>
            <w:r w:rsidRPr="710BDB99">
              <w:rPr>
                <w:rFonts w:ascii="Tahoma" w:eastAsia="SimSun" w:hAnsi="Tahoma" w:cs="Tahoma"/>
                <w:b/>
                <w:bCs/>
                <w:color w:val="auto"/>
                <w:sz w:val="24"/>
                <w:szCs w:val="24"/>
                <w:lang w:eastAsia="zh-CN"/>
              </w:rPr>
              <w:t>2022</w:t>
            </w:r>
          </w:p>
        </w:tc>
      </w:tr>
      <w:tr w:rsidR="00F20A98" w:rsidRPr="00B24E1D" w14:paraId="0D698A69" w14:textId="77777777" w:rsidTr="00F20A98">
        <w:tc>
          <w:tcPr>
            <w:tcW w:w="6799" w:type="dxa"/>
            <w:shd w:val="clear" w:color="auto" w:fill="BFBFBF" w:themeFill="background1" w:themeFillShade="BF"/>
          </w:tcPr>
          <w:p w14:paraId="44ACF419" w14:textId="769C9D60" w:rsidR="00F20A98" w:rsidRPr="00ED55A7" w:rsidRDefault="00F20A98" w:rsidP="005C12FB">
            <w:pPr>
              <w:suppressAutoHyphens w:val="0"/>
              <w:autoSpaceDN/>
              <w:spacing w:after="0" w:line="240" w:lineRule="auto"/>
              <w:jc w:val="both"/>
              <w:textAlignment w:val="auto"/>
              <w:rPr>
                <w:rFonts w:ascii="Tahoma" w:eastAsia="SimSun" w:hAnsi="Tahoma" w:cs="Tahoma"/>
                <w:bCs/>
                <w:color w:val="auto"/>
                <w:sz w:val="24"/>
                <w:szCs w:val="24"/>
                <w:lang w:eastAsia="zh-CN"/>
              </w:rPr>
            </w:pPr>
            <w:r>
              <w:rPr>
                <w:rFonts w:ascii="Tahoma" w:eastAsia="SimSun" w:hAnsi="Tahoma" w:cs="Tahoma"/>
                <w:bCs/>
                <w:color w:val="auto"/>
                <w:sz w:val="24"/>
                <w:szCs w:val="24"/>
                <w:lang w:eastAsia="zh-CN"/>
              </w:rPr>
              <w:t>Objective 1 Single Tenancy</w:t>
            </w:r>
          </w:p>
        </w:tc>
        <w:tc>
          <w:tcPr>
            <w:tcW w:w="2268" w:type="dxa"/>
          </w:tcPr>
          <w:p w14:paraId="3A1D343B" w14:textId="39C02192" w:rsidR="00F20A98" w:rsidRPr="00ED55A7" w:rsidRDefault="00F20A98" w:rsidP="710BDB99">
            <w:pPr>
              <w:suppressAutoHyphens w:val="0"/>
              <w:autoSpaceDN/>
              <w:spacing w:after="0" w:line="240" w:lineRule="auto"/>
              <w:textAlignment w:val="auto"/>
              <w:rPr>
                <w:rFonts w:ascii="Tahoma" w:eastAsia="SimSun" w:hAnsi="Tahoma" w:cs="Tahoma"/>
                <w:color w:val="auto"/>
                <w:sz w:val="24"/>
                <w:szCs w:val="24"/>
                <w:lang w:eastAsia="zh-CN"/>
              </w:rPr>
            </w:pPr>
            <w:r w:rsidRPr="710BDB99">
              <w:rPr>
                <w:rFonts w:ascii="Tahoma" w:eastAsia="SimSun" w:hAnsi="Tahoma" w:cs="Tahoma"/>
                <w:color w:val="auto"/>
                <w:sz w:val="24"/>
                <w:szCs w:val="24"/>
                <w:lang w:eastAsia="zh-CN"/>
              </w:rPr>
              <w:t>£</w:t>
            </w:r>
          </w:p>
        </w:tc>
      </w:tr>
      <w:tr w:rsidR="00F20A98" w:rsidRPr="00B24E1D" w14:paraId="2CC03960" w14:textId="77777777" w:rsidTr="00F20A98">
        <w:tc>
          <w:tcPr>
            <w:tcW w:w="6799" w:type="dxa"/>
            <w:shd w:val="clear" w:color="auto" w:fill="BFBFBF" w:themeFill="background1" w:themeFillShade="BF"/>
          </w:tcPr>
          <w:p w14:paraId="5D155319" w14:textId="745B5C76" w:rsidR="00F20A98" w:rsidRPr="00ED55A7" w:rsidRDefault="00F20A98" w:rsidP="005C12FB">
            <w:pPr>
              <w:suppressAutoHyphens w:val="0"/>
              <w:autoSpaceDN/>
              <w:spacing w:after="0" w:line="240" w:lineRule="auto"/>
              <w:jc w:val="both"/>
              <w:textAlignment w:val="auto"/>
              <w:rPr>
                <w:rFonts w:ascii="Tahoma" w:eastAsia="SimSun" w:hAnsi="Tahoma" w:cs="Tahoma"/>
                <w:bCs/>
                <w:color w:val="auto"/>
                <w:sz w:val="24"/>
                <w:szCs w:val="24"/>
                <w:lang w:eastAsia="zh-CN"/>
              </w:rPr>
            </w:pPr>
            <w:r>
              <w:rPr>
                <w:rFonts w:ascii="Tahoma" w:eastAsia="SimSun" w:hAnsi="Tahoma" w:cs="Tahoma"/>
                <w:bCs/>
                <w:color w:val="auto"/>
                <w:sz w:val="24"/>
                <w:szCs w:val="24"/>
                <w:lang w:eastAsia="zh-CN"/>
              </w:rPr>
              <w:t>Objective 2 Infrastructure Replacement</w:t>
            </w:r>
          </w:p>
        </w:tc>
        <w:tc>
          <w:tcPr>
            <w:tcW w:w="2268" w:type="dxa"/>
          </w:tcPr>
          <w:p w14:paraId="1621E0F8" w14:textId="1AD4A97F" w:rsidR="00F20A98" w:rsidRPr="00ED55A7" w:rsidRDefault="00F20A98" w:rsidP="710BDB99">
            <w:pPr>
              <w:suppressAutoHyphens w:val="0"/>
              <w:autoSpaceDN/>
              <w:spacing w:after="0" w:line="240" w:lineRule="auto"/>
              <w:textAlignment w:val="auto"/>
              <w:rPr>
                <w:rFonts w:ascii="Tahoma" w:eastAsia="SimSun" w:hAnsi="Tahoma" w:cs="Tahoma"/>
                <w:color w:val="auto"/>
                <w:sz w:val="24"/>
                <w:szCs w:val="24"/>
                <w:lang w:eastAsia="zh-CN"/>
              </w:rPr>
            </w:pPr>
            <w:r w:rsidRPr="710BDB99">
              <w:rPr>
                <w:rFonts w:ascii="Tahoma" w:eastAsia="SimSun" w:hAnsi="Tahoma" w:cs="Tahoma"/>
                <w:color w:val="auto"/>
                <w:sz w:val="24"/>
                <w:szCs w:val="24"/>
                <w:lang w:eastAsia="zh-CN"/>
              </w:rPr>
              <w:t>£</w:t>
            </w:r>
          </w:p>
        </w:tc>
      </w:tr>
      <w:tr w:rsidR="00F20A98" w:rsidRPr="00B24E1D" w14:paraId="3F2DD8F9" w14:textId="77777777" w:rsidTr="00F20A98">
        <w:tc>
          <w:tcPr>
            <w:tcW w:w="6799" w:type="dxa"/>
            <w:shd w:val="clear" w:color="auto" w:fill="BFBFBF" w:themeFill="background1" w:themeFillShade="BF"/>
          </w:tcPr>
          <w:p w14:paraId="2210C794" w14:textId="2BDCA4A6" w:rsidR="00F20A98" w:rsidRPr="00ED55A7" w:rsidRDefault="00F20A98" w:rsidP="005C12FB">
            <w:pPr>
              <w:suppressAutoHyphens w:val="0"/>
              <w:autoSpaceDN/>
              <w:spacing w:after="0" w:line="240" w:lineRule="auto"/>
              <w:jc w:val="both"/>
              <w:textAlignment w:val="auto"/>
              <w:rPr>
                <w:rFonts w:ascii="Tahoma" w:eastAsia="SimSun" w:hAnsi="Tahoma" w:cs="Tahoma"/>
                <w:bCs/>
                <w:color w:val="auto"/>
                <w:sz w:val="24"/>
                <w:szCs w:val="24"/>
                <w:lang w:eastAsia="zh-CN"/>
              </w:rPr>
            </w:pPr>
            <w:r>
              <w:rPr>
                <w:rFonts w:ascii="Tahoma" w:eastAsia="SimSun" w:hAnsi="Tahoma" w:cs="Tahoma"/>
                <w:bCs/>
                <w:color w:val="auto"/>
                <w:sz w:val="24"/>
                <w:szCs w:val="24"/>
                <w:lang w:eastAsia="zh-CN"/>
              </w:rPr>
              <w:t>Objective 3 Support Service</w:t>
            </w:r>
          </w:p>
        </w:tc>
        <w:tc>
          <w:tcPr>
            <w:tcW w:w="2268" w:type="dxa"/>
          </w:tcPr>
          <w:p w14:paraId="78C52BCA" w14:textId="6B771D3D" w:rsidR="00F20A98" w:rsidRPr="00ED55A7" w:rsidRDefault="00F20A98" w:rsidP="710BDB99">
            <w:pPr>
              <w:suppressAutoHyphens w:val="0"/>
              <w:autoSpaceDN/>
              <w:spacing w:after="0" w:line="240" w:lineRule="auto"/>
              <w:textAlignment w:val="auto"/>
              <w:rPr>
                <w:rFonts w:ascii="Tahoma" w:eastAsia="SimSun" w:hAnsi="Tahoma" w:cs="Tahoma"/>
                <w:color w:val="auto"/>
                <w:sz w:val="24"/>
                <w:szCs w:val="24"/>
                <w:lang w:eastAsia="zh-CN"/>
              </w:rPr>
            </w:pPr>
            <w:r w:rsidRPr="710BDB99">
              <w:rPr>
                <w:rFonts w:ascii="Tahoma" w:eastAsia="SimSun" w:hAnsi="Tahoma" w:cs="Tahoma"/>
                <w:color w:val="auto"/>
                <w:sz w:val="24"/>
                <w:szCs w:val="24"/>
                <w:lang w:eastAsia="zh-CN"/>
              </w:rPr>
              <w:t>£</w:t>
            </w:r>
          </w:p>
        </w:tc>
      </w:tr>
      <w:tr w:rsidR="00F20A98" w:rsidRPr="00B24E1D" w14:paraId="7892FA50" w14:textId="77777777" w:rsidTr="00F20A98">
        <w:tc>
          <w:tcPr>
            <w:tcW w:w="6799" w:type="dxa"/>
            <w:shd w:val="clear" w:color="auto" w:fill="767171" w:themeFill="background2" w:themeFillShade="80"/>
          </w:tcPr>
          <w:p w14:paraId="7BA77B31" w14:textId="6C41F77B" w:rsidR="00F20A98" w:rsidRDefault="00F20A98" w:rsidP="005C12FB">
            <w:pPr>
              <w:suppressAutoHyphens w:val="0"/>
              <w:autoSpaceDN/>
              <w:spacing w:after="0" w:line="240" w:lineRule="auto"/>
              <w:jc w:val="both"/>
              <w:textAlignment w:val="auto"/>
              <w:rPr>
                <w:rFonts w:ascii="Tahoma" w:eastAsia="SimSun" w:hAnsi="Tahoma" w:cs="Tahoma"/>
                <w:bCs/>
                <w:color w:val="auto"/>
                <w:sz w:val="24"/>
                <w:szCs w:val="24"/>
                <w:lang w:eastAsia="zh-CN"/>
              </w:rPr>
            </w:pPr>
            <w:r>
              <w:rPr>
                <w:rFonts w:ascii="Tahoma" w:eastAsia="SimSun" w:hAnsi="Tahoma" w:cs="Tahoma"/>
                <w:bCs/>
                <w:color w:val="auto"/>
                <w:sz w:val="24"/>
                <w:szCs w:val="24"/>
                <w:lang w:eastAsia="zh-CN"/>
              </w:rPr>
              <w:t>TOTAL CONTRACT PRICE</w:t>
            </w:r>
          </w:p>
        </w:tc>
        <w:tc>
          <w:tcPr>
            <w:tcW w:w="2268" w:type="dxa"/>
            <w:shd w:val="clear" w:color="auto" w:fill="767171" w:themeFill="background2" w:themeFillShade="80"/>
          </w:tcPr>
          <w:p w14:paraId="632E0C19" w14:textId="2D337424" w:rsidR="00F20A98" w:rsidRPr="00F77EBE" w:rsidRDefault="00F20A98" w:rsidP="710BDB99">
            <w:pPr>
              <w:suppressAutoHyphens w:val="0"/>
              <w:autoSpaceDN/>
              <w:spacing w:after="0" w:line="240" w:lineRule="auto"/>
              <w:textAlignment w:val="auto"/>
              <w:rPr>
                <w:rFonts w:ascii="Tahoma" w:eastAsia="SimSun" w:hAnsi="Tahoma" w:cs="Tahoma"/>
                <w:b/>
                <w:bCs/>
                <w:color w:val="auto"/>
                <w:sz w:val="24"/>
                <w:szCs w:val="24"/>
                <w:lang w:eastAsia="zh-CN"/>
              </w:rPr>
            </w:pPr>
            <w:r w:rsidRPr="710BDB99">
              <w:rPr>
                <w:rFonts w:ascii="Tahoma" w:eastAsia="SimSun" w:hAnsi="Tahoma" w:cs="Tahoma"/>
                <w:color w:val="auto"/>
                <w:sz w:val="24"/>
                <w:szCs w:val="24"/>
                <w:lang w:eastAsia="zh-CN"/>
              </w:rPr>
              <w:t>£</w:t>
            </w:r>
          </w:p>
        </w:tc>
      </w:tr>
    </w:tbl>
    <w:p w14:paraId="1D7B270A" w14:textId="77777777" w:rsidR="005C12FB" w:rsidRPr="00B24E1D" w:rsidRDefault="005C12FB" w:rsidP="005C12FB">
      <w:pPr>
        <w:suppressAutoHyphens w:val="0"/>
        <w:autoSpaceDN/>
        <w:spacing w:after="0" w:line="240" w:lineRule="auto"/>
        <w:jc w:val="both"/>
        <w:textAlignment w:val="auto"/>
        <w:rPr>
          <w:rFonts w:ascii="Tahoma" w:eastAsia="SimSun" w:hAnsi="Tahoma" w:cs="Tahoma"/>
          <w:bCs/>
          <w:color w:val="auto"/>
          <w:sz w:val="24"/>
          <w:szCs w:val="24"/>
          <w:lang w:eastAsia="zh-CN"/>
        </w:rPr>
      </w:pPr>
    </w:p>
    <w:p w14:paraId="03EFCA41" w14:textId="0A544F7E" w:rsidR="00870DBF" w:rsidRPr="000271C8" w:rsidRDefault="001A5745" w:rsidP="00B1088E">
      <w:pPr>
        <w:suppressAutoHyphens w:val="0"/>
        <w:autoSpaceDN/>
        <w:spacing w:after="0" w:line="240" w:lineRule="auto"/>
        <w:jc w:val="both"/>
        <w:textAlignment w:val="auto"/>
        <w:rPr>
          <w:rFonts w:ascii="Tahoma" w:eastAsia="SimSun" w:hAnsi="Tahoma" w:cs="Tahoma"/>
          <w:b/>
          <w:bCs/>
          <w:color w:val="auto"/>
          <w:sz w:val="24"/>
          <w:szCs w:val="24"/>
          <w:lang w:eastAsia="zh-CN"/>
        </w:rPr>
      </w:pPr>
      <w:r>
        <w:rPr>
          <w:rFonts w:ascii="Tahoma" w:eastAsia="SimSun" w:hAnsi="Tahoma" w:cs="Tahoma"/>
          <w:b/>
          <w:bCs/>
          <w:color w:val="auto"/>
          <w:sz w:val="24"/>
          <w:szCs w:val="24"/>
          <w:lang w:eastAsia="zh-CN"/>
        </w:rPr>
        <w:t>Please include in your submission exactly what is included in this price.</w:t>
      </w:r>
      <w:r w:rsidR="00B1088E" w:rsidRPr="000271C8">
        <w:rPr>
          <w:rFonts w:ascii="Tahoma" w:eastAsia="SimSun" w:hAnsi="Tahoma" w:cs="Tahoma"/>
          <w:b/>
          <w:bCs/>
          <w:color w:val="auto"/>
          <w:sz w:val="24"/>
          <w:szCs w:val="24"/>
          <w:lang w:eastAsia="zh-CN"/>
        </w:rPr>
        <w:br w:type="page"/>
      </w:r>
    </w:p>
    <w:p w14:paraId="44F179CF" w14:textId="78D2424E" w:rsidR="005B3B25" w:rsidRPr="00D766D0" w:rsidRDefault="00B9338B" w:rsidP="00D766D0">
      <w:pPr>
        <w:pStyle w:val="Heading2"/>
      </w:pPr>
      <w:bookmarkStart w:id="79" w:name="_Toc92802216"/>
      <w:r>
        <w:lastRenderedPageBreak/>
        <w:t>Question Scoring</w:t>
      </w:r>
      <w:bookmarkEnd w:id="79"/>
    </w:p>
    <w:p w14:paraId="5F96A722" w14:textId="77777777" w:rsidR="00832FB6" w:rsidRPr="000271C8" w:rsidRDefault="00832FB6" w:rsidP="00BF305C">
      <w:pPr>
        <w:pStyle w:val="WW-Default"/>
        <w:jc w:val="both"/>
        <w:rPr>
          <w:rFonts w:ascii="Tahoma" w:hAnsi="Tahoma" w:cs="Tahoma"/>
          <w:b/>
          <w:bCs/>
        </w:rPr>
      </w:pPr>
    </w:p>
    <w:p w14:paraId="254ACC23" w14:textId="33FB0CC7" w:rsidR="00E20714" w:rsidRPr="000271C8" w:rsidRDefault="00832FB6" w:rsidP="5990DFD3">
      <w:pPr>
        <w:pStyle w:val="WW-Default"/>
        <w:jc w:val="both"/>
        <w:rPr>
          <w:rFonts w:ascii="Tahoma" w:hAnsi="Tahoma" w:cs="Tahoma"/>
        </w:rPr>
      </w:pPr>
      <w:r w:rsidRPr="5990DFD3">
        <w:rPr>
          <w:rFonts w:ascii="Tahoma" w:hAnsi="Tahoma" w:cs="Tahoma"/>
        </w:rPr>
        <w:t>Please c</w:t>
      </w:r>
      <w:r w:rsidR="00F46576" w:rsidRPr="5990DFD3">
        <w:rPr>
          <w:rFonts w:ascii="Tahoma" w:hAnsi="Tahoma" w:cs="Tahoma"/>
        </w:rPr>
        <w:t xml:space="preserve">omplete the following questions. </w:t>
      </w:r>
      <w:r w:rsidR="00E20714" w:rsidRPr="5990DFD3">
        <w:rPr>
          <w:rFonts w:ascii="Tahoma" w:hAnsi="Tahoma" w:cs="Tahoma"/>
        </w:rPr>
        <w:t>Scores will be allocated for each question as per the criteria below</w:t>
      </w:r>
      <w:r w:rsidR="00314C8C" w:rsidRPr="5990DFD3">
        <w:rPr>
          <w:rFonts w:ascii="Tahoma" w:hAnsi="Tahoma" w:cs="Tahoma"/>
        </w:rPr>
        <w:t xml:space="preserve">. Each question </w:t>
      </w:r>
      <w:r w:rsidR="00934C1F" w:rsidRPr="5990DFD3">
        <w:rPr>
          <w:rFonts w:ascii="Tahoma" w:hAnsi="Tahoma" w:cs="Tahoma"/>
        </w:rPr>
        <w:t>is weighted.</w:t>
      </w:r>
      <w:r w:rsidR="794C5209" w:rsidRPr="5990DFD3">
        <w:rPr>
          <w:rFonts w:ascii="Tahoma" w:hAnsi="Tahoma" w:cs="Tahoma"/>
        </w:rPr>
        <w:t xml:space="preserve"> Some questions will be Yes or No answers.</w:t>
      </w:r>
    </w:p>
    <w:p w14:paraId="7A9E5D6D" w14:textId="77777777" w:rsidR="00F3343E" w:rsidRPr="00F3343E" w:rsidRDefault="00F3343E" w:rsidP="00F3343E">
      <w:pPr>
        <w:jc w:val="both"/>
        <w:rPr>
          <w:rFonts w:ascii="Tahoma" w:hAnsi="Tahoma" w:cs="Tahoma"/>
          <w:b/>
          <w:bCs/>
          <w:iCs/>
          <w:sz w:val="24"/>
          <w:szCs w:val="24"/>
        </w:rPr>
      </w:pPr>
      <w:r w:rsidRPr="00F3343E">
        <w:rPr>
          <w:rFonts w:ascii="Tahoma" w:hAnsi="Tahoma" w:cs="Tahoma"/>
          <w:b/>
          <w:bCs/>
          <w:iCs/>
          <w:sz w:val="24"/>
          <w:szCs w:val="24"/>
        </w:rPr>
        <w:t>Qualitative Response Scoring</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8551"/>
      </w:tblGrid>
      <w:tr w:rsidR="00F3343E" w:rsidRPr="00F3343E" w14:paraId="671A7270"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30A6C" w14:textId="77777777" w:rsidR="00F3343E" w:rsidRPr="00F3343E" w:rsidRDefault="00F3343E" w:rsidP="00C16F6D">
            <w:pPr>
              <w:jc w:val="center"/>
              <w:rPr>
                <w:rFonts w:ascii="Tahoma" w:hAnsi="Tahoma" w:cs="Tahoma"/>
                <w:b/>
                <w:color w:val="404040"/>
                <w:sz w:val="24"/>
                <w:szCs w:val="24"/>
              </w:rPr>
            </w:pPr>
            <w:r w:rsidRPr="00F3343E">
              <w:rPr>
                <w:rFonts w:ascii="Tahoma" w:hAnsi="Tahoma" w:cs="Tahoma"/>
                <w:b/>
                <w:bCs/>
                <w:color w:val="auto"/>
                <w:sz w:val="24"/>
                <w:szCs w:val="24"/>
              </w:rPr>
              <w:t>Score</w:t>
            </w:r>
            <w:r w:rsidRPr="00F3343E">
              <w:rPr>
                <w:rFonts w:ascii="Tahoma" w:hAnsi="Tahoma" w:cs="Tahoma"/>
                <w:b/>
                <w:color w:val="auto"/>
                <w:sz w:val="24"/>
                <w:szCs w:val="24"/>
              </w:rPr>
              <w:t>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60639365" w14:textId="77777777" w:rsidR="00F3343E" w:rsidRPr="00F3343E" w:rsidRDefault="00F3343E" w:rsidP="00C16F6D">
            <w:pPr>
              <w:jc w:val="center"/>
              <w:rPr>
                <w:rFonts w:ascii="Tahoma" w:hAnsi="Tahoma" w:cs="Tahoma"/>
                <w:b/>
                <w:color w:val="404040"/>
                <w:sz w:val="24"/>
                <w:szCs w:val="24"/>
              </w:rPr>
            </w:pPr>
            <w:r w:rsidRPr="00F3343E">
              <w:rPr>
                <w:rFonts w:ascii="Tahoma" w:hAnsi="Tahoma" w:cs="Tahoma"/>
                <w:b/>
                <w:bCs/>
                <w:color w:val="auto"/>
                <w:sz w:val="24"/>
                <w:szCs w:val="24"/>
              </w:rPr>
              <w:t>Criteria for awarding score</w:t>
            </w:r>
            <w:r w:rsidRPr="00F3343E">
              <w:rPr>
                <w:rFonts w:ascii="Tahoma" w:hAnsi="Tahoma" w:cs="Tahoma"/>
                <w:b/>
                <w:color w:val="auto"/>
                <w:sz w:val="24"/>
                <w:szCs w:val="24"/>
              </w:rPr>
              <w:t> </w:t>
            </w:r>
          </w:p>
        </w:tc>
      </w:tr>
      <w:tr w:rsidR="00F3343E" w:rsidRPr="00F3343E" w14:paraId="06F2B32A"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53057" w14:textId="77777777" w:rsidR="00F3343E" w:rsidRPr="00F3343E" w:rsidRDefault="00F3343E" w:rsidP="00C16F6D">
            <w:pPr>
              <w:jc w:val="center"/>
              <w:rPr>
                <w:rFonts w:ascii="Tahoma" w:hAnsi="Tahoma" w:cs="Tahoma"/>
                <w:color w:val="404040"/>
                <w:sz w:val="24"/>
                <w:szCs w:val="24"/>
              </w:rPr>
            </w:pPr>
            <w:r w:rsidRPr="00F3343E">
              <w:rPr>
                <w:rFonts w:ascii="Tahoma" w:hAnsi="Tahoma" w:cs="Tahoma"/>
                <w:color w:val="auto"/>
                <w:sz w:val="24"/>
                <w:szCs w:val="24"/>
              </w:rPr>
              <w:t>0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109EF81C" w14:textId="77777777" w:rsidR="00F3343E" w:rsidRPr="00F3343E" w:rsidRDefault="00F3343E" w:rsidP="00F3343E">
            <w:pPr>
              <w:jc w:val="both"/>
              <w:rPr>
                <w:rFonts w:ascii="Tahoma" w:hAnsi="Tahoma" w:cs="Tahoma"/>
                <w:color w:val="auto"/>
                <w:sz w:val="24"/>
                <w:szCs w:val="24"/>
              </w:rPr>
            </w:pPr>
            <w:r w:rsidRPr="00F3343E">
              <w:rPr>
                <w:rFonts w:ascii="Tahoma" w:hAnsi="Tahoma" w:cs="Tahoma"/>
                <w:color w:val="auto"/>
                <w:sz w:val="24"/>
                <w:szCs w:val="24"/>
              </w:rPr>
              <w:t>Major Concerns. </w:t>
            </w:r>
          </w:p>
          <w:p w14:paraId="70DDC59B" w14:textId="3F007BED" w:rsidR="00F3343E" w:rsidRPr="00F3343E" w:rsidRDefault="00F3343E" w:rsidP="00F3343E">
            <w:pPr>
              <w:jc w:val="both"/>
              <w:rPr>
                <w:rFonts w:ascii="Tahoma" w:hAnsi="Tahoma" w:cs="Tahoma"/>
                <w:color w:val="404040"/>
                <w:sz w:val="24"/>
                <w:szCs w:val="24"/>
              </w:rPr>
            </w:pPr>
            <w:r w:rsidRPr="00F3343E">
              <w:rPr>
                <w:rFonts w:ascii="Tahoma" w:hAnsi="Tahoma" w:cs="Tahoma"/>
                <w:color w:val="auto"/>
                <w:sz w:val="24"/>
                <w:szCs w:val="24"/>
              </w:rPr>
              <w:t>The tenderer has failed to address the questions submitted, a nil response or any element of the responses gives a cause for major concern that the requirements will not be met  </w:t>
            </w:r>
          </w:p>
        </w:tc>
      </w:tr>
      <w:tr w:rsidR="00F3343E" w:rsidRPr="00F3343E" w14:paraId="12B55F35"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FFC72" w14:textId="77777777" w:rsidR="00F3343E" w:rsidRPr="00F3343E" w:rsidRDefault="00F3343E" w:rsidP="00C16F6D">
            <w:pPr>
              <w:jc w:val="center"/>
              <w:rPr>
                <w:rFonts w:ascii="Tahoma" w:hAnsi="Tahoma" w:cs="Tahoma"/>
                <w:color w:val="404040"/>
                <w:sz w:val="24"/>
                <w:szCs w:val="24"/>
              </w:rPr>
            </w:pPr>
            <w:r w:rsidRPr="00F3343E">
              <w:rPr>
                <w:rFonts w:ascii="Tahoma" w:hAnsi="Tahoma" w:cs="Tahoma"/>
                <w:color w:val="auto"/>
                <w:sz w:val="24"/>
                <w:szCs w:val="24"/>
              </w:rPr>
              <w:t>1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71145F01"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rPr>
              <w:t>Unsatisfactory. </w:t>
            </w:r>
          </w:p>
          <w:p w14:paraId="358D8F0B"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minimal response addressing some of the requirement with very little detail. The response provided does not provide full confidence that the requirements can be met.</w:t>
            </w:r>
            <w:r w:rsidRPr="00F3343E">
              <w:rPr>
                <w:rFonts w:ascii="Tahoma" w:hAnsi="Tahoma" w:cs="Tahoma"/>
                <w:color w:val="auto"/>
                <w:sz w:val="24"/>
                <w:szCs w:val="24"/>
              </w:rPr>
              <w:t> </w:t>
            </w:r>
          </w:p>
        </w:tc>
      </w:tr>
      <w:tr w:rsidR="00F3343E" w:rsidRPr="00F3343E" w14:paraId="74CEBEE1"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22F4C" w14:textId="77777777" w:rsidR="00F3343E" w:rsidRPr="00F3343E" w:rsidRDefault="00F3343E" w:rsidP="00C16F6D">
            <w:pPr>
              <w:jc w:val="center"/>
              <w:rPr>
                <w:rFonts w:ascii="Tahoma" w:hAnsi="Tahoma" w:cs="Tahoma"/>
                <w:color w:val="404040"/>
                <w:sz w:val="24"/>
                <w:szCs w:val="24"/>
              </w:rPr>
            </w:pPr>
            <w:r w:rsidRPr="00F3343E">
              <w:rPr>
                <w:rFonts w:ascii="Tahoma" w:hAnsi="Tahoma" w:cs="Tahoma"/>
                <w:color w:val="auto"/>
                <w:sz w:val="24"/>
                <w:szCs w:val="24"/>
              </w:rPr>
              <w:t>2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7BAD558A"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rPr>
              <w:t>Acceptable. </w:t>
            </w:r>
          </w:p>
          <w:p w14:paraId="43B794A8"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an acceptable response addressing some of the requirement with partial detail. There are a few concerns about whether or not the requirements can be met, which requires further clarification</w:t>
            </w:r>
            <w:r w:rsidRPr="00F3343E">
              <w:rPr>
                <w:rFonts w:ascii="Tahoma" w:hAnsi="Tahoma" w:cs="Tahoma"/>
                <w:color w:val="auto"/>
                <w:sz w:val="24"/>
                <w:szCs w:val="24"/>
              </w:rPr>
              <w:t> </w:t>
            </w:r>
          </w:p>
        </w:tc>
      </w:tr>
      <w:tr w:rsidR="00F3343E" w:rsidRPr="00F3343E" w14:paraId="1C2DE080"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DB360" w14:textId="77777777" w:rsidR="00F3343E" w:rsidRPr="00F3343E" w:rsidRDefault="00F3343E" w:rsidP="00C16F6D">
            <w:pPr>
              <w:jc w:val="center"/>
              <w:rPr>
                <w:rFonts w:ascii="Tahoma" w:hAnsi="Tahoma" w:cs="Tahoma"/>
                <w:color w:val="404040"/>
                <w:sz w:val="24"/>
                <w:szCs w:val="24"/>
              </w:rPr>
            </w:pPr>
            <w:r w:rsidRPr="00F3343E">
              <w:rPr>
                <w:rFonts w:ascii="Tahoma" w:hAnsi="Tahoma" w:cs="Tahoma"/>
                <w:color w:val="auto"/>
                <w:sz w:val="24"/>
                <w:szCs w:val="24"/>
              </w:rPr>
              <w:t>3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03574A9D"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rPr>
              <w:t>Satisfactory. </w:t>
            </w:r>
          </w:p>
          <w:p w14:paraId="46D60941"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satisfactory response addressing most of the requirements in sufficient detail, providing confidence that most requirements can be met</w:t>
            </w:r>
            <w:r w:rsidRPr="00F3343E">
              <w:rPr>
                <w:rFonts w:ascii="Tahoma" w:hAnsi="Tahoma" w:cs="Tahoma"/>
                <w:color w:val="auto"/>
                <w:sz w:val="24"/>
                <w:szCs w:val="24"/>
              </w:rPr>
              <w:t> </w:t>
            </w:r>
          </w:p>
        </w:tc>
      </w:tr>
      <w:tr w:rsidR="00F3343E" w:rsidRPr="00F3343E" w14:paraId="23E56354"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A58D5" w14:textId="77777777" w:rsidR="00F3343E" w:rsidRPr="00F3343E" w:rsidRDefault="00F3343E" w:rsidP="00C16F6D">
            <w:pPr>
              <w:jc w:val="center"/>
              <w:rPr>
                <w:rFonts w:ascii="Tahoma" w:hAnsi="Tahoma" w:cs="Tahoma"/>
                <w:color w:val="404040"/>
                <w:sz w:val="24"/>
                <w:szCs w:val="24"/>
              </w:rPr>
            </w:pPr>
            <w:r w:rsidRPr="00F3343E">
              <w:rPr>
                <w:rFonts w:ascii="Tahoma" w:hAnsi="Tahoma" w:cs="Tahoma"/>
                <w:color w:val="auto"/>
                <w:sz w:val="24"/>
                <w:szCs w:val="24"/>
              </w:rPr>
              <w:t>4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52FE9E0C"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rPr>
              <w:t>Good. </w:t>
            </w:r>
          </w:p>
          <w:p w14:paraId="0D0214D2"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strong response addressing most of the requirements in detail, providing confidence that the requirements can be met in full.</w:t>
            </w:r>
            <w:r w:rsidRPr="00F3343E">
              <w:rPr>
                <w:rFonts w:ascii="Tahoma" w:hAnsi="Tahoma" w:cs="Tahoma"/>
                <w:color w:val="auto"/>
                <w:sz w:val="24"/>
                <w:szCs w:val="24"/>
              </w:rPr>
              <w:t> </w:t>
            </w:r>
          </w:p>
        </w:tc>
      </w:tr>
      <w:tr w:rsidR="00F3343E" w:rsidRPr="00F3343E" w14:paraId="2CD0C276" w14:textId="77777777" w:rsidTr="00482EE2">
        <w:tc>
          <w:tcPr>
            <w:tcW w:w="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05958" w14:textId="77777777" w:rsidR="00F3343E" w:rsidRPr="00F3343E" w:rsidRDefault="00F3343E" w:rsidP="00C16F6D">
            <w:pPr>
              <w:jc w:val="center"/>
              <w:rPr>
                <w:rFonts w:ascii="Tahoma" w:hAnsi="Tahoma" w:cs="Tahoma"/>
                <w:color w:val="404040"/>
                <w:sz w:val="24"/>
                <w:szCs w:val="24"/>
              </w:rPr>
            </w:pPr>
            <w:r w:rsidRPr="00F3343E">
              <w:rPr>
                <w:rFonts w:ascii="Tahoma" w:hAnsi="Tahoma" w:cs="Tahoma"/>
                <w:color w:val="auto"/>
                <w:sz w:val="24"/>
                <w:szCs w:val="24"/>
              </w:rPr>
              <w:t>5 </w:t>
            </w:r>
          </w:p>
        </w:tc>
        <w:tc>
          <w:tcPr>
            <w:tcW w:w="8551" w:type="dxa"/>
            <w:tcBorders>
              <w:top w:val="single" w:sz="6" w:space="0" w:color="auto"/>
              <w:left w:val="single" w:sz="6" w:space="0" w:color="auto"/>
              <w:bottom w:val="single" w:sz="6" w:space="0" w:color="auto"/>
              <w:right w:val="single" w:sz="6" w:space="0" w:color="auto"/>
            </w:tcBorders>
            <w:shd w:val="clear" w:color="auto" w:fill="auto"/>
            <w:hideMark/>
          </w:tcPr>
          <w:p w14:paraId="1E1057EB"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rPr>
              <w:t>Excellent. </w:t>
            </w:r>
          </w:p>
          <w:p w14:paraId="740988C4" w14:textId="77777777" w:rsidR="00F3343E" w:rsidRPr="00F3343E" w:rsidRDefault="00F3343E" w:rsidP="00C16F6D">
            <w:pPr>
              <w:jc w:val="both"/>
              <w:rPr>
                <w:rFonts w:ascii="Tahoma" w:hAnsi="Tahoma" w:cs="Tahoma"/>
                <w:color w:val="404040"/>
                <w:sz w:val="24"/>
                <w:szCs w:val="24"/>
              </w:rPr>
            </w:pPr>
            <w:r w:rsidRPr="00F3343E">
              <w:rPr>
                <w:rFonts w:ascii="Tahoma" w:hAnsi="Tahoma" w:cs="Tahoma"/>
                <w:color w:val="auto"/>
                <w:sz w:val="24"/>
                <w:szCs w:val="24"/>
                <w:shd w:val="clear" w:color="auto" w:fill="F8F8F8"/>
                <w:lang w:val="en-US"/>
              </w:rPr>
              <w:t>The Tenderer has provided a thorough response, addressing ALL requirements in extensive detail, providing confidence that the requirements can be met in full, with added value solutions.</w:t>
            </w:r>
            <w:r w:rsidRPr="00F3343E">
              <w:rPr>
                <w:rFonts w:ascii="Tahoma" w:hAnsi="Tahoma" w:cs="Tahoma"/>
                <w:color w:val="auto"/>
                <w:sz w:val="24"/>
                <w:szCs w:val="24"/>
              </w:rPr>
              <w:t> </w:t>
            </w:r>
          </w:p>
        </w:tc>
      </w:tr>
    </w:tbl>
    <w:p w14:paraId="5B95CD12" w14:textId="2D022591" w:rsidR="00832FB6" w:rsidRDefault="00832FB6" w:rsidP="00BF305C">
      <w:pPr>
        <w:pStyle w:val="WW-Default"/>
        <w:jc w:val="both"/>
        <w:rPr>
          <w:rFonts w:ascii="Tahoma" w:hAnsi="Tahoma" w:cs="Tahoma"/>
          <w:b/>
          <w:bCs/>
        </w:rPr>
      </w:pPr>
    </w:p>
    <w:p w14:paraId="6DEE67B9" w14:textId="70B794BC" w:rsidR="00F3343E" w:rsidRPr="00F3343E" w:rsidRDefault="00F3343E" w:rsidP="009F7A24">
      <w:pPr>
        <w:pStyle w:val="NoSpacing"/>
      </w:pPr>
      <w:r>
        <w:lastRenderedPageBreak/>
        <w:t>Maximum word limit of 1</w:t>
      </w:r>
      <w:r w:rsidR="00482EE2">
        <w:t>5</w:t>
      </w:r>
      <w:r>
        <w:t>00 per response</w:t>
      </w:r>
    </w:p>
    <w:p w14:paraId="07506B5C" w14:textId="4480E1E2" w:rsidR="00BF305C" w:rsidRPr="000271C8" w:rsidRDefault="7C6B7904" w:rsidP="009F7A24">
      <w:pPr>
        <w:pStyle w:val="Heading3"/>
      </w:pPr>
      <w:bookmarkStart w:id="80" w:name="_Toc92802217"/>
      <w:r>
        <w:t>Service</w:t>
      </w:r>
      <w:r w:rsidR="007508C3">
        <w:t xml:space="preserve"> Quality</w:t>
      </w:r>
      <w:r w:rsidR="009F7A24">
        <w:t xml:space="preserve"> (Supplier to respond)</w:t>
      </w:r>
      <w:bookmarkEnd w:id="80"/>
    </w:p>
    <w:p w14:paraId="675E05EE" w14:textId="035D5828" w:rsidR="00BF305C" w:rsidRPr="000271C8" w:rsidRDefault="00BF305C" w:rsidP="00BF305C">
      <w:pPr>
        <w:pStyle w:val="WW-Default"/>
        <w:jc w:val="both"/>
        <w:rPr>
          <w:rFonts w:ascii="Tahoma" w:hAnsi="Tahoma" w:cs="Tahoma"/>
        </w:rPr>
      </w:pPr>
    </w:p>
    <w:p w14:paraId="0D231FF3" w14:textId="0451CB1F" w:rsidR="00757981" w:rsidRDefault="4FE4EC29" w:rsidP="00BF305C">
      <w:pPr>
        <w:pStyle w:val="WW-Default"/>
        <w:rPr>
          <w:rFonts w:ascii="Tahoma" w:hAnsi="Tahoma" w:cs="Tahoma"/>
        </w:rPr>
      </w:pPr>
      <w:r w:rsidRPr="26345874">
        <w:rPr>
          <w:rFonts w:ascii="Tahoma" w:hAnsi="Tahoma" w:cs="Tahoma"/>
        </w:rPr>
        <w:t>How will you approach the cont</w:t>
      </w:r>
      <w:r w:rsidR="007508C3">
        <w:rPr>
          <w:rFonts w:ascii="Tahoma" w:hAnsi="Tahoma" w:cs="Tahoma"/>
        </w:rPr>
        <w:t>ract management</w:t>
      </w:r>
      <w:r w:rsidRPr="26345874">
        <w:rPr>
          <w:rFonts w:ascii="Tahoma" w:hAnsi="Tahoma" w:cs="Tahoma"/>
        </w:rPr>
        <w:t>?</w:t>
      </w:r>
    </w:p>
    <w:p w14:paraId="0400C59F" w14:textId="07CE35BF" w:rsidR="4FE4EC29" w:rsidRDefault="4FE4EC29" w:rsidP="26345874">
      <w:pPr>
        <w:pStyle w:val="WW-Default"/>
        <w:rPr>
          <w:rFonts w:ascii="Tahoma" w:hAnsi="Tahoma" w:cs="Tahoma"/>
          <w:color w:val="000000" w:themeColor="text1"/>
          <w:sz w:val="20"/>
          <w:szCs w:val="20"/>
        </w:rPr>
      </w:pPr>
      <w:r w:rsidRPr="26345874">
        <w:rPr>
          <w:rFonts w:ascii="Tahoma" w:hAnsi="Tahoma" w:cs="Tahoma"/>
          <w:color w:val="000000" w:themeColor="text1"/>
          <w:sz w:val="20"/>
          <w:szCs w:val="20"/>
        </w:rPr>
        <w:t>(</w:t>
      </w:r>
      <w:r w:rsidR="007508C3">
        <w:rPr>
          <w:rFonts w:ascii="Tahoma" w:hAnsi="Tahoma" w:cs="Tahoma"/>
          <w:color w:val="000000" w:themeColor="text1"/>
          <w:sz w:val="20"/>
          <w:szCs w:val="20"/>
        </w:rPr>
        <w:t>Mobilisation</w:t>
      </w:r>
      <w:r w:rsidRPr="26345874">
        <w:rPr>
          <w:rFonts w:ascii="Tahoma" w:hAnsi="Tahoma" w:cs="Tahoma"/>
          <w:color w:val="000000" w:themeColor="text1"/>
          <w:sz w:val="20"/>
          <w:szCs w:val="20"/>
        </w:rPr>
        <w:t>,</w:t>
      </w:r>
      <w:r w:rsidR="007508C3">
        <w:rPr>
          <w:rFonts w:ascii="Tahoma" w:hAnsi="Tahoma" w:cs="Tahoma"/>
          <w:color w:val="000000" w:themeColor="text1"/>
          <w:sz w:val="20"/>
          <w:szCs w:val="20"/>
        </w:rPr>
        <w:t xml:space="preserve"> Quality Assurance Systems, processes and procedures, team structure, dispute resolution, response times, other services available)</w:t>
      </w:r>
      <w:r w:rsidR="00F20A98">
        <w:rPr>
          <w:rFonts w:ascii="Tahoma" w:hAnsi="Tahoma" w:cs="Tahoma"/>
          <w:color w:val="000000" w:themeColor="text1"/>
          <w:sz w:val="20"/>
          <w:szCs w:val="20"/>
        </w:rPr>
        <w:t xml:space="preserve"> Please Split your answer into the 3 Objective areas</w:t>
      </w:r>
    </w:p>
    <w:p w14:paraId="258C375E" w14:textId="0528EA42" w:rsidR="00757981" w:rsidRDefault="00757981" w:rsidP="00BF305C">
      <w:pPr>
        <w:pStyle w:val="WW-Default"/>
        <w:rPr>
          <w:rFonts w:ascii="Tahoma" w:hAnsi="Tahoma" w:cs="Tahoma"/>
        </w:rPr>
      </w:pPr>
    </w:p>
    <w:p w14:paraId="0DBA1B61" w14:textId="37B91DEC" w:rsidR="00757981" w:rsidRDefault="00757981" w:rsidP="00BF305C">
      <w:pPr>
        <w:pStyle w:val="WW-Default"/>
        <w:rPr>
          <w:rFonts w:ascii="Tahoma" w:hAnsi="Tahoma" w:cs="Tahoma"/>
        </w:rPr>
      </w:pPr>
    </w:p>
    <w:p w14:paraId="5B368F72" w14:textId="552DCCB4" w:rsidR="00757981" w:rsidRDefault="00757981" w:rsidP="00BF305C">
      <w:pPr>
        <w:pStyle w:val="WW-Default"/>
        <w:rPr>
          <w:rFonts w:ascii="Tahoma" w:hAnsi="Tahoma" w:cs="Tahoma"/>
        </w:rPr>
      </w:pPr>
    </w:p>
    <w:p w14:paraId="2908EB2C" w14:textId="4563E4A0" w:rsidR="00BF305C" w:rsidRPr="000271C8" w:rsidRDefault="03424F66" w:rsidP="009F7A24">
      <w:pPr>
        <w:pStyle w:val="Heading3"/>
      </w:pPr>
      <w:bookmarkStart w:id="81" w:name="_Toc92802218"/>
      <w:r>
        <w:t>T</w:t>
      </w:r>
      <w:r w:rsidR="007508C3">
        <w:t>echnical Ability</w:t>
      </w:r>
      <w:r w:rsidR="009F7A24">
        <w:t xml:space="preserve"> (Supplier to respond)</w:t>
      </w:r>
      <w:bookmarkEnd w:id="81"/>
    </w:p>
    <w:p w14:paraId="56FB3220" w14:textId="4CA2E46E" w:rsidR="007508C3" w:rsidRDefault="007508C3" w:rsidP="007508C3">
      <w:pPr>
        <w:pStyle w:val="WW-Default"/>
        <w:rPr>
          <w:rFonts w:ascii="Tahoma" w:hAnsi="Tahoma" w:cs="Tahoma"/>
        </w:rPr>
      </w:pPr>
      <w:r>
        <w:rPr>
          <w:rFonts w:ascii="Tahoma" w:hAnsi="Tahoma" w:cs="Tahoma"/>
        </w:rPr>
        <w:t>What technical ability do you offer that will fulfil this contract but also add value to the contract.</w:t>
      </w:r>
    </w:p>
    <w:p w14:paraId="20223052" w14:textId="7CE54231" w:rsidR="007508C3" w:rsidRPr="007508C3" w:rsidRDefault="007508C3" w:rsidP="007508C3">
      <w:pPr>
        <w:pStyle w:val="WW-Default"/>
        <w:rPr>
          <w:rFonts w:ascii="Tahoma" w:hAnsi="Tahoma" w:cs="Tahoma"/>
          <w:sz w:val="20"/>
          <w:szCs w:val="20"/>
        </w:rPr>
      </w:pPr>
      <w:r w:rsidRPr="007508C3">
        <w:rPr>
          <w:rFonts w:ascii="Tahoma" w:hAnsi="Tahoma" w:cs="Tahoma"/>
          <w:sz w:val="20"/>
          <w:szCs w:val="20"/>
        </w:rPr>
        <w:t>(Registration / certification to relevant professional or statutory bodies, Evidence of work on similar projects/contracts, training and certification of staff, capacity, size of team, ability to cover absences)</w:t>
      </w:r>
    </w:p>
    <w:p w14:paraId="61EDBA14" w14:textId="77777777" w:rsidR="007508C3" w:rsidRDefault="007508C3" w:rsidP="001256ED">
      <w:pPr>
        <w:pStyle w:val="WW-Default"/>
        <w:ind w:left="360"/>
        <w:rPr>
          <w:rFonts w:ascii="Tahoma" w:hAnsi="Tahoma" w:cs="Tahoma"/>
        </w:rPr>
      </w:pPr>
    </w:p>
    <w:p w14:paraId="25AC070D" w14:textId="77777777" w:rsidR="00667D5F" w:rsidRPr="000271C8" w:rsidRDefault="00667D5F" w:rsidP="00BF305C">
      <w:pPr>
        <w:pStyle w:val="WW-Default"/>
        <w:rPr>
          <w:rFonts w:ascii="Tahoma" w:hAnsi="Tahoma" w:cs="Tahoma"/>
        </w:rPr>
      </w:pPr>
    </w:p>
    <w:p w14:paraId="207EE358" w14:textId="056A30D1" w:rsidR="00D36487" w:rsidRPr="000271C8" w:rsidRDefault="0699AF51" w:rsidP="009F7A24">
      <w:pPr>
        <w:pStyle w:val="Heading3"/>
      </w:pPr>
      <w:bookmarkStart w:id="82" w:name="_Toc92802219"/>
      <w:r>
        <w:t>Sustainability</w:t>
      </w:r>
      <w:r w:rsidR="00F3343E">
        <w:t xml:space="preserve"> &amp; Ethics</w:t>
      </w:r>
      <w:r w:rsidR="009F7A24">
        <w:t xml:space="preserve"> (Supplier to respond)</w:t>
      </w:r>
      <w:bookmarkEnd w:id="82"/>
    </w:p>
    <w:p w14:paraId="54738AF4" w14:textId="77777777" w:rsidR="00BF305C" w:rsidRPr="000271C8" w:rsidRDefault="00BF305C" w:rsidP="00BF305C">
      <w:pPr>
        <w:pStyle w:val="WW-Default"/>
        <w:rPr>
          <w:rFonts w:ascii="Tahoma" w:hAnsi="Tahoma" w:cs="Tahoma"/>
        </w:rPr>
      </w:pPr>
    </w:p>
    <w:p w14:paraId="3926599F" w14:textId="6EAFF295" w:rsidR="00667D5F" w:rsidRDefault="00F3343E" w:rsidP="00F3343E">
      <w:pPr>
        <w:pStyle w:val="WW-Default"/>
        <w:jc w:val="both"/>
        <w:rPr>
          <w:rFonts w:ascii="Tahoma" w:hAnsi="Tahoma" w:cs="Tahoma"/>
        </w:rPr>
      </w:pPr>
      <w:r>
        <w:rPr>
          <w:rFonts w:ascii="Tahoma" w:hAnsi="Tahoma" w:cs="Tahoma"/>
        </w:rPr>
        <w:t>As well as the provision of your policies for sustainability, environment and ethics.</w:t>
      </w:r>
    </w:p>
    <w:p w14:paraId="6EFA3423" w14:textId="2199A601" w:rsidR="00F3343E" w:rsidRDefault="00F3343E" w:rsidP="00F3343E">
      <w:pPr>
        <w:pStyle w:val="WW-Default"/>
        <w:jc w:val="both"/>
        <w:rPr>
          <w:rFonts w:ascii="Tahoma" w:hAnsi="Tahoma" w:cs="Tahoma"/>
        </w:rPr>
      </w:pPr>
      <w:r>
        <w:rPr>
          <w:rFonts w:ascii="Tahoma" w:hAnsi="Tahoma" w:cs="Tahoma"/>
        </w:rPr>
        <w:t>How will you ensure sustainability on this contract?</w:t>
      </w:r>
    </w:p>
    <w:p w14:paraId="1E822B23" w14:textId="68E85E06" w:rsidR="00F3343E" w:rsidRDefault="00F3343E" w:rsidP="00F3343E">
      <w:pPr>
        <w:pStyle w:val="WW-Default"/>
        <w:jc w:val="both"/>
        <w:rPr>
          <w:rFonts w:ascii="Tahoma" w:hAnsi="Tahoma" w:cs="Tahoma"/>
          <w:sz w:val="20"/>
          <w:szCs w:val="20"/>
        </w:rPr>
      </w:pPr>
      <w:r>
        <w:rPr>
          <w:rFonts w:ascii="Tahoma" w:hAnsi="Tahoma" w:cs="Tahoma"/>
        </w:rPr>
        <w:t>(</w:t>
      </w:r>
      <w:r>
        <w:rPr>
          <w:rFonts w:ascii="Tahoma" w:hAnsi="Tahoma" w:cs="Tahoma"/>
          <w:sz w:val="20"/>
          <w:szCs w:val="20"/>
        </w:rPr>
        <w:t xml:space="preserve">Implement </w:t>
      </w:r>
      <w:del w:id="83" w:author="A France" w:date="2022-02-25T09:06:00Z">
        <w:r w:rsidDel="00876A23">
          <w:rPr>
            <w:rFonts w:ascii="Tahoma" w:hAnsi="Tahoma" w:cs="Tahoma"/>
            <w:sz w:val="20"/>
            <w:szCs w:val="20"/>
          </w:rPr>
          <w:delText>you</w:delText>
        </w:r>
      </w:del>
      <w:ins w:id="84" w:author="A France" w:date="2022-02-25T09:06:00Z">
        <w:r w:rsidR="00876A23">
          <w:rPr>
            <w:rFonts w:ascii="Tahoma" w:hAnsi="Tahoma" w:cs="Tahoma"/>
            <w:sz w:val="20"/>
            <w:szCs w:val="20"/>
          </w:rPr>
          <w:t>your</w:t>
        </w:r>
      </w:ins>
      <w:r>
        <w:rPr>
          <w:rFonts w:ascii="Tahoma" w:hAnsi="Tahoma" w:cs="Tahoma"/>
          <w:sz w:val="20"/>
          <w:szCs w:val="20"/>
        </w:rPr>
        <w:t xml:space="preserve"> sustainability policy, reduce environmental impacts, staff development and support packages, </w:t>
      </w:r>
      <w:r w:rsidR="009F7A24">
        <w:rPr>
          <w:rFonts w:ascii="Tahoma" w:hAnsi="Tahoma" w:cs="Tahoma"/>
          <w:sz w:val="20"/>
          <w:szCs w:val="20"/>
        </w:rPr>
        <w:t>and employee</w:t>
      </w:r>
      <w:r>
        <w:rPr>
          <w:rFonts w:ascii="Tahoma" w:hAnsi="Tahoma" w:cs="Tahoma"/>
          <w:sz w:val="20"/>
          <w:szCs w:val="20"/>
        </w:rPr>
        <w:t xml:space="preserve"> welfare)</w:t>
      </w:r>
    </w:p>
    <w:p w14:paraId="576A3A61" w14:textId="33A7C659" w:rsidR="00F3343E" w:rsidRDefault="00F3343E" w:rsidP="00F3343E">
      <w:pPr>
        <w:pStyle w:val="WW-Default"/>
        <w:jc w:val="both"/>
        <w:rPr>
          <w:rFonts w:ascii="Tahoma" w:hAnsi="Tahoma" w:cs="Tahoma"/>
          <w:sz w:val="20"/>
          <w:szCs w:val="20"/>
        </w:rPr>
      </w:pPr>
    </w:p>
    <w:p w14:paraId="4338EA01" w14:textId="77777777" w:rsidR="00667D5F" w:rsidRPr="000271C8" w:rsidRDefault="00667D5F" w:rsidP="009B0D88">
      <w:pPr>
        <w:pStyle w:val="WW-Default"/>
        <w:jc w:val="both"/>
        <w:rPr>
          <w:rFonts w:ascii="Tahoma" w:hAnsi="Tahoma" w:cs="Tahoma"/>
        </w:rPr>
      </w:pPr>
    </w:p>
    <w:p w14:paraId="7818863E" w14:textId="77777777" w:rsidR="00D70C7B" w:rsidRPr="000271C8" w:rsidRDefault="00B1088E" w:rsidP="00B1088E">
      <w:pPr>
        <w:suppressAutoHyphens w:val="0"/>
        <w:autoSpaceDN/>
        <w:spacing w:after="0" w:line="240" w:lineRule="auto"/>
        <w:textAlignment w:val="auto"/>
        <w:rPr>
          <w:rFonts w:ascii="Tahoma" w:hAnsi="Tahoma" w:cs="Tahoma"/>
          <w:b/>
          <w:bCs/>
          <w:sz w:val="24"/>
          <w:szCs w:val="24"/>
        </w:rPr>
      </w:pPr>
      <w:r w:rsidRPr="000271C8">
        <w:rPr>
          <w:rFonts w:ascii="Tahoma" w:hAnsi="Tahoma" w:cs="Tahoma"/>
          <w:b/>
          <w:bCs/>
          <w:sz w:val="24"/>
          <w:szCs w:val="24"/>
        </w:rPr>
        <w:br w:type="page"/>
      </w:r>
    </w:p>
    <w:p w14:paraId="0A0CD30A" w14:textId="7FE1F640" w:rsidR="000124F2" w:rsidRPr="000271C8" w:rsidRDefault="000124F2" w:rsidP="009F7A24">
      <w:pPr>
        <w:pStyle w:val="Heading2"/>
      </w:pPr>
      <w:bookmarkStart w:id="85" w:name="_Toc92802220"/>
      <w:r w:rsidRPr="000271C8">
        <w:lastRenderedPageBreak/>
        <w:t>FORM OF TENDER</w:t>
      </w:r>
      <w:r w:rsidR="009F7A24">
        <w:t xml:space="preserve"> (SIGN)</w:t>
      </w:r>
      <w:bookmarkEnd w:id="85"/>
    </w:p>
    <w:p w14:paraId="232D4AA6" w14:textId="77777777" w:rsidR="000124F2" w:rsidRPr="000271C8" w:rsidRDefault="000124F2" w:rsidP="000124F2">
      <w:pPr>
        <w:jc w:val="both"/>
        <w:rPr>
          <w:rFonts w:ascii="Tahoma" w:hAnsi="Tahoma" w:cs="Tahoma"/>
          <w:sz w:val="24"/>
          <w:szCs w:val="24"/>
        </w:rPr>
      </w:pPr>
      <w:r w:rsidRPr="000271C8">
        <w:rPr>
          <w:rFonts w:ascii="Tahoma" w:hAnsi="Tahoma" w:cs="Tahoma"/>
          <w:sz w:val="24"/>
          <w:szCs w:val="24"/>
        </w:rPr>
        <w:t xml:space="preserve">To: </w:t>
      </w:r>
      <w:r w:rsidR="006A071F" w:rsidRPr="000271C8">
        <w:rPr>
          <w:rFonts w:ascii="Tahoma" w:hAnsi="Tahoma" w:cs="Tahoma"/>
          <w:b/>
          <w:color w:val="auto"/>
          <w:sz w:val="24"/>
          <w:szCs w:val="24"/>
        </w:rPr>
        <w:t>Minerva Learning Trust</w:t>
      </w:r>
    </w:p>
    <w:p w14:paraId="3FECAAD2" w14:textId="77777777" w:rsidR="000124F2" w:rsidRPr="00667D5F" w:rsidRDefault="006A071F" w:rsidP="000124F2">
      <w:pPr>
        <w:jc w:val="both"/>
        <w:rPr>
          <w:rFonts w:ascii="Tahoma" w:hAnsi="Tahoma" w:cs="Tahoma"/>
          <w:sz w:val="20"/>
        </w:rPr>
      </w:pPr>
      <w:r w:rsidRPr="00667D5F">
        <w:rPr>
          <w:rFonts w:ascii="Tahoma" w:hAnsi="Tahoma" w:cs="Tahoma"/>
          <w:sz w:val="20"/>
        </w:rPr>
        <w:t>Dear Sir / Madam</w:t>
      </w:r>
    </w:p>
    <w:p w14:paraId="677CE18D" w14:textId="77777777" w:rsidR="000124F2" w:rsidRPr="00667D5F" w:rsidRDefault="000124F2" w:rsidP="000124F2">
      <w:pPr>
        <w:ind w:left="720" w:hanging="720"/>
        <w:jc w:val="both"/>
        <w:rPr>
          <w:rFonts w:ascii="Tahoma" w:hAnsi="Tahoma" w:cs="Tahoma"/>
          <w:sz w:val="20"/>
        </w:rPr>
      </w:pPr>
      <w:r w:rsidRPr="00667D5F">
        <w:rPr>
          <w:rFonts w:ascii="Tahoma" w:hAnsi="Tahoma" w:cs="Tahoma"/>
          <w:sz w:val="20"/>
        </w:rPr>
        <w:t>1.</w:t>
      </w:r>
      <w:r w:rsidRPr="00667D5F">
        <w:rPr>
          <w:rFonts w:ascii="Tahoma" w:hAnsi="Tahoma" w:cs="Tahoma"/>
          <w:sz w:val="20"/>
        </w:rPr>
        <w:tab/>
        <w:t>I/we have read the information provided in your Invitation to Tender and, subject to and upon the terms and conditions contained therein, I/we offer to supply the services described in the said tender documents in such manner as may be required.</w:t>
      </w:r>
    </w:p>
    <w:p w14:paraId="5BFEB2F5" w14:textId="77777777" w:rsidR="000124F2" w:rsidRPr="00667D5F" w:rsidRDefault="000124F2" w:rsidP="000124F2">
      <w:pPr>
        <w:ind w:left="720" w:hanging="720"/>
        <w:jc w:val="both"/>
        <w:rPr>
          <w:rFonts w:ascii="Tahoma" w:hAnsi="Tahoma" w:cs="Tahoma"/>
          <w:sz w:val="20"/>
        </w:rPr>
      </w:pPr>
      <w:r w:rsidRPr="00667D5F">
        <w:rPr>
          <w:rFonts w:ascii="Tahoma" w:hAnsi="Tahoma" w:cs="Tahoma"/>
          <w:sz w:val="20"/>
        </w:rPr>
        <w:t>2.</w:t>
      </w:r>
      <w:r w:rsidRPr="00667D5F">
        <w:rPr>
          <w:rFonts w:ascii="Tahoma" w:hAnsi="Tahoma" w:cs="Tahoma"/>
          <w:sz w:val="20"/>
        </w:rPr>
        <w:tab/>
        <w:t>Terms and Conditions: I/we agree that this tender and any contract which may result there from shall be based upon those included in the Invitation to Tender Pack.</w:t>
      </w:r>
    </w:p>
    <w:p w14:paraId="7C545AC0" w14:textId="77777777" w:rsidR="000124F2" w:rsidRPr="00667D5F" w:rsidRDefault="000124F2" w:rsidP="00D70C7B">
      <w:pPr>
        <w:ind w:left="720" w:hanging="720"/>
        <w:jc w:val="both"/>
        <w:rPr>
          <w:rFonts w:ascii="Tahoma" w:hAnsi="Tahoma" w:cs="Tahoma"/>
          <w:sz w:val="20"/>
        </w:rPr>
      </w:pPr>
      <w:r w:rsidRPr="00667D5F">
        <w:rPr>
          <w:rFonts w:ascii="Tahoma" w:hAnsi="Tahoma" w:cs="Tahoma"/>
          <w:sz w:val="20"/>
        </w:rPr>
        <w:t>3.</w:t>
      </w:r>
      <w:r w:rsidRPr="00667D5F">
        <w:rPr>
          <w:rFonts w:ascii="Tahoma" w:hAnsi="Tahoma" w:cs="Tahoma"/>
          <w:sz w:val="20"/>
        </w:rPr>
        <w:tab/>
        <w:t>The prices quoted in this Tender are valid for acceptance for 90 days from the final day for submission of Tenders and I/we confirm that the terms of the Tender will remain binding upon me/us and may be accepted by yo</w:t>
      </w:r>
      <w:r w:rsidR="00D70C7B" w:rsidRPr="00667D5F">
        <w:rPr>
          <w:rFonts w:ascii="Tahoma" w:hAnsi="Tahoma" w:cs="Tahoma"/>
          <w:sz w:val="20"/>
        </w:rPr>
        <w:t>u at any time before that date.</w:t>
      </w:r>
    </w:p>
    <w:p w14:paraId="0036058E" w14:textId="2231505D" w:rsidR="000124F2" w:rsidRPr="00667D5F" w:rsidRDefault="00D70C7B" w:rsidP="000124F2">
      <w:pPr>
        <w:ind w:left="720" w:hanging="720"/>
        <w:jc w:val="both"/>
        <w:rPr>
          <w:rFonts w:ascii="Tahoma" w:hAnsi="Tahoma" w:cs="Tahoma"/>
          <w:sz w:val="20"/>
        </w:rPr>
      </w:pPr>
      <w:r w:rsidRPr="00667D5F">
        <w:rPr>
          <w:rFonts w:ascii="Tahoma" w:hAnsi="Tahoma" w:cs="Tahoma"/>
          <w:sz w:val="20"/>
        </w:rPr>
        <w:t>4</w:t>
      </w:r>
      <w:r w:rsidR="000124F2" w:rsidRPr="00667D5F">
        <w:rPr>
          <w:rFonts w:ascii="Tahoma" w:hAnsi="Tahoma" w:cs="Tahoma"/>
          <w:sz w:val="20"/>
        </w:rPr>
        <w:t>.</w:t>
      </w:r>
      <w:r w:rsidR="000124F2" w:rsidRPr="00667D5F">
        <w:rPr>
          <w:rFonts w:ascii="Tahoma" w:hAnsi="Tahoma" w:cs="Tahoma"/>
          <w:sz w:val="20"/>
        </w:rPr>
        <w:tab/>
        <w:t xml:space="preserve">Law: I/we agree that the construction, validity, </w:t>
      </w:r>
      <w:del w:id="86" w:author="A France" w:date="2022-02-25T09:06:00Z">
        <w:r w:rsidR="000124F2" w:rsidRPr="00667D5F" w:rsidDel="00421A26">
          <w:rPr>
            <w:rFonts w:ascii="Tahoma" w:hAnsi="Tahoma" w:cs="Tahoma"/>
            <w:sz w:val="20"/>
          </w:rPr>
          <w:delText>performance</w:delText>
        </w:r>
      </w:del>
      <w:ins w:id="87" w:author="A France" w:date="2022-02-25T09:06:00Z">
        <w:r w:rsidR="00421A26" w:rsidRPr="00667D5F">
          <w:rPr>
            <w:rFonts w:ascii="Tahoma" w:hAnsi="Tahoma" w:cs="Tahoma"/>
            <w:sz w:val="20"/>
          </w:rPr>
          <w:t>performance,</w:t>
        </w:r>
      </w:ins>
      <w:r w:rsidR="000124F2" w:rsidRPr="00667D5F">
        <w:rPr>
          <w:rFonts w:ascii="Tahoma" w:hAnsi="Tahoma" w:cs="Tahoma"/>
          <w:sz w:val="20"/>
        </w:rPr>
        <w:t xml:space="preserve"> and execution of any contract that may result from this Tender shall be governed by and interpreted in accordance with English Law and shall be subject to the exclusive jurisdiction of the Courts of England and Wales.</w:t>
      </w:r>
    </w:p>
    <w:p w14:paraId="48F7A7BF" w14:textId="77777777" w:rsidR="000124F2" w:rsidRPr="00667D5F" w:rsidRDefault="00D70C7B" w:rsidP="000124F2">
      <w:pPr>
        <w:ind w:left="720" w:hanging="720"/>
        <w:jc w:val="both"/>
        <w:rPr>
          <w:rFonts w:ascii="Tahoma" w:hAnsi="Tahoma" w:cs="Tahoma"/>
          <w:sz w:val="20"/>
        </w:rPr>
      </w:pPr>
      <w:r w:rsidRPr="00667D5F">
        <w:rPr>
          <w:rFonts w:ascii="Tahoma" w:hAnsi="Tahoma" w:cs="Tahoma"/>
          <w:sz w:val="20"/>
        </w:rPr>
        <w:t>5</w:t>
      </w:r>
      <w:r w:rsidR="000124F2" w:rsidRPr="00667D5F">
        <w:rPr>
          <w:rFonts w:ascii="Tahoma" w:hAnsi="Tahoma" w:cs="Tahoma"/>
          <w:sz w:val="20"/>
        </w:rPr>
        <w:t>.</w:t>
      </w:r>
      <w:r w:rsidR="000124F2" w:rsidRPr="00667D5F">
        <w:rPr>
          <w:rFonts w:ascii="Tahoma" w:hAnsi="Tahoma" w:cs="Tahoma"/>
          <w:sz w:val="20"/>
        </w:rPr>
        <w:tab/>
        <w:t>I/we agree to bear all costs incurred by me/us in connection with the preparation and submission of this Tender and to bear any further costs incurred by me/us prior to the award of any contract.</w:t>
      </w:r>
    </w:p>
    <w:p w14:paraId="295F1BBC" w14:textId="77777777" w:rsidR="00D70C7B" w:rsidRPr="00667D5F" w:rsidRDefault="00D70C7B" w:rsidP="00EB4220">
      <w:pPr>
        <w:ind w:left="720" w:hanging="720"/>
        <w:jc w:val="both"/>
        <w:rPr>
          <w:rFonts w:ascii="Tahoma" w:hAnsi="Tahoma" w:cs="Tahoma"/>
          <w:sz w:val="20"/>
        </w:rPr>
      </w:pPr>
      <w:r w:rsidRPr="00667D5F">
        <w:rPr>
          <w:rFonts w:ascii="Tahoma" w:hAnsi="Tahoma" w:cs="Tahoma"/>
          <w:sz w:val="20"/>
        </w:rPr>
        <w:t>6</w:t>
      </w:r>
      <w:r w:rsidR="000124F2" w:rsidRPr="00667D5F">
        <w:rPr>
          <w:rFonts w:ascii="Tahoma" w:hAnsi="Tahoma" w:cs="Tahoma"/>
          <w:sz w:val="20"/>
        </w:rPr>
        <w:t>.</w:t>
      </w:r>
      <w:r w:rsidR="000124F2" w:rsidRPr="00667D5F">
        <w:rPr>
          <w:rFonts w:ascii="Tahoma" w:hAnsi="Tahoma" w:cs="Tahoma"/>
          <w:sz w:val="20"/>
        </w:rPr>
        <w:tab/>
        <w:t>I/we agree that any other terms or conditions of the agreement or any general reservation which may be printed on any correspondence emanating from me/us in connection with this tender, shall not be applicable to this Tender or Contract.</w:t>
      </w:r>
    </w:p>
    <w:p w14:paraId="4BC0848C"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Signature:</w:t>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t xml:space="preserve"> </w:t>
      </w:r>
      <w:r w:rsidRPr="000271C8">
        <w:rPr>
          <w:rFonts w:ascii="Tahoma" w:hAnsi="Tahoma" w:cs="Tahoma"/>
          <w:sz w:val="24"/>
          <w:szCs w:val="24"/>
        </w:rPr>
        <w:tab/>
      </w:r>
    </w:p>
    <w:p w14:paraId="71F42446"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 xml:space="preserve">Print Full Name: </w:t>
      </w:r>
    </w:p>
    <w:p w14:paraId="3101716D"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Date:</w:t>
      </w:r>
      <w:r w:rsidRPr="000271C8">
        <w:rPr>
          <w:rFonts w:ascii="Tahoma" w:hAnsi="Tahoma" w:cs="Tahoma"/>
          <w:sz w:val="24"/>
          <w:szCs w:val="24"/>
        </w:rPr>
        <w:tab/>
      </w:r>
    </w:p>
    <w:p w14:paraId="75078F79"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In the capacity of:</w:t>
      </w:r>
    </w:p>
    <w:p w14:paraId="4449CCEF" w14:textId="2B1F47BE" w:rsidR="000124F2" w:rsidRPr="000271C8" w:rsidRDefault="000124F2" w:rsidP="000124F2">
      <w:pPr>
        <w:shd w:val="clear" w:color="auto" w:fill="CCFFCC"/>
        <w:jc w:val="both"/>
        <w:rPr>
          <w:rFonts w:ascii="Tahoma" w:hAnsi="Tahoma" w:cs="Tahoma"/>
          <w:i/>
          <w:sz w:val="24"/>
          <w:szCs w:val="24"/>
        </w:rPr>
      </w:pPr>
      <w:r w:rsidRPr="000271C8">
        <w:rPr>
          <w:rFonts w:ascii="Tahoma" w:hAnsi="Tahoma" w:cs="Tahoma"/>
          <w:i/>
          <w:sz w:val="24"/>
          <w:szCs w:val="24"/>
        </w:rPr>
        <w:t xml:space="preserve">(Please state official position, </w:t>
      </w:r>
      <w:r w:rsidR="009F7A24" w:rsidRPr="000271C8">
        <w:rPr>
          <w:rFonts w:ascii="Tahoma" w:hAnsi="Tahoma" w:cs="Tahoma"/>
          <w:i/>
          <w:sz w:val="24"/>
          <w:szCs w:val="24"/>
        </w:rPr>
        <w:t>e.g.</w:t>
      </w:r>
      <w:r w:rsidRPr="000271C8">
        <w:rPr>
          <w:rFonts w:ascii="Tahoma" w:hAnsi="Tahoma" w:cs="Tahoma"/>
          <w:i/>
          <w:sz w:val="24"/>
          <w:szCs w:val="24"/>
        </w:rPr>
        <w:t xml:space="preserve"> Director, Sales Manager, etc.)</w:t>
      </w:r>
    </w:p>
    <w:p w14:paraId="60581D84" w14:textId="7A3D923A" w:rsidR="000124F2" w:rsidRPr="000271C8" w:rsidRDefault="000124F2" w:rsidP="000124F2">
      <w:pPr>
        <w:shd w:val="clear" w:color="auto" w:fill="CCFFCC"/>
        <w:jc w:val="both"/>
        <w:rPr>
          <w:rFonts w:ascii="Tahoma" w:hAnsi="Tahoma" w:cs="Tahoma"/>
          <w:sz w:val="24"/>
          <w:szCs w:val="24"/>
        </w:rPr>
      </w:pPr>
      <w:r w:rsidRPr="000271C8">
        <w:rPr>
          <w:rFonts w:ascii="Tahoma" w:hAnsi="Tahoma" w:cs="Tahoma"/>
          <w:i/>
          <w:sz w:val="24"/>
          <w:szCs w:val="24"/>
        </w:rPr>
        <w:t xml:space="preserve"> </w:t>
      </w:r>
      <w:r w:rsidR="009F7A24" w:rsidRPr="000271C8">
        <w:rPr>
          <w:rFonts w:ascii="Tahoma" w:hAnsi="Tahoma" w:cs="Tahoma"/>
          <w:sz w:val="24"/>
          <w:szCs w:val="24"/>
        </w:rPr>
        <w:t>Being</w:t>
      </w:r>
      <w:r w:rsidRPr="000271C8">
        <w:rPr>
          <w:rFonts w:ascii="Tahoma" w:hAnsi="Tahoma" w:cs="Tahoma"/>
          <w:sz w:val="24"/>
          <w:szCs w:val="24"/>
        </w:rPr>
        <w:t xml:space="preserve"> a person duly authorised to sign tenders on behalf of:</w:t>
      </w:r>
    </w:p>
    <w:p w14:paraId="51159FD9"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Company Name:</w:t>
      </w:r>
      <w:r w:rsidRPr="000271C8">
        <w:rPr>
          <w:rFonts w:ascii="Tahoma" w:hAnsi="Tahoma" w:cs="Tahoma"/>
          <w:sz w:val="24"/>
          <w:szCs w:val="24"/>
        </w:rPr>
        <w:tab/>
      </w:r>
    </w:p>
    <w:p w14:paraId="385E5CC6"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Address:</w:t>
      </w:r>
    </w:p>
    <w:p w14:paraId="44F69B9A" w14:textId="76B7D73C" w:rsidR="00EB4220" w:rsidRDefault="00EB4220" w:rsidP="000124F2">
      <w:pPr>
        <w:jc w:val="center"/>
        <w:rPr>
          <w:rFonts w:ascii="Tahoma" w:hAnsi="Tahoma" w:cs="Tahoma"/>
          <w:b/>
          <w:bCs/>
          <w:sz w:val="24"/>
          <w:szCs w:val="24"/>
          <w:lang w:val="en-US"/>
        </w:rPr>
      </w:pPr>
    </w:p>
    <w:p w14:paraId="05C901DA" w14:textId="12FBAC28" w:rsidR="00667D5F" w:rsidRDefault="00667D5F" w:rsidP="000124F2">
      <w:pPr>
        <w:jc w:val="center"/>
        <w:rPr>
          <w:rFonts w:ascii="Tahoma" w:hAnsi="Tahoma" w:cs="Tahoma"/>
          <w:b/>
          <w:bCs/>
          <w:sz w:val="24"/>
          <w:szCs w:val="24"/>
          <w:lang w:val="en-US"/>
        </w:rPr>
      </w:pPr>
    </w:p>
    <w:p w14:paraId="5C0842D6" w14:textId="77777777" w:rsidR="009F7A24" w:rsidRDefault="009F7A24" w:rsidP="000124F2">
      <w:pPr>
        <w:jc w:val="center"/>
        <w:rPr>
          <w:rFonts w:ascii="Tahoma" w:hAnsi="Tahoma" w:cs="Tahoma"/>
          <w:b/>
          <w:bCs/>
          <w:sz w:val="24"/>
          <w:szCs w:val="24"/>
          <w:lang w:val="en-US"/>
        </w:rPr>
      </w:pPr>
    </w:p>
    <w:p w14:paraId="64361D66" w14:textId="77777777" w:rsidR="00667D5F" w:rsidRPr="000271C8" w:rsidRDefault="00667D5F" w:rsidP="000124F2">
      <w:pPr>
        <w:jc w:val="center"/>
        <w:rPr>
          <w:rFonts w:ascii="Tahoma" w:hAnsi="Tahoma" w:cs="Tahoma"/>
          <w:b/>
          <w:bCs/>
          <w:sz w:val="24"/>
          <w:szCs w:val="24"/>
          <w:lang w:val="en-US"/>
        </w:rPr>
      </w:pPr>
    </w:p>
    <w:p w14:paraId="5F46B7A8" w14:textId="570B0AA1" w:rsidR="000124F2" w:rsidRPr="00667D5F" w:rsidRDefault="000124F2" w:rsidP="009F7A24">
      <w:pPr>
        <w:pStyle w:val="Heading2"/>
        <w:rPr>
          <w:lang w:val="en-US"/>
        </w:rPr>
      </w:pPr>
      <w:bookmarkStart w:id="88" w:name="_Toc92802221"/>
      <w:r w:rsidRPr="00667D5F">
        <w:rPr>
          <w:lang w:val="en-US"/>
        </w:rPr>
        <w:t>DECLARATION OF BONA FIDE TENDER</w:t>
      </w:r>
      <w:r w:rsidR="009F7A24">
        <w:rPr>
          <w:lang w:val="en-US"/>
        </w:rPr>
        <w:t xml:space="preserve"> (SIGN)</w:t>
      </w:r>
      <w:bookmarkEnd w:id="88"/>
    </w:p>
    <w:p w14:paraId="16A8019A" w14:textId="77777777" w:rsidR="000124F2" w:rsidRPr="00667D5F" w:rsidRDefault="000124F2" w:rsidP="000124F2">
      <w:pPr>
        <w:ind w:left="540" w:hanging="540"/>
        <w:rPr>
          <w:rFonts w:ascii="Tahoma" w:hAnsi="Tahoma" w:cs="Tahoma"/>
          <w:sz w:val="20"/>
        </w:rPr>
      </w:pPr>
      <w:r w:rsidRPr="00667D5F">
        <w:rPr>
          <w:rFonts w:ascii="Tahoma" w:hAnsi="Tahoma" w:cs="Tahoma"/>
          <w:sz w:val="20"/>
        </w:rPr>
        <w:t xml:space="preserve">1. </w:t>
      </w:r>
      <w:r w:rsidRPr="00667D5F">
        <w:rPr>
          <w:rFonts w:ascii="Tahoma" w:hAnsi="Tahoma" w:cs="Tahoma"/>
          <w:sz w:val="20"/>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1ED168B5" w14:textId="77777777" w:rsidR="000124F2" w:rsidRPr="00667D5F" w:rsidRDefault="000124F2" w:rsidP="000124F2">
      <w:pPr>
        <w:ind w:left="900" w:hanging="360"/>
        <w:rPr>
          <w:rFonts w:ascii="Tahoma" w:hAnsi="Tahoma" w:cs="Tahoma"/>
          <w:sz w:val="20"/>
        </w:rPr>
      </w:pPr>
      <w:r w:rsidRPr="00667D5F">
        <w:rPr>
          <w:rFonts w:ascii="Tahoma" w:hAnsi="Tahoma" w:cs="Tahoma"/>
          <w:sz w:val="20"/>
        </w:rPr>
        <w:t xml:space="preserve">a) </w:t>
      </w:r>
      <w:r w:rsidRPr="00667D5F">
        <w:rPr>
          <w:rFonts w:ascii="Tahoma" w:hAnsi="Tahoma" w:cs="Tahoma"/>
          <w:sz w:val="20"/>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4D939E2B" w14:textId="77777777" w:rsidR="000124F2" w:rsidRPr="00667D5F" w:rsidRDefault="000124F2" w:rsidP="000124F2">
      <w:pPr>
        <w:ind w:left="900" w:hanging="360"/>
        <w:rPr>
          <w:rFonts w:ascii="Tahoma" w:hAnsi="Tahoma" w:cs="Tahoma"/>
          <w:sz w:val="20"/>
        </w:rPr>
      </w:pPr>
      <w:r w:rsidRPr="00667D5F">
        <w:rPr>
          <w:rFonts w:ascii="Tahoma" w:hAnsi="Tahoma" w:cs="Tahoma"/>
          <w:sz w:val="20"/>
        </w:rPr>
        <w:t xml:space="preserve">b) </w:t>
      </w:r>
      <w:r w:rsidRPr="00667D5F">
        <w:rPr>
          <w:rFonts w:ascii="Tahoma" w:hAnsi="Tahoma" w:cs="Tahoma"/>
          <w:sz w:val="20"/>
        </w:rPr>
        <w:tab/>
        <w:t>Enter into any agreement or arrangement with any other person that they shall refrain from tendering or as to the amount of any tender to be submitted.</w:t>
      </w:r>
    </w:p>
    <w:p w14:paraId="65F8D042" w14:textId="77777777" w:rsidR="000124F2" w:rsidRPr="00667D5F" w:rsidRDefault="000124F2" w:rsidP="000124F2">
      <w:pPr>
        <w:ind w:left="900" w:hanging="360"/>
        <w:rPr>
          <w:rFonts w:ascii="Tahoma" w:hAnsi="Tahoma" w:cs="Tahoma"/>
          <w:sz w:val="20"/>
        </w:rPr>
      </w:pPr>
      <w:r w:rsidRPr="00667D5F">
        <w:rPr>
          <w:rFonts w:ascii="Tahoma" w:hAnsi="Tahoma" w:cs="Tahoma"/>
          <w:sz w:val="20"/>
        </w:rPr>
        <w:t xml:space="preserve">c) </w:t>
      </w:r>
      <w:r w:rsidRPr="00667D5F">
        <w:rPr>
          <w:rFonts w:ascii="Tahoma" w:hAnsi="Tahoma" w:cs="Tahoma"/>
          <w:sz w:val="20"/>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2B054524" w14:textId="77777777" w:rsidR="000124F2" w:rsidRPr="00667D5F" w:rsidRDefault="000124F2" w:rsidP="000124F2">
      <w:pPr>
        <w:ind w:left="540" w:hanging="540"/>
        <w:rPr>
          <w:rFonts w:ascii="Tahoma" w:hAnsi="Tahoma" w:cs="Tahoma"/>
          <w:sz w:val="20"/>
        </w:rPr>
      </w:pPr>
      <w:r w:rsidRPr="00667D5F">
        <w:rPr>
          <w:rFonts w:ascii="Tahoma" w:hAnsi="Tahoma" w:cs="Tahoma"/>
          <w:sz w:val="20"/>
        </w:rPr>
        <w:t xml:space="preserve">2. </w:t>
      </w:r>
      <w:r w:rsidRPr="00667D5F">
        <w:rPr>
          <w:rFonts w:ascii="Tahoma" w:hAnsi="Tahoma" w:cs="Tahoma"/>
          <w:sz w:val="20"/>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2B7E2277" w14:textId="01D4CA11" w:rsidR="000124F2" w:rsidRPr="00667D5F" w:rsidRDefault="000124F2" w:rsidP="000124F2">
      <w:pPr>
        <w:ind w:left="540" w:hanging="540"/>
        <w:rPr>
          <w:rFonts w:ascii="Tahoma" w:hAnsi="Tahoma" w:cs="Tahoma"/>
          <w:sz w:val="20"/>
        </w:rPr>
      </w:pPr>
      <w:r w:rsidRPr="00667D5F">
        <w:rPr>
          <w:rFonts w:ascii="Tahoma" w:hAnsi="Tahoma" w:cs="Tahoma"/>
          <w:sz w:val="20"/>
        </w:rPr>
        <w:t xml:space="preserve">3. </w:t>
      </w:r>
      <w:r w:rsidRPr="00667D5F">
        <w:rPr>
          <w:rFonts w:ascii="Tahoma" w:hAnsi="Tahoma" w:cs="Tahoma"/>
          <w:sz w:val="20"/>
        </w:rPr>
        <w:tab/>
        <w:t xml:space="preserve">In this certificate, the word “person” includes any persons and </w:t>
      </w:r>
      <w:r w:rsidR="009F7A24" w:rsidRPr="00667D5F">
        <w:rPr>
          <w:rFonts w:ascii="Tahoma" w:hAnsi="Tahoma" w:cs="Tahoma"/>
          <w:sz w:val="20"/>
        </w:rPr>
        <w:t>anybody</w:t>
      </w:r>
      <w:r w:rsidRPr="00667D5F">
        <w:rPr>
          <w:rFonts w:ascii="Tahoma" w:hAnsi="Tahoma" w:cs="Tahoma"/>
          <w:sz w:val="20"/>
        </w:rPr>
        <w:t xml:space="preserve"> or association, corporate or otherwise; and “any agreement or arrangement” includes any such transaction, formal or informal, and whether legally binding or not.</w:t>
      </w:r>
    </w:p>
    <w:p w14:paraId="15F60B12" w14:textId="77777777" w:rsidR="000124F2" w:rsidRPr="00667D5F" w:rsidRDefault="000124F2" w:rsidP="000124F2">
      <w:pPr>
        <w:ind w:left="540" w:hanging="540"/>
        <w:rPr>
          <w:rFonts w:ascii="Tahoma" w:hAnsi="Tahoma" w:cs="Tahoma"/>
          <w:sz w:val="20"/>
        </w:rPr>
      </w:pPr>
      <w:r w:rsidRPr="00667D5F">
        <w:rPr>
          <w:rFonts w:ascii="Tahoma" w:hAnsi="Tahoma" w:cs="Tahoma"/>
          <w:sz w:val="20"/>
        </w:rPr>
        <w:t xml:space="preserve">4. </w:t>
      </w:r>
      <w:r w:rsidRPr="00667D5F">
        <w:rPr>
          <w:rFonts w:ascii="Tahoma" w:hAnsi="Tahoma" w:cs="Tahoma"/>
          <w:sz w:val="20"/>
        </w:rPr>
        <w:tab/>
        <w:t xml:space="preserve">I confirm that I accept any breach of the conditions of this Declaration of Bona Fide Tender will inevitably lead to the termination of the agreement </w:t>
      </w:r>
      <w:r w:rsidR="00EB4220" w:rsidRPr="00667D5F">
        <w:rPr>
          <w:rFonts w:ascii="Tahoma" w:hAnsi="Tahoma" w:cs="Tahoma"/>
          <w:sz w:val="20"/>
        </w:rPr>
        <w:t>by</w:t>
      </w:r>
      <w:r w:rsidRPr="00667D5F">
        <w:rPr>
          <w:rFonts w:ascii="Tahoma" w:hAnsi="Tahoma" w:cs="Tahoma"/>
          <w:sz w:val="20"/>
        </w:rPr>
        <w:t xml:space="preserve"> </w:t>
      </w:r>
      <w:r w:rsidR="00EB4220" w:rsidRPr="00667D5F">
        <w:rPr>
          <w:rFonts w:ascii="Tahoma" w:hAnsi="Tahoma" w:cs="Tahoma"/>
          <w:sz w:val="20"/>
        </w:rPr>
        <w:t>Minerva Learning Trust</w:t>
      </w:r>
    </w:p>
    <w:p w14:paraId="610525FD"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Signature:</w:t>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r>
      <w:r w:rsidRPr="000271C8">
        <w:rPr>
          <w:rFonts w:ascii="Tahoma" w:hAnsi="Tahoma" w:cs="Tahoma"/>
          <w:sz w:val="24"/>
          <w:szCs w:val="24"/>
        </w:rPr>
        <w:tab/>
        <w:t xml:space="preserve"> </w:t>
      </w:r>
      <w:r w:rsidRPr="000271C8">
        <w:rPr>
          <w:rFonts w:ascii="Tahoma" w:hAnsi="Tahoma" w:cs="Tahoma"/>
          <w:sz w:val="24"/>
          <w:szCs w:val="24"/>
        </w:rPr>
        <w:tab/>
      </w:r>
    </w:p>
    <w:p w14:paraId="43951E8B"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 xml:space="preserve">Print Full Name: </w:t>
      </w:r>
    </w:p>
    <w:p w14:paraId="5D4EC514"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Date:</w:t>
      </w:r>
      <w:r w:rsidRPr="000271C8">
        <w:rPr>
          <w:rFonts w:ascii="Tahoma" w:hAnsi="Tahoma" w:cs="Tahoma"/>
          <w:sz w:val="24"/>
          <w:szCs w:val="24"/>
        </w:rPr>
        <w:tab/>
      </w:r>
    </w:p>
    <w:p w14:paraId="59F3F5F3"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In the capacity of:</w:t>
      </w:r>
    </w:p>
    <w:p w14:paraId="28349F81" w14:textId="6C99D56D" w:rsidR="000124F2" w:rsidRPr="000271C8" w:rsidRDefault="000124F2" w:rsidP="000124F2">
      <w:pPr>
        <w:shd w:val="clear" w:color="auto" w:fill="CCFFCC"/>
        <w:jc w:val="both"/>
        <w:rPr>
          <w:rFonts w:ascii="Tahoma" w:hAnsi="Tahoma" w:cs="Tahoma"/>
          <w:i/>
          <w:sz w:val="24"/>
          <w:szCs w:val="24"/>
        </w:rPr>
      </w:pPr>
      <w:r w:rsidRPr="000271C8">
        <w:rPr>
          <w:rFonts w:ascii="Tahoma" w:hAnsi="Tahoma" w:cs="Tahoma"/>
          <w:i/>
          <w:sz w:val="24"/>
          <w:szCs w:val="24"/>
        </w:rPr>
        <w:t xml:space="preserve">(Please state official position, </w:t>
      </w:r>
      <w:r w:rsidR="009F7A24" w:rsidRPr="000271C8">
        <w:rPr>
          <w:rFonts w:ascii="Tahoma" w:hAnsi="Tahoma" w:cs="Tahoma"/>
          <w:i/>
          <w:sz w:val="24"/>
          <w:szCs w:val="24"/>
        </w:rPr>
        <w:t>e.g.</w:t>
      </w:r>
      <w:r w:rsidRPr="000271C8">
        <w:rPr>
          <w:rFonts w:ascii="Tahoma" w:hAnsi="Tahoma" w:cs="Tahoma"/>
          <w:i/>
          <w:sz w:val="24"/>
          <w:szCs w:val="24"/>
        </w:rPr>
        <w:t xml:space="preserve"> Director, Sales Manager, etc.)</w:t>
      </w:r>
    </w:p>
    <w:p w14:paraId="6E98D05B" w14:textId="4BC38214" w:rsidR="000124F2" w:rsidRPr="000271C8" w:rsidRDefault="000124F2" w:rsidP="000124F2">
      <w:pPr>
        <w:shd w:val="clear" w:color="auto" w:fill="CCFFCC"/>
        <w:jc w:val="both"/>
        <w:rPr>
          <w:rFonts w:ascii="Tahoma" w:hAnsi="Tahoma" w:cs="Tahoma"/>
          <w:sz w:val="24"/>
          <w:szCs w:val="24"/>
        </w:rPr>
      </w:pPr>
      <w:r w:rsidRPr="000271C8">
        <w:rPr>
          <w:rFonts w:ascii="Tahoma" w:hAnsi="Tahoma" w:cs="Tahoma"/>
          <w:i/>
          <w:sz w:val="24"/>
          <w:szCs w:val="24"/>
        </w:rPr>
        <w:t xml:space="preserve"> </w:t>
      </w:r>
      <w:r w:rsidR="009F7A24" w:rsidRPr="000271C8">
        <w:rPr>
          <w:rFonts w:ascii="Tahoma" w:hAnsi="Tahoma" w:cs="Tahoma"/>
          <w:sz w:val="24"/>
          <w:szCs w:val="24"/>
        </w:rPr>
        <w:t>Being</w:t>
      </w:r>
      <w:r w:rsidRPr="000271C8">
        <w:rPr>
          <w:rFonts w:ascii="Tahoma" w:hAnsi="Tahoma" w:cs="Tahoma"/>
          <w:sz w:val="24"/>
          <w:szCs w:val="24"/>
        </w:rPr>
        <w:t xml:space="preserve"> a person duly authorised to sign tenders on behalf of:</w:t>
      </w:r>
    </w:p>
    <w:p w14:paraId="6F2C3B3C" w14:textId="77777777" w:rsidR="000124F2" w:rsidRPr="000271C8" w:rsidRDefault="000124F2" w:rsidP="000124F2">
      <w:pPr>
        <w:shd w:val="clear" w:color="auto" w:fill="CCFFCC"/>
        <w:jc w:val="both"/>
        <w:rPr>
          <w:rFonts w:ascii="Tahoma" w:hAnsi="Tahoma" w:cs="Tahoma"/>
          <w:sz w:val="24"/>
          <w:szCs w:val="24"/>
        </w:rPr>
      </w:pPr>
      <w:r w:rsidRPr="000271C8">
        <w:rPr>
          <w:rFonts w:ascii="Tahoma" w:hAnsi="Tahoma" w:cs="Tahoma"/>
          <w:sz w:val="24"/>
          <w:szCs w:val="24"/>
        </w:rPr>
        <w:t>Company Name:</w:t>
      </w:r>
      <w:r w:rsidRPr="000271C8">
        <w:rPr>
          <w:rFonts w:ascii="Tahoma" w:hAnsi="Tahoma" w:cs="Tahoma"/>
          <w:sz w:val="24"/>
          <w:szCs w:val="24"/>
        </w:rPr>
        <w:tab/>
      </w:r>
    </w:p>
    <w:p w14:paraId="46E5B8F5" w14:textId="69A16499" w:rsidR="00A518EB" w:rsidRDefault="000124F2" w:rsidP="000124F2">
      <w:pPr>
        <w:shd w:val="clear" w:color="auto" w:fill="CCFFCC"/>
        <w:jc w:val="both"/>
        <w:rPr>
          <w:rFonts w:ascii="Tahoma" w:hAnsi="Tahoma" w:cs="Tahoma"/>
          <w:sz w:val="24"/>
          <w:szCs w:val="24"/>
        </w:rPr>
      </w:pPr>
      <w:r w:rsidRPr="000271C8">
        <w:rPr>
          <w:rFonts w:ascii="Tahoma" w:hAnsi="Tahoma" w:cs="Tahoma"/>
          <w:sz w:val="24"/>
          <w:szCs w:val="24"/>
        </w:rPr>
        <w:t>Address:</w:t>
      </w:r>
    </w:p>
    <w:p w14:paraId="6F9D2828" w14:textId="575D715E" w:rsidR="00A518EB" w:rsidRDefault="00A518EB" w:rsidP="00A518EB">
      <w:pPr>
        <w:ind w:firstLine="720"/>
        <w:rPr>
          <w:rFonts w:ascii="Tahoma" w:hAnsi="Tahoma" w:cs="Tahoma"/>
          <w:sz w:val="24"/>
          <w:szCs w:val="24"/>
        </w:rPr>
      </w:pPr>
    </w:p>
    <w:p w14:paraId="2DFE6945" w14:textId="77777777" w:rsidR="006B7744" w:rsidRDefault="006B7744" w:rsidP="00A518EB">
      <w:pPr>
        <w:ind w:firstLine="720"/>
        <w:jc w:val="center"/>
        <w:rPr>
          <w:rFonts w:ascii="Tahoma" w:hAnsi="Tahoma" w:cs="Tahoma"/>
          <w:b/>
          <w:sz w:val="24"/>
          <w:szCs w:val="24"/>
        </w:rPr>
      </w:pPr>
    </w:p>
    <w:p w14:paraId="36D2FDD0" w14:textId="7919B2C9" w:rsidR="00A518EB" w:rsidRPr="006B7744" w:rsidRDefault="00A518EB" w:rsidP="009F7A24">
      <w:pPr>
        <w:pStyle w:val="Heading2"/>
      </w:pPr>
      <w:bookmarkStart w:id="89" w:name="_Toc92802222"/>
      <w:r w:rsidRPr="006B7744">
        <w:t>Statement of Assurance</w:t>
      </w:r>
      <w:r w:rsidR="009F7A24">
        <w:t xml:space="preserve"> (Supplier to Complete)</w:t>
      </w:r>
      <w:bookmarkEnd w:id="89"/>
    </w:p>
    <w:p w14:paraId="607446E8" w14:textId="57EC7624" w:rsidR="00A518EB" w:rsidRDefault="00A518EB" w:rsidP="00A518EB">
      <w:pPr>
        <w:ind w:firstLine="720"/>
        <w:jc w:val="center"/>
        <w:rPr>
          <w:rFonts w:ascii="Tahoma" w:hAnsi="Tahoma" w:cs="Tahoma"/>
          <w:b/>
          <w:sz w:val="24"/>
          <w:szCs w:val="24"/>
        </w:rPr>
      </w:pPr>
      <w:r w:rsidRPr="00A518EB">
        <w:rPr>
          <w:rFonts w:ascii="Tahoma" w:hAnsi="Tahoma" w:cs="Tahoma"/>
          <w:b/>
          <w:sz w:val="24"/>
          <w:szCs w:val="24"/>
        </w:rPr>
        <w:t>Related Party Transaction</w:t>
      </w:r>
    </w:p>
    <w:p w14:paraId="058038DD" w14:textId="77777777" w:rsidR="00A518EB" w:rsidRPr="00A518EB" w:rsidRDefault="00A518EB" w:rsidP="006B7744">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t>Trading with Related Parties</w:t>
      </w:r>
      <w:r w:rsidRPr="00A518EB">
        <w:rPr>
          <w:rFonts w:ascii="Tahoma" w:eastAsia="Times New Roman" w:hAnsi="Tahoma" w:cs="Tahoma"/>
          <w:color w:val="auto"/>
          <w:sz w:val="24"/>
          <w:szCs w:val="24"/>
        </w:rPr>
        <w:t> </w:t>
      </w:r>
    </w:p>
    <w:p w14:paraId="23123560"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0C967B78"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t>Section 1: Introduction</w:t>
      </w:r>
      <w:r w:rsidRPr="00A518EB">
        <w:rPr>
          <w:rFonts w:ascii="Tahoma" w:eastAsia="Times New Roman" w:hAnsi="Tahoma" w:cs="Tahoma"/>
          <w:color w:val="auto"/>
          <w:sz w:val="24"/>
          <w:szCs w:val="24"/>
        </w:rPr>
        <w:t> </w:t>
      </w:r>
    </w:p>
    <w:p w14:paraId="040B6B09"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4515F3D6"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Academy trusts must ensure when transacting the procurement of goods and services that appropriate checks and recording are undertaken in relation to related parties.  Such transactions must evidence that those goods/services are at cost. </w:t>
      </w:r>
    </w:p>
    <w:p w14:paraId="76384217"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674C5507"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Please answer the following questions: </w:t>
      </w:r>
    </w:p>
    <w:p w14:paraId="7666E44D"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947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90" w:author="A France" w:date="2022-02-25T09:08:00Z">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558"/>
        <w:gridCol w:w="655"/>
        <w:gridCol w:w="590"/>
        <w:gridCol w:w="671"/>
        <w:tblGridChange w:id="91">
          <w:tblGrid>
            <w:gridCol w:w="7200"/>
            <w:gridCol w:w="624"/>
            <w:gridCol w:w="562"/>
            <w:gridCol w:w="640"/>
          </w:tblGrid>
        </w:tblGridChange>
      </w:tblGrid>
      <w:tr w:rsidR="00A518EB" w:rsidRPr="00A518EB" w14:paraId="05BB649F" w14:textId="77777777" w:rsidTr="00301A9E">
        <w:trPr>
          <w:trHeight w:val="349"/>
          <w:trPrChange w:id="92" w:author="A France" w:date="2022-02-25T09:08:00Z">
            <w:trPr>
              <w:trHeight w:val="345"/>
            </w:trPr>
          </w:trPrChange>
        </w:trPr>
        <w:tc>
          <w:tcPr>
            <w:tcW w:w="7558" w:type="dxa"/>
            <w:tcBorders>
              <w:top w:val="single" w:sz="6" w:space="0" w:color="auto"/>
              <w:left w:val="single" w:sz="6" w:space="0" w:color="auto"/>
              <w:bottom w:val="single" w:sz="6" w:space="0" w:color="auto"/>
              <w:right w:val="single" w:sz="6" w:space="0" w:color="auto"/>
            </w:tcBorders>
            <w:shd w:val="clear" w:color="auto" w:fill="auto"/>
            <w:hideMark/>
            <w:tcPrChange w:id="93" w:author="A France" w:date="2022-02-25T09:08:00Z">
              <w:tcPr>
                <w:tcW w:w="793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64515A5A"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55" w:type="dxa"/>
            <w:tcBorders>
              <w:top w:val="single" w:sz="6" w:space="0" w:color="auto"/>
              <w:left w:val="single" w:sz="6" w:space="0" w:color="auto"/>
              <w:bottom w:val="single" w:sz="6" w:space="0" w:color="auto"/>
              <w:right w:val="single" w:sz="6" w:space="0" w:color="auto"/>
            </w:tcBorders>
            <w:shd w:val="clear" w:color="auto" w:fill="auto"/>
            <w:hideMark/>
            <w:tcPrChange w:id="94" w:author="A France" w:date="2022-02-25T09:08:00Z">
              <w:tcPr>
                <w:tcW w:w="64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20041C9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Yes </w:t>
            </w:r>
          </w:p>
        </w:tc>
        <w:tc>
          <w:tcPr>
            <w:tcW w:w="590" w:type="dxa"/>
            <w:tcBorders>
              <w:top w:val="single" w:sz="6" w:space="0" w:color="auto"/>
              <w:left w:val="single" w:sz="6" w:space="0" w:color="auto"/>
              <w:bottom w:val="single" w:sz="6" w:space="0" w:color="auto"/>
              <w:right w:val="single" w:sz="6" w:space="0" w:color="auto"/>
            </w:tcBorders>
            <w:shd w:val="clear" w:color="auto" w:fill="auto"/>
            <w:hideMark/>
            <w:tcPrChange w:id="95" w:author="A France" w:date="2022-02-25T09:08:00Z">
              <w:tcPr>
                <w:tcW w:w="58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8CA9EC8"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No </w:t>
            </w:r>
          </w:p>
        </w:tc>
        <w:tc>
          <w:tcPr>
            <w:tcW w:w="671" w:type="dxa"/>
            <w:tcBorders>
              <w:top w:val="single" w:sz="6" w:space="0" w:color="auto"/>
              <w:left w:val="single" w:sz="6" w:space="0" w:color="auto"/>
              <w:bottom w:val="single" w:sz="6" w:space="0" w:color="auto"/>
              <w:right w:val="single" w:sz="6" w:space="0" w:color="auto"/>
            </w:tcBorders>
            <w:shd w:val="clear" w:color="auto" w:fill="auto"/>
            <w:hideMark/>
            <w:tcPrChange w:id="96" w:author="A France" w:date="2022-02-25T09:08:00Z">
              <w:tcPr>
                <w:tcW w:w="66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703A4023"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N/A </w:t>
            </w:r>
          </w:p>
        </w:tc>
      </w:tr>
      <w:tr w:rsidR="00A518EB" w:rsidRPr="00A518EB" w14:paraId="6CFA3040" w14:textId="77777777" w:rsidTr="00301A9E">
        <w:trPr>
          <w:trHeight w:val="1867"/>
          <w:trPrChange w:id="97" w:author="A France" w:date="2022-02-25T09:08:00Z">
            <w:trPr>
              <w:trHeight w:val="1845"/>
            </w:trPr>
          </w:trPrChange>
        </w:trPr>
        <w:tc>
          <w:tcPr>
            <w:tcW w:w="7558" w:type="dxa"/>
            <w:tcBorders>
              <w:top w:val="single" w:sz="6" w:space="0" w:color="auto"/>
              <w:left w:val="single" w:sz="6" w:space="0" w:color="auto"/>
              <w:bottom w:val="single" w:sz="6" w:space="0" w:color="auto"/>
              <w:right w:val="single" w:sz="6" w:space="0" w:color="auto"/>
            </w:tcBorders>
            <w:shd w:val="clear" w:color="auto" w:fill="auto"/>
            <w:hideMark/>
            <w:tcPrChange w:id="98" w:author="A France" w:date="2022-02-25T09:08:00Z">
              <w:tcPr>
                <w:tcW w:w="793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010FDC71" w14:textId="3564EF42" w:rsidR="00A518EB" w:rsidRPr="00A518EB" w:rsidRDefault="00A518EB">
            <w:pPr>
              <w:numPr>
                <w:ilvl w:val="0"/>
                <w:numId w:val="7"/>
              </w:numPr>
              <w:suppressAutoHyphens w:val="0"/>
              <w:autoSpaceDN/>
              <w:spacing w:after="0" w:line="240" w:lineRule="auto"/>
              <w:ind w:left="284" w:hanging="283"/>
              <w:rPr>
                <w:rFonts w:ascii="Tahoma" w:eastAsia="Times New Roman" w:hAnsi="Tahoma" w:cs="Tahoma"/>
                <w:sz w:val="24"/>
                <w:szCs w:val="24"/>
              </w:rPr>
              <w:pPrChange w:id="99" w:author="A France" w:date="2022-02-25T09:07:00Z">
                <w:pPr>
                  <w:numPr>
                    <w:numId w:val="7"/>
                  </w:numPr>
                  <w:tabs>
                    <w:tab w:val="num" w:pos="720"/>
                  </w:tabs>
                  <w:suppressAutoHyphens w:val="0"/>
                  <w:autoSpaceDN/>
                  <w:spacing w:after="0" w:line="240" w:lineRule="auto"/>
                  <w:ind w:left="720" w:hanging="360"/>
                </w:pPr>
              </w:pPrChange>
            </w:pPr>
            <w:r w:rsidRPr="00A518EB">
              <w:rPr>
                <w:rFonts w:ascii="Tahoma" w:eastAsia="Times New Roman" w:hAnsi="Tahoma" w:cs="Tahoma"/>
                <w:color w:val="auto"/>
                <w:sz w:val="24"/>
                <w:szCs w:val="24"/>
              </w:rPr>
              <w:t>As a provider of goods/services do you have a direct business interest with the trust? (</w:t>
            </w:r>
            <w:r w:rsidR="009F7A24" w:rsidRPr="00A518EB">
              <w:rPr>
                <w:rFonts w:ascii="Tahoma" w:eastAsia="Times New Roman" w:hAnsi="Tahoma" w:cs="Tahoma"/>
                <w:color w:val="auto"/>
                <w:sz w:val="24"/>
                <w:szCs w:val="24"/>
              </w:rPr>
              <w:t>I.e</w:t>
            </w:r>
            <w:r w:rsidRPr="00A518EB">
              <w:rPr>
                <w:rFonts w:ascii="Tahoma" w:eastAsia="Times New Roman" w:hAnsi="Tahoma" w:cs="Tahoma"/>
                <w:color w:val="auto"/>
                <w:sz w:val="24"/>
                <w:szCs w:val="24"/>
              </w:rPr>
              <w:t>. are you a member, trustee or local governor who provides goods/services to any school within the trust or, the central trust administration?) </w:t>
            </w:r>
          </w:p>
          <w:p w14:paraId="588882C3" w14:textId="77777777" w:rsidR="00A518EB" w:rsidRPr="00A518EB" w:rsidRDefault="00A518EB">
            <w:pPr>
              <w:suppressAutoHyphens w:val="0"/>
              <w:autoSpaceDN/>
              <w:spacing w:after="0" w:line="240" w:lineRule="auto"/>
              <w:ind w:left="284" w:hanging="283"/>
              <w:rPr>
                <w:rFonts w:ascii="Times New Roman" w:eastAsia="Times New Roman" w:hAnsi="Times New Roman" w:cs="Times New Roman"/>
                <w:sz w:val="24"/>
                <w:szCs w:val="24"/>
              </w:rPr>
              <w:pPrChange w:id="100" w:author="A France" w:date="2022-02-25T09:07:00Z">
                <w:pPr>
                  <w:suppressAutoHyphens w:val="0"/>
                  <w:autoSpaceDN/>
                  <w:spacing w:after="0" w:line="240" w:lineRule="auto"/>
                </w:pPr>
              </w:pPrChange>
            </w:pPr>
            <w:r w:rsidRPr="00A518EB">
              <w:rPr>
                <w:rFonts w:ascii="Tahoma" w:eastAsia="Times New Roman" w:hAnsi="Tahoma" w:cs="Tahoma"/>
                <w:color w:val="auto"/>
                <w:sz w:val="24"/>
                <w:szCs w:val="24"/>
              </w:rPr>
              <w:t> </w:t>
            </w:r>
          </w:p>
        </w:tc>
        <w:tc>
          <w:tcPr>
            <w:tcW w:w="655" w:type="dxa"/>
            <w:tcBorders>
              <w:top w:val="single" w:sz="6" w:space="0" w:color="auto"/>
              <w:left w:val="single" w:sz="6" w:space="0" w:color="auto"/>
              <w:bottom w:val="single" w:sz="6" w:space="0" w:color="auto"/>
              <w:right w:val="single" w:sz="6" w:space="0" w:color="auto"/>
            </w:tcBorders>
            <w:shd w:val="clear" w:color="auto" w:fill="auto"/>
            <w:hideMark/>
            <w:tcPrChange w:id="101" w:author="A France" w:date="2022-02-25T09:08:00Z">
              <w:tcPr>
                <w:tcW w:w="64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080D570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590" w:type="dxa"/>
            <w:tcBorders>
              <w:top w:val="single" w:sz="6" w:space="0" w:color="auto"/>
              <w:left w:val="single" w:sz="6" w:space="0" w:color="auto"/>
              <w:bottom w:val="single" w:sz="6" w:space="0" w:color="auto"/>
              <w:right w:val="single" w:sz="6" w:space="0" w:color="auto"/>
            </w:tcBorders>
            <w:shd w:val="clear" w:color="auto" w:fill="auto"/>
            <w:hideMark/>
            <w:tcPrChange w:id="102" w:author="A France" w:date="2022-02-25T09:08:00Z">
              <w:tcPr>
                <w:tcW w:w="58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02D03A81"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71" w:type="dxa"/>
            <w:tcBorders>
              <w:top w:val="single" w:sz="6" w:space="0" w:color="auto"/>
              <w:left w:val="single" w:sz="6" w:space="0" w:color="auto"/>
              <w:bottom w:val="single" w:sz="6" w:space="0" w:color="auto"/>
              <w:right w:val="single" w:sz="6" w:space="0" w:color="auto"/>
            </w:tcBorders>
            <w:shd w:val="clear" w:color="auto" w:fill="auto"/>
            <w:hideMark/>
            <w:tcPrChange w:id="103" w:author="A France" w:date="2022-02-25T09:08:00Z">
              <w:tcPr>
                <w:tcW w:w="66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0961189F"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7FD9A0D4" w14:textId="77777777" w:rsidTr="00301A9E">
        <w:trPr>
          <w:trHeight w:val="986"/>
          <w:trPrChange w:id="104" w:author="A France" w:date="2022-02-25T09:08:00Z">
            <w:trPr>
              <w:trHeight w:val="975"/>
            </w:trPr>
          </w:trPrChange>
        </w:trPr>
        <w:tc>
          <w:tcPr>
            <w:tcW w:w="7558" w:type="dxa"/>
            <w:tcBorders>
              <w:top w:val="single" w:sz="6" w:space="0" w:color="auto"/>
              <w:left w:val="single" w:sz="6" w:space="0" w:color="auto"/>
              <w:bottom w:val="single" w:sz="6" w:space="0" w:color="auto"/>
              <w:right w:val="single" w:sz="6" w:space="0" w:color="auto"/>
            </w:tcBorders>
            <w:shd w:val="clear" w:color="auto" w:fill="auto"/>
            <w:hideMark/>
            <w:tcPrChange w:id="105" w:author="A France" w:date="2022-02-25T09:08:00Z">
              <w:tcPr>
                <w:tcW w:w="793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51A09B1" w14:textId="77777777" w:rsidR="00A518EB" w:rsidRPr="00A518EB" w:rsidRDefault="00A518EB">
            <w:pPr>
              <w:numPr>
                <w:ilvl w:val="0"/>
                <w:numId w:val="8"/>
              </w:numPr>
              <w:tabs>
                <w:tab w:val="clear" w:pos="720"/>
              </w:tabs>
              <w:suppressAutoHyphens w:val="0"/>
              <w:autoSpaceDN/>
              <w:spacing w:after="0" w:line="240" w:lineRule="auto"/>
              <w:ind w:left="284" w:hanging="284"/>
              <w:rPr>
                <w:rFonts w:ascii="Tahoma" w:eastAsia="Times New Roman" w:hAnsi="Tahoma" w:cs="Tahoma"/>
                <w:sz w:val="24"/>
                <w:szCs w:val="24"/>
              </w:rPr>
              <w:pPrChange w:id="106" w:author="A France" w:date="2022-02-25T09:07:00Z">
                <w:pPr>
                  <w:numPr>
                    <w:numId w:val="8"/>
                  </w:numPr>
                  <w:tabs>
                    <w:tab w:val="num" w:pos="720"/>
                  </w:tabs>
                  <w:suppressAutoHyphens w:val="0"/>
                  <w:autoSpaceDN/>
                  <w:spacing w:after="0" w:line="240" w:lineRule="auto"/>
                  <w:ind w:left="45" w:hanging="360"/>
                </w:pPr>
              </w:pPrChange>
            </w:pPr>
            <w:r w:rsidRPr="00A518EB">
              <w:rPr>
                <w:rFonts w:ascii="Tahoma" w:eastAsia="Times New Roman" w:hAnsi="Tahoma" w:cs="Tahoma"/>
                <w:color w:val="auto"/>
                <w:sz w:val="24"/>
                <w:szCs w:val="24"/>
              </w:rPr>
              <w:t>Have you declared your interest when completing the register of interest? </w:t>
            </w:r>
          </w:p>
          <w:p w14:paraId="62F29EFE" w14:textId="77777777" w:rsidR="00A518EB" w:rsidRPr="00A518EB" w:rsidRDefault="00A518EB" w:rsidP="00A518EB">
            <w:pPr>
              <w:suppressAutoHyphens w:val="0"/>
              <w:autoSpaceDN/>
              <w:spacing w:after="0" w:line="240" w:lineRule="auto"/>
              <w:ind w:left="600" w:hanging="555"/>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55" w:type="dxa"/>
            <w:tcBorders>
              <w:top w:val="single" w:sz="6" w:space="0" w:color="auto"/>
              <w:left w:val="single" w:sz="6" w:space="0" w:color="auto"/>
              <w:bottom w:val="single" w:sz="6" w:space="0" w:color="auto"/>
              <w:right w:val="single" w:sz="6" w:space="0" w:color="auto"/>
            </w:tcBorders>
            <w:shd w:val="clear" w:color="auto" w:fill="auto"/>
            <w:hideMark/>
            <w:tcPrChange w:id="107" w:author="A France" w:date="2022-02-25T09:08:00Z">
              <w:tcPr>
                <w:tcW w:w="64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10CA725C"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590" w:type="dxa"/>
            <w:tcBorders>
              <w:top w:val="single" w:sz="6" w:space="0" w:color="auto"/>
              <w:left w:val="single" w:sz="6" w:space="0" w:color="auto"/>
              <w:bottom w:val="single" w:sz="6" w:space="0" w:color="auto"/>
              <w:right w:val="single" w:sz="6" w:space="0" w:color="auto"/>
            </w:tcBorders>
            <w:shd w:val="clear" w:color="auto" w:fill="auto"/>
            <w:hideMark/>
            <w:tcPrChange w:id="108" w:author="A France" w:date="2022-02-25T09:08:00Z">
              <w:tcPr>
                <w:tcW w:w="58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4191DF1B"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71" w:type="dxa"/>
            <w:tcBorders>
              <w:top w:val="single" w:sz="6" w:space="0" w:color="auto"/>
              <w:left w:val="single" w:sz="6" w:space="0" w:color="auto"/>
              <w:bottom w:val="single" w:sz="6" w:space="0" w:color="auto"/>
              <w:right w:val="single" w:sz="6" w:space="0" w:color="auto"/>
            </w:tcBorders>
            <w:shd w:val="clear" w:color="auto" w:fill="auto"/>
            <w:hideMark/>
            <w:tcPrChange w:id="109" w:author="A France" w:date="2022-02-25T09:08:00Z">
              <w:tcPr>
                <w:tcW w:w="66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1428E4A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7FD7B018" w14:textId="77777777" w:rsidTr="00301A9E">
        <w:trPr>
          <w:trHeight w:val="926"/>
          <w:trPrChange w:id="110" w:author="A France" w:date="2022-02-25T09:08:00Z">
            <w:trPr>
              <w:trHeight w:val="915"/>
            </w:trPr>
          </w:trPrChange>
        </w:trPr>
        <w:tc>
          <w:tcPr>
            <w:tcW w:w="7558" w:type="dxa"/>
            <w:tcBorders>
              <w:top w:val="single" w:sz="6" w:space="0" w:color="auto"/>
              <w:left w:val="single" w:sz="6" w:space="0" w:color="auto"/>
              <w:bottom w:val="single" w:sz="6" w:space="0" w:color="auto"/>
              <w:right w:val="single" w:sz="6" w:space="0" w:color="auto"/>
            </w:tcBorders>
            <w:shd w:val="clear" w:color="auto" w:fill="auto"/>
            <w:hideMark/>
            <w:tcPrChange w:id="111" w:author="A France" w:date="2022-02-25T09:08:00Z">
              <w:tcPr>
                <w:tcW w:w="793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AFBD901" w14:textId="77777777" w:rsidR="00A518EB" w:rsidRPr="00A518EB" w:rsidRDefault="00A518EB">
            <w:pPr>
              <w:numPr>
                <w:ilvl w:val="0"/>
                <w:numId w:val="9"/>
              </w:numPr>
              <w:suppressAutoHyphens w:val="0"/>
              <w:autoSpaceDN/>
              <w:spacing w:after="0" w:line="240" w:lineRule="auto"/>
              <w:ind w:left="284" w:hanging="284"/>
              <w:rPr>
                <w:rFonts w:ascii="Tahoma" w:eastAsia="Times New Roman" w:hAnsi="Tahoma" w:cs="Tahoma"/>
                <w:sz w:val="24"/>
                <w:szCs w:val="24"/>
              </w:rPr>
              <w:pPrChange w:id="112" w:author="A France" w:date="2022-02-25T09:07:00Z">
                <w:pPr>
                  <w:numPr>
                    <w:numId w:val="9"/>
                  </w:numPr>
                  <w:tabs>
                    <w:tab w:val="num" w:pos="720"/>
                  </w:tabs>
                  <w:suppressAutoHyphens w:val="0"/>
                  <w:autoSpaceDN/>
                  <w:spacing w:after="0" w:line="240" w:lineRule="auto"/>
                  <w:ind w:left="45" w:hanging="360"/>
                </w:pPr>
              </w:pPrChange>
            </w:pPr>
            <w:r w:rsidRPr="00A518EB">
              <w:rPr>
                <w:rFonts w:ascii="Tahoma" w:eastAsia="Times New Roman" w:hAnsi="Tahoma" w:cs="Tahoma"/>
                <w:color w:val="auto"/>
                <w:sz w:val="24"/>
                <w:szCs w:val="24"/>
              </w:rPr>
              <w:t>To the best of your knowledge to you have any material interest between your business and the academy trust’s members, trustees or local governors? (see information below) </w:t>
            </w:r>
          </w:p>
          <w:p w14:paraId="0AC0DC19" w14:textId="77777777" w:rsidR="00A518EB" w:rsidRPr="00A518EB" w:rsidRDefault="00A518EB" w:rsidP="00A518EB">
            <w:pPr>
              <w:suppressAutoHyphens w:val="0"/>
              <w:autoSpaceDN/>
              <w:spacing w:after="0" w:line="240" w:lineRule="auto"/>
              <w:ind w:left="600" w:hanging="555"/>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55" w:type="dxa"/>
            <w:tcBorders>
              <w:top w:val="single" w:sz="6" w:space="0" w:color="auto"/>
              <w:left w:val="single" w:sz="6" w:space="0" w:color="auto"/>
              <w:bottom w:val="single" w:sz="6" w:space="0" w:color="auto"/>
              <w:right w:val="single" w:sz="6" w:space="0" w:color="auto"/>
            </w:tcBorders>
            <w:shd w:val="clear" w:color="auto" w:fill="auto"/>
            <w:hideMark/>
            <w:tcPrChange w:id="113" w:author="A France" w:date="2022-02-25T09:08:00Z">
              <w:tcPr>
                <w:tcW w:w="64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23C871AB"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590" w:type="dxa"/>
            <w:tcBorders>
              <w:top w:val="single" w:sz="6" w:space="0" w:color="auto"/>
              <w:left w:val="single" w:sz="6" w:space="0" w:color="auto"/>
              <w:bottom w:val="single" w:sz="6" w:space="0" w:color="auto"/>
              <w:right w:val="single" w:sz="6" w:space="0" w:color="auto"/>
            </w:tcBorders>
            <w:shd w:val="clear" w:color="auto" w:fill="auto"/>
            <w:hideMark/>
            <w:tcPrChange w:id="114" w:author="A France" w:date="2022-02-25T09:08:00Z">
              <w:tcPr>
                <w:tcW w:w="58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BBD64A4"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71" w:type="dxa"/>
            <w:tcBorders>
              <w:top w:val="single" w:sz="6" w:space="0" w:color="auto"/>
              <w:left w:val="single" w:sz="6" w:space="0" w:color="auto"/>
              <w:bottom w:val="single" w:sz="6" w:space="0" w:color="auto"/>
              <w:right w:val="single" w:sz="6" w:space="0" w:color="auto"/>
            </w:tcBorders>
            <w:shd w:val="clear" w:color="auto" w:fill="auto"/>
            <w:hideMark/>
            <w:tcPrChange w:id="115" w:author="A France" w:date="2022-02-25T09:08:00Z">
              <w:tcPr>
                <w:tcW w:w="66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0BCAD84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34DA4B1A" w14:textId="77777777" w:rsidTr="00301A9E">
        <w:trPr>
          <w:trHeight w:val="926"/>
          <w:trPrChange w:id="116" w:author="A France" w:date="2022-02-25T09:08:00Z">
            <w:trPr>
              <w:trHeight w:val="915"/>
            </w:trPr>
          </w:trPrChange>
        </w:trPr>
        <w:tc>
          <w:tcPr>
            <w:tcW w:w="7558" w:type="dxa"/>
            <w:tcBorders>
              <w:top w:val="single" w:sz="6" w:space="0" w:color="auto"/>
              <w:left w:val="single" w:sz="6" w:space="0" w:color="auto"/>
              <w:bottom w:val="single" w:sz="6" w:space="0" w:color="auto"/>
              <w:right w:val="single" w:sz="6" w:space="0" w:color="auto"/>
            </w:tcBorders>
            <w:shd w:val="clear" w:color="auto" w:fill="auto"/>
            <w:hideMark/>
            <w:tcPrChange w:id="117" w:author="A France" w:date="2022-02-25T09:08:00Z">
              <w:tcPr>
                <w:tcW w:w="793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108B918B" w14:textId="000DFE4E" w:rsidR="00A518EB" w:rsidRPr="00A518EB" w:rsidRDefault="00A518EB">
            <w:pPr>
              <w:numPr>
                <w:ilvl w:val="0"/>
                <w:numId w:val="10"/>
              </w:numPr>
              <w:suppressAutoHyphens w:val="0"/>
              <w:autoSpaceDN/>
              <w:spacing w:after="0" w:line="240" w:lineRule="auto"/>
              <w:ind w:left="284" w:hanging="284"/>
              <w:rPr>
                <w:rFonts w:ascii="Tahoma" w:eastAsia="Times New Roman" w:hAnsi="Tahoma" w:cs="Tahoma"/>
                <w:sz w:val="24"/>
                <w:szCs w:val="24"/>
              </w:rPr>
              <w:pPrChange w:id="118" w:author="A France" w:date="2022-02-25T09:08:00Z">
                <w:pPr>
                  <w:numPr>
                    <w:numId w:val="10"/>
                  </w:numPr>
                  <w:tabs>
                    <w:tab w:val="num" w:pos="720"/>
                  </w:tabs>
                  <w:suppressAutoHyphens w:val="0"/>
                  <w:autoSpaceDN/>
                  <w:spacing w:after="0" w:line="240" w:lineRule="auto"/>
                  <w:ind w:left="45" w:hanging="360"/>
                </w:pPr>
              </w:pPrChange>
            </w:pPr>
            <w:r w:rsidRPr="00A518EB">
              <w:rPr>
                <w:rFonts w:ascii="Tahoma" w:eastAsia="Times New Roman" w:hAnsi="Tahoma" w:cs="Tahoma"/>
                <w:color w:val="auto"/>
                <w:sz w:val="24"/>
                <w:szCs w:val="24"/>
              </w:rPr>
              <w:t xml:space="preserve">If you have answered </w:t>
            </w:r>
            <w:r w:rsidR="009F7A24" w:rsidRPr="00A518EB">
              <w:rPr>
                <w:rFonts w:ascii="Tahoma" w:eastAsia="Times New Roman" w:hAnsi="Tahoma" w:cs="Tahoma"/>
                <w:color w:val="auto"/>
                <w:sz w:val="24"/>
                <w:szCs w:val="24"/>
              </w:rPr>
              <w:t>yes</w:t>
            </w:r>
            <w:r w:rsidRPr="00A518EB">
              <w:rPr>
                <w:rFonts w:ascii="Tahoma" w:eastAsia="Times New Roman" w:hAnsi="Tahoma" w:cs="Tahoma"/>
                <w:color w:val="auto"/>
                <w:sz w:val="24"/>
                <w:szCs w:val="24"/>
              </w:rPr>
              <w:t xml:space="preserve"> to questions 1 or 3, is the value of the proposed work in excess of £20,000? </w:t>
            </w:r>
          </w:p>
          <w:p w14:paraId="555B28AF"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25349B57"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Note: the £20,000 threshold applies to an individual or cumulative provision within the same financial. </w:t>
            </w:r>
          </w:p>
          <w:p w14:paraId="6E38234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55" w:type="dxa"/>
            <w:tcBorders>
              <w:top w:val="single" w:sz="6" w:space="0" w:color="auto"/>
              <w:left w:val="single" w:sz="6" w:space="0" w:color="auto"/>
              <w:bottom w:val="single" w:sz="6" w:space="0" w:color="auto"/>
              <w:right w:val="single" w:sz="6" w:space="0" w:color="auto"/>
            </w:tcBorders>
            <w:shd w:val="clear" w:color="auto" w:fill="auto"/>
            <w:hideMark/>
            <w:tcPrChange w:id="119" w:author="A France" w:date="2022-02-25T09:08:00Z">
              <w:tcPr>
                <w:tcW w:w="64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7AAF6B35"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590" w:type="dxa"/>
            <w:tcBorders>
              <w:top w:val="single" w:sz="6" w:space="0" w:color="auto"/>
              <w:left w:val="single" w:sz="6" w:space="0" w:color="auto"/>
              <w:bottom w:val="single" w:sz="6" w:space="0" w:color="auto"/>
              <w:right w:val="single" w:sz="6" w:space="0" w:color="auto"/>
            </w:tcBorders>
            <w:shd w:val="clear" w:color="auto" w:fill="auto"/>
            <w:hideMark/>
            <w:tcPrChange w:id="120" w:author="A France" w:date="2022-02-25T09:08:00Z">
              <w:tcPr>
                <w:tcW w:w="585"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36B0C478"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671" w:type="dxa"/>
            <w:tcBorders>
              <w:top w:val="single" w:sz="6" w:space="0" w:color="auto"/>
              <w:left w:val="single" w:sz="6" w:space="0" w:color="auto"/>
              <w:bottom w:val="single" w:sz="6" w:space="0" w:color="auto"/>
              <w:right w:val="single" w:sz="6" w:space="0" w:color="auto"/>
            </w:tcBorders>
            <w:shd w:val="clear" w:color="auto" w:fill="auto"/>
            <w:hideMark/>
            <w:tcPrChange w:id="121" w:author="A France" w:date="2022-02-25T09:08:00Z">
              <w:tcPr>
                <w:tcW w:w="66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366DFEF2"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bl>
    <w:p w14:paraId="357FFF56"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24C0E791" w14:textId="5FED3723" w:rsidR="00A518EB" w:rsidRPr="00A518EB" w:rsidRDefault="00A518EB" w:rsidP="00A518EB">
      <w:pPr>
        <w:suppressAutoHyphens w:val="0"/>
        <w:autoSpaceDN/>
        <w:spacing w:after="0" w:line="240" w:lineRule="auto"/>
        <w:rPr>
          <w:rFonts w:ascii="Tahoma" w:eastAsia="Times New Roman" w:hAnsi="Tahoma" w:cs="Tahoma"/>
          <w:b/>
          <w:color w:val="auto"/>
          <w:sz w:val="24"/>
          <w:szCs w:val="24"/>
        </w:rPr>
      </w:pPr>
      <w:r w:rsidRPr="00A518EB">
        <w:rPr>
          <w:rFonts w:ascii="Tahoma" w:eastAsia="Times New Roman" w:hAnsi="Tahoma" w:cs="Tahoma"/>
          <w:b/>
          <w:color w:val="auto"/>
          <w:sz w:val="24"/>
          <w:szCs w:val="24"/>
        </w:rPr>
        <w:t xml:space="preserve">If you have answered Yes to Q1 or Q3 </w:t>
      </w:r>
      <w:r>
        <w:rPr>
          <w:rFonts w:ascii="Tahoma" w:eastAsia="Times New Roman" w:hAnsi="Tahoma" w:cs="Tahoma"/>
          <w:b/>
          <w:color w:val="auto"/>
          <w:sz w:val="24"/>
          <w:szCs w:val="24"/>
        </w:rPr>
        <w:t>please continue to section 2 and complete the document as required.</w:t>
      </w:r>
    </w:p>
    <w:p w14:paraId="0A734662" w14:textId="3AE6F514"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Any proposal</w:t>
      </w:r>
      <w:r>
        <w:rPr>
          <w:rFonts w:ascii="Tahoma" w:eastAsia="Times New Roman" w:hAnsi="Tahoma" w:cs="Tahoma"/>
          <w:color w:val="auto"/>
          <w:sz w:val="24"/>
          <w:szCs w:val="24"/>
        </w:rPr>
        <w:t xml:space="preserve"> by a related party,</w:t>
      </w:r>
      <w:r w:rsidRPr="00A518EB">
        <w:rPr>
          <w:rFonts w:ascii="Tahoma" w:eastAsia="Times New Roman" w:hAnsi="Tahoma" w:cs="Tahoma"/>
          <w:color w:val="auto"/>
          <w:sz w:val="24"/>
          <w:szCs w:val="24"/>
        </w:rPr>
        <w:t xml:space="preserve"> for the supply of goods and services must be quoted ‘at cost’ to the trust.  Any such supplies </w:t>
      </w:r>
      <w:r w:rsidRPr="00A518EB">
        <w:rPr>
          <w:rFonts w:ascii="Tahoma" w:eastAsia="Times New Roman" w:hAnsi="Tahoma" w:cs="Tahoma"/>
          <w:b/>
          <w:bCs/>
          <w:color w:val="auto"/>
          <w:sz w:val="24"/>
          <w:szCs w:val="24"/>
        </w:rPr>
        <w:t>must not</w:t>
      </w:r>
      <w:r w:rsidRPr="00A518EB">
        <w:rPr>
          <w:rFonts w:ascii="Tahoma" w:eastAsia="Times New Roman" w:hAnsi="Tahoma" w:cs="Tahoma"/>
          <w:color w:val="auto"/>
          <w:sz w:val="24"/>
          <w:szCs w:val="24"/>
        </w:rPr>
        <w:t xml:space="preserve"> be engaged until the trust has read and approved this document. </w:t>
      </w:r>
    </w:p>
    <w:p w14:paraId="6F8E0E75" w14:textId="129CCC62"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t>Notes regarding Q3</w:t>
      </w:r>
      <w:r w:rsidRPr="00A518EB">
        <w:rPr>
          <w:rFonts w:ascii="Tahoma" w:eastAsia="Times New Roman" w:hAnsi="Tahoma" w:cs="Tahoma"/>
          <w:color w:val="auto"/>
          <w:sz w:val="24"/>
          <w:szCs w:val="24"/>
        </w:rPr>
        <w:t> </w:t>
      </w:r>
    </w:p>
    <w:p w14:paraId="37CDA347"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Please visit our trust website for information regarding the members and trustees.  </w:t>
      </w:r>
    </w:p>
    <w:p w14:paraId="66FDAF89" w14:textId="77777777" w:rsidR="00A518EB" w:rsidRPr="00A518EB" w:rsidRDefault="003938FF" w:rsidP="00A518EB">
      <w:pPr>
        <w:suppressAutoHyphens w:val="0"/>
        <w:autoSpaceDN/>
        <w:spacing w:after="0" w:line="240" w:lineRule="auto"/>
        <w:rPr>
          <w:rFonts w:ascii="Segoe UI" w:eastAsia="Times New Roman" w:hAnsi="Segoe UI" w:cs="Segoe UI"/>
          <w:sz w:val="18"/>
          <w:szCs w:val="18"/>
        </w:rPr>
      </w:pPr>
      <w:hyperlink r:id="rId23" w:tgtFrame="_blank" w:history="1">
        <w:r w:rsidR="00A518EB" w:rsidRPr="00A518EB">
          <w:rPr>
            <w:rFonts w:ascii="Tahoma" w:eastAsia="Times New Roman" w:hAnsi="Tahoma" w:cs="Tahoma"/>
            <w:color w:val="0000FF"/>
            <w:sz w:val="24"/>
            <w:szCs w:val="24"/>
            <w:u w:val="single"/>
          </w:rPr>
          <w:t>https://minervalearningtrust.co.uk/about-us/our-trust-team</w:t>
        </w:r>
      </w:hyperlink>
      <w:r w:rsidR="00A518EB" w:rsidRPr="00A518EB">
        <w:rPr>
          <w:rFonts w:ascii="Tahoma" w:eastAsia="Times New Roman" w:hAnsi="Tahoma" w:cs="Tahoma"/>
          <w:color w:val="auto"/>
          <w:sz w:val="24"/>
          <w:szCs w:val="24"/>
        </w:rPr>
        <w:t>  </w:t>
      </w:r>
    </w:p>
    <w:p w14:paraId="258CD982" w14:textId="4D459CDB" w:rsidR="00A518EB" w:rsidRDefault="00A518EB" w:rsidP="00A518EB">
      <w:pPr>
        <w:suppressAutoHyphens w:val="0"/>
        <w:autoSpaceDN/>
        <w:spacing w:after="0" w:line="240" w:lineRule="auto"/>
        <w:rPr>
          <w:rFonts w:ascii="Tahoma" w:eastAsia="Times New Roman" w:hAnsi="Tahoma" w:cs="Tahoma"/>
          <w:color w:val="auto"/>
          <w:sz w:val="24"/>
          <w:szCs w:val="24"/>
        </w:rPr>
      </w:pPr>
      <w:del w:id="122" w:author="A France" w:date="2022-02-25T09:08:00Z">
        <w:r w:rsidRPr="00A518EB" w:rsidDel="00F239D0">
          <w:rPr>
            <w:rFonts w:ascii="Tahoma" w:eastAsia="Times New Roman" w:hAnsi="Tahoma" w:cs="Tahoma"/>
            <w:color w:val="auto"/>
            <w:sz w:val="24"/>
            <w:szCs w:val="24"/>
          </w:rPr>
          <w:lastRenderedPageBreak/>
          <w:delText> </w:delText>
        </w:r>
      </w:del>
      <w:r w:rsidRPr="00A518EB">
        <w:rPr>
          <w:rFonts w:ascii="Tahoma" w:eastAsia="Times New Roman" w:hAnsi="Tahoma" w:cs="Tahoma"/>
          <w:color w:val="auto"/>
          <w:sz w:val="24"/>
          <w:szCs w:val="24"/>
        </w:rPr>
        <w:t>To check school governor information please follow the link t</w:t>
      </w:r>
      <w:r>
        <w:rPr>
          <w:rFonts w:ascii="Tahoma" w:eastAsia="Times New Roman" w:hAnsi="Tahoma" w:cs="Tahoma"/>
          <w:color w:val="auto"/>
          <w:sz w:val="24"/>
          <w:szCs w:val="24"/>
        </w:rPr>
        <w:t>o Our Schools to be redirected.</w:t>
      </w:r>
    </w:p>
    <w:p w14:paraId="70F355F5" w14:textId="37BE877D" w:rsidR="00A518EB" w:rsidRDefault="00A518EB" w:rsidP="00A518EB">
      <w:pPr>
        <w:suppressAutoHyphens w:val="0"/>
        <w:autoSpaceDN/>
        <w:spacing w:after="0" w:line="240" w:lineRule="auto"/>
        <w:rPr>
          <w:rFonts w:ascii="Tahoma" w:eastAsia="Times New Roman" w:hAnsi="Tahoma" w:cs="Tahoma"/>
          <w:color w:val="auto"/>
          <w:sz w:val="24"/>
          <w:szCs w:val="24"/>
        </w:rPr>
      </w:pPr>
    </w:p>
    <w:p w14:paraId="2360A738"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p>
    <w:p w14:paraId="278104FA"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1BA8BFDE"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t>Section 2: Supplier details</w:t>
      </w:r>
      <w:r w:rsidRPr="00A518EB">
        <w:rPr>
          <w:rFonts w:ascii="Tahoma" w:eastAsia="Times New Roman" w:hAnsi="Tahoma" w:cs="Tahoma"/>
          <w:color w:val="auto"/>
          <w:sz w:val="24"/>
          <w:szCs w:val="24"/>
        </w:rPr>
        <w:t> </w:t>
      </w:r>
    </w:p>
    <w:p w14:paraId="33D56158"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1C044191"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938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23" w:author="A France" w:date="2022-02-25T09:09:00Z">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3837"/>
        <w:gridCol w:w="5548"/>
        <w:tblGridChange w:id="124">
          <w:tblGrid>
            <w:gridCol w:w="3837"/>
            <w:gridCol w:w="5069"/>
          </w:tblGrid>
        </w:tblGridChange>
      </w:tblGrid>
      <w:tr w:rsidR="00A518EB" w:rsidRPr="00A518EB" w14:paraId="63536773" w14:textId="77777777" w:rsidTr="00301A9E">
        <w:trPr>
          <w:trHeight w:val="585"/>
          <w:trPrChange w:id="125" w:author="A France" w:date="2022-02-25T09:09:00Z">
            <w:trPr>
              <w:trHeight w:val="58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26"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6A540DEC"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Name and address of supplier: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27"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35A7040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77A497A5" w14:textId="77777777" w:rsidTr="00301A9E">
        <w:trPr>
          <w:trHeight w:val="405"/>
          <w:trPrChange w:id="128" w:author="A France" w:date="2022-02-25T09:09:00Z">
            <w:trPr>
              <w:trHeight w:val="40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29"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11B482D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Company number (if applicable):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30"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550D3B31"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5550A637" w14:textId="77777777" w:rsidTr="00301A9E">
        <w:trPr>
          <w:trHeight w:val="405"/>
          <w:trPrChange w:id="131" w:author="A France" w:date="2022-02-25T09:09:00Z">
            <w:trPr>
              <w:trHeight w:val="40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32"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005A94C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Works start date: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33"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2E0A1EE9"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52F6FF79" w14:textId="77777777" w:rsidTr="00301A9E">
        <w:trPr>
          <w:trHeight w:val="405"/>
          <w:trPrChange w:id="134" w:author="A France" w:date="2022-02-25T09:09:00Z">
            <w:trPr>
              <w:trHeight w:val="40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35"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12055E7B"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Works end date: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36"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730647A2"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40FE3D7A" w14:textId="77777777" w:rsidTr="00301A9E">
        <w:trPr>
          <w:trHeight w:val="675"/>
          <w:trPrChange w:id="137" w:author="A France" w:date="2022-02-25T09:09:00Z">
            <w:trPr>
              <w:trHeight w:val="67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38"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68B394E7" w14:textId="77777777" w:rsidR="00A518EB" w:rsidRPr="00A518EB" w:rsidRDefault="00A518EB" w:rsidP="00A518EB">
            <w:pPr>
              <w:suppressAutoHyphens w:val="0"/>
              <w:autoSpaceDN/>
              <w:spacing w:after="0" w:line="240" w:lineRule="auto"/>
              <w:ind w:right="480"/>
              <w:rPr>
                <w:rFonts w:ascii="Times New Roman" w:eastAsia="Times New Roman" w:hAnsi="Times New Roman" w:cs="Times New Roman"/>
                <w:sz w:val="24"/>
                <w:szCs w:val="24"/>
              </w:rPr>
            </w:pPr>
            <w:r w:rsidRPr="00A518EB">
              <w:rPr>
                <w:rFonts w:ascii="Tahoma" w:eastAsia="Times New Roman" w:hAnsi="Tahoma" w:cs="Tahoma"/>
                <w:color w:val="auto"/>
                <w:sz w:val="24"/>
                <w:szCs w:val="24"/>
              </w:rPr>
              <w:t>Estimate of commercial price, including profit: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39"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4C645ADA"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A reasonable and fair estimate</w:t>
            </w:r>
            <w:r w:rsidRPr="00A518EB">
              <w:rPr>
                <w:rFonts w:ascii="Tahoma" w:eastAsia="Times New Roman" w:hAnsi="Tahoma" w:cs="Tahoma"/>
                <w:color w:val="auto"/>
                <w:sz w:val="24"/>
                <w:szCs w:val="24"/>
              </w:rPr>
              <w:t> </w:t>
            </w:r>
          </w:p>
        </w:tc>
      </w:tr>
      <w:tr w:rsidR="00A518EB" w:rsidRPr="00A518EB" w14:paraId="1A31484B" w14:textId="77777777" w:rsidTr="00301A9E">
        <w:trPr>
          <w:trHeight w:val="1290"/>
          <w:trPrChange w:id="140" w:author="A France" w:date="2022-02-25T09:09:00Z">
            <w:trPr>
              <w:trHeight w:val="1290"/>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41"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74895AD1" w14:textId="77777777" w:rsidR="00A518EB" w:rsidRPr="00A518EB" w:rsidRDefault="00A518EB" w:rsidP="00A518EB">
            <w:pPr>
              <w:suppressAutoHyphens w:val="0"/>
              <w:autoSpaceDN/>
              <w:spacing w:after="0" w:line="240" w:lineRule="auto"/>
              <w:ind w:right="120"/>
              <w:rPr>
                <w:rFonts w:ascii="Times New Roman" w:eastAsia="Times New Roman" w:hAnsi="Times New Roman" w:cs="Times New Roman"/>
                <w:sz w:val="24"/>
                <w:szCs w:val="24"/>
              </w:rPr>
            </w:pPr>
            <w:r w:rsidRPr="00A518EB">
              <w:rPr>
                <w:rFonts w:ascii="Tahoma" w:eastAsia="Times New Roman" w:hAnsi="Tahoma" w:cs="Tahoma"/>
                <w:color w:val="auto"/>
                <w:sz w:val="24"/>
                <w:szCs w:val="24"/>
              </w:rPr>
              <w:t>Do you have a connection with trust (e.g. trustee is also a director of the supplier of goods and services, family member of a trustee):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42"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546DFA89"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Explain the nature of the connection between the supplier and academy trust</w:t>
            </w:r>
            <w:r w:rsidRPr="00A518EB">
              <w:rPr>
                <w:rFonts w:ascii="Tahoma" w:eastAsia="Times New Roman" w:hAnsi="Tahoma" w:cs="Tahoma"/>
                <w:color w:val="auto"/>
                <w:sz w:val="24"/>
                <w:szCs w:val="24"/>
              </w:rPr>
              <w:t> </w:t>
            </w:r>
          </w:p>
        </w:tc>
      </w:tr>
      <w:tr w:rsidR="00A518EB" w:rsidRPr="00A518EB" w14:paraId="552E46C5" w14:textId="77777777" w:rsidTr="00301A9E">
        <w:trPr>
          <w:trHeight w:val="720"/>
          <w:trPrChange w:id="143" w:author="A France" w:date="2022-02-25T09:09:00Z">
            <w:trPr>
              <w:trHeight w:val="720"/>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44"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6FAF15A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Value of goods or services to trust: </w:t>
            </w:r>
          </w:p>
          <w:p w14:paraId="2ADE682F"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45"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314F95B0"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 At cost without profit</w:t>
            </w:r>
            <w:r w:rsidRPr="00A518EB">
              <w:rPr>
                <w:rFonts w:ascii="Tahoma" w:eastAsia="Times New Roman" w:hAnsi="Tahoma" w:cs="Tahoma"/>
                <w:color w:val="auto"/>
                <w:sz w:val="24"/>
                <w:szCs w:val="24"/>
              </w:rPr>
              <w:t> </w:t>
            </w:r>
          </w:p>
        </w:tc>
      </w:tr>
      <w:tr w:rsidR="00A518EB" w:rsidRPr="00A518EB" w14:paraId="6C6DD37F" w14:textId="77777777" w:rsidTr="00301A9E">
        <w:trPr>
          <w:trHeight w:val="675"/>
          <w:trPrChange w:id="146" w:author="A France" w:date="2022-02-25T09:09:00Z">
            <w:trPr>
              <w:trHeight w:val="67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47"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6B5DD87E" w14:textId="77777777" w:rsidR="00A518EB" w:rsidRPr="00A518EB" w:rsidRDefault="00A518EB" w:rsidP="00A518EB">
            <w:pPr>
              <w:suppressAutoHyphens w:val="0"/>
              <w:autoSpaceDN/>
              <w:spacing w:after="0" w:line="240" w:lineRule="auto"/>
              <w:ind w:right="420"/>
              <w:rPr>
                <w:rFonts w:ascii="Times New Roman" w:eastAsia="Times New Roman" w:hAnsi="Times New Roman" w:cs="Times New Roman"/>
                <w:sz w:val="24"/>
                <w:szCs w:val="24"/>
              </w:rPr>
            </w:pPr>
            <w:r w:rsidRPr="00A518EB">
              <w:rPr>
                <w:rFonts w:ascii="Tahoma" w:eastAsia="Times New Roman" w:hAnsi="Tahoma" w:cs="Tahoma"/>
                <w:color w:val="auto"/>
                <w:sz w:val="24"/>
                <w:szCs w:val="24"/>
              </w:rPr>
              <w:t>Does this value include direct costs and indirect costs only?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48"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0A474D51"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Yes</w:t>
            </w:r>
            <w:r w:rsidRPr="00A518EB">
              <w:rPr>
                <w:rFonts w:ascii="Tahoma" w:eastAsia="Times New Roman" w:hAnsi="Tahoma" w:cs="Tahoma"/>
                <w:color w:val="auto"/>
                <w:sz w:val="24"/>
                <w:szCs w:val="24"/>
              </w:rPr>
              <w:t xml:space="preserve"> / </w:t>
            </w:r>
            <w:r w:rsidRPr="00A518EB">
              <w:rPr>
                <w:rFonts w:ascii="Tahoma" w:eastAsia="Times New Roman" w:hAnsi="Tahoma" w:cs="Tahoma"/>
                <w:color w:val="auto"/>
                <w:sz w:val="24"/>
                <w:szCs w:val="24"/>
                <w:shd w:val="clear" w:color="auto" w:fill="C0C0C0"/>
              </w:rPr>
              <w:t>No</w:t>
            </w:r>
            <w:r w:rsidRPr="00A518EB">
              <w:rPr>
                <w:rFonts w:ascii="Tahoma" w:eastAsia="Times New Roman" w:hAnsi="Tahoma" w:cs="Tahoma"/>
                <w:color w:val="auto"/>
                <w:sz w:val="24"/>
                <w:szCs w:val="24"/>
              </w:rPr>
              <w:t> </w:t>
            </w:r>
          </w:p>
        </w:tc>
      </w:tr>
      <w:tr w:rsidR="00A518EB" w:rsidRPr="00A518EB" w14:paraId="0C788C97" w14:textId="77777777" w:rsidTr="00301A9E">
        <w:trPr>
          <w:trHeight w:val="1005"/>
          <w:trPrChange w:id="149" w:author="A France" w:date="2022-02-25T09:09:00Z">
            <w:trPr>
              <w:trHeight w:val="1005"/>
            </w:trPr>
          </w:trPrChange>
        </w:trPr>
        <w:tc>
          <w:tcPr>
            <w:tcW w:w="3837" w:type="dxa"/>
            <w:tcBorders>
              <w:top w:val="single" w:sz="6" w:space="0" w:color="000000"/>
              <w:left w:val="single" w:sz="6" w:space="0" w:color="000000"/>
              <w:bottom w:val="single" w:sz="6" w:space="0" w:color="000000"/>
              <w:right w:val="single" w:sz="6" w:space="0" w:color="000000"/>
            </w:tcBorders>
            <w:shd w:val="clear" w:color="auto" w:fill="auto"/>
            <w:hideMark/>
            <w:tcPrChange w:id="150" w:author="A France" w:date="2022-02-25T09:09:00Z">
              <w:tcPr>
                <w:tcW w:w="414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4C579C62"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Nature of contract: </w:t>
            </w:r>
          </w:p>
        </w:tc>
        <w:tc>
          <w:tcPr>
            <w:tcW w:w="5548" w:type="dxa"/>
            <w:tcBorders>
              <w:top w:val="single" w:sz="6" w:space="0" w:color="000000"/>
              <w:left w:val="single" w:sz="6" w:space="0" w:color="000000"/>
              <w:bottom w:val="single" w:sz="6" w:space="0" w:color="000000"/>
              <w:right w:val="single" w:sz="6" w:space="0" w:color="000000"/>
            </w:tcBorders>
            <w:shd w:val="clear" w:color="auto" w:fill="auto"/>
            <w:hideMark/>
            <w:tcPrChange w:id="151" w:author="A France" w:date="2022-02-25T09:09:00Z">
              <w:tcPr>
                <w:tcW w:w="5550" w:type="dxa"/>
                <w:tcBorders>
                  <w:top w:val="single" w:sz="6" w:space="0" w:color="000000"/>
                  <w:left w:val="single" w:sz="6" w:space="0" w:color="000000"/>
                  <w:bottom w:val="single" w:sz="6" w:space="0" w:color="000000"/>
                  <w:right w:val="single" w:sz="6" w:space="0" w:color="000000"/>
                </w:tcBorders>
                <w:shd w:val="clear" w:color="auto" w:fill="auto"/>
                <w:hideMark/>
              </w:tcPr>
            </w:tcPrChange>
          </w:tcPr>
          <w:p w14:paraId="58172F25" w14:textId="77777777" w:rsidR="00A518EB" w:rsidRPr="00A518EB" w:rsidRDefault="00A518EB" w:rsidP="00A518EB">
            <w:pPr>
              <w:suppressAutoHyphens w:val="0"/>
              <w:autoSpaceDN/>
              <w:spacing w:after="0" w:line="240" w:lineRule="auto"/>
              <w:ind w:right="285"/>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Such as building supplies or professional services</w:t>
            </w:r>
            <w:r w:rsidRPr="00A518EB">
              <w:rPr>
                <w:rFonts w:ascii="Tahoma" w:eastAsia="Times New Roman" w:hAnsi="Tahoma" w:cs="Tahoma"/>
                <w:color w:val="auto"/>
                <w:sz w:val="24"/>
                <w:szCs w:val="24"/>
              </w:rPr>
              <w:t> </w:t>
            </w:r>
          </w:p>
        </w:tc>
      </w:tr>
    </w:tbl>
    <w:p w14:paraId="07B630C9"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737A3DC6"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t>Section 3: Details of contract</w:t>
      </w:r>
      <w:r w:rsidRPr="00A518EB">
        <w:rPr>
          <w:rFonts w:ascii="Tahoma" w:eastAsia="Times New Roman" w:hAnsi="Tahoma" w:cs="Tahoma"/>
          <w:color w:val="auto"/>
          <w:sz w:val="24"/>
          <w:szCs w:val="24"/>
        </w:rPr>
        <w:t> </w:t>
      </w:r>
    </w:p>
    <w:p w14:paraId="33A0BBF5"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935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52" w:author="A France" w:date="2022-02-25T09:09:00Z">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9355"/>
        <w:tblGridChange w:id="153">
          <w:tblGrid>
            <w:gridCol w:w="8876"/>
          </w:tblGrid>
        </w:tblGridChange>
      </w:tblGrid>
      <w:tr w:rsidR="00A518EB" w:rsidRPr="00A518EB" w14:paraId="0E6BE32E" w14:textId="77777777" w:rsidTr="00301A9E">
        <w:trPr>
          <w:trHeight w:val="525"/>
          <w:trPrChange w:id="154" w:author="A France" w:date="2022-02-25T09:09:00Z">
            <w:trPr>
              <w:trHeight w:val="525"/>
            </w:trPr>
          </w:trPrChange>
        </w:trPr>
        <w:tc>
          <w:tcPr>
            <w:tcW w:w="9355" w:type="dxa"/>
            <w:tcBorders>
              <w:top w:val="single" w:sz="6" w:space="0" w:color="auto"/>
              <w:left w:val="single" w:sz="6" w:space="0" w:color="auto"/>
              <w:bottom w:val="single" w:sz="6" w:space="0" w:color="auto"/>
              <w:right w:val="single" w:sz="6" w:space="0" w:color="auto"/>
            </w:tcBorders>
            <w:shd w:val="clear" w:color="auto" w:fill="auto"/>
            <w:hideMark/>
            <w:tcPrChange w:id="155" w:author="A France" w:date="2022-02-25T09:09:00Z">
              <w:tcPr>
                <w:tcW w:w="978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3857768D" w14:textId="77777777" w:rsidR="00A518EB" w:rsidRPr="00A518EB" w:rsidRDefault="00A518EB" w:rsidP="00A518EB">
            <w:pPr>
              <w:suppressAutoHyphens w:val="0"/>
              <w:autoSpaceDN/>
              <w:spacing w:after="0" w:line="240" w:lineRule="auto"/>
              <w:divId w:val="797993756"/>
              <w:rPr>
                <w:rFonts w:ascii="Times New Roman" w:eastAsia="Times New Roman" w:hAnsi="Times New Roman" w:cs="Times New Roman"/>
                <w:sz w:val="24"/>
                <w:szCs w:val="24"/>
              </w:rPr>
            </w:pPr>
            <w:r w:rsidRPr="00A518EB">
              <w:rPr>
                <w:rFonts w:ascii="Tahoma" w:eastAsia="Times New Roman" w:hAnsi="Tahoma" w:cs="Tahoma"/>
                <w:color w:val="auto"/>
                <w:sz w:val="24"/>
                <w:szCs w:val="24"/>
              </w:rPr>
              <w:t>Explanation of how the supplier is charging the academy trust </w:t>
            </w:r>
          </w:p>
        </w:tc>
      </w:tr>
      <w:tr w:rsidR="00A518EB" w:rsidRPr="00A518EB" w14:paraId="38E82F2E" w14:textId="77777777" w:rsidTr="00301A9E">
        <w:tc>
          <w:tcPr>
            <w:tcW w:w="9355" w:type="dxa"/>
            <w:tcBorders>
              <w:top w:val="single" w:sz="6" w:space="0" w:color="auto"/>
              <w:left w:val="single" w:sz="6" w:space="0" w:color="auto"/>
              <w:bottom w:val="single" w:sz="6" w:space="0" w:color="auto"/>
              <w:right w:val="single" w:sz="6" w:space="0" w:color="auto"/>
            </w:tcBorders>
            <w:shd w:val="clear" w:color="auto" w:fill="auto"/>
            <w:hideMark/>
            <w:tcPrChange w:id="156" w:author="A France" w:date="2022-02-25T09:09:00Z">
              <w:tcPr>
                <w:tcW w:w="978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BF71B0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This should include a sufficiently detailed explanation setting out that the supplier understands its direct and indirect costs in such a way to demonstrate to the academy trust that it is supplying goods and services at cost, without any element of profit.</w:t>
            </w:r>
            <w:r w:rsidRPr="00A518EB">
              <w:rPr>
                <w:rFonts w:ascii="Tahoma" w:eastAsia="Times New Roman" w:hAnsi="Tahoma" w:cs="Tahoma"/>
                <w:color w:val="auto"/>
                <w:sz w:val="24"/>
                <w:szCs w:val="24"/>
              </w:rPr>
              <w:t> </w:t>
            </w:r>
          </w:p>
          <w:p w14:paraId="31D4A1AD"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454B4449"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73878792"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3168F130"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21F98FBD" w14:textId="3001094D" w:rsidR="00A518EB" w:rsidRPr="00A518EB" w:rsidDel="00301A9E" w:rsidRDefault="00A518EB" w:rsidP="00A518EB">
            <w:pPr>
              <w:suppressAutoHyphens w:val="0"/>
              <w:autoSpaceDN/>
              <w:spacing w:after="0" w:line="240" w:lineRule="auto"/>
              <w:rPr>
                <w:del w:id="157" w:author="A France" w:date="2022-02-25T09:09:00Z"/>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7E0BFC34"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2CD7601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5D8DF5F2" w14:textId="1E88F07E" w:rsidR="00A518EB" w:rsidRPr="00A518EB" w:rsidDel="00301A9E" w:rsidRDefault="00A518EB" w:rsidP="00301A9E">
            <w:pPr>
              <w:suppressAutoHyphens w:val="0"/>
              <w:autoSpaceDN/>
              <w:spacing w:after="0" w:line="240" w:lineRule="auto"/>
              <w:rPr>
                <w:del w:id="158" w:author="A France" w:date="2022-02-25T09:09:00Z"/>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2A212978" w14:textId="49844CDC" w:rsidR="00A518EB" w:rsidRPr="00A518EB" w:rsidDel="00301A9E" w:rsidRDefault="00A518EB" w:rsidP="00301A9E">
            <w:pPr>
              <w:suppressAutoHyphens w:val="0"/>
              <w:autoSpaceDN/>
              <w:spacing w:after="0" w:line="240" w:lineRule="auto"/>
              <w:rPr>
                <w:del w:id="159" w:author="A France" w:date="2022-02-25T09:09:00Z"/>
                <w:rFonts w:ascii="Times New Roman" w:eastAsia="Times New Roman" w:hAnsi="Times New Roman" w:cs="Times New Roman"/>
                <w:sz w:val="24"/>
                <w:szCs w:val="24"/>
              </w:rPr>
            </w:pPr>
            <w:del w:id="160" w:author="A France" w:date="2022-02-25T09:09:00Z">
              <w:r w:rsidRPr="00A518EB" w:rsidDel="00301A9E">
                <w:rPr>
                  <w:rFonts w:ascii="Tahoma" w:eastAsia="Times New Roman" w:hAnsi="Tahoma" w:cs="Tahoma"/>
                  <w:color w:val="auto"/>
                  <w:sz w:val="24"/>
                  <w:szCs w:val="24"/>
                </w:rPr>
                <w:delText> </w:delText>
              </w:r>
            </w:del>
          </w:p>
          <w:p w14:paraId="5540B14A" w14:textId="619CBA54" w:rsidR="00A518EB" w:rsidRPr="00A518EB" w:rsidDel="00301A9E" w:rsidRDefault="00A518EB" w:rsidP="00301A9E">
            <w:pPr>
              <w:suppressAutoHyphens w:val="0"/>
              <w:autoSpaceDN/>
              <w:spacing w:after="0" w:line="240" w:lineRule="auto"/>
              <w:rPr>
                <w:del w:id="161" w:author="A France" w:date="2022-02-25T09:09:00Z"/>
                <w:rFonts w:ascii="Times New Roman" w:eastAsia="Times New Roman" w:hAnsi="Times New Roman" w:cs="Times New Roman"/>
                <w:sz w:val="24"/>
                <w:szCs w:val="24"/>
              </w:rPr>
            </w:pPr>
            <w:del w:id="162" w:author="A France" w:date="2022-02-25T09:09:00Z">
              <w:r w:rsidRPr="00A518EB" w:rsidDel="00301A9E">
                <w:rPr>
                  <w:rFonts w:ascii="Tahoma" w:eastAsia="Times New Roman" w:hAnsi="Tahoma" w:cs="Tahoma"/>
                  <w:color w:val="auto"/>
                  <w:sz w:val="24"/>
                  <w:szCs w:val="24"/>
                </w:rPr>
                <w:delText> </w:delText>
              </w:r>
            </w:del>
          </w:p>
          <w:p w14:paraId="2DDE55C6" w14:textId="5B6ED6AD" w:rsidR="00A518EB" w:rsidRPr="00A518EB" w:rsidDel="00301A9E" w:rsidRDefault="00A518EB" w:rsidP="00301A9E">
            <w:pPr>
              <w:suppressAutoHyphens w:val="0"/>
              <w:autoSpaceDN/>
              <w:spacing w:after="0" w:line="240" w:lineRule="auto"/>
              <w:rPr>
                <w:del w:id="163" w:author="A France" w:date="2022-02-25T09:09:00Z"/>
                <w:rFonts w:ascii="Times New Roman" w:eastAsia="Times New Roman" w:hAnsi="Times New Roman" w:cs="Times New Roman"/>
                <w:sz w:val="24"/>
                <w:szCs w:val="24"/>
              </w:rPr>
            </w:pPr>
            <w:del w:id="164" w:author="A France" w:date="2022-02-25T09:09:00Z">
              <w:r w:rsidRPr="00A518EB" w:rsidDel="00301A9E">
                <w:rPr>
                  <w:rFonts w:ascii="Tahoma" w:eastAsia="Times New Roman" w:hAnsi="Tahoma" w:cs="Tahoma"/>
                  <w:color w:val="auto"/>
                  <w:sz w:val="24"/>
                  <w:szCs w:val="24"/>
                </w:rPr>
                <w:delText> </w:delText>
              </w:r>
            </w:del>
          </w:p>
          <w:p w14:paraId="458D6A5E" w14:textId="01B0A519" w:rsidR="00A518EB" w:rsidRPr="00A518EB" w:rsidDel="00301A9E" w:rsidRDefault="00A518EB" w:rsidP="00301A9E">
            <w:pPr>
              <w:suppressAutoHyphens w:val="0"/>
              <w:autoSpaceDN/>
              <w:spacing w:after="0" w:line="240" w:lineRule="auto"/>
              <w:rPr>
                <w:del w:id="165" w:author="A France" w:date="2022-02-25T09:09:00Z"/>
                <w:rFonts w:ascii="Times New Roman" w:eastAsia="Times New Roman" w:hAnsi="Times New Roman" w:cs="Times New Roman"/>
                <w:sz w:val="24"/>
                <w:szCs w:val="24"/>
              </w:rPr>
            </w:pPr>
            <w:del w:id="166" w:author="A France" w:date="2022-02-25T09:09:00Z">
              <w:r w:rsidRPr="00A518EB" w:rsidDel="00301A9E">
                <w:rPr>
                  <w:rFonts w:ascii="Tahoma" w:eastAsia="Times New Roman" w:hAnsi="Tahoma" w:cs="Tahoma"/>
                  <w:color w:val="auto"/>
                  <w:sz w:val="24"/>
                  <w:szCs w:val="24"/>
                </w:rPr>
                <w:delText> </w:delText>
              </w:r>
            </w:del>
          </w:p>
          <w:p w14:paraId="5D365F07" w14:textId="370093DA" w:rsidR="00A518EB" w:rsidRPr="00A518EB" w:rsidDel="00301A9E" w:rsidRDefault="00A518EB" w:rsidP="00301A9E">
            <w:pPr>
              <w:suppressAutoHyphens w:val="0"/>
              <w:autoSpaceDN/>
              <w:spacing w:after="0" w:line="240" w:lineRule="auto"/>
              <w:rPr>
                <w:del w:id="167" w:author="A France" w:date="2022-02-25T09:09:00Z"/>
                <w:rFonts w:ascii="Times New Roman" w:eastAsia="Times New Roman" w:hAnsi="Times New Roman" w:cs="Times New Roman"/>
                <w:sz w:val="24"/>
                <w:szCs w:val="24"/>
              </w:rPr>
            </w:pPr>
            <w:del w:id="168" w:author="A France" w:date="2022-02-25T09:09:00Z">
              <w:r w:rsidRPr="00A518EB" w:rsidDel="00301A9E">
                <w:rPr>
                  <w:rFonts w:ascii="Tahoma" w:eastAsia="Times New Roman" w:hAnsi="Tahoma" w:cs="Tahoma"/>
                  <w:color w:val="auto"/>
                  <w:sz w:val="24"/>
                  <w:szCs w:val="24"/>
                </w:rPr>
                <w:delText> </w:delText>
              </w:r>
            </w:del>
          </w:p>
          <w:p w14:paraId="09E8894E" w14:textId="2C34E6F1" w:rsidR="00A518EB" w:rsidRPr="00A518EB" w:rsidRDefault="00A518EB" w:rsidP="00301A9E">
            <w:pPr>
              <w:suppressAutoHyphens w:val="0"/>
              <w:autoSpaceDN/>
              <w:spacing w:after="0" w:line="240" w:lineRule="auto"/>
              <w:rPr>
                <w:rFonts w:ascii="Times New Roman" w:eastAsia="Times New Roman" w:hAnsi="Times New Roman" w:cs="Times New Roman"/>
                <w:sz w:val="24"/>
                <w:szCs w:val="24"/>
              </w:rPr>
            </w:pPr>
            <w:del w:id="169" w:author="A France" w:date="2022-02-25T09:09:00Z">
              <w:r w:rsidRPr="00A518EB" w:rsidDel="00301A9E">
                <w:rPr>
                  <w:rFonts w:ascii="Tahoma" w:eastAsia="Times New Roman" w:hAnsi="Tahoma" w:cs="Tahoma"/>
                  <w:color w:val="auto"/>
                  <w:sz w:val="24"/>
                  <w:szCs w:val="24"/>
                </w:rPr>
                <w:delText> </w:delText>
              </w:r>
            </w:del>
          </w:p>
        </w:tc>
      </w:tr>
    </w:tbl>
    <w:p w14:paraId="3E66DA3E"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0ACF50E5"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lastRenderedPageBreak/>
        <w:t> </w:t>
      </w:r>
    </w:p>
    <w:p w14:paraId="33B0D2E0"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2196B49E"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shd w:val="clear" w:color="auto" w:fill="C0C0C0"/>
        </w:rPr>
        <w:t>[Please extend the rows below if the contract is longer than three years]</w:t>
      </w:r>
      <w:r w:rsidRPr="00A518EB">
        <w:rPr>
          <w:rFonts w:ascii="Tahoma" w:eastAsia="Times New Roman" w:hAnsi="Tahoma" w:cs="Tahoma"/>
          <w:color w:val="auto"/>
          <w:sz w:val="24"/>
          <w:szCs w:val="24"/>
        </w:rPr>
        <w:t> </w:t>
      </w:r>
    </w:p>
    <w:p w14:paraId="2D9BD1B0"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4DC820EE"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1"/>
        <w:gridCol w:w="2222"/>
        <w:gridCol w:w="2236"/>
        <w:gridCol w:w="2222"/>
      </w:tblGrid>
      <w:tr w:rsidR="00A518EB" w:rsidRPr="00A518EB" w14:paraId="2F3B9C89" w14:textId="77777777" w:rsidTr="00A518EB">
        <w:trPr>
          <w:trHeight w:val="405"/>
        </w:trPr>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1A43C0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0A6A5"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b/>
                <w:bCs/>
                <w:color w:val="auto"/>
                <w:sz w:val="24"/>
                <w:szCs w:val="24"/>
              </w:rPr>
              <w:t>Direct costs</w:t>
            </w:r>
            <w:r w:rsidRPr="00A518EB">
              <w:rPr>
                <w:rFonts w:ascii="Tahoma" w:eastAsia="Times New Roman" w:hAnsi="Tahoma" w:cs="Tahoma"/>
                <w:color w:val="auto"/>
                <w:sz w:val="24"/>
                <w:szCs w:val="24"/>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605AD"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b/>
                <w:bCs/>
                <w:color w:val="auto"/>
                <w:sz w:val="24"/>
                <w:szCs w:val="24"/>
              </w:rPr>
              <w:t>Indirect costs</w:t>
            </w:r>
            <w:r w:rsidRPr="00A518EB">
              <w:rPr>
                <w:rFonts w:ascii="Tahoma" w:eastAsia="Times New Roman" w:hAnsi="Tahoma" w:cs="Tahoma"/>
                <w:color w:val="auto"/>
                <w:sz w:val="24"/>
                <w:szCs w:val="24"/>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46962"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b/>
                <w:bCs/>
                <w:color w:val="auto"/>
                <w:sz w:val="24"/>
                <w:szCs w:val="24"/>
              </w:rPr>
              <w:t>Total</w:t>
            </w:r>
            <w:r w:rsidRPr="00A518EB">
              <w:rPr>
                <w:rFonts w:ascii="Tahoma" w:eastAsia="Times New Roman" w:hAnsi="Tahoma" w:cs="Tahoma"/>
                <w:color w:val="auto"/>
                <w:sz w:val="24"/>
                <w:szCs w:val="24"/>
              </w:rPr>
              <w:t> </w:t>
            </w:r>
          </w:p>
        </w:tc>
      </w:tr>
      <w:tr w:rsidR="00A518EB" w:rsidRPr="00A518EB" w14:paraId="78861E4C" w14:textId="77777777" w:rsidTr="00A518EB">
        <w:trPr>
          <w:trHeight w:val="405"/>
        </w:trPr>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F10CA1"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Year 1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7E310C"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C9688"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79042"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r>
      <w:tr w:rsidR="00A518EB" w:rsidRPr="00A518EB" w14:paraId="17245B65" w14:textId="77777777" w:rsidTr="00A518EB">
        <w:trPr>
          <w:trHeight w:val="405"/>
        </w:trPr>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54025"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Year 2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BAB312"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47508"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A964A"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r>
      <w:tr w:rsidR="00A518EB" w:rsidRPr="00A518EB" w14:paraId="4F1AA427" w14:textId="77777777" w:rsidTr="00A518EB">
        <w:trPr>
          <w:trHeight w:val="405"/>
        </w:trPr>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2E23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Year 3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E5955"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F618E6"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615AF"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r>
      <w:tr w:rsidR="00A518EB" w:rsidRPr="00A518EB" w14:paraId="60F01C70" w14:textId="77777777" w:rsidTr="00A518EB">
        <w:trPr>
          <w:trHeight w:val="405"/>
        </w:trPr>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18543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Total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64B3D3"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395AC"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1B02B" w14:textId="77777777" w:rsidR="00A518EB" w:rsidRPr="00A518EB" w:rsidRDefault="00A518EB" w:rsidP="00A518EB">
            <w:pPr>
              <w:suppressAutoHyphens w:val="0"/>
              <w:autoSpaceDN/>
              <w:spacing w:after="0" w:line="240" w:lineRule="auto"/>
              <w:jc w:val="center"/>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£XX.XX</w:t>
            </w:r>
            <w:r w:rsidRPr="00A518EB">
              <w:rPr>
                <w:rFonts w:ascii="Tahoma" w:eastAsia="Times New Roman" w:hAnsi="Tahoma" w:cs="Tahoma"/>
                <w:color w:val="auto"/>
                <w:sz w:val="24"/>
                <w:szCs w:val="24"/>
              </w:rPr>
              <w:t> </w:t>
            </w:r>
          </w:p>
        </w:tc>
      </w:tr>
    </w:tbl>
    <w:p w14:paraId="767FE514"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23841BCA"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t>Section 4: Supplier certification</w:t>
      </w:r>
      <w:r w:rsidRPr="00A518EB">
        <w:rPr>
          <w:rFonts w:ascii="Tahoma" w:eastAsia="Times New Roman" w:hAnsi="Tahoma" w:cs="Tahoma"/>
          <w:color w:val="auto"/>
          <w:sz w:val="24"/>
          <w:szCs w:val="24"/>
        </w:rPr>
        <w:t> </w:t>
      </w:r>
    </w:p>
    <w:p w14:paraId="1E2AE109"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6"/>
      </w:tblGrid>
      <w:tr w:rsidR="00A518EB" w:rsidRPr="00A518EB" w14:paraId="37A4471A" w14:textId="77777777" w:rsidTr="00A518EB">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E07E923"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b/>
                <w:bCs/>
                <w:color w:val="auto"/>
                <w:sz w:val="24"/>
                <w:szCs w:val="24"/>
              </w:rPr>
              <w:t>Certification of supplier</w:t>
            </w:r>
            <w:r w:rsidRPr="00A518EB">
              <w:rPr>
                <w:rFonts w:ascii="Tahoma" w:eastAsia="Times New Roman" w:hAnsi="Tahoma" w:cs="Tahoma"/>
                <w:color w:val="auto"/>
                <w:sz w:val="24"/>
                <w:szCs w:val="24"/>
              </w:rPr>
              <w:t> </w:t>
            </w:r>
          </w:p>
          <w:p w14:paraId="4087DFDF"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52B1AAFD" w14:textId="77777777" w:rsidTr="00A518EB">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34488929"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xml:space="preserve">I certify, on behalf of </w:t>
            </w:r>
            <w:r w:rsidRPr="00A518EB">
              <w:rPr>
                <w:rFonts w:ascii="Tahoma" w:eastAsia="Times New Roman" w:hAnsi="Tahoma" w:cs="Tahoma"/>
                <w:color w:val="auto"/>
                <w:sz w:val="24"/>
                <w:szCs w:val="24"/>
                <w:shd w:val="clear" w:color="auto" w:fill="C0C0C0"/>
              </w:rPr>
              <w:t>[</w:t>
            </w:r>
            <w:r w:rsidRPr="00A518EB">
              <w:rPr>
                <w:rFonts w:ascii="Tahoma" w:eastAsia="Times New Roman" w:hAnsi="Tahoma" w:cs="Tahoma"/>
                <w:i/>
                <w:iCs/>
                <w:color w:val="auto"/>
                <w:sz w:val="24"/>
                <w:szCs w:val="24"/>
                <w:shd w:val="clear" w:color="auto" w:fill="C0C0C0"/>
              </w:rPr>
              <w:t>name of supplier</w:t>
            </w:r>
            <w:r w:rsidRPr="00A518EB">
              <w:rPr>
                <w:rFonts w:ascii="Tahoma" w:eastAsia="Times New Roman" w:hAnsi="Tahoma" w:cs="Tahoma"/>
                <w:color w:val="auto"/>
                <w:sz w:val="24"/>
                <w:szCs w:val="24"/>
                <w:shd w:val="clear" w:color="auto" w:fill="C0C0C0"/>
              </w:rPr>
              <w:t>]</w:t>
            </w:r>
            <w:r w:rsidRPr="00A518EB">
              <w:rPr>
                <w:rFonts w:ascii="Tahoma" w:eastAsia="Times New Roman" w:hAnsi="Tahoma" w:cs="Tahoma"/>
                <w:color w:val="auto"/>
                <w:sz w:val="24"/>
                <w:szCs w:val="24"/>
              </w:rPr>
              <w:t>, that: </w:t>
            </w:r>
          </w:p>
          <w:p w14:paraId="5DC2C621" w14:textId="77777777" w:rsidR="00A518EB" w:rsidRPr="00A518EB" w:rsidRDefault="00A518EB">
            <w:pPr>
              <w:numPr>
                <w:ilvl w:val="0"/>
                <w:numId w:val="11"/>
              </w:numPr>
              <w:suppressAutoHyphens w:val="0"/>
              <w:autoSpaceDN/>
              <w:spacing w:after="0" w:line="240" w:lineRule="auto"/>
              <w:ind w:left="417" w:hanging="417"/>
              <w:rPr>
                <w:rFonts w:ascii="Tahoma" w:eastAsia="Times New Roman" w:hAnsi="Tahoma" w:cs="Tahoma"/>
                <w:sz w:val="24"/>
                <w:szCs w:val="24"/>
              </w:rPr>
              <w:pPrChange w:id="170" w:author="A France" w:date="2022-02-25T09:10:00Z">
                <w:pPr>
                  <w:numPr>
                    <w:numId w:val="11"/>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The goods and services detailed in this form will be supplied to the academy trust on the basis of direct cost plus indirect costs, with no element of profit. </w:t>
            </w:r>
          </w:p>
          <w:p w14:paraId="1437D0D5" w14:textId="77777777" w:rsidR="00A518EB" w:rsidRPr="00A518EB" w:rsidRDefault="00A518EB">
            <w:pPr>
              <w:numPr>
                <w:ilvl w:val="0"/>
                <w:numId w:val="11"/>
              </w:numPr>
              <w:suppressAutoHyphens w:val="0"/>
              <w:autoSpaceDN/>
              <w:spacing w:after="0" w:line="240" w:lineRule="auto"/>
              <w:ind w:left="417" w:hanging="417"/>
              <w:rPr>
                <w:rFonts w:ascii="Tahoma" w:eastAsia="Times New Roman" w:hAnsi="Tahoma" w:cs="Tahoma"/>
                <w:sz w:val="24"/>
                <w:szCs w:val="24"/>
              </w:rPr>
              <w:pPrChange w:id="171" w:author="A France" w:date="2022-02-25T09:10:00Z">
                <w:pPr>
                  <w:numPr>
                    <w:numId w:val="11"/>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We are supplying the goods and services on an open book basis and we will provide more information on request. </w:t>
            </w:r>
          </w:p>
          <w:p w14:paraId="3C5343FC" w14:textId="77777777" w:rsidR="00A518EB" w:rsidRPr="00A518EB" w:rsidRDefault="00A518EB">
            <w:pPr>
              <w:numPr>
                <w:ilvl w:val="0"/>
                <w:numId w:val="11"/>
              </w:numPr>
              <w:suppressAutoHyphens w:val="0"/>
              <w:autoSpaceDN/>
              <w:spacing w:after="0" w:line="240" w:lineRule="auto"/>
              <w:ind w:left="417" w:hanging="417"/>
              <w:rPr>
                <w:rFonts w:ascii="Tahoma" w:eastAsia="Times New Roman" w:hAnsi="Tahoma" w:cs="Tahoma"/>
                <w:sz w:val="24"/>
                <w:szCs w:val="24"/>
              </w:rPr>
              <w:pPrChange w:id="172" w:author="A France" w:date="2022-02-25T09:10:00Z">
                <w:pPr>
                  <w:numPr>
                    <w:numId w:val="11"/>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We will make an adjustment in the following year if we identify a miscalculation on our direct or indirect costs, and supplied goods or services which included an element of profit. </w:t>
            </w:r>
          </w:p>
          <w:p w14:paraId="6163F4C2"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bl>
    <w:p w14:paraId="04F99710"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16A73731" w14:textId="72C3969A"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6435"/>
      </w:tblGrid>
      <w:tr w:rsidR="00A518EB" w:rsidRPr="00A518EB" w14:paraId="730FB7D2" w14:textId="77777777" w:rsidTr="00A518EB">
        <w:trPr>
          <w:trHeight w:val="405"/>
        </w:trPr>
        <w:tc>
          <w:tcPr>
            <w:tcW w:w="2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FD16B0"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Name and position: </w:t>
            </w:r>
          </w:p>
        </w:tc>
        <w:tc>
          <w:tcPr>
            <w:tcW w:w="7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5C32A5"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Must be senior authoriser to sign this declaration</w:t>
            </w:r>
            <w:r w:rsidRPr="00A518EB">
              <w:rPr>
                <w:rFonts w:ascii="Tahoma" w:eastAsia="Times New Roman" w:hAnsi="Tahoma" w:cs="Tahoma"/>
                <w:color w:val="auto"/>
                <w:sz w:val="24"/>
                <w:szCs w:val="24"/>
              </w:rPr>
              <w:t> </w:t>
            </w:r>
          </w:p>
        </w:tc>
      </w:tr>
      <w:tr w:rsidR="00A518EB" w:rsidRPr="00A518EB" w14:paraId="67699831" w14:textId="77777777" w:rsidTr="00A518EB">
        <w:trPr>
          <w:trHeight w:val="405"/>
        </w:trPr>
        <w:tc>
          <w:tcPr>
            <w:tcW w:w="2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BED9C"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Date: </w:t>
            </w:r>
          </w:p>
        </w:tc>
        <w:tc>
          <w:tcPr>
            <w:tcW w:w="7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754B7"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7C76A78C" w14:textId="77777777" w:rsidTr="00A518EB">
        <w:trPr>
          <w:trHeight w:val="405"/>
        </w:trPr>
        <w:tc>
          <w:tcPr>
            <w:tcW w:w="26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073FB"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Signature: </w:t>
            </w:r>
          </w:p>
        </w:tc>
        <w:tc>
          <w:tcPr>
            <w:tcW w:w="7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E3868"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bl>
    <w:p w14:paraId="6F06A7C9"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0AA4EF15" w14:textId="77777777" w:rsidR="00A518EB" w:rsidRDefault="00A518EB" w:rsidP="00A518EB">
      <w:pPr>
        <w:suppressAutoHyphens w:val="0"/>
        <w:autoSpaceDN/>
        <w:spacing w:after="0" w:line="240" w:lineRule="auto"/>
        <w:rPr>
          <w:ins w:id="173" w:author="A France" w:date="2022-02-25T09:10:00Z"/>
          <w:rFonts w:ascii="Tahoma" w:eastAsia="Times New Roman" w:hAnsi="Tahoma" w:cs="Tahoma"/>
          <w:color w:val="auto"/>
          <w:sz w:val="24"/>
          <w:szCs w:val="24"/>
        </w:rPr>
      </w:pPr>
      <w:r w:rsidRPr="00A518EB">
        <w:rPr>
          <w:rFonts w:ascii="Tahoma" w:eastAsia="Times New Roman" w:hAnsi="Tahoma" w:cs="Tahoma"/>
          <w:color w:val="auto"/>
          <w:sz w:val="24"/>
          <w:szCs w:val="24"/>
        </w:rPr>
        <w:t> </w:t>
      </w:r>
    </w:p>
    <w:p w14:paraId="687D52AB" w14:textId="77777777" w:rsidR="004171AF" w:rsidRDefault="004171AF" w:rsidP="00A518EB">
      <w:pPr>
        <w:suppressAutoHyphens w:val="0"/>
        <w:autoSpaceDN/>
        <w:spacing w:after="0" w:line="240" w:lineRule="auto"/>
        <w:rPr>
          <w:ins w:id="174" w:author="A France" w:date="2022-02-25T09:10:00Z"/>
          <w:rFonts w:ascii="Tahoma" w:eastAsia="Times New Roman" w:hAnsi="Tahoma" w:cs="Tahoma"/>
          <w:color w:val="auto"/>
          <w:sz w:val="24"/>
          <w:szCs w:val="24"/>
        </w:rPr>
      </w:pPr>
    </w:p>
    <w:p w14:paraId="2ACE4F88" w14:textId="77777777" w:rsidR="004171AF" w:rsidRDefault="004171AF" w:rsidP="00A518EB">
      <w:pPr>
        <w:suppressAutoHyphens w:val="0"/>
        <w:autoSpaceDN/>
        <w:spacing w:after="0" w:line="240" w:lineRule="auto"/>
        <w:rPr>
          <w:rFonts w:ascii="Tahoma" w:eastAsia="Times New Roman" w:hAnsi="Tahoma" w:cs="Tahoma"/>
          <w:color w:val="auto"/>
          <w:sz w:val="24"/>
          <w:szCs w:val="24"/>
        </w:rPr>
      </w:pPr>
    </w:p>
    <w:p w14:paraId="2FDBC1DB" w14:textId="77777777" w:rsidR="002936E8" w:rsidRDefault="002936E8" w:rsidP="00A518EB">
      <w:pPr>
        <w:suppressAutoHyphens w:val="0"/>
        <w:autoSpaceDN/>
        <w:spacing w:after="0" w:line="240" w:lineRule="auto"/>
        <w:rPr>
          <w:rFonts w:ascii="Tahoma" w:eastAsia="Times New Roman" w:hAnsi="Tahoma" w:cs="Tahoma"/>
          <w:color w:val="auto"/>
          <w:sz w:val="24"/>
          <w:szCs w:val="24"/>
        </w:rPr>
      </w:pPr>
    </w:p>
    <w:p w14:paraId="0F14A5A6" w14:textId="77777777" w:rsidR="002936E8" w:rsidRDefault="002936E8" w:rsidP="00A518EB">
      <w:pPr>
        <w:suppressAutoHyphens w:val="0"/>
        <w:autoSpaceDN/>
        <w:spacing w:after="0" w:line="240" w:lineRule="auto"/>
        <w:rPr>
          <w:rFonts w:ascii="Tahoma" w:eastAsia="Times New Roman" w:hAnsi="Tahoma" w:cs="Tahoma"/>
          <w:color w:val="auto"/>
          <w:sz w:val="24"/>
          <w:szCs w:val="24"/>
        </w:rPr>
      </w:pPr>
    </w:p>
    <w:p w14:paraId="3B9E3ED9" w14:textId="77777777" w:rsidR="002936E8" w:rsidRDefault="002936E8" w:rsidP="00A518EB">
      <w:pPr>
        <w:suppressAutoHyphens w:val="0"/>
        <w:autoSpaceDN/>
        <w:spacing w:after="0" w:line="240" w:lineRule="auto"/>
        <w:rPr>
          <w:rFonts w:ascii="Tahoma" w:eastAsia="Times New Roman" w:hAnsi="Tahoma" w:cs="Tahoma"/>
          <w:color w:val="auto"/>
          <w:sz w:val="24"/>
          <w:szCs w:val="24"/>
        </w:rPr>
      </w:pPr>
    </w:p>
    <w:p w14:paraId="1841D2B3" w14:textId="77777777" w:rsidR="002936E8" w:rsidRDefault="002936E8" w:rsidP="00A518EB">
      <w:pPr>
        <w:suppressAutoHyphens w:val="0"/>
        <w:autoSpaceDN/>
        <w:spacing w:after="0" w:line="240" w:lineRule="auto"/>
        <w:rPr>
          <w:rFonts w:ascii="Tahoma" w:eastAsia="Times New Roman" w:hAnsi="Tahoma" w:cs="Tahoma"/>
          <w:color w:val="auto"/>
          <w:sz w:val="24"/>
          <w:szCs w:val="24"/>
        </w:rPr>
      </w:pPr>
    </w:p>
    <w:p w14:paraId="2817B689" w14:textId="77777777" w:rsidR="002936E8" w:rsidRDefault="002936E8" w:rsidP="00A518EB">
      <w:pPr>
        <w:suppressAutoHyphens w:val="0"/>
        <w:autoSpaceDN/>
        <w:spacing w:after="0" w:line="240" w:lineRule="auto"/>
        <w:rPr>
          <w:rFonts w:ascii="Tahoma" w:eastAsia="Times New Roman" w:hAnsi="Tahoma" w:cs="Tahoma"/>
          <w:color w:val="auto"/>
          <w:sz w:val="24"/>
          <w:szCs w:val="24"/>
        </w:rPr>
      </w:pPr>
    </w:p>
    <w:p w14:paraId="3095161F" w14:textId="77777777" w:rsidR="002936E8" w:rsidRDefault="002936E8" w:rsidP="00A518EB">
      <w:pPr>
        <w:suppressAutoHyphens w:val="0"/>
        <w:autoSpaceDN/>
        <w:spacing w:after="0" w:line="240" w:lineRule="auto"/>
        <w:rPr>
          <w:rFonts w:ascii="Tahoma" w:eastAsia="Times New Roman" w:hAnsi="Tahoma" w:cs="Tahoma"/>
          <w:color w:val="auto"/>
          <w:sz w:val="24"/>
          <w:szCs w:val="24"/>
        </w:rPr>
      </w:pPr>
    </w:p>
    <w:p w14:paraId="2775B86F" w14:textId="77777777" w:rsidR="002936E8" w:rsidRDefault="002936E8" w:rsidP="00A518EB">
      <w:pPr>
        <w:suppressAutoHyphens w:val="0"/>
        <w:autoSpaceDN/>
        <w:spacing w:after="0" w:line="240" w:lineRule="auto"/>
        <w:rPr>
          <w:ins w:id="175" w:author="A France" w:date="2022-02-25T09:10:00Z"/>
          <w:rFonts w:ascii="Tahoma" w:eastAsia="Times New Roman" w:hAnsi="Tahoma" w:cs="Tahoma"/>
          <w:color w:val="auto"/>
          <w:sz w:val="24"/>
          <w:szCs w:val="24"/>
        </w:rPr>
      </w:pPr>
    </w:p>
    <w:p w14:paraId="0B1E3658" w14:textId="77777777" w:rsidR="004171AF" w:rsidRDefault="004171AF" w:rsidP="00A518EB">
      <w:pPr>
        <w:suppressAutoHyphens w:val="0"/>
        <w:autoSpaceDN/>
        <w:spacing w:after="0" w:line="240" w:lineRule="auto"/>
        <w:rPr>
          <w:ins w:id="176" w:author="A France" w:date="2022-02-25T09:10:00Z"/>
          <w:rFonts w:ascii="Tahoma" w:eastAsia="Times New Roman" w:hAnsi="Tahoma" w:cs="Tahoma"/>
          <w:color w:val="auto"/>
          <w:sz w:val="24"/>
          <w:szCs w:val="24"/>
        </w:rPr>
      </w:pPr>
    </w:p>
    <w:p w14:paraId="6A1DE043" w14:textId="77777777" w:rsidR="004171AF" w:rsidRDefault="004171AF" w:rsidP="00A518EB">
      <w:pPr>
        <w:suppressAutoHyphens w:val="0"/>
        <w:autoSpaceDN/>
        <w:spacing w:after="0" w:line="240" w:lineRule="auto"/>
        <w:rPr>
          <w:ins w:id="177" w:author="A France" w:date="2022-02-25T09:10:00Z"/>
          <w:rFonts w:ascii="Tahoma" w:eastAsia="Times New Roman" w:hAnsi="Tahoma" w:cs="Tahoma"/>
          <w:color w:val="auto"/>
          <w:sz w:val="24"/>
          <w:szCs w:val="24"/>
        </w:rPr>
      </w:pPr>
    </w:p>
    <w:p w14:paraId="133AE802" w14:textId="77777777" w:rsidR="004171AF" w:rsidRPr="00A518EB" w:rsidRDefault="004171AF" w:rsidP="00A518EB">
      <w:pPr>
        <w:suppressAutoHyphens w:val="0"/>
        <w:autoSpaceDN/>
        <w:spacing w:after="0" w:line="240" w:lineRule="auto"/>
        <w:rPr>
          <w:rFonts w:ascii="Segoe UI" w:eastAsia="Times New Roman" w:hAnsi="Segoe UI" w:cs="Segoe UI"/>
          <w:sz w:val="18"/>
          <w:szCs w:val="18"/>
        </w:rPr>
      </w:pPr>
    </w:p>
    <w:p w14:paraId="7474C1AE" w14:textId="2D971148"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b/>
          <w:bCs/>
          <w:color w:val="auto"/>
          <w:sz w:val="24"/>
          <w:szCs w:val="24"/>
        </w:rPr>
        <w:lastRenderedPageBreak/>
        <w:t>Section 5: Academy sign</w:t>
      </w:r>
      <w:ins w:id="178" w:author="A France" w:date="2022-02-25T09:10:00Z">
        <w:r w:rsidR="004171AF">
          <w:rPr>
            <w:rFonts w:ascii="Tahoma" w:eastAsia="Times New Roman" w:hAnsi="Tahoma" w:cs="Tahoma"/>
            <w:b/>
            <w:bCs/>
            <w:color w:val="auto"/>
            <w:sz w:val="24"/>
            <w:szCs w:val="24"/>
          </w:rPr>
          <w:t xml:space="preserve"> </w:t>
        </w:r>
      </w:ins>
      <w:r w:rsidRPr="00A518EB">
        <w:rPr>
          <w:rFonts w:ascii="Tahoma" w:eastAsia="Times New Roman" w:hAnsi="Tahoma" w:cs="Tahoma"/>
          <w:b/>
          <w:bCs/>
          <w:color w:val="auto"/>
          <w:sz w:val="24"/>
          <w:szCs w:val="24"/>
        </w:rPr>
        <w:t>off</w:t>
      </w:r>
      <w:r w:rsidRPr="00A518EB">
        <w:rPr>
          <w:rFonts w:ascii="Tahoma" w:eastAsia="Times New Roman" w:hAnsi="Tahoma" w:cs="Tahoma"/>
          <w:color w:val="auto"/>
          <w:sz w:val="24"/>
          <w:szCs w:val="24"/>
        </w:rPr>
        <w:t> </w:t>
      </w:r>
    </w:p>
    <w:p w14:paraId="3E37343C"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6"/>
      </w:tblGrid>
      <w:tr w:rsidR="00A518EB" w:rsidRPr="00A518EB" w14:paraId="170AAA45" w14:textId="77777777" w:rsidTr="00A518EB">
        <w:trPr>
          <w:trHeight w:val="495"/>
        </w:trPr>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66DBBDBB" w14:textId="77777777" w:rsidR="00A518EB" w:rsidRPr="00A518EB" w:rsidRDefault="00A518EB" w:rsidP="00A518EB">
            <w:pPr>
              <w:suppressAutoHyphens w:val="0"/>
              <w:autoSpaceDN/>
              <w:spacing w:after="0" w:line="240" w:lineRule="auto"/>
              <w:ind w:right="105"/>
              <w:divId w:val="313946442"/>
              <w:rPr>
                <w:rFonts w:ascii="Times New Roman" w:eastAsia="Times New Roman" w:hAnsi="Times New Roman" w:cs="Times New Roman"/>
                <w:sz w:val="24"/>
                <w:szCs w:val="24"/>
              </w:rPr>
            </w:pPr>
            <w:r w:rsidRPr="00A518EB">
              <w:rPr>
                <w:rFonts w:ascii="Tahoma" w:eastAsia="Times New Roman" w:hAnsi="Tahoma" w:cs="Tahoma"/>
                <w:b/>
                <w:bCs/>
                <w:color w:val="auto"/>
                <w:sz w:val="24"/>
                <w:szCs w:val="24"/>
              </w:rPr>
              <w:t>Certification of academy trust</w:t>
            </w:r>
            <w:r w:rsidRPr="00A518EB">
              <w:rPr>
                <w:rFonts w:ascii="Tahoma" w:eastAsia="Times New Roman" w:hAnsi="Tahoma" w:cs="Tahoma"/>
                <w:color w:val="auto"/>
                <w:sz w:val="24"/>
                <w:szCs w:val="24"/>
              </w:rPr>
              <w:t> </w:t>
            </w:r>
          </w:p>
        </w:tc>
      </w:tr>
      <w:tr w:rsidR="00A518EB" w:rsidRPr="00A518EB" w14:paraId="0201BFCC" w14:textId="77777777" w:rsidTr="00A518EB">
        <w:tc>
          <w:tcPr>
            <w:tcW w:w="9780" w:type="dxa"/>
            <w:tcBorders>
              <w:top w:val="single" w:sz="6" w:space="0" w:color="auto"/>
              <w:left w:val="single" w:sz="6" w:space="0" w:color="auto"/>
              <w:bottom w:val="single" w:sz="6" w:space="0" w:color="auto"/>
              <w:right w:val="single" w:sz="6" w:space="0" w:color="auto"/>
            </w:tcBorders>
            <w:shd w:val="clear" w:color="auto" w:fill="auto"/>
            <w:hideMark/>
          </w:tcPr>
          <w:p w14:paraId="0F32CBCC" w14:textId="77777777" w:rsidR="00A518EB" w:rsidRPr="00A518EB" w:rsidRDefault="00A518EB" w:rsidP="00A518EB">
            <w:pPr>
              <w:suppressAutoHyphens w:val="0"/>
              <w:autoSpaceDN/>
              <w:spacing w:after="0" w:line="240" w:lineRule="auto"/>
              <w:ind w:right="105"/>
              <w:rPr>
                <w:rFonts w:ascii="Times New Roman" w:eastAsia="Times New Roman" w:hAnsi="Times New Roman" w:cs="Times New Roman"/>
                <w:sz w:val="24"/>
                <w:szCs w:val="24"/>
              </w:rPr>
            </w:pPr>
            <w:r w:rsidRPr="00A518EB">
              <w:rPr>
                <w:rFonts w:ascii="Tahoma" w:eastAsia="Times New Roman" w:hAnsi="Tahoma" w:cs="Tahoma"/>
                <w:color w:val="auto"/>
                <w:sz w:val="24"/>
                <w:szCs w:val="24"/>
              </w:rPr>
              <w:t>In signing this document I am satisfied that: </w:t>
            </w:r>
          </w:p>
          <w:p w14:paraId="2AC10376" w14:textId="77777777" w:rsidR="00A518EB" w:rsidRPr="00A518EB" w:rsidRDefault="00A518EB">
            <w:pPr>
              <w:numPr>
                <w:ilvl w:val="0"/>
                <w:numId w:val="12"/>
              </w:numPr>
              <w:suppressAutoHyphens w:val="0"/>
              <w:autoSpaceDN/>
              <w:spacing w:after="0" w:line="240" w:lineRule="auto"/>
              <w:ind w:left="276" w:hanging="276"/>
              <w:rPr>
                <w:rFonts w:ascii="Tahoma" w:eastAsia="Times New Roman" w:hAnsi="Tahoma" w:cs="Tahoma"/>
                <w:sz w:val="24"/>
                <w:szCs w:val="24"/>
              </w:rPr>
              <w:pPrChange w:id="179" w:author="A France" w:date="2022-02-25T09:10:00Z">
                <w:pPr>
                  <w:numPr>
                    <w:numId w:val="12"/>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The goods and services being supplied comply with the requirements on trading with related/connected parties as set out in the Academies Financial Handbook, and represent value for money. </w:t>
            </w:r>
          </w:p>
          <w:p w14:paraId="49AEA21B" w14:textId="77777777" w:rsidR="00A518EB" w:rsidRPr="00A518EB" w:rsidRDefault="00A518EB">
            <w:pPr>
              <w:numPr>
                <w:ilvl w:val="0"/>
                <w:numId w:val="12"/>
              </w:numPr>
              <w:suppressAutoHyphens w:val="0"/>
              <w:autoSpaceDN/>
              <w:spacing w:after="0" w:line="240" w:lineRule="auto"/>
              <w:ind w:left="276" w:hanging="276"/>
              <w:rPr>
                <w:rFonts w:ascii="Tahoma" w:eastAsia="Times New Roman" w:hAnsi="Tahoma" w:cs="Tahoma"/>
                <w:sz w:val="24"/>
                <w:szCs w:val="24"/>
              </w:rPr>
              <w:pPrChange w:id="180" w:author="A France" w:date="2022-02-25T09:10:00Z">
                <w:pPr>
                  <w:numPr>
                    <w:numId w:val="12"/>
                  </w:numPr>
                  <w:tabs>
                    <w:tab w:val="num" w:pos="720"/>
                  </w:tabs>
                  <w:suppressAutoHyphens w:val="0"/>
                  <w:autoSpaceDN/>
                  <w:spacing w:after="0" w:line="240" w:lineRule="auto"/>
                  <w:ind w:left="720" w:firstLine="720"/>
                </w:pPr>
              </w:pPrChange>
            </w:pPr>
            <w:r w:rsidRPr="00A518EB">
              <w:rPr>
                <w:rFonts w:ascii="Tahoma" w:eastAsia="Times New Roman" w:hAnsi="Tahoma" w:cs="Tahoma"/>
                <w:color w:val="auto"/>
                <w:sz w:val="24"/>
                <w:szCs w:val="24"/>
              </w:rPr>
              <w:t>There is full compliance with the trust’s scheme of delegation. </w:t>
            </w:r>
          </w:p>
          <w:p w14:paraId="4B8DB049" w14:textId="77777777" w:rsidR="00A518EB" w:rsidRPr="00A518EB" w:rsidRDefault="00A518EB">
            <w:pPr>
              <w:numPr>
                <w:ilvl w:val="0"/>
                <w:numId w:val="12"/>
              </w:numPr>
              <w:suppressAutoHyphens w:val="0"/>
              <w:autoSpaceDN/>
              <w:spacing w:after="0" w:line="240" w:lineRule="auto"/>
              <w:ind w:left="276" w:hanging="276"/>
              <w:rPr>
                <w:rFonts w:ascii="Tahoma" w:eastAsia="Times New Roman" w:hAnsi="Tahoma" w:cs="Tahoma"/>
                <w:sz w:val="24"/>
                <w:szCs w:val="24"/>
              </w:rPr>
              <w:pPrChange w:id="181" w:author="A France" w:date="2022-02-25T09:10:00Z">
                <w:pPr>
                  <w:numPr>
                    <w:numId w:val="12"/>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Open and fair procurement and compliance with the trust’s procurement procedures have taken place. </w:t>
            </w:r>
          </w:p>
          <w:p w14:paraId="15B0CF7E" w14:textId="77777777" w:rsidR="00A518EB" w:rsidRPr="00A518EB" w:rsidRDefault="00A518EB">
            <w:pPr>
              <w:numPr>
                <w:ilvl w:val="0"/>
                <w:numId w:val="12"/>
              </w:numPr>
              <w:suppressAutoHyphens w:val="0"/>
              <w:autoSpaceDN/>
              <w:spacing w:after="0" w:line="240" w:lineRule="auto"/>
              <w:ind w:left="276" w:hanging="276"/>
              <w:rPr>
                <w:rFonts w:ascii="Tahoma" w:eastAsia="Times New Roman" w:hAnsi="Tahoma" w:cs="Tahoma"/>
                <w:sz w:val="24"/>
                <w:szCs w:val="24"/>
              </w:rPr>
              <w:pPrChange w:id="182" w:author="A France" w:date="2022-02-25T09:10:00Z">
                <w:pPr>
                  <w:numPr>
                    <w:numId w:val="12"/>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Potential conflicts of interest within the academy trust have been robustly managed; </w:t>
            </w:r>
          </w:p>
          <w:p w14:paraId="3B14C8A0" w14:textId="77777777" w:rsidR="00A518EB" w:rsidRPr="00A518EB" w:rsidRDefault="00A518EB">
            <w:pPr>
              <w:numPr>
                <w:ilvl w:val="0"/>
                <w:numId w:val="12"/>
              </w:numPr>
              <w:suppressAutoHyphens w:val="0"/>
              <w:autoSpaceDN/>
              <w:spacing w:after="0" w:line="240" w:lineRule="auto"/>
              <w:ind w:left="276" w:hanging="276"/>
              <w:rPr>
                <w:rFonts w:ascii="Tahoma" w:eastAsia="Times New Roman" w:hAnsi="Tahoma" w:cs="Tahoma"/>
                <w:sz w:val="24"/>
                <w:szCs w:val="24"/>
              </w:rPr>
              <w:pPrChange w:id="183" w:author="A France" w:date="2022-02-25T09:10:00Z">
                <w:pPr>
                  <w:numPr>
                    <w:numId w:val="12"/>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The trust’s register of interest captures relevant business and pecuniary interests as set out in the handbook, and will be updated to reflect this contract where that record has not been previously updated. </w:t>
            </w:r>
          </w:p>
          <w:p w14:paraId="27617047" w14:textId="77777777" w:rsidR="00A518EB" w:rsidRPr="00A518EB" w:rsidRDefault="00A518EB">
            <w:pPr>
              <w:numPr>
                <w:ilvl w:val="0"/>
                <w:numId w:val="12"/>
              </w:numPr>
              <w:suppressAutoHyphens w:val="0"/>
              <w:autoSpaceDN/>
              <w:spacing w:after="0" w:line="240" w:lineRule="auto"/>
              <w:ind w:left="276" w:hanging="276"/>
              <w:rPr>
                <w:rFonts w:ascii="Tahoma" w:eastAsia="Times New Roman" w:hAnsi="Tahoma" w:cs="Tahoma"/>
                <w:sz w:val="24"/>
                <w:szCs w:val="24"/>
              </w:rPr>
              <w:pPrChange w:id="184" w:author="A France" w:date="2022-02-25T09:10:00Z">
                <w:pPr>
                  <w:numPr>
                    <w:numId w:val="12"/>
                  </w:numPr>
                  <w:tabs>
                    <w:tab w:val="num" w:pos="720"/>
                  </w:tabs>
                  <w:suppressAutoHyphens w:val="0"/>
                  <w:autoSpaceDN/>
                  <w:spacing w:after="0" w:line="240" w:lineRule="auto"/>
                  <w:ind w:left="720" w:firstLine="975"/>
                </w:pPr>
              </w:pPrChange>
            </w:pPr>
            <w:r w:rsidRPr="00A518EB">
              <w:rPr>
                <w:rFonts w:ascii="Tahoma" w:eastAsia="Times New Roman" w:hAnsi="Tahoma" w:cs="Tahoma"/>
                <w:color w:val="auto"/>
                <w:sz w:val="24"/>
                <w:szCs w:val="24"/>
              </w:rPr>
              <w:t>The supplier understands that open book arrangements are in place and they will provide more information on request, if needed; and </w:t>
            </w:r>
          </w:p>
          <w:p w14:paraId="601D1893" w14:textId="77777777" w:rsidR="00A518EB" w:rsidRPr="00A518EB" w:rsidRDefault="00A518EB">
            <w:pPr>
              <w:numPr>
                <w:ilvl w:val="0"/>
                <w:numId w:val="12"/>
              </w:numPr>
              <w:suppressAutoHyphens w:val="0"/>
              <w:autoSpaceDN/>
              <w:spacing w:after="0" w:line="240" w:lineRule="auto"/>
              <w:ind w:left="276" w:hanging="276"/>
              <w:jc w:val="both"/>
              <w:rPr>
                <w:rFonts w:ascii="Tahoma" w:eastAsia="Times New Roman" w:hAnsi="Tahoma" w:cs="Tahoma"/>
                <w:sz w:val="24"/>
                <w:szCs w:val="24"/>
              </w:rPr>
              <w:pPrChange w:id="185" w:author="A France" w:date="2022-02-25T09:10:00Z">
                <w:pPr>
                  <w:numPr>
                    <w:numId w:val="12"/>
                  </w:numPr>
                  <w:tabs>
                    <w:tab w:val="num" w:pos="720"/>
                  </w:tabs>
                  <w:suppressAutoHyphens w:val="0"/>
                  <w:autoSpaceDN/>
                  <w:spacing w:after="0" w:line="240" w:lineRule="auto"/>
                  <w:ind w:left="720" w:firstLine="975"/>
                  <w:jc w:val="both"/>
                </w:pPr>
              </w:pPrChange>
            </w:pPr>
            <w:r w:rsidRPr="00A518EB">
              <w:rPr>
                <w:rFonts w:ascii="Tahoma" w:eastAsia="Times New Roman" w:hAnsi="Tahoma" w:cs="Tahoma"/>
                <w:color w:val="auto"/>
                <w:sz w:val="24"/>
                <w:szCs w:val="24"/>
              </w:rPr>
              <w:t>Both the trust’s accounting officer and chair of board of trustees have agreed to trade with this connected supplier, and that the measures and safeguards listed above are in place. </w:t>
            </w:r>
          </w:p>
          <w:p w14:paraId="5744B5DD" w14:textId="77777777" w:rsidR="00A518EB" w:rsidRPr="00A518EB" w:rsidRDefault="00A518EB" w:rsidP="00A518EB">
            <w:pPr>
              <w:suppressAutoHyphens w:val="0"/>
              <w:autoSpaceDN/>
              <w:spacing w:after="0" w:line="240" w:lineRule="auto"/>
              <w:ind w:right="105"/>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bl>
    <w:p w14:paraId="1827A6CA"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44365745"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p w14:paraId="73BED246" w14:textId="77777777" w:rsidR="00A518EB" w:rsidRPr="00A518EB" w:rsidRDefault="00A518EB" w:rsidP="00A518EB">
      <w:pPr>
        <w:suppressAutoHyphens w:val="0"/>
        <w:autoSpaceDN/>
        <w:spacing w:after="0" w:line="240" w:lineRule="auto"/>
        <w:rPr>
          <w:rFonts w:ascii="Segoe UI" w:eastAsia="Times New Roman" w:hAnsi="Segoe UI" w:cs="Segoe UI"/>
          <w:sz w:val="18"/>
          <w:szCs w:val="18"/>
        </w:rPr>
      </w:pPr>
      <w:r w:rsidRPr="00A518EB">
        <w:rPr>
          <w:rFonts w:ascii="Tahoma" w:eastAsia="Times New Roman" w:hAnsi="Tahoma" w:cs="Tahoma"/>
          <w:color w:val="auto"/>
          <w:sz w:val="24"/>
          <w:szCs w:val="24"/>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6458"/>
      </w:tblGrid>
      <w:tr w:rsidR="00A518EB" w:rsidRPr="00A518EB" w14:paraId="367A669A" w14:textId="77777777" w:rsidTr="00A518EB">
        <w:trPr>
          <w:trHeight w:val="1275"/>
        </w:trPr>
        <w:tc>
          <w:tcPr>
            <w:tcW w:w="2625" w:type="dxa"/>
            <w:tcBorders>
              <w:top w:val="single" w:sz="6" w:space="0" w:color="000000"/>
              <w:left w:val="single" w:sz="6" w:space="0" w:color="000000"/>
              <w:bottom w:val="single" w:sz="6" w:space="0" w:color="000000"/>
              <w:right w:val="single" w:sz="6" w:space="0" w:color="000000"/>
            </w:tcBorders>
            <w:shd w:val="clear" w:color="auto" w:fill="auto"/>
            <w:hideMark/>
          </w:tcPr>
          <w:p w14:paraId="7A95A9F5"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Name and position </w:t>
            </w:r>
          </w:p>
          <w:p w14:paraId="5AA616CF"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(in academy trust): </w:t>
            </w:r>
          </w:p>
          <w:p w14:paraId="30C5F850"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p w14:paraId="35D3EB3B"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1DF40BEE" w14:textId="77777777" w:rsidR="00A518EB" w:rsidRPr="00A518EB" w:rsidRDefault="00A518EB" w:rsidP="00A518EB">
            <w:pPr>
              <w:suppressAutoHyphens w:val="0"/>
              <w:autoSpaceDN/>
              <w:spacing w:after="0" w:line="240" w:lineRule="auto"/>
              <w:ind w:right="300"/>
              <w:rPr>
                <w:rFonts w:ascii="Times New Roman" w:eastAsia="Times New Roman" w:hAnsi="Times New Roman" w:cs="Times New Roman"/>
                <w:sz w:val="24"/>
                <w:szCs w:val="24"/>
              </w:rPr>
            </w:pPr>
            <w:r w:rsidRPr="00A518EB">
              <w:rPr>
                <w:rFonts w:ascii="Tahoma" w:eastAsia="Times New Roman" w:hAnsi="Tahoma" w:cs="Tahoma"/>
                <w:color w:val="auto"/>
                <w:sz w:val="24"/>
                <w:szCs w:val="24"/>
                <w:shd w:val="clear" w:color="auto" w:fill="C0C0C0"/>
              </w:rPr>
              <w:t>Person signing must be sufficiently senior within the academy trust</w:t>
            </w:r>
            <w:r w:rsidRPr="00A518EB">
              <w:rPr>
                <w:rFonts w:ascii="Tahoma" w:eastAsia="Times New Roman" w:hAnsi="Tahoma" w:cs="Tahoma"/>
                <w:color w:val="auto"/>
                <w:sz w:val="24"/>
                <w:szCs w:val="24"/>
              </w:rPr>
              <w:t> </w:t>
            </w:r>
          </w:p>
        </w:tc>
      </w:tr>
      <w:tr w:rsidR="00A518EB" w:rsidRPr="00A518EB" w14:paraId="0270F673" w14:textId="77777777" w:rsidTr="00A518EB">
        <w:trPr>
          <w:trHeight w:val="405"/>
        </w:trPr>
        <w:tc>
          <w:tcPr>
            <w:tcW w:w="2625" w:type="dxa"/>
            <w:tcBorders>
              <w:top w:val="single" w:sz="6" w:space="0" w:color="000000"/>
              <w:left w:val="single" w:sz="6" w:space="0" w:color="000000"/>
              <w:bottom w:val="single" w:sz="6" w:space="0" w:color="000000"/>
              <w:right w:val="single" w:sz="6" w:space="0" w:color="000000"/>
            </w:tcBorders>
            <w:shd w:val="clear" w:color="auto" w:fill="auto"/>
            <w:hideMark/>
          </w:tcPr>
          <w:p w14:paraId="10BF042E"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Date: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0B101136"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r w:rsidR="00A518EB" w:rsidRPr="00A518EB" w14:paraId="776E069C" w14:textId="77777777" w:rsidTr="00A518EB">
        <w:trPr>
          <w:trHeight w:val="405"/>
        </w:trPr>
        <w:tc>
          <w:tcPr>
            <w:tcW w:w="2625" w:type="dxa"/>
            <w:tcBorders>
              <w:top w:val="single" w:sz="6" w:space="0" w:color="000000"/>
              <w:left w:val="single" w:sz="6" w:space="0" w:color="000000"/>
              <w:bottom w:val="single" w:sz="6" w:space="0" w:color="000000"/>
              <w:right w:val="single" w:sz="6" w:space="0" w:color="000000"/>
            </w:tcBorders>
            <w:shd w:val="clear" w:color="auto" w:fill="auto"/>
            <w:hideMark/>
          </w:tcPr>
          <w:p w14:paraId="42AB453C"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Signature: </w:t>
            </w:r>
          </w:p>
        </w:tc>
        <w:tc>
          <w:tcPr>
            <w:tcW w:w="7140" w:type="dxa"/>
            <w:tcBorders>
              <w:top w:val="single" w:sz="6" w:space="0" w:color="000000"/>
              <w:left w:val="single" w:sz="6" w:space="0" w:color="000000"/>
              <w:bottom w:val="single" w:sz="6" w:space="0" w:color="000000"/>
              <w:right w:val="single" w:sz="6" w:space="0" w:color="000000"/>
            </w:tcBorders>
            <w:shd w:val="clear" w:color="auto" w:fill="auto"/>
            <w:hideMark/>
          </w:tcPr>
          <w:p w14:paraId="3F8BF620" w14:textId="77777777" w:rsidR="00A518EB" w:rsidRPr="00A518EB" w:rsidRDefault="00A518EB" w:rsidP="00A518EB">
            <w:pPr>
              <w:suppressAutoHyphens w:val="0"/>
              <w:autoSpaceDN/>
              <w:spacing w:after="0" w:line="240" w:lineRule="auto"/>
              <w:rPr>
                <w:rFonts w:ascii="Times New Roman" w:eastAsia="Times New Roman" w:hAnsi="Times New Roman" w:cs="Times New Roman"/>
                <w:sz w:val="24"/>
                <w:szCs w:val="24"/>
              </w:rPr>
            </w:pPr>
            <w:r w:rsidRPr="00A518EB">
              <w:rPr>
                <w:rFonts w:ascii="Tahoma" w:eastAsia="Times New Roman" w:hAnsi="Tahoma" w:cs="Tahoma"/>
                <w:color w:val="auto"/>
                <w:sz w:val="24"/>
                <w:szCs w:val="24"/>
              </w:rPr>
              <w:t> </w:t>
            </w:r>
          </w:p>
        </w:tc>
      </w:tr>
    </w:tbl>
    <w:p w14:paraId="257D1C65" w14:textId="77777777" w:rsidR="00A518EB" w:rsidRPr="00A518EB" w:rsidRDefault="00A518EB" w:rsidP="00A518EB">
      <w:pPr>
        <w:rPr>
          <w:rFonts w:ascii="Tahoma" w:hAnsi="Tahoma" w:cs="Tahoma"/>
          <w:b/>
          <w:sz w:val="24"/>
          <w:szCs w:val="24"/>
        </w:rPr>
      </w:pPr>
    </w:p>
    <w:sectPr w:rsidR="00A518EB" w:rsidRPr="00A518EB">
      <w:footerReference w:type="default" r:id="rId24"/>
      <w:pgSz w:w="11907" w:h="16839"/>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A France" w:date="2022-02-25T09:11:00Z" w:initials="AF">
    <w:p w14:paraId="1766F6DD" w14:textId="77777777" w:rsidR="00A15450" w:rsidRDefault="00A15450" w:rsidP="00A15450">
      <w:pPr>
        <w:pStyle w:val="CommentText"/>
      </w:pPr>
      <w:r>
        <w:rPr>
          <w:rStyle w:val="CommentReference"/>
        </w:rPr>
        <w:annotationRef/>
      </w:r>
      <w:r>
        <w:t xml:space="preserve">These mileage levels seem low.  Even with 5 miles places like Doncaster and Barnsley would score low!  Should they be Upto 15 miles = 3, </w:t>
      </w:r>
      <w:r>
        <w:rPr>
          <w:rStyle w:val="CommentReference"/>
        </w:rPr>
        <w:annotationRef/>
      </w:r>
    </w:p>
    <w:p w14:paraId="64192977" w14:textId="77777777" w:rsidR="00A15450" w:rsidRDefault="00A15450" w:rsidP="00A15450">
      <w:pPr>
        <w:pStyle w:val="CommentText"/>
      </w:pPr>
      <w:r>
        <w:t>15-30 = 2, 30-50=1 and 50+ =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929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1BCD" w16cex:dateUtc="2022-02-25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92977" w16cid:durableId="25C31B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2409" w14:textId="77777777" w:rsidR="003938FF" w:rsidRDefault="003938FF">
      <w:pPr>
        <w:spacing w:after="0" w:line="240" w:lineRule="auto"/>
      </w:pPr>
      <w:r>
        <w:separator/>
      </w:r>
    </w:p>
  </w:endnote>
  <w:endnote w:type="continuationSeparator" w:id="0">
    <w:p w14:paraId="75D3A03A" w14:textId="77777777" w:rsidR="003938FF" w:rsidRDefault="003938FF">
      <w:pPr>
        <w:spacing w:after="0" w:line="240" w:lineRule="auto"/>
      </w:pPr>
      <w:r>
        <w:continuationSeparator/>
      </w:r>
    </w:p>
  </w:endnote>
  <w:endnote w:type="continuationNotice" w:id="1">
    <w:p w14:paraId="49A9E636" w14:textId="77777777" w:rsidR="003938FF" w:rsidRDefault="00393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variable"/>
    <w:sig w:usb0="800000AF" w:usb1="1001E0EA"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62D4FF8F" w:rsidR="00C16F6D" w:rsidRDefault="00C16F6D">
    <w:pPr>
      <w:tabs>
        <w:tab w:val="center" w:pos="4513"/>
        <w:tab w:val="right" w:pos="9026"/>
      </w:tabs>
      <w:spacing w:after="0" w:line="240" w:lineRule="auto"/>
      <w:jc w:val="center"/>
    </w:pPr>
    <w:r>
      <w:fldChar w:fldCharType="begin"/>
    </w:r>
    <w:r>
      <w:instrText xml:space="preserve"> PAGE </w:instrText>
    </w:r>
    <w:r>
      <w:fldChar w:fldCharType="separate"/>
    </w:r>
    <w:r w:rsidR="001508F4">
      <w:rPr>
        <w:noProof/>
      </w:rPr>
      <w:t>8</w:t>
    </w:r>
    <w:r>
      <w:fldChar w:fldCharType="end"/>
    </w:r>
  </w:p>
  <w:p w14:paraId="1037B8A3" w14:textId="77777777" w:rsidR="00C16F6D" w:rsidRDefault="00C16F6D">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B247" w14:textId="24C5F85C" w:rsidR="00C16F6D" w:rsidRDefault="00C16F6D">
    <w:pPr>
      <w:tabs>
        <w:tab w:val="center" w:pos="4513"/>
        <w:tab w:val="right" w:pos="9026"/>
      </w:tabs>
      <w:spacing w:after="0" w:line="240" w:lineRule="auto"/>
      <w:jc w:val="center"/>
    </w:pPr>
    <w:r>
      <w:fldChar w:fldCharType="begin"/>
    </w:r>
    <w:r>
      <w:instrText xml:space="preserve"> PAGE </w:instrText>
    </w:r>
    <w:r>
      <w:fldChar w:fldCharType="separate"/>
    </w:r>
    <w:r w:rsidR="001508F4">
      <w:rPr>
        <w:noProof/>
      </w:rPr>
      <w:t>18</w:t>
    </w:r>
    <w:r>
      <w:fldChar w:fldCharType="end"/>
    </w:r>
  </w:p>
  <w:p w14:paraId="41508A3C" w14:textId="77777777" w:rsidR="00C16F6D" w:rsidRDefault="00C16F6D">
    <w:pPr>
      <w:tabs>
        <w:tab w:val="center" w:pos="4513"/>
        <w:tab w:val="right" w:pos="9026"/>
      </w:tabs>
      <w:spacing w:after="0" w:line="240" w:lineRule="auto"/>
      <w:jc w:val="center"/>
    </w:pPr>
  </w:p>
  <w:p w14:paraId="43D6B1D6" w14:textId="77777777" w:rsidR="00C16F6D" w:rsidRDefault="00C16F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0DB9" w14:textId="77777777" w:rsidR="003938FF" w:rsidRDefault="003938FF">
      <w:pPr>
        <w:spacing w:after="0" w:line="240" w:lineRule="auto"/>
      </w:pPr>
      <w:r>
        <w:separator/>
      </w:r>
    </w:p>
  </w:footnote>
  <w:footnote w:type="continuationSeparator" w:id="0">
    <w:p w14:paraId="2407F9B8" w14:textId="77777777" w:rsidR="003938FF" w:rsidRDefault="003938FF">
      <w:pPr>
        <w:spacing w:after="0" w:line="240" w:lineRule="auto"/>
      </w:pPr>
      <w:r>
        <w:continuationSeparator/>
      </w:r>
    </w:p>
  </w:footnote>
  <w:footnote w:type="continuationNotice" w:id="1">
    <w:p w14:paraId="68F95628" w14:textId="77777777" w:rsidR="003938FF" w:rsidRDefault="00393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1E" w14:textId="64E4CD2A" w:rsidR="00C16F6D" w:rsidRDefault="00C16F6D" w:rsidP="000271C8">
    <w:pPr>
      <w:pStyle w:val="Header"/>
      <w:jc w:val="right"/>
    </w:pPr>
    <w:r>
      <w:rPr>
        <w:noProof/>
      </w:rPr>
      <w:drawing>
        <wp:inline distT="0" distB="0" distL="0" distR="0" wp14:anchorId="389FAE6F" wp14:editId="0534BA37">
          <wp:extent cx="1171575" cy="30655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1575" cy="306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9221776"/>
    <w:multiLevelType w:val="multilevel"/>
    <w:tmpl w:val="8F50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D689D"/>
    <w:multiLevelType w:val="multilevel"/>
    <w:tmpl w:val="12FA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B0827"/>
    <w:multiLevelType w:val="multilevel"/>
    <w:tmpl w:val="EB9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D21E3"/>
    <w:multiLevelType w:val="multilevel"/>
    <w:tmpl w:val="66B4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F3191"/>
    <w:multiLevelType w:val="multilevel"/>
    <w:tmpl w:val="7A8E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32EE7"/>
    <w:multiLevelType w:val="multilevel"/>
    <w:tmpl w:val="03F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56FB3"/>
    <w:multiLevelType w:val="hybridMultilevel"/>
    <w:tmpl w:val="B07AE8FC"/>
    <w:lvl w:ilvl="0" w:tplc="08BE9D6C">
      <w:start w:val="3"/>
      <w:numFmt w:val="bullet"/>
      <w:lvlText w:val=""/>
      <w:lvlJc w:val="left"/>
      <w:pPr>
        <w:ind w:left="720" w:hanging="360"/>
      </w:pPr>
      <w:rPr>
        <w:rFonts w:ascii="Wingdings" w:eastAsia="Arial"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72627"/>
    <w:multiLevelType w:val="hybridMultilevel"/>
    <w:tmpl w:val="0F7C720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9E7EC2"/>
    <w:multiLevelType w:val="hybridMultilevel"/>
    <w:tmpl w:val="1212BB88"/>
    <w:lvl w:ilvl="0" w:tplc="4D542774">
      <w:numFmt w:val="bullet"/>
      <w:lvlText w:val="-"/>
      <w:lvlJc w:val="left"/>
      <w:pPr>
        <w:ind w:left="720" w:hanging="360"/>
      </w:pPr>
      <w:rPr>
        <w:rFonts w:ascii="Tahoma" w:eastAsia="Arial"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40DAE"/>
    <w:multiLevelType w:val="hybridMultilevel"/>
    <w:tmpl w:val="06B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C2EAC"/>
    <w:multiLevelType w:val="hybridMultilevel"/>
    <w:tmpl w:val="581A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A2F31"/>
    <w:multiLevelType w:val="hybridMultilevel"/>
    <w:tmpl w:val="5BD6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03E1E"/>
    <w:multiLevelType w:val="multilevel"/>
    <w:tmpl w:val="943AE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32A15"/>
    <w:multiLevelType w:val="hybridMultilevel"/>
    <w:tmpl w:val="C3C25D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E37B93"/>
    <w:multiLevelType w:val="multilevel"/>
    <w:tmpl w:val="394A36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D153AE7"/>
    <w:multiLevelType w:val="hybridMultilevel"/>
    <w:tmpl w:val="DE0E3FDE"/>
    <w:lvl w:ilvl="0" w:tplc="5130F0EA">
      <w:start w:val="2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618D4"/>
    <w:multiLevelType w:val="multilevel"/>
    <w:tmpl w:val="849CFCF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9" w15:restartNumberingAfterBreak="0">
    <w:nsid w:val="66493D27"/>
    <w:multiLevelType w:val="multilevel"/>
    <w:tmpl w:val="858608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24F1100"/>
    <w:multiLevelType w:val="multilevel"/>
    <w:tmpl w:val="A1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8B4CAB"/>
    <w:multiLevelType w:val="hybridMultilevel"/>
    <w:tmpl w:val="FD66D9AE"/>
    <w:lvl w:ilvl="0" w:tplc="5130F0EA">
      <w:start w:val="2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51FF0"/>
    <w:multiLevelType w:val="multilevel"/>
    <w:tmpl w:val="BF7ED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070D44"/>
    <w:multiLevelType w:val="hybridMultilevel"/>
    <w:tmpl w:val="A4968AE8"/>
    <w:lvl w:ilvl="0" w:tplc="08090011">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4" w15:restartNumberingAfterBreak="0">
    <w:nsid w:val="7BAF4407"/>
    <w:multiLevelType w:val="multilevel"/>
    <w:tmpl w:val="010A3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3267D"/>
    <w:multiLevelType w:val="hybridMultilevel"/>
    <w:tmpl w:val="6A7CA70C"/>
    <w:lvl w:ilvl="0" w:tplc="5130F0EA">
      <w:start w:val="2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924A1"/>
    <w:multiLevelType w:val="multilevel"/>
    <w:tmpl w:val="F696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9"/>
  </w:num>
  <w:num w:numId="4">
    <w:abstractNumId w:val="15"/>
  </w:num>
  <w:num w:numId="5">
    <w:abstractNumId w:val="23"/>
  </w:num>
  <w:num w:numId="6">
    <w:abstractNumId w:val="12"/>
  </w:num>
  <w:num w:numId="7">
    <w:abstractNumId w:val="5"/>
  </w:num>
  <w:num w:numId="8">
    <w:abstractNumId w:val="14"/>
  </w:num>
  <w:num w:numId="9">
    <w:abstractNumId w:val="22"/>
  </w:num>
  <w:num w:numId="10">
    <w:abstractNumId w:val="24"/>
  </w:num>
  <w:num w:numId="11">
    <w:abstractNumId w:val="7"/>
  </w:num>
  <w:num w:numId="12">
    <w:abstractNumId w:val="4"/>
  </w:num>
  <w:num w:numId="13">
    <w:abstractNumId w:val="10"/>
  </w:num>
  <w:num w:numId="14">
    <w:abstractNumId w:val="17"/>
  </w:num>
  <w:num w:numId="15">
    <w:abstractNumId w:val="25"/>
  </w:num>
  <w:num w:numId="16">
    <w:abstractNumId w:val="21"/>
  </w:num>
  <w:num w:numId="17">
    <w:abstractNumId w:val="8"/>
  </w:num>
  <w:num w:numId="18">
    <w:abstractNumId w:val="6"/>
  </w:num>
  <w:num w:numId="19">
    <w:abstractNumId w:val="20"/>
  </w:num>
  <w:num w:numId="20">
    <w:abstractNumId w:val="3"/>
  </w:num>
  <w:num w:numId="21">
    <w:abstractNumId w:val="19"/>
  </w:num>
  <w:num w:numId="22">
    <w:abstractNumId w:val="2"/>
  </w:num>
  <w:num w:numId="23">
    <w:abstractNumId w:val="18"/>
  </w:num>
  <w:num w:numId="24">
    <w:abstractNumId w:val="26"/>
  </w:num>
  <w:num w:numId="25">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Anderson">
    <w15:presenceInfo w15:providerId="AD" w15:userId="S::aanderson@minervalearningtrust.co.uk::b0b175f8-a7d8-4420-8b1c-c1d5a0149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66"/>
    <w:rsid w:val="000038DE"/>
    <w:rsid w:val="00004428"/>
    <w:rsid w:val="00005059"/>
    <w:rsid w:val="00006332"/>
    <w:rsid w:val="000124F2"/>
    <w:rsid w:val="00020029"/>
    <w:rsid w:val="0002024D"/>
    <w:rsid w:val="00020B40"/>
    <w:rsid w:val="00024BEE"/>
    <w:rsid w:val="000271C8"/>
    <w:rsid w:val="00030506"/>
    <w:rsid w:val="000333D0"/>
    <w:rsid w:val="00033B6C"/>
    <w:rsid w:val="00034CAE"/>
    <w:rsid w:val="00035A55"/>
    <w:rsid w:val="00035BF2"/>
    <w:rsid w:val="00042FA6"/>
    <w:rsid w:val="00043B92"/>
    <w:rsid w:val="00044F23"/>
    <w:rsid w:val="00050D1F"/>
    <w:rsid w:val="00054D87"/>
    <w:rsid w:val="00055E16"/>
    <w:rsid w:val="00060A9D"/>
    <w:rsid w:val="00061D72"/>
    <w:rsid w:val="000652EB"/>
    <w:rsid w:val="00067431"/>
    <w:rsid w:val="000675BE"/>
    <w:rsid w:val="00070245"/>
    <w:rsid w:val="00070915"/>
    <w:rsid w:val="00073DC6"/>
    <w:rsid w:val="00074EE9"/>
    <w:rsid w:val="000803F1"/>
    <w:rsid w:val="0008122D"/>
    <w:rsid w:val="00087183"/>
    <w:rsid w:val="00087E05"/>
    <w:rsid w:val="00090DF8"/>
    <w:rsid w:val="00092D1C"/>
    <w:rsid w:val="00094982"/>
    <w:rsid w:val="000A37B1"/>
    <w:rsid w:val="000A6E86"/>
    <w:rsid w:val="000B117A"/>
    <w:rsid w:val="000B17D7"/>
    <w:rsid w:val="000B3477"/>
    <w:rsid w:val="000C05CA"/>
    <w:rsid w:val="000C15DE"/>
    <w:rsid w:val="000C66A2"/>
    <w:rsid w:val="000D1768"/>
    <w:rsid w:val="000D58DB"/>
    <w:rsid w:val="000D7F20"/>
    <w:rsid w:val="000E0D8A"/>
    <w:rsid w:val="000E35BB"/>
    <w:rsid w:val="000E36EB"/>
    <w:rsid w:val="000E4941"/>
    <w:rsid w:val="000E506E"/>
    <w:rsid w:val="000E6153"/>
    <w:rsid w:val="000F14DE"/>
    <w:rsid w:val="000F5B29"/>
    <w:rsid w:val="000F7F15"/>
    <w:rsid w:val="00102CCD"/>
    <w:rsid w:val="00105457"/>
    <w:rsid w:val="00106686"/>
    <w:rsid w:val="00106DF3"/>
    <w:rsid w:val="00110370"/>
    <w:rsid w:val="001130F6"/>
    <w:rsid w:val="00115351"/>
    <w:rsid w:val="001214FB"/>
    <w:rsid w:val="001216C8"/>
    <w:rsid w:val="00121AA5"/>
    <w:rsid w:val="00123FC4"/>
    <w:rsid w:val="001256ED"/>
    <w:rsid w:val="0012768F"/>
    <w:rsid w:val="00131831"/>
    <w:rsid w:val="00145319"/>
    <w:rsid w:val="001506C3"/>
    <w:rsid w:val="00150821"/>
    <w:rsid w:val="001508F4"/>
    <w:rsid w:val="001538B0"/>
    <w:rsid w:val="00153B10"/>
    <w:rsid w:val="00153D16"/>
    <w:rsid w:val="00155B06"/>
    <w:rsid w:val="00156426"/>
    <w:rsid w:val="0016128B"/>
    <w:rsid w:val="00162293"/>
    <w:rsid w:val="00171FDB"/>
    <w:rsid w:val="00172D2B"/>
    <w:rsid w:val="00177A96"/>
    <w:rsid w:val="00177C42"/>
    <w:rsid w:val="00183763"/>
    <w:rsid w:val="00184D69"/>
    <w:rsid w:val="001855C6"/>
    <w:rsid w:val="00187CFF"/>
    <w:rsid w:val="00191153"/>
    <w:rsid w:val="00191825"/>
    <w:rsid w:val="0019234B"/>
    <w:rsid w:val="00192D9C"/>
    <w:rsid w:val="001974A9"/>
    <w:rsid w:val="00197666"/>
    <w:rsid w:val="001A5745"/>
    <w:rsid w:val="001B0D05"/>
    <w:rsid w:val="001C2969"/>
    <w:rsid w:val="001C70CA"/>
    <w:rsid w:val="001D33A0"/>
    <w:rsid w:val="001D5618"/>
    <w:rsid w:val="001D70F0"/>
    <w:rsid w:val="001E293A"/>
    <w:rsid w:val="001E67B0"/>
    <w:rsid w:val="001E74CF"/>
    <w:rsid w:val="001F163E"/>
    <w:rsid w:val="001F4AC9"/>
    <w:rsid w:val="001F79F8"/>
    <w:rsid w:val="002038CA"/>
    <w:rsid w:val="00206A87"/>
    <w:rsid w:val="00206B87"/>
    <w:rsid w:val="002117CC"/>
    <w:rsid w:val="00216AB9"/>
    <w:rsid w:val="002173F6"/>
    <w:rsid w:val="0022606E"/>
    <w:rsid w:val="00232580"/>
    <w:rsid w:val="00236401"/>
    <w:rsid w:val="00242816"/>
    <w:rsid w:val="0024779D"/>
    <w:rsid w:val="00250B6B"/>
    <w:rsid w:val="002522C7"/>
    <w:rsid w:val="00256855"/>
    <w:rsid w:val="00264297"/>
    <w:rsid w:val="00272913"/>
    <w:rsid w:val="00274EEB"/>
    <w:rsid w:val="00276D0B"/>
    <w:rsid w:val="00282E38"/>
    <w:rsid w:val="00286185"/>
    <w:rsid w:val="00290B4A"/>
    <w:rsid w:val="002936E8"/>
    <w:rsid w:val="00296551"/>
    <w:rsid w:val="002A4EEA"/>
    <w:rsid w:val="002A5885"/>
    <w:rsid w:val="002B64F9"/>
    <w:rsid w:val="002B66D6"/>
    <w:rsid w:val="002C0B49"/>
    <w:rsid w:val="002C1DC4"/>
    <w:rsid w:val="002C2D1D"/>
    <w:rsid w:val="002C4CC6"/>
    <w:rsid w:val="002C58CE"/>
    <w:rsid w:val="002D2DC4"/>
    <w:rsid w:val="002D43C8"/>
    <w:rsid w:val="002D4504"/>
    <w:rsid w:val="002D6E33"/>
    <w:rsid w:val="002E47CE"/>
    <w:rsid w:val="002E4AE4"/>
    <w:rsid w:val="002E6DB7"/>
    <w:rsid w:val="00301235"/>
    <w:rsid w:val="00301A9E"/>
    <w:rsid w:val="00302DB4"/>
    <w:rsid w:val="003054C3"/>
    <w:rsid w:val="00306989"/>
    <w:rsid w:val="00307280"/>
    <w:rsid w:val="0031092C"/>
    <w:rsid w:val="00311553"/>
    <w:rsid w:val="003116B0"/>
    <w:rsid w:val="00311D8F"/>
    <w:rsid w:val="00312FA5"/>
    <w:rsid w:val="00314C8C"/>
    <w:rsid w:val="00315AA6"/>
    <w:rsid w:val="00320560"/>
    <w:rsid w:val="003223C6"/>
    <w:rsid w:val="00322A05"/>
    <w:rsid w:val="00323761"/>
    <w:rsid w:val="00324EB7"/>
    <w:rsid w:val="00326C00"/>
    <w:rsid w:val="0033321A"/>
    <w:rsid w:val="00333EEC"/>
    <w:rsid w:val="0033475A"/>
    <w:rsid w:val="00335E4B"/>
    <w:rsid w:val="00336D9B"/>
    <w:rsid w:val="00337EEC"/>
    <w:rsid w:val="00340519"/>
    <w:rsid w:val="00343C04"/>
    <w:rsid w:val="00355D7C"/>
    <w:rsid w:val="003619FE"/>
    <w:rsid w:val="0036347E"/>
    <w:rsid w:val="00365E5B"/>
    <w:rsid w:val="00374F88"/>
    <w:rsid w:val="003916B4"/>
    <w:rsid w:val="00391F70"/>
    <w:rsid w:val="003936A5"/>
    <w:rsid w:val="003938FF"/>
    <w:rsid w:val="003B3785"/>
    <w:rsid w:val="003B6EA6"/>
    <w:rsid w:val="003B75F2"/>
    <w:rsid w:val="003C1B7D"/>
    <w:rsid w:val="003C78CD"/>
    <w:rsid w:val="003D13E1"/>
    <w:rsid w:val="003D7577"/>
    <w:rsid w:val="003D78B6"/>
    <w:rsid w:val="003E4828"/>
    <w:rsid w:val="003E7694"/>
    <w:rsid w:val="003F2CEF"/>
    <w:rsid w:val="003F357C"/>
    <w:rsid w:val="0040585C"/>
    <w:rsid w:val="004065D5"/>
    <w:rsid w:val="00414D3F"/>
    <w:rsid w:val="004171AF"/>
    <w:rsid w:val="00421A26"/>
    <w:rsid w:val="00424750"/>
    <w:rsid w:val="00427F9B"/>
    <w:rsid w:val="00430D77"/>
    <w:rsid w:val="00436217"/>
    <w:rsid w:val="00454918"/>
    <w:rsid w:val="00460A50"/>
    <w:rsid w:val="00462542"/>
    <w:rsid w:val="004632F5"/>
    <w:rsid w:val="00477100"/>
    <w:rsid w:val="004814FA"/>
    <w:rsid w:val="00482E3D"/>
    <w:rsid w:val="00482EE2"/>
    <w:rsid w:val="00486681"/>
    <w:rsid w:val="00491309"/>
    <w:rsid w:val="004A3C70"/>
    <w:rsid w:val="004B0A65"/>
    <w:rsid w:val="004B2831"/>
    <w:rsid w:val="004B49B9"/>
    <w:rsid w:val="004B5F15"/>
    <w:rsid w:val="004B6F77"/>
    <w:rsid w:val="004C16B6"/>
    <w:rsid w:val="004C2A65"/>
    <w:rsid w:val="004C59D6"/>
    <w:rsid w:val="004C6CA5"/>
    <w:rsid w:val="004C6E32"/>
    <w:rsid w:val="004D5572"/>
    <w:rsid w:val="004D5E2F"/>
    <w:rsid w:val="004E13DF"/>
    <w:rsid w:val="004E2092"/>
    <w:rsid w:val="004E4C27"/>
    <w:rsid w:val="004E5944"/>
    <w:rsid w:val="004F034D"/>
    <w:rsid w:val="004F0597"/>
    <w:rsid w:val="004F0B67"/>
    <w:rsid w:val="004F1E0E"/>
    <w:rsid w:val="004F4392"/>
    <w:rsid w:val="004F5D39"/>
    <w:rsid w:val="00501F17"/>
    <w:rsid w:val="0050343A"/>
    <w:rsid w:val="00505DCD"/>
    <w:rsid w:val="00510DCD"/>
    <w:rsid w:val="00511287"/>
    <w:rsid w:val="005120F9"/>
    <w:rsid w:val="005127A0"/>
    <w:rsid w:val="0052614B"/>
    <w:rsid w:val="00527D7F"/>
    <w:rsid w:val="005314B5"/>
    <w:rsid w:val="00537A63"/>
    <w:rsid w:val="005406B1"/>
    <w:rsid w:val="00540F04"/>
    <w:rsid w:val="005428F4"/>
    <w:rsid w:val="00544FC7"/>
    <w:rsid w:val="005512BD"/>
    <w:rsid w:val="005532B2"/>
    <w:rsid w:val="00556FFC"/>
    <w:rsid w:val="00557691"/>
    <w:rsid w:val="005623B7"/>
    <w:rsid w:val="005644CF"/>
    <w:rsid w:val="00565002"/>
    <w:rsid w:val="0057308B"/>
    <w:rsid w:val="00582CA8"/>
    <w:rsid w:val="00582E3E"/>
    <w:rsid w:val="005845DD"/>
    <w:rsid w:val="00584A8E"/>
    <w:rsid w:val="00587D87"/>
    <w:rsid w:val="00591F48"/>
    <w:rsid w:val="00594977"/>
    <w:rsid w:val="005A07B4"/>
    <w:rsid w:val="005A07D0"/>
    <w:rsid w:val="005A2D14"/>
    <w:rsid w:val="005A2EBD"/>
    <w:rsid w:val="005A323C"/>
    <w:rsid w:val="005B0045"/>
    <w:rsid w:val="005B29F6"/>
    <w:rsid w:val="005B309A"/>
    <w:rsid w:val="005B3B25"/>
    <w:rsid w:val="005B44F3"/>
    <w:rsid w:val="005B5DA0"/>
    <w:rsid w:val="005C0CCD"/>
    <w:rsid w:val="005C12FB"/>
    <w:rsid w:val="005C42B8"/>
    <w:rsid w:val="005C4CD9"/>
    <w:rsid w:val="005C6A13"/>
    <w:rsid w:val="005C7542"/>
    <w:rsid w:val="005C7875"/>
    <w:rsid w:val="005D43ED"/>
    <w:rsid w:val="005D5800"/>
    <w:rsid w:val="005D6421"/>
    <w:rsid w:val="005E0EA1"/>
    <w:rsid w:val="005E1E0E"/>
    <w:rsid w:val="005E2EA5"/>
    <w:rsid w:val="005E6FFE"/>
    <w:rsid w:val="005E7C54"/>
    <w:rsid w:val="005F24E8"/>
    <w:rsid w:val="005F3B85"/>
    <w:rsid w:val="005F47F5"/>
    <w:rsid w:val="005F4E17"/>
    <w:rsid w:val="006021C4"/>
    <w:rsid w:val="0060241E"/>
    <w:rsid w:val="00604A84"/>
    <w:rsid w:val="00613D44"/>
    <w:rsid w:val="00625282"/>
    <w:rsid w:val="006257A7"/>
    <w:rsid w:val="00634510"/>
    <w:rsid w:val="006443B7"/>
    <w:rsid w:val="006449C9"/>
    <w:rsid w:val="006511D2"/>
    <w:rsid w:val="0065239C"/>
    <w:rsid w:val="00654EEB"/>
    <w:rsid w:val="0065535E"/>
    <w:rsid w:val="00657717"/>
    <w:rsid w:val="006619F7"/>
    <w:rsid w:val="00661AE2"/>
    <w:rsid w:val="006625AE"/>
    <w:rsid w:val="00663F8C"/>
    <w:rsid w:val="00667D5F"/>
    <w:rsid w:val="00667FFA"/>
    <w:rsid w:val="00675629"/>
    <w:rsid w:val="00675C9F"/>
    <w:rsid w:val="0068293B"/>
    <w:rsid w:val="006858F0"/>
    <w:rsid w:val="006876A1"/>
    <w:rsid w:val="006946E6"/>
    <w:rsid w:val="0069555C"/>
    <w:rsid w:val="00697B45"/>
    <w:rsid w:val="006A071F"/>
    <w:rsid w:val="006A591C"/>
    <w:rsid w:val="006B644B"/>
    <w:rsid w:val="006B7744"/>
    <w:rsid w:val="006B7D48"/>
    <w:rsid w:val="006C04B9"/>
    <w:rsid w:val="006C0736"/>
    <w:rsid w:val="006C1327"/>
    <w:rsid w:val="006C26B4"/>
    <w:rsid w:val="006D25EE"/>
    <w:rsid w:val="006D3DA8"/>
    <w:rsid w:val="006D5DDF"/>
    <w:rsid w:val="006E0F8B"/>
    <w:rsid w:val="006E24E7"/>
    <w:rsid w:val="006E3047"/>
    <w:rsid w:val="006E3C41"/>
    <w:rsid w:val="006E46AF"/>
    <w:rsid w:val="006E5085"/>
    <w:rsid w:val="006E5FB7"/>
    <w:rsid w:val="006E7308"/>
    <w:rsid w:val="006F3A6C"/>
    <w:rsid w:val="006F5398"/>
    <w:rsid w:val="006F7C5D"/>
    <w:rsid w:val="00702DBB"/>
    <w:rsid w:val="00704110"/>
    <w:rsid w:val="00705EE6"/>
    <w:rsid w:val="00712FCB"/>
    <w:rsid w:val="007216C6"/>
    <w:rsid w:val="00723865"/>
    <w:rsid w:val="00725087"/>
    <w:rsid w:val="00725E14"/>
    <w:rsid w:val="00727CE3"/>
    <w:rsid w:val="00731120"/>
    <w:rsid w:val="007357FC"/>
    <w:rsid w:val="00736335"/>
    <w:rsid w:val="007442AC"/>
    <w:rsid w:val="007449A5"/>
    <w:rsid w:val="007508C3"/>
    <w:rsid w:val="00754D71"/>
    <w:rsid w:val="00755690"/>
    <w:rsid w:val="00757981"/>
    <w:rsid w:val="00773DB4"/>
    <w:rsid w:val="0077446A"/>
    <w:rsid w:val="00775D4A"/>
    <w:rsid w:val="00785F7B"/>
    <w:rsid w:val="00787DB3"/>
    <w:rsid w:val="007948B6"/>
    <w:rsid w:val="00794E21"/>
    <w:rsid w:val="007950EC"/>
    <w:rsid w:val="00795587"/>
    <w:rsid w:val="00795F88"/>
    <w:rsid w:val="007976EC"/>
    <w:rsid w:val="007A0F46"/>
    <w:rsid w:val="007A4F23"/>
    <w:rsid w:val="007A6543"/>
    <w:rsid w:val="007A6E43"/>
    <w:rsid w:val="007B085A"/>
    <w:rsid w:val="007B1B03"/>
    <w:rsid w:val="007B5D10"/>
    <w:rsid w:val="007B708C"/>
    <w:rsid w:val="007C28DF"/>
    <w:rsid w:val="007C3CC9"/>
    <w:rsid w:val="007C3F5F"/>
    <w:rsid w:val="007D532E"/>
    <w:rsid w:val="007D5AC2"/>
    <w:rsid w:val="007D67F2"/>
    <w:rsid w:val="007D744F"/>
    <w:rsid w:val="007E045A"/>
    <w:rsid w:val="007E05A6"/>
    <w:rsid w:val="007E0BB7"/>
    <w:rsid w:val="007E3761"/>
    <w:rsid w:val="007F2EDB"/>
    <w:rsid w:val="00802B5B"/>
    <w:rsid w:val="0082100C"/>
    <w:rsid w:val="00825DF5"/>
    <w:rsid w:val="0083220F"/>
    <w:rsid w:val="00832FB6"/>
    <w:rsid w:val="0083434D"/>
    <w:rsid w:val="008361CB"/>
    <w:rsid w:val="00836266"/>
    <w:rsid w:val="00846267"/>
    <w:rsid w:val="0085435E"/>
    <w:rsid w:val="00856087"/>
    <w:rsid w:val="00856FE4"/>
    <w:rsid w:val="008577F9"/>
    <w:rsid w:val="00857ACF"/>
    <w:rsid w:val="00862E3C"/>
    <w:rsid w:val="0086406F"/>
    <w:rsid w:val="00870DBF"/>
    <w:rsid w:val="00872A9F"/>
    <w:rsid w:val="00872C0A"/>
    <w:rsid w:val="00875E2A"/>
    <w:rsid w:val="00876A23"/>
    <w:rsid w:val="00877DB5"/>
    <w:rsid w:val="00880C21"/>
    <w:rsid w:val="00881E37"/>
    <w:rsid w:val="008836A2"/>
    <w:rsid w:val="008848D1"/>
    <w:rsid w:val="008868E6"/>
    <w:rsid w:val="00890A21"/>
    <w:rsid w:val="00890B6A"/>
    <w:rsid w:val="008A01B0"/>
    <w:rsid w:val="008A1185"/>
    <w:rsid w:val="008A41B0"/>
    <w:rsid w:val="008A4B4E"/>
    <w:rsid w:val="008A7469"/>
    <w:rsid w:val="008B2EFC"/>
    <w:rsid w:val="008C32A2"/>
    <w:rsid w:val="008D0A98"/>
    <w:rsid w:val="008D1B23"/>
    <w:rsid w:val="008D2B05"/>
    <w:rsid w:val="008D53EA"/>
    <w:rsid w:val="008D5C7D"/>
    <w:rsid w:val="008D5ED5"/>
    <w:rsid w:val="008E70B6"/>
    <w:rsid w:val="008E715D"/>
    <w:rsid w:val="008F2D11"/>
    <w:rsid w:val="008F735E"/>
    <w:rsid w:val="008F7A4B"/>
    <w:rsid w:val="00902E3D"/>
    <w:rsid w:val="009031D0"/>
    <w:rsid w:val="00904AD3"/>
    <w:rsid w:val="00905FD4"/>
    <w:rsid w:val="0090736A"/>
    <w:rsid w:val="00914A3F"/>
    <w:rsid w:val="00916DB8"/>
    <w:rsid w:val="00921099"/>
    <w:rsid w:val="00921DFE"/>
    <w:rsid w:val="0092301B"/>
    <w:rsid w:val="009258AF"/>
    <w:rsid w:val="00925F9E"/>
    <w:rsid w:val="009349F4"/>
    <w:rsid w:val="00934C1F"/>
    <w:rsid w:val="0093659A"/>
    <w:rsid w:val="0094664C"/>
    <w:rsid w:val="00951ADD"/>
    <w:rsid w:val="00953319"/>
    <w:rsid w:val="00960870"/>
    <w:rsid w:val="00961A5D"/>
    <w:rsid w:val="00962008"/>
    <w:rsid w:val="00962032"/>
    <w:rsid w:val="00963BE7"/>
    <w:rsid w:val="009640C9"/>
    <w:rsid w:val="00964CEB"/>
    <w:rsid w:val="00965099"/>
    <w:rsid w:val="0097739A"/>
    <w:rsid w:val="00985396"/>
    <w:rsid w:val="00986C53"/>
    <w:rsid w:val="00990C8C"/>
    <w:rsid w:val="00990EA0"/>
    <w:rsid w:val="009A1A05"/>
    <w:rsid w:val="009A364A"/>
    <w:rsid w:val="009A5116"/>
    <w:rsid w:val="009B0D88"/>
    <w:rsid w:val="009B1024"/>
    <w:rsid w:val="009B1477"/>
    <w:rsid w:val="009B4304"/>
    <w:rsid w:val="009C1AEB"/>
    <w:rsid w:val="009C3394"/>
    <w:rsid w:val="009C3537"/>
    <w:rsid w:val="009C55CD"/>
    <w:rsid w:val="009D11BB"/>
    <w:rsid w:val="009D129A"/>
    <w:rsid w:val="009D471F"/>
    <w:rsid w:val="009E103E"/>
    <w:rsid w:val="009E2EF4"/>
    <w:rsid w:val="009E386E"/>
    <w:rsid w:val="009E4B99"/>
    <w:rsid w:val="009E56F3"/>
    <w:rsid w:val="009E632E"/>
    <w:rsid w:val="009E7E5B"/>
    <w:rsid w:val="009F161B"/>
    <w:rsid w:val="009F7A24"/>
    <w:rsid w:val="009F7DCA"/>
    <w:rsid w:val="00A0175C"/>
    <w:rsid w:val="00A0207B"/>
    <w:rsid w:val="00A03246"/>
    <w:rsid w:val="00A0478D"/>
    <w:rsid w:val="00A064A0"/>
    <w:rsid w:val="00A13F4D"/>
    <w:rsid w:val="00A15450"/>
    <w:rsid w:val="00A16348"/>
    <w:rsid w:val="00A26B8B"/>
    <w:rsid w:val="00A27829"/>
    <w:rsid w:val="00A302F6"/>
    <w:rsid w:val="00A31239"/>
    <w:rsid w:val="00A35D30"/>
    <w:rsid w:val="00A37E5E"/>
    <w:rsid w:val="00A44C7A"/>
    <w:rsid w:val="00A4642C"/>
    <w:rsid w:val="00A4714B"/>
    <w:rsid w:val="00A50483"/>
    <w:rsid w:val="00A518EB"/>
    <w:rsid w:val="00A5633B"/>
    <w:rsid w:val="00A56E7E"/>
    <w:rsid w:val="00A57BB4"/>
    <w:rsid w:val="00A63D3C"/>
    <w:rsid w:val="00A65023"/>
    <w:rsid w:val="00A6670C"/>
    <w:rsid w:val="00A735FA"/>
    <w:rsid w:val="00A77638"/>
    <w:rsid w:val="00A8186E"/>
    <w:rsid w:val="00A87D64"/>
    <w:rsid w:val="00A90267"/>
    <w:rsid w:val="00A912DB"/>
    <w:rsid w:val="00A931EE"/>
    <w:rsid w:val="00A93993"/>
    <w:rsid w:val="00A96FB4"/>
    <w:rsid w:val="00AA3C50"/>
    <w:rsid w:val="00AA6D84"/>
    <w:rsid w:val="00AA740F"/>
    <w:rsid w:val="00AB6A47"/>
    <w:rsid w:val="00AD20CA"/>
    <w:rsid w:val="00AD2B25"/>
    <w:rsid w:val="00AD4205"/>
    <w:rsid w:val="00AE76B3"/>
    <w:rsid w:val="00AF5812"/>
    <w:rsid w:val="00B0317F"/>
    <w:rsid w:val="00B0327B"/>
    <w:rsid w:val="00B05D86"/>
    <w:rsid w:val="00B05EED"/>
    <w:rsid w:val="00B1088E"/>
    <w:rsid w:val="00B12794"/>
    <w:rsid w:val="00B13D3B"/>
    <w:rsid w:val="00B24544"/>
    <w:rsid w:val="00B24E1D"/>
    <w:rsid w:val="00B3249D"/>
    <w:rsid w:val="00B373B0"/>
    <w:rsid w:val="00B42D3B"/>
    <w:rsid w:val="00B42F49"/>
    <w:rsid w:val="00B435A5"/>
    <w:rsid w:val="00B455E7"/>
    <w:rsid w:val="00B50AC8"/>
    <w:rsid w:val="00B50BC1"/>
    <w:rsid w:val="00B525E6"/>
    <w:rsid w:val="00B53EB7"/>
    <w:rsid w:val="00B576D7"/>
    <w:rsid w:val="00B57DFB"/>
    <w:rsid w:val="00B63EF3"/>
    <w:rsid w:val="00B66534"/>
    <w:rsid w:val="00B702BD"/>
    <w:rsid w:val="00B70F11"/>
    <w:rsid w:val="00B72893"/>
    <w:rsid w:val="00B75D8D"/>
    <w:rsid w:val="00B75FB8"/>
    <w:rsid w:val="00B866CE"/>
    <w:rsid w:val="00B9092A"/>
    <w:rsid w:val="00B9314E"/>
    <w:rsid w:val="00B9338B"/>
    <w:rsid w:val="00B94D64"/>
    <w:rsid w:val="00B95090"/>
    <w:rsid w:val="00BA34C3"/>
    <w:rsid w:val="00BA5C35"/>
    <w:rsid w:val="00BA98F4"/>
    <w:rsid w:val="00BB115E"/>
    <w:rsid w:val="00BB63C7"/>
    <w:rsid w:val="00BB6AA3"/>
    <w:rsid w:val="00BC0237"/>
    <w:rsid w:val="00BC6F54"/>
    <w:rsid w:val="00BC7BB0"/>
    <w:rsid w:val="00BD452F"/>
    <w:rsid w:val="00BD569E"/>
    <w:rsid w:val="00BD651E"/>
    <w:rsid w:val="00BD6C9B"/>
    <w:rsid w:val="00BD7627"/>
    <w:rsid w:val="00BE1775"/>
    <w:rsid w:val="00BF284C"/>
    <w:rsid w:val="00BF305C"/>
    <w:rsid w:val="00BF3082"/>
    <w:rsid w:val="00BF4F7F"/>
    <w:rsid w:val="00C03188"/>
    <w:rsid w:val="00C105F7"/>
    <w:rsid w:val="00C13CEC"/>
    <w:rsid w:val="00C142F2"/>
    <w:rsid w:val="00C16F6D"/>
    <w:rsid w:val="00C23D8F"/>
    <w:rsid w:val="00C241DA"/>
    <w:rsid w:val="00C254A8"/>
    <w:rsid w:val="00C26D3E"/>
    <w:rsid w:val="00C31F27"/>
    <w:rsid w:val="00C340F6"/>
    <w:rsid w:val="00C3689A"/>
    <w:rsid w:val="00C37142"/>
    <w:rsid w:val="00C375B9"/>
    <w:rsid w:val="00C44CB0"/>
    <w:rsid w:val="00C47E0B"/>
    <w:rsid w:val="00C52338"/>
    <w:rsid w:val="00C55BF1"/>
    <w:rsid w:val="00C56215"/>
    <w:rsid w:val="00C56FB7"/>
    <w:rsid w:val="00C66025"/>
    <w:rsid w:val="00C66D39"/>
    <w:rsid w:val="00C7588D"/>
    <w:rsid w:val="00C80588"/>
    <w:rsid w:val="00C84003"/>
    <w:rsid w:val="00C92841"/>
    <w:rsid w:val="00CA0041"/>
    <w:rsid w:val="00CA0365"/>
    <w:rsid w:val="00CA235B"/>
    <w:rsid w:val="00CA2A73"/>
    <w:rsid w:val="00CA537D"/>
    <w:rsid w:val="00CA5A34"/>
    <w:rsid w:val="00CA71CF"/>
    <w:rsid w:val="00CA7307"/>
    <w:rsid w:val="00CB1E78"/>
    <w:rsid w:val="00CB1FC7"/>
    <w:rsid w:val="00CB38AE"/>
    <w:rsid w:val="00CB550F"/>
    <w:rsid w:val="00CB5A26"/>
    <w:rsid w:val="00CB5E75"/>
    <w:rsid w:val="00CC09E6"/>
    <w:rsid w:val="00CC1C18"/>
    <w:rsid w:val="00CC31A2"/>
    <w:rsid w:val="00CC62B9"/>
    <w:rsid w:val="00CD3BEF"/>
    <w:rsid w:val="00CD3C5E"/>
    <w:rsid w:val="00CD7F75"/>
    <w:rsid w:val="00CE0BA5"/>
    <w:rsid w:val="00CE140C"/>
    <w:rsid w:val="00CE1E4C"/>
    <w:rsid w:val="00CE5BBE"/>
    <w:rsid w:val="00CF50DE"/>
    <w:rsid w:val="00CF53A4"/>
    <w:rsid w:val="00CF66A5"/>
    <w:rsid w:val="00CF766A"/>
    <w:rsid w:val="00D01F00"/>
    <w:rsid w:val="00D057E2"/>
    <w:rsid w:val="00D16A0A"/>
    <w:rsid w:val="00D219F4"/>
    <w:rsid w:val="00D224DB"/>
    <w:rsid w:val="00D2411B"/>
    <w:rsid w:val="00D25447"/>
    <w:rsid w:val="00D272EA"/>
    <w:rsid w:val="00D36487"/>
    <w:rsid w:val="00D36A0A"/>
    <w:rsid w:val="00D4499C"/>
    <w:rsid w:val="00D5015D"/>
    <w:rsid w:val="00D50CD0"/>
    <w:rsid w:val="00D518DD"/>
    <w:rsid w:val="00D52239"/>
    <w:rsid w:val="00D5654C"/>
    <w:rsid w:val="00D5671A"/>
    <w:rsid w:val="00D61AC4"/>
    <w:rsid w:val="00D64B5C"/>
    <w:rsid w:val="00D70C7B"/>
    <w:rsid w:val="00D71DB6"/>
    <w:rsid w:val="00D766D0"/>
    <w:rsid w:val="00D919F9"/>
    <w:rsid w:val="00D92564"/>
    <w:rsid w:val="00D9657F"/>
    <w:rsid w:val="00DA1A0A"/>
    <w:rsid w:val="00DA3E67"/>
    <w:rsid w:val="00DB012F"/>
    <w:rsid w:val="00DB226E"/>
    <w:rsid w:val="00DB356D"/>
    <w:rsid w:val="00DB5959"/>
    <w:rsid w:val="00DC08E6"/>
    <w:rsid w:val="00DC303E"/>
    <w:rsid w:val="00DE093C"/>
    <w:rsid w:val="00DE436E"/>
    <w:rsid w:val="00DF590A"/>
    <w:rsid w:val="00DF5FF1"/>
    <w:rsid w:val="00E04F98"/>
    <w:rsid w:val="00E055B2"/>
    <w:rsid w:val="00E10EE1"/>
    <w:rsid w:val="00E1365C"/>
    <w:rsid w:val="00E14864"/>
    <w:rsid w:val="00E20714"/>
    <w:rsid w:val="00E21BFF"/>
    <w:rsid w:val="00E22BC0"/>
    <w:rsid w:val="00E22CA1"/>
    <w:rsid w:val="00E232F2"/>
    <w:rsid w:val="00E314A3"/>
    <w:rsid w:val="00E33740"/>
    <w:rsid w:val="00E33F88"/>
    <w:rsid w:val="00E367A2"/>
    <w:rsid w:val="00E37290"/>
    <w:rsid w:val="00E43CBD"/>
    <w:rsid w:val="00E44B67"/>
    <w:rsid w:val="00E45086"/>
    <w:rsid w:val="00E46782"/>
    <w:rsid w:val="00E47C18"/>
    <w:rsid w:val="00E47E17"/>
    <w:rsid w:val="00E505B5"/>
    <w:rsid w:val="00E53A07"/>
    <w:rsid w:val="00E541A8"/>
    <w:rsid w:val="00E5736A"/>
    <w:rsid w:val="00E6029E"/>
    <w:rsid w:val="00E62015"/>
    <w:rsid w:val="00E64344"/>
    <w:rsid w:val="00E65D9C"/>
    <w:rsid w:val="00E661E5"/>
    <w:rsid w:val="00E662E5"/>
    <w:rsid w:val="00E704FE"/>
    <w:rsid w:val="00E7141E"/>
    <w:rsid w:val="00E76CEF"/>
    <w:rsid w:val="00E80FB2"/>
    <w:rsid w:val="00E831AF"/>
    <w:rsid w:val="00E86302"/>
    <w:rsid w:val="00E86C5C"/>
    <w:rsid w:val="00E90D72"/>
    <w:rsid w:val="00E91C81"/>
    <w:rsid w:val="00E94B45"/>
    <w:rsid w:val="00E961CB"/>
    <w:rsid w:val="00E9725E"/>
    <w:rsid w:val="00EA1273"/>
    <w:rsid w:val="00EA328B"/>
    <w:rsid w:val="00EA3BC2"/>
    <w:rsid w:val="00EB1713"/>
    <w:rsid w:val="00EB20C1"/>
    <w:rsid w:val="00EB3113"/>
    <w:rsid w:val="00EB4220"/>
    <w:rsid w:val="00EB4FB0"/>
    <w:rsid w:val="00EC28B9"/>
    <w:rsid w:val="00EC326D"/>
    <w:rsid w:val="00EC671F"/>
    <w:rsid w:val="00ED33A7"/>
    <w:rsid w:val="00ED45B3"/>
    <w:rsid w:val="00ED55A7"/>
    <w:rsid w:val="00ED7344"/>
    <w:rsid w:val="00EE4A76"/>
    <w:rsid w:val="00EE4D3E"/>
    <w:rsid w:val="00EE51A9"/>
    <w:rsid w:val="00EE7A41"/>
    <w:rsid w:val="00F02CAB"/>
    <w:rsid w:val="00F101AB"/>
    <w:rsid w:val="00F13213"/>
    <w:rsid w:val="00F1363E"/>
    <w:rsid w:val="00F168CF"/>
    <w:rsid w:val="00F20A98"/>
    <w:rsid w:val="00F214E8"/>
    <w:rsid w:val="00F239D0"/>
    <w:rsid w:val="00F27366"/>
    <w:rsid w:val="00F30161"/>
    <w:rsid w:val="00F3343E"/>
    <w:rsid w:val="00F40E32"/>
    <w:rsid w:val="00F430BF"/>
    <w:rsid w:val="00F46576"/>
    <w:rsid w:val="00F528F5"/>
    <w:rsid w:val="00F56498"/>
    <w:rsid w:val="00F63258"/>
    <w:rsid w:val="00F668EC"/>
    <w:rsid w:val="00F70F56"/>
    <w:rsid w:val="00F7350C"/>
    <w:rsid w:val="00F77EBE"/>
    <w:rsid w:val="00F833C5"/>
    <w:rsid w:val="00F853A0"/>
    <w:rsid w:val="00F949F1"/>
    <w:rsid w:val="00F95878"/>
    <w:rsid w:val="00F96605"/>
    <w:rsid w:val="00FA2DCB"/>
    <w:rsid w:val="00FA718D"/>
    <w:rsid w:val="00FA7250"/>
    <w:rsid w:val="00FA7F91"/>
    <w:rsid w:val="00FB2C9F"/>
    <w:rsid w:val="00FB34FF"/>
    <w:rsid w:val="00FB584E"/>
    <w:rsid w:val="00FBA5C3"/>
    <w:rsid w:val="00FC0889"/>
    <w:rsid w:val="00FC3998"/>
    <w:rsid w:val="00FC461C"/>
    <w:rsid w:val="00FD2BA4"/>
    <w:rsid w:val="00FD7EC4"/>
    <w:rsid w:val="00FE3305"/>
    <w:rsid w:val="00FF2C54"/>
    <w:rsid w:val="00FF3C39"/>
    <w:rsid w:val="00FF5EBD"/>
    <w:rsid w:val="00FF6B6D"/>
    <w:rsid w:val="01951236"/>
    <w:rsid w:val="023479A8"/>
    <w:rsid w:val="0262642B"/>
    <w:rsid w:val="03424F66"/>
    <w:rsid w:val="042BCF82"/>
    <w:rsid w:val="057C6F4D"/>
    <w:rsid w:val="05FFB792"/>
    <w:rsid w:val="0699AF51"/>
    <w:rsid w:val="072B3E46"/>
    <w:rsid w:val="076454C2"/>
    <w:rsid w:val="07A054D3"/>
    <w:rsid w:val="07CDD2EF"/>
    <w:rsid w:val="08993B3B"/>
    <w:rsid w:val="08C17628"/>
    <w:rsid w:val="0AC9048C"/>
    <w:rsid w:val="0CE5502E"/>
    <w:rsid w:val="0E00C699"/>
    <w:rsid w:val="0E60FCEC"/>
    <w:rsid w:val="0EB6A580"/>
    <w:rsid w:val="0EDB1D02"/>
    <w:rsid w:val="0F5BC6B1"/>
    <w:rsid w:val="103778B4"/>
    <w:rsid w:val="103CA024"/>
    <w:rsid w:val="10E7EBA3"/>
    <w:rsid w:val="10F16620"/>
    <w:rsid w:val="11FA2F40"/>
    <w:rsid w:val="140BFD03"/>
    <w:rsid w:val="146D819B"/>
    <w:rsid w:val="14DD5C0E"/>
    <w:rsid w:val="17DA8BB3"/>
    <w:rsid w:val="18065840"/>
    <w:rsid w:val="18A0E8F3"/>
    <w:rsid w:val="198484D7"/>
    <w:rsid w:val="19F95673"/>
    <w:rsid w:val="1B779963"/>
    <w:rsid w:val="1BD63538"/>
    <w:rsid w:val="1C33D4C5"/>
    <w:rsid w:val="1D0F1E61"/>
    <w:rsid w:val="1D3CAA2C"/>
    <w:rsid w:val="1E0F7B30"/>
    <w:rsid w:val="1EE09FCE"/>
    <w:rsid w:val="1F077053"/>
    <w:rsid w:val="1F0DD5FA"/>
    <w:rsid w:val="20008C71"/>
    <w:rsid w:val="20A9A65B"/>
    <w:rsid w:val="20F7F0A2"/>
    <w:rsid w:val="2168459C"/>
    <w:rsid w:val="21941229"/>
    <w:rsid w:val="21B35F73"/>
    <w:rsid w:val="231AC523"/>
    <w:rsid w:val="2483257C"/>
    <w:rsid w:val="257D177E"/>
    <w:rsid w:val="26345874"/>
    <w:rsid w:val="263D7BFD"/>
    <w:rsid w:val="268E96C5"/>
    <w:rsid w:val="27656CDD"/>
    <w:rsid w:val="2828D224"/>
    <w:rsid w:val="283D00C3"/>
    <w:rsid w:val="2852059F"/>
    <w:rsid w:val="28D304C8"/>
    <w:rsid w:val="2A1670BC"/>
    <w:rsid w:val="2B7691F3"/>
    <w:rsid w:val="2B7EBC6E"/>
    <w:rsid w:val="2C4F9EED"/>
    <w:rsid w:val="2DCC79C9"/>
    <w:rsid w:val="2DE91798"/>
    <w:rsid w:val="2E88A7AC"/>
    <w:rsid w:val="2EAAF283"/>
    <w:rsid w:val="2ECCB86E"/>
    <w:rsid w:val="3017BCB7"/>
    <w:rsid w:val="3022C0D9"/>
    <w:rsid w:val="3122910B"/>
    <w:rsid w:val="31808E99"/>
    <w:rsid w:val="31B391BF"/>
    <w:rsid w:val="331D755E"/>
    <w:rsid w:val="3391A393"/>
    <w:rsid w:val="342D5F4D"/>
    <w:rsid w:val="366DD5DE"/>
    <w:rsid w:val="3694392C"/>
    <w:rsid w:val="3A7CF294"/>
    <w:rsid w:val="3D24EF17"/>
    <w:rsid w:val="3DB265C9"/>
    <w:rsid w:val="3EDE7CE5"/>
    <w:rsid w:val="3F635391"/>
    <w:rsid w:val="40414AD8"/>
    <w:rsid w:val="4202F4E4"/>
    <w:rsid w:val="42663900"/>
    <w:rsid w:val="43058919"/>
    <w:rsid w:val="43BA9B6E"/>
    <w:rsid w:val="4434D3CB"/>
    <w:rsid w:val="4484396E"/>
    <w:rsid w:val="463D9B1F"/>
    <w:rsid w:val="47FBB3BB"/>
    <w:rsid w:val="4ACB73AF"/>
    <w:rsid w:val="4B32240A"/>
    <w:rsid w:val="4BC73163"/>
    <w:rsid w:val="4C2F3064"/>
    <w:rsid w:val="4C368616"/>
    <w:rsid w:val="4C6F06A9"/>
    <w:rsid w:val="4C941892"/>
    <w:rsid w:val="4D6C09B7"/>
    <w:rsid w:val="4F02E446"/>
    <w:rsid w:val="4F9E1913"/>
    <w:rsid w:val="4FE4EC29"/>
    <w:rsid w:val="51CE99D5"/>
    <w:rsid w:val="51EAC316"/>
    <w:rsid w:val="51F143D3"/>
    <w:rsid w:val="524F2536"/>
    <w:rsid w:val="5285DACB"/>
    <w:rsid w:val="5320D31C"/>
    <w:rsid w:val="534FEEAC"/>
    <w:rsid w:val="550D5420"/>
    <w:rsid w:val="55ABB17B"/>
    <w:rsid w:val="571F1EB5"/>
    <w:rsid w:val="58130520"/>
    <w:rsid w:val="58318978"/>
    <w:rsid w:val="5990DFD3"/>
    <w:rsid w:val="5A12A861"/>
    <w:rsid w:val="5D2F219A"/>
    <w:rsid w:val="5D40B6BD"/>
    <w:rsid w:val="5D441692"/>
    <w:rsid w:val="5F14C9ED"/>
    <w:rsid w:val="604E1169"/>
    <w:rsid w:val="605EE538"/>
    <w:rsid w:val="6092BB43"/>
    <w:rsid w:val="61FAB599"/>
    <w:rsid w:val="62581BF8"/>
    <w:rsid w:val="628A8704"/>
    <w:rsid w:val="62D5130F"/>
    <w:rsid w:val="6304046A"/>
    <w:rsid w:val="655438F4"/>
    <w:rsid w:val="65A74B84"/>
    <w:rsid w:val="65DA8F1B"/>
    <w:rsid w:val="675F43BB"/>
    <w:rsid w:val="6765932C"/>
    <w:rsid w:val="68926596"/>
    <w:rsid w:val="690D951F"/>
    <w:rsid w:val="69942EDB"/>
    <w:rsid w:val="6A2D2F2A"/>
    <w:rsid w:val="6A6984E2"/>
    <w:rsid w:val="6C312583"/>
    <w:rsid w:val="6C93343E"/>
    <w:rsid w:val="6C961C39"/>
    <w:rsid w:val="6CC04625"/>
    <w:rsid w:val="6D666245"/>
    <w:rsid w:val="6DDD568F"/>
    <w:rsid w:val="6E00A13D"/>
    <w:rsid w:val="6E020ADC"/>
    <w:rsid w:val="6E9FB013"/>
    <w:rsid w:val="6EB8BA92"/>
    <w:rsid w:val="6F447506"/>
    <w:rsid w:val="6F7F97A4"/>
    <w:rsid w:val="707CFC51"/>
    <w:rsid w:val="71028E38"/>
    <w:rsid w:val="710BDB99"/>
    <w:rsid w:val="722B8EB7"/>
    <w:rsid w:val="7248C745"/>
    <w:rsid w:val="73B1327D"/>
    <w:rsid w:val="76012F55"/>
    <w:rsid w:val="76B07A87"/>
    <w:rsid w:val="76B293A5"/>
    <w:rsid w:val="772D2F98"/>
    <w:rsid w:val="77628E99"/>
    <w:rsid w:val="777388A0"/>
    <w:rsid w:val="77D32B47"/>
    <w:rsid w:val="78341BFC"/>
    <w:rsid w:val="7910A3FF"/>
    <w:rsid w:val="794C5209"/>
    <w:rsid w:val="796BD1A7"/>
    <w:rsid w:val="797583EE"/>
    <w:rsid w:val="7C00EF73"/>
    <w:rsid w:val="7C6B7904"/>
    <w:rsid w:val="7D3A7AE7"/>
    <w:rsid w:val="7E280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BCFB"/>
  <w15:chartTrackingRefBased/>
  <w15:docId w15:val="{CD036DA8-5CF7-4383-B428-EC343075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30F6"/>
    <w:pPr>
      <w:suppressAutoHyphens/>
      <w:autoSpaceDN w:val="0"/>
      <w:spacing w:after="200" w:line="276" w:lineRule="auto"/>
      <w:textAlignment w:val="baseline"/>
    </w:pPr>
    <w:rPr>
      <w:color w:val="000000"/>
      <w:sz w:val="22"/>
      <w:lang w:val="en-GB" w:eastAsia="en-GB"/>
    </w:rPr>
  </w:style>
  <w:style w:type="paragraph" w:styleId="Heading1">
    <w:name w:val="heading 1"/>
    <w:basedOn w:val="Normal"/>
    <w:next w:val="Normal"/>
    <w:link w:val="Heading1Char"/>
    <w:uiPriority w:val="9"/>
    <w:qFormat/>
    <w:pPr>
      <w:keepNext/>
      <w:keepLines/>
      <w:spacing w:before="480" w:after="120"/>
      <w:outlineLvl w:val="0"/>
    </w:pPr>
    <w:rPr>
      <w:b/>
      <w:sz w:val="48"/>
    </w:rPr>
  </w:style>
  <w:style w:type="paragraph" w:styleId="Heading2">
    <w:name w:val="heading 2"/>
    <w:basedOn w:val="Normal"/>
    <w:next w:val="Normal"/>
    <w:link w:val="Heading2Char"/>
    <w:uiPriority w:val="9"/>
    <w:qFormat/>
    <w:rsid w:val="00D766D0"/>
    <w:pPr>
      <w:keepNext/>
      <w:keepLines/>
      <w:shd w:val="clear" w:color="auto" w:fill="F08019"/>
      <w:spacing w:before="200" w:after="0"/>
      <w:outlineLvl w:val="1"/>
    </w:pPr>
    <w:rPr>
      <w:rFonts w:ascii="Tahoma" w:eastAsia="Cambria" w:hAnsi="Tahoma" w:cs="Cambria"/>
      <w:b/>
      <w:color w:val="auto"/>
      <w:sz w:val="32"/>
    </w:rPr>
  </w:style>
  <w:style w:type="paragraph" w:styleId="Heading3">
    <w:name w:val="heading 3"/>
    <w:basedOn w:val="Normal"/>
    <w:next w:val="Normal"/>
    <w:link w:val="Heading3Char"/>
    <w:uiPriority w:val="9"/>
    <w:qFormat/>
    <w:rsid w:val="00B9338B"/>
    <w:pPr>
      <w:keepNext/>
      <w:keepLines/>
      <w:spacing w:after="0" w:line="240" w:lineRule="auto"/>
      <w:ind w:left="720" w:hanging="718"/>
      <w:outlineLvl w:val="2"/>
    </w:pPr>
    <w:rPr>
      <w:rFonts w:ascii="Tahoma" w:eastAsia="Times New Roman" w:hAnsi="Tahoma" w:cs="Times New Roman"/>
      <w:b/>
      <w:color w:val="auto"/>
      <w:sz w:val="24"/>
      <w:u w:val="single"/>
    </w:rPr>
  </w:style>
  <w:style w:type="paragraph" w:styleId="Heading4">
    <w:name w:val="heading 4"/>
    <w:basedOn w:val="Normal"/>
    <w:next w:val="Normal"/>
    <w:link w:val="Heading4Char"/>
    <w:uiPriority w:val="9"/>
    <w:qFormat/>
    <w:rsid w:val="00B9338B"/>
    <w:pPr>
      <w:keepNext/>
      <w:keepLines/>
      <w:spacing w:before="240" w:after="60" w:line="240" w:lineRule="auto"/>
      <w:ind w:left="864" w:hanging="862"/>
      <w:outlineLvl w:val="3"/>
    </w:pPr>
    <w:rPr>
      <w:rFonts w:ascii="Tahoma" w:eastAsia="Times New Roman" w:hAnsi="Tahoma" w:cs="Times New Roman"/>
      <w:i/>
      <w:sz w:val="24"/>
      <w:u w:val="single"/>
    </w:rPr>
  </w:style>
  <w:style w:type="paragraph" w:styleId="Heading5">
    <w:name w:val="heading 5"/>
    <w:basedOn w:val="Normal"/>
    <w:next w:val="Normal"/>
    <w:link w:val="Heading5Char"/>
    <w:uiPriority w:val="9"/>
    <w:qFormat/>
    <w:rsid w:val="00B9338B"/>
    <w:pPr>
      <w:keepNext/>
      <w:keepLines/>
      <w:spacing w:before="240" w:after="60" w:line="240" w:lineRule="auto"/>
      <w:ind w:left="1008" w:hanging="1006"/>
      <w:outlineLvl w:val="4"/>
    </w:pPr>
    <w:rPr>
      <w:rFonts w:ascii="Tahoma" w:eastAsia="Times New Roman" w:hAnsi="Tahoma" w:cs="Times New Roman"/>
      <w:i/>
      <w:sz w:val="24"/>
    </w:rPr>
  </w:style>
  <w:style w:type="paragraph" w:styleId="Heading6">
    <w:name w:val="heading 6"/>
    <w:basedOn w:val="Normal"/>
    <w:next w:val="Normal"/>
    <w:link w:val="Heading6Char"/>
    <w:uiPriority w:val="9"/>
    <w:qFormat/>
    <w:pPr>
      <w:keepNext/>
      <w:keepLines/>
      <w:spacing w:before="240" w:after="60" w:line="240" w:lineRule="auto"/>
      <w:ind w:left="1152" w:hanging="1150"/>
      <w:outlineLvl w:val="5"/>
    </w:pPr>
    <w:rPr>
      <w:rFonts w:ascii="Times New Roman" w:eastAsia="Times New Roman" w:hAnsi="Times New Roman" w:cs="Times New Roman"/>
      <w:b/>
    </w:rPr>
  </w:style>
  <w:style w:type="paragraph" w:styleId="Heading7">
    <w:name w:val="heading 7"/>
    <w:basedOn w:val="Normal"/>
    <w:next w:val="Normal"/>
    <w:link w:val="Heading7Char"/>
    <w:uiPriority w:val="9"/>
    <w:semiHidden/>
    <w:unhideWhenUsed/>
    <w:qFormat/>
    <w:rsid w:val="007B085A"/>
    <w:pPr>
      <w:suppressAutoHyphens w:val="0"/>
      <w:autoSpaceDN/>
      <w:spacing w:after="0"/>
      <w:textAlignment w:val="auto"/>
      <w:outlineLvl w:val="6"/>
    </w:pPr>
    <w:rPr>
      <w:rFonts w:ascii="Cambria" w:eastAsia="Times New Roman" w:hAnsi="Cambria" w:cs="Times New Roman"/>
      <w:i/>
      <w:iCs/>
      <w:color w:val="auto"/>
      <w:szCs w:val="22"/>
    </w:rPr>
  </w:style>
  <w:style w:type="paragraph" w:styleId="Heading8">
    <w:name w:val="heading 8"/>
    <w:basedOn w:val="Normal"/>
    <w:next w:val="Normal"/>
    <w:link w:val="Heading8Char"/>
    <w:uiPriority w:val="9"/>
    <w:semiHidden/>
    <w:unhideWhenUsed/>
    <w:qFormat/>
    <w:rsid w:val="007B085A"/>
    <w:pPr>
      <w:suppressAutoHyphens w:val="0"/>
      <w:autoSpaceDN/>
      <w:spacing w:after="0"/>
      <w:textAlignment w:val="auto"/>
      <w:outlineLvl w:val="7"/>
    </w:pPr>
    <w:rPr>
      <w:rFonts w:ascii="Cambria" w:eastAsia="Times New Roman" w:hAnsi="Cambria" w:cs="Times New Roman"/>
      <w:color w:val="auto"/>
      <w:sz w:val="20"/>
    </w:rPr>
  </w:style>
  <w:style w:type="paragraph" w:styleId="Heading9">
    <w:name w:val="heading 9"/>
    <w:basedOn w:val="Normal"/>
    <w:next w:val="Normal"/>
    <w:link w:val="Heading9Char"/>
    <w:uiPriority w:val="9"/>
    <w:semiHidden/>
    <w:unhideWhenUsed/>
    <w:qFormat/>
    <w:rsid w:val="007B085A"/>
    <w:pPr>
      <w:suppressAutoHyphens w:val="0"/>
      <w:autoSpaceDN/>
      <w:spacing w:after="0"/>
      <w:textAlignment w:val="auto"/>
      <w:outlineLvl w:val="8"/>
    </w:pPr>
    <w:rPr>
      <w:rFonts w:ascii="Cambria" w:eastAsia="Times New Roman" w:hAnsi="Cambria" w:cs="Times New Roman"/>
      <w:i/>
      <w:iCs/>
      <w:color w:val="auto"/>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85A"/>
    <w:rPr>
      <w:b/>
      <w:color w:val="000000"/>
      <w:sz w:val="48"/>
    </w:rPr>
  </w:style>
  <w:style w:type="character" w:customStyle="1" w:styleId="Heading2Char">
    <w:name w:val="Heading 2 Char"/>
    <w:link w:val="Heading2"/>
    <w:uiPriority w:val="9"/>
    <w:rsid w:val="00D766D0"/>
    <w:rPr>
      <w:rFonts w:ascii="Tahoma" w:eastAsia="Cambria" w:hAnsi="Tahoma" w:cs="Cambria"/>
      <w:b/>
      <w:sz w:val="32"/>
      <w:shd w:val="clear" w:color="auto" w:fill="F08019"/>
      <w:lang w:val="en-GB" w:eastAsia="en-GB"/>
    </w:rPr>
  </w:style>
  <w:style w:type="character" w:customStyle="1" w:styleId="Heading3Char">
    <w:name w:val="Heading 3 Char"/>
    <w:link w:val="Heading3"/>
    <w:uiPriority w:val="9"/>
    <w:rsid w:val="00B9338B"/>
    <w:rPr>
      <w:rFonts w:ascii="Tahoma" w:eastAsia="Times New Roman" w:hAnsi="Tahoma" w:cs="Times New Roman"/>
      <w:b/>
      <w:sz w:val="24"/>
      <w:u w:val="single"/>
      <w:lang w:val="en-GB" w:eastAsia="en-GB"/>
    </w:rPr>
  </w:style>
  <w:style w:type="character" w:customStyle="1" w:styleId="Heading4Char">
    <w:name w:val="Heading 4 Char"/>
    <w:link w:val="Heading4"/>
    <w:uiPriority w:val="9"/>
    <w:rsid w:val="00B9338B"/>
    <w:rPr>
      <w:rFonts w:ascii="Tahoma" w:eastAsia="Times New Roman" w:hAnsi="Tahoma" w:cs="Times New Roman"/>
      <w:i/>
      <w:color w:val="000000"/>
      <w:sz w:val="24"/>
      <w:u w:val="single"/>
      <w:lang w:val="en-GB" w:eastAsia="en-GB"/>
    </w:rPr>
  </w:style>
  <w:style w:type="character" w:customStyle="1" w:styleId="Heading5Char">
    <w:name w:val="Heading 5 Char"/>
    <w:link w:val="Heading5"/>
    <w:uiPriority w:val="9"/>
    <w:rsid w:val="00B9338B"/>
    <w:rPr>
      <w:rFonts w:ascii="Tahoma" w:eastAsia="Times New Roman" w:hAnsi="Tahoma" w:cs="Times New Roman"/>
      <w:i/>
      <w:color w:val="000000"/>
      <w:sz w:val="24"/>
      <w:lang w:val="en-GB" w:eastAsia="en-GB"/>
    </w:rPr>
  </w:style>
  <w:style w:type="character" w:customStyle="1" w:styleId="Heading6Char">
    <w:name w:val="Heading 6 Char"/>
    <w:link w:val="Heading6"/>
    <w:uiPriority w:val="9"/>
    <w:rsid w:val="007B085A"/>
    <w:rPr>
      <w:rFonts w:ascii="Times New Roman" w:eastAsia="Times New Roman" w:hAnsi="Times New Roman" w:cs="Times New Roman"/>
      <w:b/>
      <w:color w:val="000000"/>
      <w:sz w:val="22"/>
    </w:rPr>
  </w:style>
  <w:style w:type="character" w:customStyle="1" w:styleId="Heading7Char">
    <w:name w:val="Heading 7 Char"/>
    <w:link w:val="Heading7"/>
    <w:uiPriority w:val="9"/>
    <w:semiHidden/>
    <w:rsid w:val="007B085A"/>
    <w:rPr>
      <w:rFonts w:ascii="Cambria" w:eastAsia="Times New Roman" w:hAnsi="Cambria" w:cs="Times New Roman"/>
      <w:i/>
      <w:iCs/>
      <w:sz w:val="22"/>
      <w:szCs w:val="22"/>
    </w:rPr>
  </w:style>
  <w:style w:type="character" w:customStyle="1" w:styleId="Heading8Char">
    <w:name w:val="Heading 8 Char"/>
    <w:link w:val="Heading8"/>
    <w:uiPriority w:val="9"/>
    <w:semiHidden/>
    <w:rsid w:val="007B085A"/>
    <w:rPr>
      <w:rFonts w:ascii="Cambria" w:eastAsia="Times New Roman" w:hAnsi="Cambria" w:cs="Times New Roman"/>
    </w:rPr>
  </w:style>
  <w:style w:type="character" w:customStyle="1" w:styleId="Heading9Char">
    <w:name w:val="Heading 9 Char"/>
    <w:link w:val="Heading9"/>
    <w:uiPriority w:val="9"/>
    <w:semiHidden/>
    <w:rsid w:val="007B085A"/>
    <w:rPr>
      <w:rFonts w:ascii="Cambria" w:eastAsia="Times New Roman" w:hAnsi="Cambria" w:cs="Times New Roman"/>
      <w:i/>
      <w:iCs/>
      <w:spacing w:val="5"/>
    </w:rPr>
  </w:style>
  <w:style w:type="paragraph" w:styleId="Title">
    <w:name w:val="Title"/>
    <w:basedOn w:val="Normal"/>
    <w:next w:val="Normal"/>
    <w:link w:val="TitleChar"/>
    <w:uiPriority w:val="10"/>
    <w:qFormat/>
    <w:pPr>
      <w:keepNext/>
      <w:keepLines/>
      <w:spacing w:before="480" w:after="120"/>
    </w:pPr>
    <w:rPr>
      <w:b/>
      <w:sz w:val="72"/>
    </w:rPr>
  </w:style>
  <w:style w:type="character" w:customStyle="1" w:styleId="TitleChar">
    <w:name w:val="Title Char"/>
    <w:link w:val="Title"/>
    <w:uiPriority w:val="10"/>
    <w:rsid w:val="007B085A"/>
    <w:rPr>
      <w:b/>
      <w:color w:val="000000"/>
      <w:sz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rPr>
  </w:style>
  <w:style w:type="character" w:customStyle="1" w:styleId="SubtitleChar">
    <w:name w:val="Subtitle Char"/>
    <w:link w:val="Subtitle"/>
    <w:uiPriority w:val="11"/>
    <w:rsid w:val="007B085A"/>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rPr>
  </w:style>
  <w:style w:type="character" w:styleId="CommentReference">
    <w:name w:val="annotation reference"/>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0"/>
      <w:szCs w:val="24"/>
    </w:rPr>
  </w:style>
  <w:style w:type="paragraph" w:styleId="Revision">
    <w:name w:val="Revision"/>
    <w:pPr>
      <w:suppressAutoHyphens/>
      <w:autoSpaceDN w:val="0"/>
      <w:textAlignment w:val="baseline"/>
    </w:pPr>
    <w:rPr>
      <w:color w:val="000000"/>
      <w:sz w:val="22"/>
      <w:lang w:val="en-GB" w:eastAsia="en-GB"/>
    </w:rPr>
  </w:style>
  <w:style w:type="character" w:styleId="FootnoteReference">
    <w:name w:val="footnote reference"/>
    <w:rPr>
      <w:position w:val="0"/>
      <w:vertAlign w:val="superscript"/>
    </w:rPr>
  </w:style>
  <w:style w:type="paragraph" w:styleId="NoSpacing">
    <w:name w:val="No Spacing"/>
    <w:qFormat/>
    <w:pPr>
      <w:autoSpaceDN w:val="0"/>
    </w:pPr>
    <w:rPr>
      <w:rFonts w:eastAsia="Times New Roman" w:cs="Times New Roman"/>
      <w:sz w:val="22"/>
      <w:szCs w:val="22"/>
    </w:rPr>
  </w:style>
  <w:style w:type="character" w:customStyle="1" w:styleId="NoSpacingChar">
    <w:name w:val="No Spacing Char"/>
    <w:rPr>
      <w:rFonts w:ascii="Calibri" w:eastAsia="Times New Roman" w:hAnsi="Calibri" w:cs="Times New Roman"/>
      <w:color w:val="auto"/>
      <w:szCs w:val="22"/>
      <w:lang w:val="en-US" w:eastAsia="ja-JP"/>
    </w:rPr>
  </w:style>
  <w:style w:type="paragraph" w:styleId="ListParagraph">
    <w:name w:val="List Paragraph"/>
    <w:basedOn w:val="Normal"/>
    <w:uiPriority w:val="34"/>
    <w:qFormat/>
    <w:pPr>
      <w:ind w:left="720"/>
    </w:pPr>
  </w:style>
  <w:style w:type="character" w:styleId="Hyperlink">
    <w:name w:val="Hyperlink"/>
    <w:uiPriority w:val="99"/>
    <w:unhideWhenUsed/>
    <w:rsid w:val="00904AD3"/>
    <w:rPr>
      <w:color w:val="0000FF"/>
      <w:u w:val="single"/>
    </w:rPr>
  </w:style>
  <w:style w:type="character" w:styleId="FollowedHyperlink">
    <w:name w:val="FollowedHyperlink"/>
    <w:uiPriority w:val="99"/>
    <w:semiHidden/>
    <w:unhideWhenUsed/>
    <w:rsid w:val="009E386E"/>
    <w:rPr>
      <w:color w:val="800080"/>
      <w:u w:val="single"/>
    </w:rPr>
  </w:style>
  <w:style w:type="paragraph" w:styleId="Caption">
    <w:name w:val="caption"/>
    <w:basedOn w:val="Normal"/>
    <w:next w:val="Normal"/>
    <w:uiPriority w:val="35"/>
    <w:unhideWhenUsed/>
    <w:qFormat/>
    <w:rsid w:val="00CB1E78"/>
    <w:rPr>
      <w:b/>
      <w:bCs/>
      <w:sz w:val="20"/>
    </w:rPr>
  </w:style>
  <w:style w:type="paragraph" w:styleId="TOCHeading">
    <w:name w:val="TOC Heading"/>
    <w:basedOn w:val="Heading1"/>
    <w:next w:val="Normal"/>
    <w:uiPriority w:val="39"/>
    <w:unhideWhenUsed/>
    <w:qFormat/>
    <w:rsid w:val="007B085A"/>
    <w:pPr>
      <w:keepNext w:val="0"/>
      <w:keepLines w:val="0"/>
      <w:suppressAutoHyphens w:val="0"/>
      <w:autoSpaceDN/>
      <w:spacing w:after="0"/>
      <w:contextualSpacing/>
      <w:textAlignment w:val="auto"/>
      <w:outlineLvl w:val="9"/>
    </w:pPr>
    <w:rPr>
      <w:rFonts w:ascii="Cambria" w:eastAsia="Times New Roman" w:hAnsi="Cambria" w:cs="Times New Roman"/>
      <w:bCs/>
      <w:color w:val="auto"/>
      <w:sz w:val="28"/>
      <w:szCs w:val="28"/>
      <w:lang w:bidi="en-US"/>
    </w:rPr>
  </w:style>
  <w:style w:type="paragraph" w:styleId="TOC2">
    <w:name w:val="toc 2"/>
    <w:basedOn w:val="Normal"/>
    <w:next w:val="Normal"/>
    <w:autoRedefine/>
    <w:uiPriority w:val="39"/>
    <w:unhideWhenUsed/>
    <w:qFormat/>
    <w:rsid w:val="007B085A"/>
    <w:pPr>
      <w:tabs>
        <w:tab w:val="right" w:leader="dot" w:pos="9017"/>
      </w:tabs>
      <w:suppressAutoHyphens w:val="0"/>
      <w:autoSpaceDN/>
      <w:spacing w:after="100"/>
      <w:ind w:left="220"/>
      <w:textAlignment w:val="auto"/>
    </w:pPr>
    <w:rPr>
      <w:rFonts w:eastAsia="Arial" w:cs="Arial"/>
      <w:noProof/>
      <w:color w:val="auto"/>
      <w:szCs w:val="22"/>
      <w:shd w:val="clear" w:color="auto" w:fill="DBE5F1"/>
    </w:rPr>
  </w:style>
  <w:style w:type="paragraph" w:styleId="TOC3">
    <w:name w:val="toc 3"/>
    <w:basedOn w:val="Normal"/>
    <w:next w:val="Normal"/>
    <w:autoRedefine/>
    <w:uiPriority w:val="39"/>
    <w:unhideWhenUsed/>
    <w:qFormat/>
    <w:rsid w:val="007B085A"/>
    <w:pPr>
      <w:tabs>
        <w:tab w:val="right" w:leader="dot" w:pos="9017"/>
      </w:tabs>
      <w:suppressAutoHyphens w:val="0"/>
      <w:autoSpaceDN/>
      <w:spacing w:after="100"/>
      <w:ind w:left="440"/>
      <w:textAlignment w:val="auto"/>
    </w:pPr>
    <w:rPr>
      <w:rFonts w:eastAsia="Times New Roman" w:cs="Times New Roman"/>
      <w:color w:val="auto"/>
      <w:szCs w:val="22"/>
      <w:lang w:val="en-US" w:eastAsia="ja-JP"/>
    </w:rPr>
  </w:style>
  <w:style w:type="character" w:styleId="SubtleReference">
    <w:name w:val="Subtle Reference"/>
    <w:uiPriority w:val="31"/>
    <w:qFormat/>
    <w:rsid w:val="007B085A"/>
    <w:rPr>
      <w:smallCaps/>
    </w:rPr>
  </w:style>
  <w:style w:type="character" w:styleId="Strong">
    <w:name w:val="Strong"/>
    <w:uiPriority w:val="22"/>
    <w:qFormat/>
    <w:rsid w:val="007B085A"/>
    <w:rPr>
      <w:b/>
      <w:bCs/>
    </w:rPr>
  </w:style>
  <w:style w:type="character" w:styleId="Emphasis">
    <w:name w:val="Emphasis"/>
    <w:uiPriority w:val="20"/>
    <w:qFormat/>
    <w:rsid w:val="007B085A"/>
    <w:rPr>
      <w:b/>
      <w:bCs/>
      <w:i/>
      <w:iCs/>
      <w:spacing w:val="10"/>
      <w:bdr w:val="none" w:sz="0" w:space="0" w:color="auto"/>
      <w:shd w:val="clear" w:color="auto" w:fill="auto"/>
    </w:rPr>
  </w:style>
  <w:style w:type="paragraph" w:styleId="Quote">
    <w:name w:val="Quote"/>
    <w:basedOn w:val="Normal"/>
    <w:next w:val="Normal"/>
    <w:link w:val="QuoteChar"/>
    <w:uiPriority w:val="29"/>
    <w:qFormat/>
    <w:rsid w:val="007B085A"/>
    <w:pPr>
      <w:suppressAutoHyphens w:val="0"/>
      <w:autoSpaceDN/>
      <w:spacing w:before="200" w:after="0"/>
      <w:ind w:left="360" w:right="360"/>
      <w:textAlignment w:val="auto"/>
    </w:pPr>
    <w:rPr>
      <w:rFonts w:eastAsia="Times New Roman" w:cs="Times New Roman"/>
      <w:i/>
      <w:iCs/>
      <w:color w:val="auto"/>
      <w:szCs w:val="22"/>
    </w:rPr>
  </w:style>
  <w:style w:type="character" w:customStyle="1" w:styleId="QuoteChar">
    <w:name w:val="Quote Char"/>
    <w:link w:val="Quote"/>
    <w:uiPriority w:val="29"/>
    <w:rsid w:val="007B085A"/>
    <w:rPr>
      <w:rFonts w:eastAsia="Times New Roman" w:cs="Times New Roman"/>
      <w:i/>
      <w:iCs/>
      <w:sz w:val="22"/>
      <w:szCs w:val="22"/>
    </w:rPr>
  </w:style>
  <w:style w:type="paragraph" w:styleId="IntenseQuote">
    <w:name w:val="Intense Quote"/>
    <w:basedOn w:val="Normal"/>
    <w:next w:val="Normal"/>
    <w:link w:val="IntenseQuoteChar"/>
    <w:uiPriority w:val="30"/>
    <w:qFormat/>
    <w:rsid w:val="007B085A"/>
    <w:pPr>
      <w:pBdr>
        <w:bottom w:val="single" w:sz="4" w:space="1" w:color="auto"/>
      </w:pBdr>
      <w:suppressAutoHyphens w:val="0"/>
      <w:autoSpaceDN/>
      <w:spacing w:before="200" w:after="280"/>
      <w:ind w:left="1008" w:right="1152"/>
      <w:jc w:val="both"/>
      <w:textAlignment w:val="auto"/>
    </w:pPr>
    <w:rPr>
      <w:rFonts w:eastAsia="Times New Roman" w:cs="Times New Roman"/>
      <w:b/>
      <w:bCs/>
      <w:i/>
      <w:iCs/>
      <w:color w:val="auto"/>
      <w:szCs w:val="22"/>
    </w:rPr>
  </w:style>
  <w:style w:type="character" w:customStyle="1" w:styleId="IntenseQuoteChar">
    <w:name w:val="Intense Quote Char"/>
    <w:link w:val="IntenseQuote"/>
    <w:uiPriority w:val="30"/>
    <w:rsid w:val="007B085A"/>
    <w:rPr>
      <w:rFonts w:eastAsia="Times New Roman" w:cs="Times New Roman"/>
      <w:b/>
      <w:bCs/>
      <w:i/>
      <w:iCs/>
      <w:sz w:val="22"/>
      <w:szCs w:val="22"/>
    </w:rPr>
  </w:style>
  <w:style w:type="character" w:styleId="SubtleEmphasis">
    <w:name w:val="Subtle Emphasis"/>
    <w:uiPriority w:val="19"/>
    <w:qFormat/>
    <w:rsid w:val="007B085A"/>
    <w:rPr>
      <w:i/>
      <w:iCs/>
    </w:rPr>
  </w:style>
  <w:style w:type="character" w:styleId="IntenseEmphasis">
    <w:name w:val="Intense Emphasis"/>
    <w:uiPriority w:val="21"/>
    <w:qFormat/>
    <w:rsid w:val="007B085A"/>
    <w:rPr>
      <w:b/>
      <w:bCs/>
    </w:rPr>
  </w:style>
  <w:style w:type="character" w:styleId="IntenseReference">
    <w:name w:val="Intense Reference"/>
    <w:uiPriority w:val="32"/>
    <w:qFormat/>
    <w:rsid w:val="007B085A"/>
    <w:rPr>
      <w:smallCaps/>
      <w:spacing w:val="5"/>
      <w:u w:val="single"/>
    </w:rPr>
  </w:style>
  <w:style w:type="character" w:styleId="BookTitle">
    <w:name w:val="Book Title"/>
    <w:uiPriority w:val="33"/>
    <w:qFormat/>
    <w:rsid w:val="007B085A"/>
    <w:rPr>
      <w:i/>
      <w:iCs/>
      <w:smallCaps/>
      <w:spacing w:val="5"/>
    </w:rPr>
  </w:style>
  <w:style w:type="character" w:customStyle="1" w:styleId="apple-converted-space">
    <w:name w:val="apple-converted-space"/>
    <w:rsid w:val="00BF4F7F"/>
  </w:style>
  <w:style w:type="paragraph" w:customStyle="1" w:styleId="CM88">
    <w:name w:val="CM88"/>
    <w:basedOn w:val="Normal"/>
    <w:rsid w:val="00C56215"/>
    <w:pPr>
      <w:widowControl w:val="0"/>
      <w:autoSpaceDN/>
      <w:spacing w:after="0" w:line="240" w:lineRule="auto"/>
      <w:textAlignment w:val="auto"/>
    </w:pPr>
    <w:rPr>
      <w:rFonts w:ascii="Arial" w:hAnsi="Arial" w:cs="Arial"/>
      <w:color w:val="00000A"/>
      <w:kern w:val="1"/>
      <w:sz w:val="24"/>
      <w:szCs w:val="24"/>
      <w:lang w:eastAsia="hi-IN" w:bidi="hi-IN"/>
    </w:rPr>
  </w:style>
  <w:style w:type="paragraph" w:styleId="NormalWeb">
    <w:name w:val="Normal (Web)"/>
    <w:basedOn w:val="Normal"/>
    <w:uiPriority w:val="99"/>
    <w:semiHidden/>
    <w:unhideWhenUsed/>
    <w:rsid w:val="00582E3E"/>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WW-Default">
    <w:name w:val="WW-Default"/>
    <w:rsid w:val="00BF305C"/>
    <w:pPr>
      <w:widowControl w:val="0"/>
      <w:suppressAutoHyphens/>
    </w:pPr>
    <w:rPr>
      <w:rFonts w:ascii="Arial" w:hAnsi="Arial" w:cs="Arial"/>
      <w:color w:val="000000"/>
      <w:kern w:val="1"/>
      <w:sz w:val="24"/>
      <w:szCs w:val="24"/>
      <w:lang w:val="en-GB" w:eastAsia="hi-IN" w:bidi="hi-IN"/>
    </w:rPr>
  </w:style>
  <w:style w:type="paragraph" w:customStyle="1" w:styleId="CM85">
    <w:name w:val="CM85"/>
    <w:basedOn w:val="WW-Default"/>
    <w:uiPriority w:val="99"/>
    <w:rsid w:val="00BF305C"/>
    <w:rPr>
      <w:color w:val="00000A"/>
    </w:rPr>
  </w:style>
  <w:style w:type="paragraph" w:customStyle="1" w:styleId="CM86">
    <w:name w:val="CM86"/>
    <w:basedOn w:val="WW-Default"/>
    <w:rsid w:val="00BF305C"/>
    <w:rPr>
      <w:color w:val="00000A"/>
    </w:rPr>
  </w:style>
  <w:style w:type="paragraph" w:customStyle="1" w:styleId="CM10">
    <w:name w:val="CM10"/>
    <w:basedOn w:val="WW-Default"/>
    <w:rsid w:val="00BF305C"/>
    <w:pPr>
      <w:spacing w:line="251" w:lineRule="atLeast"/>
    </w:pPr>
    <w:rPr>
      <w:color w:val="00000A"/>
    </w:rPr>
  </w:style>
  <w:style w:type="paragraph" w:customStyle="1" w:styleId="TableContents">
    <w:name w:val="Table Contents"/>
    <w:basedOn w:val="Normal"/>
    <w:rsid w:val="00BF305C"/>
    <w:pPr>
      <w:widowControl w:val="0"/>
      <w:suppressLineNumbers/>
      <w:autoSpaceDN/>
      <w:textAlignment w:val="auto"/>
    </w:pPr>
    <w:rPr>
      <w:color w:val="auto"/>
      <w:kern w:val="1"/>
      <w:szCs w:val="22"/>
      <w:lang w:eastAsia="hi-IN" w:bidi="hi-IN"/>
    </w:rPr>
  </w:style>
  <w:style w:type="paragraph" w:customStyle="1" w:styleId="CM12">
    <w:name w:val="CM12"/>
    <w:basedOn w:val="Normal"/>
    <w:rsid w:val="00BF305C"/>
    <w:pPr>
      <w:widowControl w:val="0"/>
      <w:autoSpaceDN/>
      <w:spacing w:line="253" w:lineRule="atLeast"/>
      <w:textAlignment w:val="auto"/>
    </w:pPr>
    <w:rPr>
      <w:rFonts w:ascii="Times New Roman" w:eastAsia="Lucida Sans Unicode" w:hAnsi="Times New Roman" w:cs="Mangal"/>
      <w:color w:val="auto"/>
      <w:kern w:val="1"/>
      <w:sz w:val="24"/>
      <w:szCs w:val="24"/>
      <w:lang w:eastAsia="hi-IN" w:bidi="hi-IN"/>
    </w:rPr>
  </w:style>
  <w:style w:type="table" w:styleId="TableGrid">
    <w:name w:val="Table Grid"/>
    <w:basedOn w:val="TableNormal"/>
    <w:uiPriority w:val="59"/>
    <w:rsid w:val="0083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7">
    <w:name w:val="CM87"/>
    <w:basedOn w:val="WW-Default"/>
    <w:rsid w:val="003B75F2"/>
    <w:rPr>
      <w:color w:val="00000A"/>
    </w:rPr>
  </w:style>
  <w:style w:type="paragraph" w:customStyle="1" w:styleId="paragraph">
    <w:name w:val="paragraph"/>
    <w:basedOn w:val="Normal"/>
    <w:rsid w:val="0019182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rsid w:val="00191825"/>
  </w:style>
  <w:style w:type="character" w:customStyle="1" w:styleId="eop">
    <w:name w:val="eop"/>
    <w:rsid w:val="00191825"/>
  </w:style>
  <w:style w:type="table" w:styleId="GridTable1Light-Accent1">
    <w:name w:val="Grid Table 1 Light Accent 1"/>
    <w:basedOn w:val="TableNormal"/>
    <w:uiPriority w:val="46"/>
    <w:rsid w:val="00EB422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C12F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6024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0702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524">
      <w:bodyDiv w:val="1"/>
      <w:marLeft w:val="0"/>
      <w:marRight w:val="0"/>
      <w:marTop w:val="0"/>
      <w:marBottom w:val="0"/>
      <w:divBdr>
        <w:top w:val="none" w:sz="0" w:space="0" w:color="auto"/>
        <w:left w:val="none" w:sz="0" w:space="0" w:color="auto"/>
        <w:bottom w:val="none" w:sz="0" w:space="0" w:color="auto"/>
        <w:right w:val="none" w:sz="0" w:space="0" w:color="auto"/>
      </w:divBdr>
      <w:divsChild>
        <w:div w:id="563486463">
          <w:marLeft w:val="0"/>
          <w:marRight w:val="0"/>
          <w:marTop w:val="0"/>
          <w:marBottom w:val="0"/>
          <w:divBdr>
            <w:top w:val="none" w:sz="0" w:space="0" w:color="auto"/>
            <w:left w:val="none" w:sz="0" w:space="0" w:color="auto"/>
            <w:bottom w:val="none" w:sz="0" w:space="0" w:color="auto"/>
            <w:right w:val="none" w:sz="0" w:space="0" w:color="auto"/>
          </w:divBdr>
        </w:div>
        <w:div w:id="1010454320">
          <w:marLeft w:val="0"/>
          <w:marRight w:val="0"/>
          <w:marTop w:val="0"/>
          <w:marBottom w:val="0"/>
          <w:divBdr>
            <w:top w:val="none" w:sz="0" w:space="0" w:color="auto"/>
            <w:left w:val="none" w:sz="0" w:space="0" w:color="auto"/>
            <w:bottom w:val="none" w:sz="0" w:space="0" w:color="auto"/>
            <w:right w:val="none" w:sz="0" w:space="0" w:color="auto"/>
          </w:divBdr>
        </w:div>
        <w:div w:id="1916084395">
          <w:marLeft w:val="0"/>
          <w:marRight w:val="0"/>
          <w:marTop w:val="0"/>
          <w:marBottom w:val="0"/>
          <w:divBdr>
            <w:top w:val="none" w:sz="0" w:space="0" w:color="auto"/>
            <w:left w:val="none" w:sz="0" w:space="0" w:color="auto"/>
            <w:bottom w:val="none" w:sz="0" w:space="0" w:color="auto"/>
            <w:right w:val="none" w:sz="0" w:space="0" w:color="auto"/>
          </w:divBdr>
        </w:div>
        <w:div w:id="1507671652">
          <w:marLeft w:val="0"/>
          <w:marRight w:val="0"/>
          <w:marTop w:val="0"/>
          <w:marBottom w:val="0"/>
          <w:divBdr>
            <w:top w:val="none" w:sz="0" w:space="0" w:color="auto"/>
            <w:left w:val="none" w:sz="0" w:space="0" w:color="auto"/>
            <w:bottom w:val="none" w:sz="0" w:space="0" w:color="auto"/>
            <w:right w:val="none" w:sz="0" w:space="0" w:color="auto"/>
          </w:divBdr>
        </w:div>
        <w:div w:id="595335108">
          <w:marLeft w:val="0"/>
          <w:marRight w:val="0"/>
          <w:marTop w:val="0"/>
          <w:marBottom w:val="0"/>
          <w:divBdr>
            <w:top w:val="none" w:sz="0" w:space="0" w:color="auto"/>
            <w:left w:val="none" w:sz="0" w:space="0" w:color="auto"/>
            <w:bottom w:val="none" w:sz="0" w:space="0" w:color="auto"/>
            <w:right w:val="none" w:sz="0" w:space="0" w:color="auto"/>
          </w:divBdr>
        </w:div>
        <w:div w:id="1393312909">
          <w:marLeft w:val="0"/>
          <w:marRight w:val="0"/>
          <w:marTop w:val="0"/>
          <w:marBottom w:val="0"/>
          <w:divBdr>
            <w:top w:val="none" w:sz="0" w:space="0" w:color="auto"/>
            <w:left w:val="none" w:sz="0" w:space="0" w:color="auto"/>
            <w:bottom w:val="none" w:sz="0" w:space="0" w:color="auto"/>
            <w:right w:val="none" w:sz="0" w:space="0" w:color="auto"/>
          </w:divBdr>
        </w:div>
        <w:div w:id="2118059097">
          <w:marLeft w:val="0"/>
          <w:marRight w:val="0"/>
          <w:marTop w:val="0"/>
          <w:marBottom w:val="0"/>
          <w:divBdr>
            <w:top w:val="none" w:sz="0" w:space="0" w:color="auto"/>
            <w:left w:val="none" w:sz="0" w:space="0" w:color="auto"/>
            <w:bottom w:val="none" w:sz="0" w:space="0" w:color="auto"/>
            <w:right w:val="none" w:sz="0" w:space="0" w:color="auto"/>
          </w:divBdr>
        </w:div>
        <w:div w:id="1192231140">
          <w:marLeft w:val="0"/>
          <w:marRight w:val="0"/>
          <w:marTop w:val="0"/>
          <w:marBottom w:val="0"/>
          <w:divBdr>
            <w:top w:val="none" w:sz="0" w:space="0" w:color="auto"/>
            <w:left w:val="none" w:sz="0" w:space="0" w:color="auto"/>
            <w:bottom w:val="none" w:sz="0" w:space="0" w:color="auto"/>
            <w:right w:val="none" w:sz="0" w:space="0" w:color="auto"/>
          </w:divBdr>
        </w:div>
        <w:div w:id="1448967176">
          <w:marLeft w:val="0"/>
          <w:marRight w:val="0"/>
          <w:marTop w:val="0"/>
          <w:marBottom w:val="0"/>
          <w:divBdr>
            <w:top w:val="none" w:sz="0" w:space="0" w:color="auto"/>
            <w:left w:val="none" w:sz="0" w:space="0" w:color="auto"/>
            <w:bottom w:val="none" w:sz="0" w:space="0" w:color="auto"/>
            <w:right w:val="none" w:sz="0" w:space="0" w:color="auto"/>
          </w:divBdr>
          <w:divsChild>
            <w:div w:id="481586076">
              <w:marLeft w:val="0"/>
              <w:marRight w:val="0"/>
              <w:marTop w:val="30"/>
              <w:marBottom w:val="30"/>
              <w:divBdr>
                <w:top w:val="none" w:sz="0" w:space="0" w:color="auto"/>
                <w:left w:val="none" w:sz="0" w:space="0" w:color="auto"/>
                <w:bottom w:val="none" w:sz="0" w:space="0" w:color="auto"/>
                <w:right w:val="none" w:sz="0" w:space="0" w:color="auto"/>
              </w:divBdr>
              <w:divsChild>
                <w:div w:id="70348207">
                  <w:marLeft w:val="0"/>
                  <w:marRight w:val="0"/>
                  <w:marTop w:val="0"/>
                  <w:marBottom w:val="0"/>
                  <w:divBdr>
                    <w:top w:val="none" w:sz="0" w:space="0" w:color="auto"/>
                    <w:left w:val="none" w:sz="0" w:space="0" w:color="auto"/>
                    <w:bottom w:val="none" w:sz="0" w:space="0" w:color="auto"/>
                    <w:right w:val="none" w:sz="0" w:space="0" w:color="auto"/>
                  </w:divBdr>
                  <w:divsChild>
                    <w:div w:id="1109809862">
                      <w:marLeft w:val="0"/>
                      <w:marRight w:val="0"/>
                      <w:marTop w:val="0"/>
                      <w:marBottom w:val="0"/>
                      <w:divBdr>
                        <w:top w:val="none" w:sz="0" w:space="0" w:color="auto"/>
                        <w:left w:val="none" w:sz="0" w:space="0" w:color="auto"/>
                        <w:bottom w:val="none" w:sz="0" w:space="0" w:color="auto"/>
                        <w:right w:val="none" w:sz="0" w:space="0" w:color="auto"/>
                      </w:divBdr>
                    </w:div>
                  </w:divsChild>
                </w:div>
                <w:div w:id="1148547691">
                  <w:marLeft w:val="0"/>
                  <w:marRight w:val="0"/>
                  <w:marTop w:val="0"/>
                  <w:marBottom w:val="0"/>
                  <w:divBdr>
                    <w:top w:val="none" w:sz="0" w:space="0" w:color="auto"/>
                    <w:left w:val="none" w:sz="0" w:space="0" w:color="auto"/>
                    <w:bottom w:val="none" w:sz="0" w:space="0" w:color="auto"/>
                    <w:right w:val="none" w:sz="0" w:space="0" w:color="auto"/>
                  </w:divBdr>
                  <w:divsChild>
                    <w:div w:id="61030433">
                      <w:marLeft w:val="0"/>
                      <w:marRight w:val="0"/>
                      <w:marTop w:val="0"/>
                      <w:marBottom w:val="0"/>
                      <w:divBdr>
                        <w:top w:val="none" w:sz="0" w:space="0" w:color="auto"/>
                        <w:left w:val="none" w:sz="0" w:space="0" w:color="auto"/>
                        <w:bottom w:val="none" w:sz="0" w:space="0" w:color="auto"/>
                        <w:right w:val="none" w:sz="0" w:space="0" w:color="auto"/>
                      </w:divBdr>
                    </w:div>
                  </w:divsChild>
                </w:div>
                <w:div w:id="2091542202">
                  <w:marLeft w:val="0"/>
                  <w:marRight w:val="0"/>
                  <w:marTop w:val="0"/>
                  <w:marBottom w:val="0"/>
                  <w:divBdr>
                    <w:top w:val="none" w:sz="0" w:space="0" w:color="auto"/>
                    <w:left w:val="none" w:sz="0" w:space="0" w:color="auto"/>
                    <w:bottom w:val="none" w:sz="0" w:space="0" w:color="auto"/>
                    <w:right w:val="none" w:sz="0" w:space="0" w:color="auto"/>
                  </w:divBdr>
                  <w:divsChild>
                    <w:div w:id="581649790">
                      <w:marLeft w:val="0"/>
                      <w:marRight w:val="0"/>
                      <w:marTop w:val="0"/>
                      <w:marBottom w:val="0"/>
                      <w:divBdr>
                        <w:top w:val="none" w:sz="0" w:space="0" w:color="auto"/>
                        <w:left w:val="none" w:sz="0" w:space="0" w:color="auto"/>
                        <w:bottom w:val="none" w:sz="0" w:space="0" w:color="auto"/>
                        <w:right w:val="none" w:sz="0" w:space="0" w:color="auto"/>
                      </w:divBdr>
                    </w:div>
                  </w:divsChild>
                </w:div>
                <w:div w:id="2059158910">
                  <w:marLeft w:val="0"/>
                  <w:marRight w:val="0"/>
                  <w:marTop w:val="0"/>
                  <w:marBottom w:val="0"/>
                  <w:divBdr>
                    <w:top w:val="none" w:sz="0" w:space="0" w:color="auto"/>
                    <w:left w:val="none" w:sz="0" w:space="0" w:color="auto"/>
                    <w:bottom w:val="none" w:sz="0" w:space="0" w:color="auto"/>
                    <w:right w:val="none" w:sz="0" w:space="0" w:color="auto"/>
                  </w:divBdr>
                  <w:divsChild>
                    <w:div w:id="395326614">
                      <w:marLeft w:val="0"/>
                      <w:marRight w:val="0"/>
                      <w:marTop w:val="0"/>
                      <w:marBottom w:val="0"/>
                      <w:divBdr>
                        <w:top w:val="none" w:sz="0" w:space="0" w:color="auto"/>
                        <w:left w:val="none" w:sz="0" w:space="0" w:color="auto"/>
                        <w:bottom w:val="none" w:sz="0" w:space="0" w:color="auto"/>
                        <w:right w:val="none" w:sz="0" w:space="0" w:color="auto"/>
                      </w:divBdr>
                    </w:div>
                  </w:divsChild>
                </w:div>
                <w:div w:id="88083987">
                  <w:marLeft w:val="0"/>
                  <w:marRight w:val="0"/>
                  <w:marTop w:val="0"/>
                  <w:marBottom w:val="0"/>
                  <w:divBdr>
                    <w:top w:val="none" w:sz="0" w:space="0" w:color="auto"/>
                    <w:left w:val="none" w:sz="0" w:space="0" w:color="auto"/>
                    <w:bottom w:val="none" w:sz="0" w:space="0" w:color="auto"/>
                    <w:right w:val="none" w:sz="0" w:space="0" w:color="auto"/>
                  </w:divBdr>
                  <w:divsChild>
                    <w:div w:id="1004166847">
                      <w:marLeft w:val="0"/>
                      <w:marRight w:val="0"/>
                      <w:marTop w:val="0"/>
                      <w:marBottom w:val="0"/>
                      <w:divBdr>
                        <w:top w:val="none" w:sz="0" w:space="0" w:color="auto"/>
                        <w:left w:val="none" w:sz="0" w:space="0" w:color="auto"/>
                        <w:bottom w:val="none" w:sz="0" w:space="0" w:color="auto"/>
                        <w:right w:val="none" w:sz="0" w:space="0" w:color="auto"/>
                      </w:divBdr>
                    </w:div>
                    <w:div w:id="1844590459">
                      <w:marLeft w:val="0"/>
                      <w:marRight w:val="0"/>
                      <w:marTop w:val="0"/>
                      <w:marBottom w:val="0"/>
                      <w:divBdr>
                        <w:top w:val="none" w:sz="0" w:space="0" w:color="auto"/>
                        <w:left w:val="none" w:sz="0" w:space="0" w:color="auto"/>
                        <w:bottom w:val="none" w:sz="0" w:space="0" w:color="auto"/>
                        <w:right w:val="none" w:sz="0" w:space="0" w:color="auto"/>
                      </w:divBdr>
                    </w:div>
                  </w:divsChild>
                </w:div>
                <w:div w:id="1528642901">
                  <w:marLeft w:val="0"/>
                  <w:marRight w:val="0"/>
                  <w:marTop w:val="0"/>
                  <w:marBottom w:val="0"/>
                  <w:divBdr>
                    <w:top w:val="none" w:sz="0" w:space="0" w:color="auto"/>
                    <w:left w:val="none" w:sz="0" w:space="0" w:color="auto"/>
                    <w:bottom w:val="none" w:sz="0" w:space="0" w:color="auto"/>
                    <w:right w:val="none" w:sz="0" w:space="0" w:color="auto"/>
                  </w:divBdr>
                  <w:divsChild>
                    <w:div w:id="36205061">
                      <w:marLeft w:val="0"/>
                      <w:marRight w:val="0"/>
                      <w:marTop w:val="0"/>
                      <w:marBottom w:val="0"/>
                      <w:divBdr>
                        <w:top w:val="none" w:sz="0" w:space="0" w:color="auto"/>
                        <w:left w:val="none" w:sz="0" w:space="0" w:color="auto"/>
                        <w:bottom w:val="none" w:sz="0" w:space="0" w:color="auto"/>
                        <w:right w:val="none" w:sz="0" w:space="0" w:color="auto"/>
                      </w:divBdr>
                    </w:div>
                  </w:divsChild>
                </w:div>
                <w:div w:id="513038248">
                  <w:marLeft w:val="0"/>
                  <w:marRight w:val="0"/>
                  <w:marTop w:val="0"/>
                  <w:marBottom w:val="0"/>
                  <w:divBdr>
                    <w:top w:val="none" w:sz="0" w:space="0" w:color="auto"/>
                    <w:left w:val="none" w:sz="0" w:space="0" w:color="auto"/>
                    <w:bottom w:val="none" w:sz="0" w:space="0" w:color="auto"/>
                    <w:right w:val="none" w:sz="0" w:space="0" w:color="auto"/>
                  </w:divBdr>
                  <w:divsChild>
                    <w:div w:id="1851796404">
                      <w:marLeft w:val="0"/>
                      <w:marRight w:val="0"/>
                      <w:marTop w:val="0"/>
                      <w:marBottom w:val="0"/>
                      <w:divBdr>
                        <w:top w:val="none" w:sz="0" w:space="0" w:color="auto"/>
                        <w:left w:val="none" w:sz="0" w:space="0" w:color="auto"/>
                        <w:bottom w:val="none" w:sz="0" w:space="0" w:color="auto"/>
                        <w:right w:val="none" w:sz="0" w:space="0" w:color="auto"/>
                      </w:divBdr>
                    </w:div>
                  </w:divsChild>
                </w:div>
                <w:div w:id="193732158">
                  <w:marLeft w:val="0"/>
                  <w:marRight w:val="0"/>
                  <w:marTop w:val="0"/>
                  <w:marBottom w:val="0"/>
                  <w:divBdr>
                    <w:top w:val="none" w:sz="0" w:space="0" w:color="auto"/>
                    <w:left w:val="none" w:sz="0" w:space="0" w:color="auto"/>
                    <w:bottom w:val="none" w:sz="0" w:space="0" w:color="auto"/>
                    <w:right w:val="none" w:sz="0" w:space="0" w:color="auto"/>
                  </w:divBdr>
                  <w:divsChild>
                    <w:div w:id="1544168541">
                      <w:marLeft w:val="0"/>
                      <w:marRight w:val="0"/>
                      <w:marTop w:val="0"/>
                      <w:marBottom w:val="0"/>
                      <w:divBdr>
                        <w:top w:val="none" w:sz="0" w:space="0" w:color="auto"/>
                        <w:left w:val="none" w:sz="0" w:space="0" w:color="auto"/>
                        <w:bottom w:val="none" w:sz="0" w:space="0" w:color="auto"/>
                        <w:right w:val="none" w:sz="0" w:space="0" w:color="auto"/>
                      </w:divBdr>
                    </w:div>
                  </w:divsChild>
                </w:div>
                <w:div w:id="31542738">
                  <w:marLeft w:val="0"/>
                  <w:marRight w:val="0"/>
                  <w:marTop w:val="0"/>
                  <w:marBottom w:val="0"/>
                  <w:divBdr>
                    <w:top w:val="none" w:sz="0" w:space="0" w:color="auto"/>
                    <w:left w:val="none" w:sz="0" w:space="0" w:color="auto"/>
                    <w:bottom w:val="none" w:sz="0" w:space="0" w:color="auto"/>
                    <w:right w:val="none" w:sz="0" w:space="0" w:color="auto"/>
                  </w:divBdr>
                  <w:divsChild>
                    <w:div w:id="1571622604">
                      <w:marLeft w:val="0"/>
                      <w:marRight w:val="0"/>
                      <w:marTop w:val="0"/>
                      <w:marBottom w:val="0"/>
                      <w:divBdr>
                        <w:top w:val="none" w:sz="0" w:space="0" w:color="auto"/>
                        <w:left w:val="none" w:sz="0" w:space="0" w:color="auto"/>
                        <w:bottom w:val="none" w:sz="0" w:space="0" w:color="auto"/>
                        <w:right w:val="none" w:sz="0" w:space="0" w:color="auto"/>
                      </w:divBdr>
                    </w:div>
                    <w:div w:id="842551265">
                      <w:marLeft w:val="0"/>
                      <w:marRight w:val="0"/>
                      <w:marTop w:val="0"/>
                      <w:marBottom w:val="0"/>
                      <w:divBdr>
                        <w:top w:val="none" w:sz="0" w:space="0" w:color="auto"/>
                        <w:left w:val="none" w:sz="0" w:space="0" w:color="auto"/>
                        <w:bottom w:val="none" w:sz="0" w:space="0" w:color="auto"/>
                        <w:right w:val="none" w:sz="0" w:space="0" w:color="auto"/>
                      </w:divBdr>
                    </w:div>
                  </w:divsChild>
                </w:div>
                <w:div w:id="525598745">
                  <w:marLeft w:val="0"/>
                  <w:marRight w:val="0"/>
                  <w:marTop w:val="0"/>
                  <w:marBottom w:val="0"/>
                  <w:divBdr>
                    <w:top w:val="none" w:sz="0" w:space="0" w:color="auto"/>
                    <w:left w:val="none" w:sz="0" w:space="0" w:color="auto"/>
                    <w:bottom w:val="none" w:sz="0" w:space="0" w:color="auto"/>
                    <w:right w:val="none" w:sz="0" w:space="0" w:color="auto"/>
                  </w:divBdr>
                  <w:divsChild>
                    <w:div w:id="276564149">
                      <w:marLeft w:val="0"/>
                      <w:marRight w:val="0"/>
                      <w:marTop w:val="0"/>
                      <w:marBottom w:val="0"/>
                      <w:divBdr>
                        <w:top w:val="none" w:sz="0" w:space="0" w:color="auto"/>
                        <w:left w:val="none" w:sz="0" w:space="0" w:color="auto"/>
                        <w:bottom w:val="none" w:sz="0" w:space="0" w:color="auto"/>
                        <w:right w:val="none" w:sz="0" w:space="0" w:color="auto"/>
                      </w:divBdr>
                    </w:div>
                  </w:divsChild>
                </w:div>
                <w:div w:id="2145737191">
                  <w:marLeft w:val="0"/>
                  <w:marRight w:val="0"/>
                  <w:marTop w:val="0"/>
                  <w:marBottom w:val="0"/>
                  <w:divBdr>
                    <w:top w:val="none" w:sz="0" w:space="0" w:color="auto"/>
                    <w:left w:val="none" w:sz="0" w:space="0" w:color="auto"/>
                    <w:bottom w:val="none" w:sz="0" w:space="0" w:color="auto"/>
                    <w:right w:val="none" w:sz="0" w:space="0" w:color="auto"/>
                  </w:divBdr>
                  <w:divsChild>
                    <w:div w:id="1499224934">
                      <w:marLeft w:val="0"/>
                      <w:marRight w:val="0"/>
                      <w:marTop w:val="0"/>
                      <w:marBottom w:val="0"/>
                      <w:divBdr>
                        <w:top w:val="none" w:sz="0" w:space="0" w:color="auto"/>
                        <w:left w:val="none" w:sz="0" w:space="0" w:color="auto"/>
                        <w:bottom w:val="none" w:sz="0" w:space="0" w:color="auto"/>
                        <w:right w:val="none" w:sz="0" w:space="0" w:color="auto"/>
                      </w:divBdr>
                    </w:div>
                  </w:divsChild>
                </w:div>
                <w:div w:id="635764752">
                  <w:marLeft w:val="0"/>
                  <w:marRight w:val="0"/>
                  <w:marTop w:val="0"/>
                  <w:marBottom w:val="0"/>
                  <w:divBdr>
                    <w:top w:val="none" w:sz="0" w:space="0" w:color="auto"/>
                    <w:left w:val="none" w:sz="0" w:space="0" w:color="auto"/>
                    <w:bottom w:val="none" w:sz="0" w:space="0" w:color="auto"/>
                    <w:right w:val="none" w:sz="0" w:space="0" w:color="auto"/>
                  </w:divBdr>
                  <w:divsChild>
                    <w:div w:id="134690854">
                      <w:marLeft w:val="0"/>
                      <w:marRight w:val="0"/>
                      <w:marTop w:val="0"/>
                      <w:marBottom w:val="0"/>
                      <w:divBdr>
                        <w:top w:val="none" w:sz="0" w:space="0" w:color="auto"/>
                        <w:left w:val="none" w:sz="0" w:space="0" w:color="auto"/>
                        <w:bottom w:val="none" w:sz="0" w:space="0" w:color="auto"/>
                        <w:right w:val="none" w:sz="0" w:space="0" w:color="auto"/>
                      </w:divBdr>
                    </w:div>
                  </w:divsChild>
                </w:div>
                <w:div w:id="1557814901">
                  <w:marLeft w:val="0"/>
                  <w:marRight w:val="0"/>
                  <w:marTop w:val="0"/>
                  <w:marBottom w:val="0"/>
                  <w:divBdr>
                    <w:top w:val="none" w:sz="0" w:space="0" w:color="auto"/>
                    <w:left w:val="none" w:sz="0" w:space="0" w:color="auto"/>
                    <w:bottom w:val="none" w:sz="0" w:space="0" w:color="auto"/>
                    <w:right w:val="none" w:sz="0" w:space="0" w:color="auto"/>
                  </w:divBdr>
                  <w:divsChild>
                    <w:div w:id="1846357619">
                      <w:marLeft w:val="0"/>
                      <w:marRight w:val="0"/>
                      <w:marTop w:val="0"/>
                      <w:marBottom w:val="0"/>
                      <w:divBdr>
                        <w:top w:val="none" w:sz="0" w:space="0" w:color="auto"/>
                        <w:left w:val="none" w:sz="0" w:space="0" w:color="auto"/>
                        <w:bottom w:val="none" w:sz="0" w:space="0" w:color="auto"/>
                        <w:right w:val="none" w:sz="0" w:space="0" w:color="auto"/>
                      </w:divBdr>
                    </w:div>
                    <w:div w:id="441002259">
                      <w:marLeft w:val="0"/>
                      <w:marRight w:val="0"/>
                      <w:marTop w:val="0"/>
                      <w:marBottom w:val="0"/>
                      <w:divBdr>
                        <w:top w:val="none" w:sz="0" w:space="0" w:color="auto"/>
                        <w:left w:val="none" w:sz="0" w:space="0" w:color="auto"/>
                        <w:bottom w:val="none" w:sz="0" w:space="0" w:color="auto"/>
                        <w:right w:val="none" w:sz="0" w:space="0" w:color="auto"/>
                      </w:divBdr>
                    </w:div>
                  </w:divsChild>
                </w:div>
                <w:div w:id="506797753">
                  <w:marLeft w:val="0"/>
                  <w:marRight w:val="0"/>
                  <w:marTop w:val="0"/>
                  <w:marBottom w:val="0"/>
                  <w:divBdr>
                    <w:top w:val="none" w:sz="0" w:space="0" w:color="auto"/>
                    <w:left w:val="none" w:sz="0" w:space="0" w:color="auto"/>
                    <w:bottom w:val="none" w:sz="0" w:space="0" w:color="auto"/>
                    <w:right w:val="none" w:sz="0" w:space="0" w:color="auto"/>
                  </w:divBdr>
                  <w:divsChild>
                    <w:div w:id="1446655084">
                      <w:marLeft w:val="0"/>
                      <w:marRight w:val="0"/>
                      <w:marTop w:val="0"/>
                      <w:marBottom w:val="0"/>
                      <w:divBdr>
                        <w:top w:val="none" w:sz="0" w:space="0" w:color="auto"/>
                        <w:left w:val="none" w:sz="0" w:space="0" w:color="auto"/>
                        <w:bottom w:val="none" w:sz="0" w:space="0" w:color="auto"/>
                        <w:right w:val="none" w:sz="0" w:space="0" w:color="auto"/>
                      </w:divBdr>
                    </w:div>
                  </w:divsChild>
                </w:div>
                <w:div w:id="517235432">
                  <w:marLeft w:val="0"/>
                  <w:marRight w:val="0"/>
                  <w:marTop w:val="0"/>
                  <w:marBottom w:val="0"/>
                  <w:divBdr>
                    <w:top w:val="none" w:sz="0" w:space="0" w:color="auto"/>
                    <w:left w:val="none" w:sz="0" w:space="0" w:color="auto"/>
                    <w:bottom w:val="none" w:sz="0" w:space="0" w:color="auto"/>
                    <w:right w:val="none" w:sz="0" w:space="0" w:color="auto"/>
                  </w:divBdr>
                  <w:divsChild>
                    <w:div w:id="695035648">
                      <w:marLeft w:val="0"/>
                      <w:marRight w:val="0"/>
                      <w:marTop w:val="0"/>
                      <w:marBottom w:val="0"/>
                      <w:divBdr>
                        <w:top w:val="none" w:sz="0" w:space="0" w:color="auto"/>
                        <w:left w:val="none" w:sz="0" w:space="0" w:color="auto"/>
                        <w:bottom w:val="none" w:sz="0" w:space="0" w:color="auto"/>
                        <w:right w:val="none" w:sz="0" w:space="0" w:color="auto"/>
                      </w:divBdr>
                    </w:div>
                  </w:divsChild>
                </w:div>
                <w:div w:id="202910019">
                  <w:marLeft w:val="0"/>
                  <w:marRight w:val="0"/>
                  <w:marTop w:val="0"/>
                  <w:marBottom w:val="0"/>
                  <w:divBdr>
                    <w:top w:val="none" w:sz="0" w:space="0" w:color="auto"/>
                    <w:left w:val="none" w:sz="0" w:space="0" w:color="auto"/>
                    <w:bottom w:val="none" w:sz="0" w:space="0" w:color="auto"/>
                    <w:right w:val="none" w:sz="0" w:space="0" w:color="auto"/>
                  </w:divBdr>
                  <w:divsChild>
                    <w:div w:id="259487042">
                      <w:marLeft w:val="0"/>
                      <w:marRight w:val="0"/>
                      <w:marTop w:val="0"/>
                      <w:marBottom w:val="0"/>
                      <w:divBdr>
                        <w:top w:val="none" w:sz="0" w:space="0" w:color="auto"/>
                        <w:left w:val="none" w:sz="0" w:space="0" w:color="auto"/>
                        <w:bottom w:val="none" w:sz="0" w:space="0" w:color="auto"/>
                        <w:right w:val="none" w:sz="0" w:space="0" w:color="auto"/>
                      </w:divBdr>
                    </w:div>
                  </w:divsChild>
                </w:div>
                <w:div w:id="821388482">
                  <w:marLeft w:val="0"/>
                  <w:marRight w:val="0"/>
                  <w:marTop w:val="0"/>
                  <w:marBottom w:val="0"/>
                  <w:divBdr>
                    <w:top w:val="none" w:sz="0" w:space="0" w:color="auto"/>
                    <w:left w:val="none" w:sz="0" w:space="0" w:color="auto"/>
                    <w:bottom w:val="none" w:sz="0" w:space="0" w:color="auto"/>
                    <w:right w:val="none" w:sz="0" w:space="0" w:color="auto"/>
                  </w:divBdr>
                  <w:divsChild>
                    <w:div w:id="1180319629">
                      <w:marLeft w:val="0"/>
                      <w:marRight w:val="0"/>
                      <w:marTop w:val="0"/>
                      <w:marBottom w:val="0"/>
                      <w:divBdr>
                        <w:top w:val="none" w:sz="0" w:space="0" w:color="auto"/>
                        <w:left w:val="none" w:sz="0" w:space="0" w:color="auto"/>
                        <w:bottom w:val="none" w:sz="0" w:space="0" w:color="auto"/>
                        <w:right w:val="none" w:sz="0" w:space="0" w:color="auto"/>
                      </w:divBdr>
                    </w:div>
                    <w:div w:id="562563473">
                      <w:marLeft w:val="0"/>
                      <w:marRight w:val="0"/>
                      <w:marTop w:val="0"/>
                      <w:marBottom w:val="0"/>
                      <w:divBdr>
                        <w:top w:val="none" w:sz="0" w:space="0" w:color="auto"/>
                        <w:left w:val="none" w:sz="0" w:space="0" w:color="auto"/>
                        <w:bottom w:val="none" w:sz="0" w:space="0" w:color="auto"/>
                        <w:right w:val="none" w:sz="0" w:space="0" w:color="auto"/>
                      </w:divBdr>
                    </w:div>
                    <w:div w:id="376200564">
                      <w:marLeft w:val="0"/>
                      <w:marRight w:val="0"/>
                      <w:marTop w:val="0"/>
                      <w:marBottom w:val="0"/>
                      <w:divBdr>
                        <w:top w:val="none" w:sz="0" w:space="0" w:color="auto"/>
                        <w:left w:val="none" w:sz="0" w:space="0" w:color="auto"/>
                        <w:bottom w:val="none" w:sz="0" w:space="0" w:color="auto"/>
                        <w:right w:val="none" w:sz="0" w:space="0" w:color="auto"/>
                      </w:divBdr>
                    </w:div>
                    <w:div w:id="1230574888">
                      <w:marLeft w:val="0"/>
                      <w:marRight w:val="0"/>
                      <w:marTop w:val="0"/>
                      <w:marBottom w:val="0"/>
                      <w:divBdr>
                        <w:top w:val="none" w:sz="0" w:space="0" w:color="auto"/>
                        <w:left w:val="none" w:sz="0" w:space="0" w:color="auto"/>
                        <w:bottom w:val="none" w:sz="0" w:space="0" w:color="auto"/>
                        <w:right w:val="none" w:sz="0" w:space="0" w:color="auto"/>
                      </w:divBdr>
                    </w:div>
                  </w:divsChild>
                </w:div>
                <w:div w:id="601496701">
                  <w:marLeft w:val="0"/>
                  <w:marRight w:val="0"/>
                  <w:marTop w:val="0"/>
                  <w:marBottom w:val="0"/>
                  <w:divBdr>
                    <w:top w:val="none" w:sz="0" w:space="0" w:color="auto"/>
                    <w:left w:val="none" w:sz="0" w:space="0" w:color="auto"/>
                    <w:bottom w:val="none" w:sz="0" w:space="0" w:color="auto"/>
                    <w:right w:val="none" w:sz="0" w:space="0" w:color="auto"/>
                  </w:divBdr>
                  <w:divsChild>
                    <w:div w:id="526911493">
                      <w:marLeft w:val="0"/>
                      <w:marRight w:val="0"/>
                      <w:marTop w:val="0"/>
                      <w:marBottom w:val="0"/>
                      <w:divBdr>
                        <w:top w:val="none" w:sz="0" w:space="0" w:color="auto"/>
                        <w:left w:val="none" w:sz="0" w:space="0" w:color="auto"/>
                        <w:bottom w:val="none" w:sz="0" w:space="0" w:color="auto"/>
                        <w:right w:val="none" w:sz="0" w:space="0" w:color="auto"/>
                      </w:divBdr>
                    </w:div>
                  </w:divsChild>
                </w:div>
                <w:div w:id="1310479407">
                  <w:marLeft w:val="0"/>
                  <w:marRight w:val="0"/>
                  <w:marTop w:val="0"/>
                  <w:marBottom w:val="0"/>
                  <w:divBdr>
                    <w:top w:val="none" w:sz="0" w:space="0" w:color="auto"/>
                    <w:left w:val="none" w:sz="0" w:space="0" w:color="auto"/>
                    <w:bottom w:val="none" w:sz="0" w:space="0" w:color="auto"/>
                    <w:right w:val="none" w:sz="0" w:space="0" w:color="auto"/>
                  </w:divBdr>
                  <w:divsChild>
                    <w:div w:id="31659165">
                      <w:marLeft w:val="0"/>
                      <w:marRight w:val="0"/>
                      <w:marTop w:val="0"/>
                      <w:marBottom w:val="0"/>
                      <w:divBdr>
                        <w:top w:val="none" w:sz="0" w:space="0" w:color="auto"/>
                        <w:left w:val="none" w:sz="0" w:space="0" w:color="auto"/>
                        <w:bottom w:val="none" w:sz="0" w:space="0" w:color="auto"/>
                        <w:right w:val="none" w:sz="0" w:space="0" w:color="auto"/>
                      </w:divBdr>
                    </w:div>
                  </w:divsChild>
                </w:div>
                <w:div w:id="1973972851">
                  <w:marLeft w:val="0"/>
                  <w:marRight w:val="0"/>
                  <w:marTop w:val="0"/>
                  <w:marBottom w:val="0"/>
                  <w:divBdr>
                    <w:top w:val="none" w:sz="0" w:space="0" w:color="auto"/>
                    <w:left w:val="none" w:sz="0" w:space="0" w:color="auto"/>
                    <w:bottom w:val="none" w:sz="0" w:space="0" w:color="auto"/>
                    <w:right w:val="none" w:sz="0" w:space="0" w:color="auto"/>
                  </w:divBdr>
                  <w:divsChild>
                    <w:div w:id="10504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1060">
          <w:marLeft w:val="0"/>
          <w:marRight w:val="0"/>
          <w:marTop w:val="0"/>
          <w:marBottom w:val="0"/>
          <w:divBdr>
            <w:top w:val="none" w:sz="0" w:space="0" w:color="auto"/>
            <w:left w:val="none" w:sz="0" w:space="0" w:color="auto"/>
            <w:bottom w:val="none" w:sz="0" w:space="0" w:color="auto"/>
            <w:right w:val="none" w:sz="0" w:space="0" w:color="auto"/>
          </w:divBdr>
        </w:div>
        <w:div w:id="1469786857">
          <w:marLeft w:val="0"/>
          <w:marRight w:val="0"/>
          <w:marTop w:val="0"/>
          <w:marBottom w:val="0"/>
          <w:divBdr>
            <w:top w:val="none" w:sz="0" w:space="0" w:color="auto"/>
            <w:left w:val="none" w:sz="0" w:space="0" w:color="auto"/>
            <w:bottom w:val="none" w:sz="0" w:space="0" w:color="auto"/>
            <w:right w:val="none" w:sz="0" w:space="0" w:color="auto"/>
          </w:divBdr>
        </w:div>
        <w:div w:id="1184518277">
          <w:marLeft w:val="0"/>
          <w:marRight w:val="0"/>
          <w:marTop w:val="0"/>
          <w:marBottom w:val="0"/>
          <w:divBdr>
            <w:top w:val="none" w:sz="0" w:space="0" w:color="auto"/>
            <w:left w:val="none" w:sz="0" w:space="0" w:color="auto"/>
            <w:bottom w:val="none" w:sz="0" w:space="0" w:color="auto"/>
            <w:right w:val="none" w:sz="0" w:space="0" w:color="auto"/>
          </w:divBdr>
        </w:div>
        <w:div w:id="633752866">
          <w:marLeft w:val="0"/>
          <w:marRight w:val="0"/>
          <w:marTop w:val="0"/>
          <w:marBottom w:val="0"/>
          <w:divBdr>
            <w:top w:val="none" w:sz="0" w:space="0" w:color="auto"/>
            <w:left w:val="none" w:sz="0" w:space="0" w:color="auto"/>
            <w:bottom w:val="none" w:sz="0" w:space="0" w:color="auto"/>
            <w:right w:val="none" w:sz="0" w:space="0" w:color="auto"/>
          </w:divBdr>
        </w:div>
        <w:div w:id="1002391416">
          <w:marLeft w:val="0"/>
          <w:marRight w:val="0"/>
          <w:marTop w:val="0"/>
          <w:marBottom w:val="0"/>
          <w:divBdr>
            <w:top w:val="none" w:sz="0" w:space="0" w:color="auto"/>
            <w:left w:val="none" w:sz="0" w:space="0" w:color="auto"/>
            <w:bottom w:val="none" w:sz="0" w:space="0" w:color="auto"/>
            <w:right w:val="none" w:sz="0" w:space="0" w:color="auto"/>
          </w:divBdr>
        </w:div>
        <w:div w:id="1510831260">
          <w:marLeft w:val="0"/>
          <w:marRight w:val="0"/>
          <w:marTop w:val="0"/>
          <w:marBottom w:val="0"/>
          <w:divBdr>
            <w:top w:val="none" w:sz="0" w:space="0" w:color="auto"/>
            <w:left w:val="none" w:sz="0" w:space="0" w:color="auto"/>
            <w:bottom w:val="none" w:sz="0" w:space="0" w:color="auto"/>
            <w:right w:val="none" w:sz="0" w:space="0" w:color="auto"/>
          </w:divBdr>
        </w:div>
        <w:div w:id="899435935">
          <w:marLeft w:val="0"/>
          <w:marRight w:val="0"/>
          <w:marTop w:val="0"/>
          <w:marBottom w:val="0"/>
          <w:divBdr>
            <w:top w:val="none" w:sz="0" w:space="0" w:color="auto"/>
            <w:left w:val="none" w:sz="0" w:space="0" w:color="auto"/>
            <w:bottom w:val="none" w:sz="0" w:space="0" w:color="auto"/>
            <w:right w:val="none" w:sz="0" w:space="0" w:color="auto"/>
          </w:divBdr>
        </w:div>
        <w:div w:id="1645816908">
          <w:marLeft w:val="0"/>
          <w:marRight w:val="0"/>
          <w:marTop w:val="0"/>
          <w:marBottom w:val="0"/>
          <w:divBdr>
            <w:top w:val="none" w:sz="0" w:space="0" w:color="auto"/>
            <w:left w:val="none" w:sz="0" w:space="0" w:color="auto"/>
            <w:bottom w:val="none" w:sz="0" w:space="0" w:color="auto"/>
            <w:right w:val="none" w:sz="0" w:space="0" w:color="auto"/>
          </w:divBdr>
        </w:div>
        <w:div w:id="2117165770">
          <w:marLeft w:val="0"/>
          <w:marRight w:val="0"/>
          <w:marTop w:val="0"/>
          <w:marBottom w:val="0"/>
          <w:divBdr>
            <w:top w:val="none" w:sz="0" w:space="0" w:color="auto"/>
            <w:left w:val="none" w:sz="0" w:space="0" w:color="auto"/>
            <w:bottom w:val="none" w:sz="0" w:space="0" w:color="auto"/>
            <w:right w:val="none" w:sz="0" w:space="0" w:color="auto"/>
          </w:divBdr>
        </w:div>
        <w:div w:id="2087065099">
          <w:marLeft w:val="0"/>
          <w:marRight w:val="0"/>
          <w:marTop w:val="0"/>
          <w:marBottom w:val="0"/>
          <w:divBdr>
            <w:top w:val="none" w:sz="0" w:space="0" w:color="auto"/>
            <w:left w:val="none" w:sz="0" w:space="0" w:color="auto"/>
            <w:bottom w:val="none" w:sz="0" w:space="0" w:color="auto"/>
            <w:right w:val="none" w:sz="0" w:space="0" w:color="auto"/>
          </w:divBdr>
        </w:div>
        <w:div w:id="1045133166">
          <w:marLeft w:val="0"/>
          <w:marRight w:val="0"/>
          <w:marTop w:val="0"/>
          <w:marBottom w:val="0"/>
          <w:divBdr>
            <w:top w:val="none" w:sz="0" w:space="0" w:color="auto"/>
            <w:left w:val="none" w:sz="0" w:space="0" w:color="auto"/>
            <w:bottom w:val="none" w:sz="0" w:space="0" w:color="auto"/>
            <w:right w:val="none" w:sz="0" w:space="0" w:color="auto"/>
          </w:divBdr>
        </w:div>
        <w:div w:id="1761484657">
          <w:marLeft w:val="0"/>
          <w:marRight w:val="0"/>
          <w:marTop w:val="0"/>
          <w:marBottom w:val="0"/>
          <w:divBdr>
            <w:top w:val="none" w:sz="0" w:space="0" w:color="auto"/>
            <w:left w:val="none" w:sz="0" w:space="0" w:color="auto"/>
            <w:bottom w:val="none" w:sz="0" w:space="0" w:color="auto"/>
            <w:right w:val="none" w:sz="0" w:space="0" w:color="auto"/>
          </w:divBdr>
        </w:div>
        <w:div w:id="873882099">
          <w:marLeft w:val="0"/>
          <w:marRight w:val="0"/>
          <w:marTop w:val="0"/>
          <w:marBottom w:val="0"/>
          <w:divBdr>
            <w:top w:val="none" w:sz="0" w:space="0" w:color="auto"/>
            <w:left w:val="none" w:sz="0" w:space="0" w:color="auto"/>
            <w:bottom w:val="none" w:sz="0" w:space="0" w:color="auto"/>
            <w:right w:val="none" w:sz="0" w:space="0" w:color="auto"/>
          </w:divBdr>
        </w:div>
        <w:div w:id="1766457522">
          <w:marLeft w:val="0"/>
          <w:marRight w:val="0"/>
          <w:marTop w:val="0"/>
          <w:marBottom w:val="0"/>
          <w:divBdr>
            <w:top w:val="none" w:sz="0" w:space="0" w:color="auto"/>
            <w:left w:val="none" w:sz="0" w:space="0" w:color="auto"/>
            <w:bottom w:val="none" w:sz="0" w:space="0" w:color="auto"/>
            <w:right w:val="none" w:sz="0" w:space="0" w:color="auto"/>
          </w:divBdr>
          <w:divsChild>
            <w:div w:id="662590996">
              <w:marLeft w:val="0"/>
              <w:marRight w:val="0"/>
              <w:marTop w:val="30"/>
              <w:marBottom w:val="30"/>
              <w:divBdr>
                <w:top w:val="none" w:sz="0" w:space="0" w:color="auto"/>
                <w:left w:val="none" w:sz="0" w:space="0" w:color="auto"/>
                <w:bottom w:val="none" w:sz="0" w:space="0" w:color="auto"/>
                <w:right w:val="none" w:sz="0" w:space="0" w:color="auto"/>
              </w:divBdr>
              <w:divsChild>
                <w:div w:id="1361777237">
                  <w:marLeft w:val="0"/>
                  <w:marRight w:val="0"/>
                  <w:marTop w:val="0"/>
                  <w:marBottom w:val="0"/>
                  <w:divBdr>
                    <w:top w:val="none" w:sz="0" w:space="0" w:color="auto"/>
                    <w:left w:val="none" w:sz="0" w:space="0" w:color="auto"/>
                    <w:bottom w:val="none" w:sz="0" w:space="0" w:color="auto"/>
                    <w:right w:val="none" w:sz="0" w:space="0" w:color="auto"/>
                  </w:divBdr>
                  <w:divsChild>
                    <w:div w:id="1583369901">
                      <w:marLeft w:val="0"/>
                      <w:marRight w:val="0"/>
                      <w:marTop w:val="0"/>
                      <w:marBottom w:val="0"/>
                      <w:divBdr>
                        <w:top w:val="none" w:sz="0" w:space="0" w:color="auto"/>
                        <w:left w:val="none" w:sz="0" w:space="0" w:color="auto"/>
                        <w:bottom w:val="none" w:sz="0" w:space="0" w:color="auto"/>
                        <w:right w:val="none" w:sz="0" w:space="0" w:color="auto"/>
                      </w:divBdr>
                    </w:div>
                  </w:divsChild>
                </w:div>
                <w:div w:id="1348629817">
                  <w:marLeft w:val="0"/>
                  <w:marRight w:val="0"/>
                  <w:marTop w:val="0"/>
                  <w:marBottom w:val="0"/>
                  <w:divBdr>
                    <w:top w:val="none" w:sz="0" w:space="0" w:color="auto"/>
                    <w:left w:val="none" w:sz="0" w:space="0" w:color="auto"/>
                    <w:bottom w:val="none" w:sz="0" w:space="0" w:color="auto"/>
                    <w:right w:val="none" w:sz="0" w:space="0" w:color="auto"/>
                  </w:divBdr>
                  <w:divsChild>
                    <w:div w:id="1576741566">
                      <w:marLeft w:val="0"/>
                      <w:marRight w:val="0"/>
                      <w:marTop w:val="0"/>
                      <w:marBottom w:val="0"/>
                      <w:divBdr>
                        <w:top w:val="none" w:sz="0" w:space="0" w:color="auto"/>
                        <w:left w:val="none" w:sz="0" w:space="0" w:color="auto"/>
                        <w:bottom w:val="none" w:sz="0" w:space="0" w:color="auto"/>
                        <w:right w:val="none" w:sz="0" w:space="0" w:color="auto"/>
                      </w:divBdr>
                    </w:div>
                  </w:divsChild>
                </w:div>
                <w:div w:id="2111003273">
                  <w:marLeft w:val="0"/>
                  <w:marRight w:val="0"/>
                  <w:marTop w:val="0"/>
                  <w:marBottom w:val="0"/>
                  <w:divBdr>
                    <w:top w:val="none" w:sz="0" w:space="0" w:color="auto"/>
                    <w:left w:val="none" w:sz="0" w:space="0" w:color="auto"/>
                    <w:bottom w:val="none" w:sz="0" w:space="0" w:color="auto"/>
                    <w:right w:val="none" w:sz="0" w:space="0" w:color="auto"/>
                  </w:divBdr>
                  <w:divsChild>
                    <w:div w:id="693700438">
                      <w:marLeft w:val="0"/>
                      <w:marRight w:val="0"/>
                      <w:marTop w:val="0"/>
                      <w:marBottom w:val="0"/>
                      <w:divBdr>
                        <w:top w:val="none" w:sz="0" w:space="0" w:color="auto"/>
                        <w:left w:val="none" w:sz="0" w:space="0" w:color="auto"/>
                        <w:bottom w:val="none" w:sz="0" w:space="0" w:color="auto"/>
                        <w:right w:val="none" w:sz="0" w:space="0" w:color="auto"/>
                      </w:divBdr>
                    </w:div>
                  </w:divsChild>
                </w:div>
                <w:div w:id="1410806028">
                  <w:marLeft w:val="0"/>
                  <w:marRight w:val="0"/>
                  <w:marTop w:val="0"/>
                  <w:marBottom w:val="0"/>
                  <w:divBdr>
                    <w:top w:val="none" w:sz="0" w:space="0" w:color="auto"/>
                    <w:left w:val="none" w:sz="0" w:space="0" w:color="auto"/>
                    <w:bottom w:val="none" w:sz="0" w:space="0" w:color="auto"/>
                    <w:right w:val="none" w:sz="0" w:space="0" w:color="auto"/>
                  </w:divBdr>
                  <w:divsChild>
                    <w:div w:id="1260984257">
                      <w:marLeft w:val="0"/>
                      <w:marRight w:val="0"/>
                      <w:marTop w:val="0"/>
                      <w:marBottom w:val="0"/>
                      <w:divBdr>
                        <w:top w:val="none" w:sz="0" w:space="0" w:color="auto"/>
                        <w:left w:val="none" w:sz="0" w:space="0" w:color="auto"/>
                        <w:bottom w:val="none" w:sz="0" w:space="0" w:color="auto"/>
                        <w:right w:val="none" w:sz="0" w:space="0" w:color="auto"/>
                      </w:divBdr>
                    </w:div>
                  </w:divsChild>
                </w:div>
                <w:div w:id="1760368839">
                  <w:marLeft w:val="0"/>
                  <w:marRight w:val="0"/>
                  <w:marTop w:val="0"/>
                  <w:marBottom w:val="0"/>
                  <w:divBdr>
                    <w:top w:val="none" w:sz="0" w:space="0" w:color="auto"/>
                    <w:left w:val="none" w:sz="0" w:space="0" w:color="auto"/>
                    <w:bottom w:val="none" w:sz="0" w:space="0" w:color="auto"/>
                    <w:right w:val="none" w:sz="0" w:space="0" w:color="auto"/>
                  </w:divBdr>
                  <w:divsChild>
                    <w:div w:id="525606833">
                      <w:marLeft w:val="0"/>
                      <w:marRight w:val="0"/>
                      <w:marTop w:val="0"/>
                      <w:marBottom w:val="0"/>
                      <w:divBdr>
                        <w:top w:val="none" w:sz="0" w:space="0" w:color="auto"/>
                        <w:left w:val="none" w:sz="0" w:space="0" w:color="auto"/>
                        <w:bottom w:val="none" w:sz="0" w:space="0" w:color="auto"/>
                        <w:right w:val="none" w:sz="0" w:space="0" w:color="auto"/>
                      </w:divBdr>
                    </w:div>
                  </w:divsChild>
                </w:div>
                <w:div w:id="1404907871">
                  <w:marLeft w:val="0"/>
                  <w:marRight w:val="0"/>
                  <w:marTop w:val="0"/>
                  <w:marBottom w:val="0"/>
                  <w:divBdr>
                    <w:top w:val="none" w:sz="0" w:space="0" w:color="auto"/>
                    <w:left w:val="none" w:sz="0" w:space="0" w:color="auto"/>
                    <w:bottom w:val="none" w:sz="0" w:space="0" w:color="auto"/>
                    <w:right w:val="none" w:sz="0" w:space="0" w:color="auto"/>
                  </w:divBdr>
                  <w:divsChild>
                    <w:div w:id="137115891">
                      <w:marLeft w:val="0"/>
                      <w:marRight w:val="0"/>
                      <w:marTop w:val="0"/>
                      <w:marBottom w:val="0"/>
                      <w:divBdr>
                        <w:top w:val="none" w:sz="0" w:space="0" w:color="auto"/>
                        <w:left w:val="none" w:sz="0" w:space="0" w:color="auto"/>
                        <w:bottom w:val="none" w:sz="0" w:space="0" w:color="auto"/>
                        <w:right w:val="none" w:sz="0" w:space="0" w:color="auto"/>
                      </w:divBdr>
                    </w:div>
                  </w:divsChild>
                </w:div>
                <w:div w:id="301008730">
                  <w:marLeft w:val="0"/>
                  <w:marRight w:val="0"/>
                  <w:marTop w:val="0"/>
                  <w:marBottom w:val="0"/>
                  <w:divBdr>
                    <w:top w:val="none" w:sz="0" w:space="0" w:color="auto"/>
                    <w:left w:val="none" w:sz="0" w:space="0" w:color="auto"/>
                    <w:bottom w:val="none" w:sz="0" w:space="0" w:color="auto"/>
                    <w:right w:val="none" w:sz="0" w:space="0" w:color="auto"/>
                  </w:divBdr>
                  <w:divsChild>
                    <w:div w:id="704717980">
                      <w:marLeft w:val="0"/>
                      <w:marRight w:val="0"/>
                      <w:marTop w:val="0"/>
                      <w:marBottom w:val="0"/>
                      <w:divBdr>
                        <w:top w:val="none" w:sz="0" w:space="0" w:color="auto"/>
                        <w:left w:val="none" w:sz="0" w:space="0" w:color="auto"/>
                        <w:bottom w:val="none" w:sz="0" w:space="0" w:color="auto"/>
                        <w:right w:val="none" w:sz="0" w:space="0" w:color="auto"/>
                      </w:divBdr>
                    </w:div>
                  </w:divsChild>
                </w:div>
                <w:div w:id="1799253830">
                  <w:marLeft w:val="0"/>
                  <w:marRight w:val="0"/>
                  <w:marTop w:val="0"/>
                  <w:marBottom w:val="0"/>
                  <w:divBdr>
                    <w:top w:val="none" w:sz="0" w:space="0" w:color="auto"/>
                    <w:left w:val="none" w:sz="0" w:space="0" w:color="auto"/>
                    <w:bottom w:val="none" w:sz="0" w:space="0" w:color="auto"/>
                    <w:right w:val="none" w:sz="0" w:space="0" w:color="auto"/>
                  </w:divBdr>
                  <w:divsChild>
                    <w:div w:id="408582699">
                      <w:marLeft w:val="0"/>
                      <w:marRight w:val="0"/>
                      <w:marTop w:val="0"/>
                      <w:marBottom w:val="0"/>
                      <w:divBdr>
                        <w:top w:val="none" w:sz="0" w:space="0" w:color="auto"/>
                        <w:left w:val="none" w:sz="0" w:space="0" w:color="auto"/>
                        <w:bottom w:val="none" w:sz="0" w:space="0" w:color="auto"/>
                        <w:right w:val="none" w:sz="0" w:space="0" w:color="auto"/>
                      </w:divBdr>
                    </w:div>
                  </w:divsChild>
                </w:div>
                <w:div w:id="1429276076">
                  <w:marLeft w:val="0"/>
                  <w:marRight w:val="0"/>
                  <w:marTop w:val="0"/>
                  <w:marBottom w:val="0"/>
                  <w:divBdr>
                    <w:top w:val="none" w:sz="0" w:space="0" w:color="auto"/>
                    <w:left w:val="none" w:sz="0" w:space="0" w:color="auto"/>
                    <w:bottom w:val="none" w:sz="0" w:space="0" w:color="auto"/>
                    <w:right w:val="none" w:sz="0" w:space="0" w:color="auto"/>
                  </w:divBdr>
                  <w:divsChild>
                    <w:div w:id="1764060316">
                      <w:marLeft w:val="0"/>
                      <w:marRight w:val="0"/>
                      <w:marTop w:val="0"/>
                      <w:marBottom w:val="0"/>
                      <w:divBdr>
                        <w:top w:val="none" w:sz="0" w:space="0" w:color="auto"/>
                        <w:left w:val="none" w:sz="0" w:space="0" w:color="auto"/>
                        <w:bottom w:val="none" w:sz="0" w:space="0" w:color="auto"/>
                        <w:right w:val="none" w:sz="0" w:space="0" w:color="auto"/>
                      </w:divBdr>
                    </w:div>
                  </w:divsChild>
                </w:div>
                <w:div w:id="1040981355">
                  <w:marLeft w:val="0"/>
                  <w:marRight w:val="0"/>
                  <w:marTop w:val="0"/>
                  <w:marBottom w:val="0"/>
                  <w:divBdr>
                    <w:top w:val="none" w:sz="0" w:space="0" w:color="auto"/>
                    <w:left w:val="none" w:sz="0" w:space="0" w:color="auto"/>
                    <w:bottom w:val="none" w:sz="0" w:space="0" w:color="auto"/>
                    <w:right w:val="none" w:sz="0" w:space="0" w:color="auto"/>
                  </w:divBdr>
                  <w:divsChild>
                    <w:div w:id="261182935">
                      <w:marLeft w:val="0"/>
                      <w:marRight w:val="0"/>
                      <w:marTop w:val="0"/>
                      <w:marBottom w:val="0"/>
                      <w:divBdr>
                        <w:top w:val="none" w:sz="0" w:space="0" w:color="auto"/>
                        <w:left w:val="none" w:sz="0" w:space="0" w:color="auto"/>
                        <w:bottom w:val="none" w:sz="0" w:space="0" w:color="auto"/>
                        <w:right w:val="none" w:sz="0" w:space="0" w:color="auto"/>
                      </w:divBdr>
                    </w:div>
                  </w:divsChild>
                </w:div>
                <w:div w:id="255094880">
                  <w:marLeft w:val="0"/>
                  <w:marRight w:val="0"/>
                  <w:marTop w:val="0"/>
                  <w:marBottom w:val="0"/>
                  <w:divBdr>
                    <w:top w:val="none" w:sz="0" w:space="0" w:color="auto"/>
                    <w:left w:val="none" w:sz="0" w:space="0" w:color="auto"/>
                    <w:bottom w:val="none" w:sz="0" w:space="0" w:color="auto"/>
                    <w:right w:val="none" w:sz="0" w:space="0" w:color="auto"/>
                  </w:divBdr>
                  <w:divsChild>
                    <w:div w:id="823010654">
                      <w:marLeft w:val="0"/>
                      <w:marRight w:val="0"/>
                      <w:marTop w:val="0"/>
                      <w:marBottom w:val="0"/>
                      <w:divBdr>
                        <w:top w:val="none" w:sz="0" w:space="0" w:color="auto"/>
                        <w:left w:val="none" w:sz="0" w:space="0" w:color="auto"/>
                        <w:bottom w:val="none" w:sz="0" w:space="0" w:color="auto"/>
                        <w:right w:val="none" w:sz="0" w:space="0" w:color="auto"/>
                      </w:divBdr>
                    </w:div>
                  </w:divsChild>
                </w:div>
                <w:div w:id="443034303">
                  <w:marLeft w:val="0"/>
                  <w:marRight w:val="0"/>
                  <w:marTop w:val="0"/>
                  <w:marBottom w:val="0"/>
                  <w:divBdr>
                    <w:top w:val="none" w:sz="0" w:space="0" w:color="auto"/>
                    <w:left w:val="none" w:sz="0" w:space="0" w:color="auto"/>
                    <w:bottom w:val="none" w:sz="0" w:space="0" w:color="auto"/>
                    <w:right w:val="none" w:sz="0" w:space="0" w:color="auto"/>
                  </w:divBdr>
                  <w:divsChild>
                    <w:div w:id="1059284653">
                      <w:marLeft w:val="0"/>
                      <w:marRight w:val="0"/>
                      <w:marTop w:val="0"/>
                      <w:marBottom w:val="0"/>
                      <w:divBdr>
                        <w:top w:val="none" w:sz="0" w:space="0" w:color="auto"/>
                        <w:left w:val="none" w:sz="0" w:space="0" w:color="auto"/>
                        <w:bottom w:val="none" w:sz="0" w:space="0" w:color="auto"/>
                        <w:right w:val="none" w:sz="0" w:space="0" w:color="auto"/>
                      </w:divBdr>
                    </w:div>
                  </w:divsChild>
                </w:div>
                <w:div w:id="383876017">
                  <w:marLeft w:val="0"/>
                  <w:marRight w:val="0"/>
                  <w:marTop w:val="0"/>
                  <w:marBottom w:val="0"/>
                  <w:divBdr>
                    <w:top w:val="none" w:sz="0" w:space="0" w:color="auto"/>
                    <w:left w:val="none" w:sz="0" w:space="0" w:color="auto"/>
                    <w:bottom w:val="none" w:sz="0" w:space="0" w:color="auto"/>
                    <w:right w:val="none" w:sz="0" w:space="0" w:color="auto"/>
                  </w:divBdr>
                  <w:divsChild>
                    <w:div w:id="2141219858">
                      <w:marLeft w:val="0"/>
                      <w:marRight w:val="0"/>
                      <w:marTop w:val="0"/>
                      <w:marBottom w:val="0"/>
                      <w:divBdr>
                        <w:top w:val="none" w:sz="0" w:space="0" w:color="auto"/>
                        <w:left w:val="none" w:sz="0" w:space="0" w:color="auto"/>
                        <w:bottom w:val="none" w:sz="0" w:space="0" w:color="auto"/>
                        <w:right w:val="none" w:sz="0" w:space="0" w:color="auto"/>
                      </w:divBdr>
                    </w:div>
                    <w:div w:id="315886250">
                      <w:marLeft w:val="0"/>
                      <w:marRight w:val="0"/>
                      <w:marTop w:val="0"/>
                      <w:marBottom w:val="0"/>
                      <w:divBdr>
                        <w:top w:val="none" w:sz="0" w:space="0" w:color="auto"/>
                        <w:left w:val="none" w:sz="0" w:space="0" w:color="auto"/>
                        <w:bottom w:val="none" w:sz="0" w:space="0" w:color="auto"/>
                        <w:right w:val="none" w:sz="0" w:space="0" w:color="auto"/>
                      </w:divBdr>
                    </w:div>
                  </w:divsChild>
                </w:div>
                <w:div w:id="1144280148">
                  <w:marLeft w:val="0"/>
                  <w:marRight w:val="0"/>
                  <w:marTop w:val="0"/>
                  <w:marBottom w:val="0"/>
                  <w:divBdr>
                    <w:top w:val="none" w:sz="0" w:space="0" w:color="auto"/>
                    <w:left w:val="none" w:sz="0" w:space="0" w:color="auto"/>
                    <w:bottom w:val="none" w:sz="0" w:space="0" w:color="auto"/>
                    <w:right w:val="none" w:sz="0" w:space="0" w:color="auto"/>
                  </w:divBdr>
                  <w:divsChild>
                    <w:div w:id="1408112263">
                      <w:marLeft w:val="0"/>
                      <w:marRight w:val="0"/>
                      <w:marTop w:val="0"/>
                      <w:marBottom w:val="0"/>
                      <w:divBdr>
                        <w:top w:val="none" w:sz="0" w:space="0" w:color="auto"/>
                        <w:left w:val="none" w:sz="0" w:space="0" w:color="auto"/>
                        <w:bottom w:val="none" w:sz="0" w:space="0" w:color="auto"/>
                        <w:right w:val="none" w:sz="0" w:space="0" w:color="auto"/>
                      </w:divBdr>
                    </w:div>
                  </w:divsChild>
                </w:div>
                <w:div w:id="645547636">
                  <w:marLeft w:val="0"/>
                  <w:marRight w:val="0"/>
                  <w:marTop w:val="0"/>
                  <w:marBottom w:val="0"/>
                  <w:divBdr>
                    <w:top w:val="none" w:sz="0" w:space="0" w:color="auto"/>
                    <w:left w:val="none" w:sz="0" w:space="0" w:color="auto"/>
                    <w:bottom w:val="none" w:sz="0" w:space="0" w:color="auto"/>
                    <w:right w:val="none" w:sz="0" w:space="0" w:color="auto"/>
                  </w:divBdr>
                  <w:divsChild>
                    <w:div w:id="872886576">
                      <w:marLeft w:val="0"/>
                      <w:marRight w:val="0"/>
                      <w:marTop w:val="0"/>
                      <w:marBottom w:val="0"/>
                      <w:divBdr>
                        <w:top w:val="none" w:sz="0" w:space="0" w:color="auto"/>
                        <w:left w:val="none" w:sz="0" w:space="0" w:color="auto"/>
                        <w:bottom w:val="none" w:sz="0" w:space="0" w:color="auto"/>
                        <w:right w:val="none" w:sz="0" w:space="0" w:color="auto"/>
                      </w:divBdr>
                    </w:div>
                  </w:divsChild>
                </w:div>
                <w:div w:id="237716584">
                  <w:marLeft w:val="0"/>
                  <w:marRight w:val="0"/>
                  <w:marTop w:val="0"/>
                  <w:marBottom w:val="0"/>
                  <w:divBdr>
                    <w:top w:val="none" w:sz="0" w:space="0" w:color="auto"/>
                    <w:left w:val="none" w:sz="0" w:space="0" w:color="auto"/>
                    <w:bottom w:val="none" w:sz="0" w:space="0" w:color="auto"/>
                    <w:right w:val="none" w:sz="0" w:space="0" w:color="auto"/>
                  </w:divBdr>
                  <w:divsChild>
                    <w:div w:id="1705011541">
                      <w:marLeft w:val="0"/>
                      <w:marRight w:val="0"/>
                      <w:marTop w:val="0"/>
                      <w:marBottom w:val="0"/>
                      <w:divBdr>
                        <w:top w:val="none" w:sz="0" w:space="0" w:color="auto"/>
                        <w:left w:val="none" w:sz="0" w:space="0" w:color="auto"/>
                        <w:bottom w:val="none" w:sz="0" w:space="0" w:color="auto"/>
                        <w:right w:val="none" w:sz="0" w:space="0" w:color="auto"/>
                      </w:divBdr>
                    </w:div>
                  </w:divsChild>
                </w:div>
                <w:div w:id="1082920290">
                  <w:marLeft w:val="0"/>
                  <w:marRight w:val="0"/>
                  <w:marTop w:val="0"/>
                  <w:marBottom w:val="0"/>
                  <w:divBdr>
                    <w:top w:val="none" w:sz="0" w:space="0" w:color="auto"/>
                    <w:left w:val="none" w:sz="0" w:space="0" w:color="auto"/>
                    <w:bottom w:val="none" w:sz="0" w:space="0" w:color="auto"/>
                    <w:right w:val="none" w:sz="0" w:space="0" w:color="auto"/>
                  </w:divBdr>
                  <w:divsChild>
                    <w:div w:id="1629117832">
                      <w:marLeft w:val="0"/>
                      <w:marRight w:val="0"/>
                      <w:marTop w:val="0"/>
                      <w:marBottom w:val="0"/>
                      <w:divBdr>
                        <w:top w:val="none" w:sz="0" w:space="0" w:color="auto"/>
                        <w:left w:val="none" w:sz="0" w:space="0" w:color="auto"/>
                        <w:bottom w:val="none" w:sz="0" w:space="0" w:color="auto"/>
                        <w:right w:val="none" w:sz="0" w:space="0" w:color="auto"/>
                      </w:divBdr>
                    </w:div>
                  </w:divsChild>
                </w:div>
                <w:div w:id="1486357978">
                  <w:marLeft w:val="0"/>
                  <w:marRight w:val="0"/>
                  <w:marTop w:val="0"/>
                  <w:marBottom w:val="0"/>
                  <w:divBdr>
                    <w:top w:val="none" w:sz="0" w:space="0" w:color="auto"/>
                    <w:left w:val="none" w:sz="0" w:space="0" w:color="auto"/>
                    <w:bottom w:val="none" w:sz="0" w:space="0" w:color="auto"/>
                    <w:right w:val="none" w:sz="0" w:space="0" w:color="auto"/>
                  </w:divBdr>
                  <w:divsChild>
                    <w:div w:id="20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6220">
          <w:marLeft w:val="0"/>
          <w:marRight w:val="0"/>
          <w:marTop w:val="0"/>
          <w:marBottom w:val="0"/>
          <w:divBdr>
            <w:top w:val="none" w:sz="0" w:space="0" w:color="auto"/>
            <w:left w:val="none" w:sz="0" w:space="0" w:color="auto"/>
            <w:bottom w:val="none" w:sz="0" w:space="0" w:color="auto"/>
            <w:right w:val="none" w:sz="0" w:space="0" w:color="auto"/>
          </w:divBdr>
        </w:div>
        <w:div w:id="1299842456">
          <w:marLeft w:val="0"/>
          <w:marRight w:val="0"/>
          <w:marTop w:val="0"/>
          <w:marBottom w:val="0"/>
          <w:divBdr>
            <w:top w:val="none" w:sz="0" w:space="0" w:color="auto"/>
            <w:left w:val="none" w:sz="0" w:space="0" w:color="auto"/>
            <w:bottom w:val="none" w:sz="0" w:space="0" w:color="auto"/>
            <w:right w:val="none" w:sz="0" w:space="0" w:color="auto"/>
          </w:divBdr>
        </w:div>
        <w:div w:id="561789667">
          <w:marLeft w:val="0"/>
          <w:marRight w:val="0"/>
          <w:marTop w:val="0"/>
          <w:marBottom w:val="0"/>
          <w:divBdr>
            <w:top w:val="none" w:sz="0" w:space="0" w:color="auto"/>
            <w:left w:val="none" w:sz="0" w:space="0" w:color="auto"/>
            <w:bottom w:val="none" w:sz="0" w:space="0" w:color="auto"/>
            <w:right w:val="none" w:sz="0" w:space="0" w:color="auto"/>
          </w:divBdr>
        </w:div>
        <w:div w:id="2012443803">
          <w:marLeft w:val="0"/>
          <w:marRight w:val="0"/>
          <w:marTop w:val="0"/>
          <w:marBottom w:val="0"/>
          <w:divBdr>
            <w:top w:val="none" w:sz="0" w:space="0" w:color="auto"/>
            <w:left w:val="none" w:sz="0" w:space="0" w:color="auto"/>
            <w:bottom w:val="none" w:sz="0" w:space="0" w:color="auto"/>
            <w:right w:val="none" w:sz="0" w:space="0" w:color="auto"/>
          </w:divBdr>
          <w:divsChild>
            <w:div w:id="1482381541">
              <w:marLeft w:val="0"/>
              <w:marRight w:val="0"/>
              <w:marTop w:val="30"/>
              <w:marBottom w:val="30"/>
              <w:divBdr>
                <w:top w:val="none" w:sz="0" w:space="0" w:color="auto"/>
                <w:left w:val="none" w:sz="0" w:space="0" w:color="auto"/>
                <w:bottom w:val="none" w:sz="0" w:space="0" w:color="auto"/>
                <w:right w:val="none" w:sz="0" w:space="0" w:color="auto"/>
              </w:divBdr>
              <w:divsChild>
                <w:div w:id="759521665">
                  <w:marLeft w:val="0"/>
                  <w:marRight w:val="0"/>
                  <w:marTop w:val="0"/>
                  <w:marBottom w:val="0"/>
                  <w:divBdr>
                    <w:top w:val="none" w:sz="0" w:space="0" w:color="auto"/>
                    <w:left w:val="none" w:sz="0" w:space="0" w:color="auto"/>
                    <w:bottom w:val="none" w:sz="0" w:space="0" w:color="auto"/>
                    <w:right w:val="none" w:sz="0" w:space="0" w:color="auto"/>
                  </w:divBdr>
                  <w:divsChild>
                    <w:div w:id="797993756">
                      <w:marLeft w:val="0"/>
                      <w:marRight w:val="0"/>
                      <w:marTop w:val="0"/>
                      <w:marBottom w:val="0"/>
                      <w:divBdr>
                        <w:top w:val="none" w:sz="0" w:space="0" w:color="auto"/>
                        <w:left w:val="none" w:sz="0" w:space="0" w:color="auto"/>
                        <w:bottom w:val="none" w:sz="0" w:space="0" w:color="auto"/>
                        <w:right w:val="none" w:sz="0" w:space="0" w:color="auto"/>
                      </w:divBdr>
                    </w:div>
                  </w:divsChild>
                </w:div>
                <w:div w:id="882522760">
                  <w:marLeft w:val="0"/>
                  <w:marRight w:val="0"/>
                  <w:marTop w:val="0"/>
                  <w:marBottom w:val="0"/>
                  <w:divBdr>
                    <w:top w:val="none" w:sz="0" w:space="0" w:color="auto"/>
                    <w:left w:val="none" w:sz="0" w:space="0" w:color="auto"/>
                    <w:bottom w:val="none" w:sz="0" w:space="0" w:color="auto"/>
                    <w:right w:val="none" w:sz="0" w:space="0" w:color="auto"/>
                  </w:divBdr>
                  <w:divsChild>
                    <w:div w:id="778790902">
                      <w:marLeft w:val="0"/>
                      <w:marRight w:val="0"/>
                      <w:marTop w:val="0"/>
                      <w:marBottom w:val="0"/>
                      <w:divBdr>
                        <w:top w:val="none" w:sz="0" w:space="0" w:color="auto"/>
                        <w:left w:val="none" w:sz="0" w:space="0" w:color="auto"/>
                        <w:bottom w:val="none" w:sz="0" w:space="0" w:color="auto"/>
                        <w:right w:val="none" w:sz="0" w:space="0" w:color="auto"/>
                      </w:divBdr>
                    </w:div>
                    <w:div w:id="2052728645">
                      <w:marLeft w:val="0"/>
                      <w:marRight w:val="0"/>
                      <w:marTop w:val="0"/>
                      <w:marBottom w:val="0"/>
                      <w:divBdr>
                        <w:top w:val="none" w:sz="0" w:space="0" w:color="auto"/>
                        <w:left w:val="none" w:sz="0" w:space="0" w:color="auto"/>
                        <w:bottom w:val="none" w:sz="0" w:space="0" w:color="auto"/>
                        <w:right w:val="none" w:sz="0" w:space="0" w:color="auto"/>
                      </w:divBdr>
                    </w:div>
                    <w:div w:id="103305221">
                      <w:marLeft w:val="0"/>
                      <w:marRight w:val="0"/>
                      <w:marTop w:val="0"/>
                      <w:marBottom w:val="0"/>
                      <w:divBdr>
                        <w:top w:val="none" w:sz="0" w:space="0" w:color="auto"/>
                        <w:left w:val="none" w:sz="0" w:space="0" w:color="auto"/>
                        <w:bottom w:val="none" w:sz="0" w:space="0" w:color="auto"/>
                        <w:right w:val="none" w:sz="0" w:space="0" w:color="auto"/>
                      </w:divBdr>
                    </w:div>
                    <w:div w:id="1878930020">
                      <w:marLeft w:val="0"/>
                      <w:marRight w:val="0"/>
                      <w:marTop w:val="0"/>
                      <w:marBottom w:val="0"/>
                      <w:divBdr>
                        <w:top w:val="none" w:sz="0" w:space="0" w:color="auto"/>
                        <w:left w:val="none" w:sz="0" w:space="0" w:color="auto"/>
                        <w:bottom w:val="none" w:sz="0" w:space="0" w:color="auto"/>
                        <w:right w:val="none" w:sz="0" w:space="0" w:color="auto"/>
                      </w:divBdr>
                    </w:div>
                    <w:div w:id="1106191009">
                      <w:marLeft w:val="0"/>
                      <w:marRight w:val="0"/>
                      <w:marTop w:val="0"/>
                      <w:marBottom w:val="0"/>
                      <w:divBdr>
                        <w:top w:val="none" w:sz="0" w:space="0" w:color="auto"/>
                        <w:left w:val="none" w:sz="0" w:space="0" w:color="auto"/>
                        <w:bottom w:val="none" w:sz="0" w:space="0" w:color="auto"/>
                        <w:right w:val="none" w:sz="0" w:space="0" w:color="auto"/>
                      </w:divBdr>
                    </w:div>
                    <w:div w:id="2098750400">
                      <w:marLeft w:val="0"/>
                      <w:marRight w:val="0"/>
                      <w:marTop w:val="0"/>
                      <w:marBottom w:val="0"/>
                      <w:divBdr>
                        <w:top w:val="none" w:sz="0" w:space="0" w:color="auto"/>
                        <w:left w:val="none" w:sz="0" w:space="0" w:color="auto"/>
                        <w:bottom w:val="none" w:sz="0" w:space="0" w:color="auto"/>
                        <w:right w:val="none" w:sz="0" w:space="0" w:color="auto"/>
                      </w:divBdr>
                    </w:div>
                    <w:div w:id="1761366747">
                      <w:marLeft w:val="0"/>
                      <w:marRight w:val="0"/>
                      <w:marTop w:val="0"/>
                      <w:marBottom w:val="0"/>
                      <w:divBdr>
                        <w:top w:val="none" w:sz="0" w:space="0" w:color="auto"/>
                        <w:left w:val="none" w:sz="0" w:space="0" w:color="auto"/>
                        <w:bottom w:val="none" w:sz="0" w:space="0" w:color="auto"/>
                        <w:right w:val="none" w:sz="0" w:space="0" w:color="auto"/>
                      </w:divBdr>
                    </w:div>
                    <w:div w:id="1217475467">
                      <w:marLeft w:val="0"/>
                      <w:marRight w:val="0"/>
                      <w:marTop w:val="0"/>
                      <w:marBottom w:val="0"/>
                      <w:divBdr>
                        <w:top w:val="none" w:sz="0" w:space="0" w:color="auto"/>
                        <w:left w:val="none" w:sz="0" w:space="0" w:color="auto"/>
                        <w:bottom w:val="none" w:sz="0" w:space="0" w:color="auto"/>
                        <w:right w:val="none" w:sz="0" w:space="0" w:color="auto"/>
                      </w:divBdr>
                    </w:div>
                    <w:div w:id="2015300923">
                      <w:marLeft w:val="0"/>
                      <w:marRight w:val="0"/>
                      <w:marTop w:val="0"/>
                      <w:marBottom w:val="0"/>
                      <w:divBdr>
                        <w:top w:val="none" w:sz="0" w:space="0" w:color="auto"/>
                        <w:left w:val="none" w:sz="0" w:space="0" w:color="auto"/>
                        <w:bottom w:val="none" w:sz="0" w:space="0" w:color="auto"/>
                        <w:right w:val="none" w:sz="0" w:space="0" w:color="auto"/>
                      </w:divBdr>
                    </w:div>
                    <w:div w:id="508104512">
                      <w:marLeft w:val="0"/>
                      <w:marRight w:val="0"/>
                      <w:marTop w:val="0"/>
                      <w:marBottom w:val="0"/>
                      <w:divBdr>
                        <w:top w:val="none" w:sz="0" w:space="0" w:color="auto"/>
                        <w:left w:val="none" w:sz="0" w:space="0" w:color="auto"/>
                        <w:bottom w:val="none" w:sz="0" w:space="0" w:color="auto"/>
                        <w:right w:val="none" w:sz="0" w:space="0" w:color="auto"/>
                      </w:divBdr>
                    </w:div>
                    <w:div w:id="571547341">
                      <w:marLeft w:val="0"/>
                      <w:marRight w:val="0"/>
                      <w:marTop w:val="0"/>
                      <w:marBottom w:val="0"/>
                      <w:divBdr>
                        <w:top w:val="none" w:sz="0" w:space="0" w:color="auto"/>
                        <w:left w:val="none" w:sz="0" w:space="0" w:color="auto"/>
                        <w:bottom w:val="none" w:sz="0" w:space="0" w:color="auto"/>
                        <w:right w:val="none" w:sz="0" w:space="0" w:color="auto"/>
                      </w:divBdr>
                    </w:div>
                    <w:div w:id="743988453">
                      <w:marLeft w:val="0"/>
                      <w:marRight w:val="0"/>
                      <w:marTop w:val="0"/>
                      <w:marBottom w:val="0"/>
                      <w:divBdr>
                        <w:top w:val="none" w:sz="0" w:space="0" w:color="auto"/>
                        <w:left w:val="none" w:sz="0" w:space="0" w:color="auto"/>
                        <w:bottom w:val="none" w:sz="0" w:space="0" w:color="auto"/>
                        <w:right w:val="none" w:sz="0" w:space="0" w:color="auto"/>
                      </w:divBdr>
                    </w:div>
                    <w:div w:id="1568495165">
                      <w:marLeft w:val="0"/>
                      <w:marRight w:val="0"/>
                      <w:marTop w:val="0"/>
                      <w:marBottom w:val="0"/>
                      <w:divBdr>
                        <w:top w:val="none" w:sz="0" w:space="0" w:color="auto"/>
                        <w:left w:val="none" w:sz="0" w:space="0" w:color="auto"/>
                        <w:bottom w:val="none" w:sz="0" w:space="0" w:color="auto"/>
                        <w:right w:val="none" w:sz="0" w:space="0" w:color="auto"/>
                      </w:divBdr>
                    </w:div>
                    <w:div w:id="2027710074">
                      <w:marLeft w:val="0"/>
                      <w:marRight w:val="0"/>
                      <w:marTop w:val="0"/>
                      <w:marBottom w:val="0"/>
                      <w:divBdr>
                        <w:top w:val="none" w:sz="0" w:space="0" w:color="auto"/>
                        <w:left w:val="none" w:sz="0" w:space="0" w:color="auto"/>
                        <w:bottom w:val="none" w:sz="0" w:space="0" w:color="auto"/>
                        <w:right w:val="none" w:sz="0" w:space="0" w:color="auto"/>
                      </w:divBdr>
                    </w:div>
                    <w:div w:id="2027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914">
          <w:marLeft w:val="0"/>
          <w:marRight w:val="0"/>
          <w:marTop w:val="0"/>
          <w:marBottom w:val="0"/>
          <w:divBdr>
            <w:top w:val="none" w:sz="0" w:space="0" w:color="auto"/>
            <w:left w:val="none" w:sz="0" w:space="0" w:color="auto"/>
            <w:bottom w:val="none" w:sz="0" w:space="0" w:color="auto"/>
            <w:right w:val="none" w:sz="0" w:space="0" w:color="auto"/>
          </w:divBdr>
        </w:div>
        <w:div w:id="1571848083">
          <w:marLeft w:val="0"/>
          <w:marRight w:val="0"/>
          <w:marTop w:val="0"/>
          <w:marBottom w:val="0"/>
          <w:divBdr>
            <w:top w:val="none" w:sz="0" w:space="0" w:color="auto"/>
            <w:left w:val="none" w:sz="0" w:space="0" w:color="auto"/>
            <w:bottom w:val="none" w:sz="0" w:space="0" w:color="auto"/>
            <w:right w:val="none" w:sz="0" w:space="0" w:color="auto"/>
          </w:divBdr>
        </w:div>
        <w:div w:id="1668291387">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 w:id="1925065862">
          <w:marLeft w:val="0"/>
          <w:marRight w:val="0"/>
          <w:marTop w:val="0"/>
          <w:marBottom w:val="0"/>
          <w:divBdr>
            <w:top w:val="none" w:sz="0" w:space="0" w:color="auto"/>
            <w:left w:val="none" w:sz="0" w:space="0" w:color="auto"/>
            <w:bottom w:val="none" w:sz="0" w:space="0" w:color="auto"/>
            <w:right w:val="none" w:sz="0" w:space="0" w:color="auto"/>
          </w:divBdr>
        </w:div>
        <w:div w:id="729113042">
          <w:marLeft w:val="0"/>
          <w:marRight w:val="0"/>
          <w:marTop w:val="0"/>
          <w:marBottom w:val="0"/>
          <w:divBdr>
            <w:top w:val="none" w:sz="0" w:space="0" w:color="auto"/>
            <w:left w:val="none" w:sz="0" w:space="0" w:color="auto"/>
            <w:bottom w:val="none" w:sz="0" w:space="0" w:color="auto"/>
            <w:right w:val="none" w:sz="0" w:space="0" w:color="auto"/>
          </w:divBdr>
        </w:div>
        <w:div w:id="1686245185">
          <w:marLeft w:val="0"/>
          <w:marRight w:val="0"/>
          <w:marTop w:val="0"/>
          <w:marBottom w:val="0"/>
          <w:divBdr>
            <w:top w:val="none" w:sz="0" w:space="0" w:color="auto"/>
            <w:left w:val="none" w:sz="0" w:space="0" w:color="auto"/>
            <w:bottom w:val="none" w:sz="0" w:space="0" w:color="auto"/>
            <w:right w:val="none" w:sz="0" w:space="0" w:color="auto"/>
          </w:divBdr>
        </w:div>
        <w:div w:id="1684044742">
          <w:marLeft w:val="0"/>
          <w:marRight w:val="0"/>
          <w:marTop w:val="0"/>
          <w:marBottom w:val="0"/>
          <w:divBdr>
            <w:top w:val="none" w:sz="0" w:space="0" w:color="auto"/>
            <w:left w:val="none" w:sz="0" w:space="0" w:color="auto"/>
            <w:bottom w:val="none" w:sz="0" w:space="0" w:color="auto"/>
            <w:right w:val="none" w:sz="0" w:space="0" w:color="auto"/>
          </w:divBdr>
          <w:divsChild>
            <w:div w:id="1872958815">
              <w:marLeft w:val="0"/>
              <w:marRight w:val="0"/>
              <w:marTop w:val="30"/>
              <w:marBottom w:val="30"/>
              <w:divBdr>
                <w:top w:val="none" w:sz="0" w:space="0" w:color="auto"/>
                <w:left w:val="none" w:sz="0" w:space="0" w:color="auto"/>
                <w:bottom w:val="none" w:sz="0" w:space="0" w:color="auto"/>
                <w:right w:val="none" w:sz="0" w:space="0" w:color="auto"/>
              </w:divBdr>
              <w:divsChild>
                <w:div w:id="1610552637">
                  <w:marLeft w:val="0"/>
                  <w:marRight w:val="0"/>
                  <w:marTop w:val="0"/>
                  <w:marBottom w:val="0"/>
                  <w:divBdr>
                    <w:top w:val="none" w:sz="0" w:space="0" w:color="auto"/>
                    <w:left w:val="none" w:sz="0" w:space="0" w:color="auto"/>
                    <w:bottom w:val="none" w:sz="0" w:space="0" w:color="auto"/>
                    <w:right w:val="none" w:sz="0" w:space="0" w:color="auto"/>
                  </w:divBdr>
                  <w:divsChild>
                    <w:div w:id="1195658495">
                      <w:marLeft w:val="0"/>
                      <w:marRight w:val="0"/>
                      <w:marTop w:val="0"/>
                      <w:marBottom w:val="0"/>
                      <w:divBdr>
                        <w:top w:val="none" w:sz="0" w:space="0" w:color="auto"/>
                        <w:left w:val="none" w:sz="0" w:space="0" w:color="auto"/>
                        <w:bottom w:val="none" w:sz="0" w:space="0" w:color="auto"/>
                        <w:right w:val="none" w:sz="0" w:space="0" w:color="auto"/>
                      </w:divBdr>
                    </w:div>
                  </w:divsChild>
                </w:div>
                <w:div w:id="1611277339">
                  <w:marLeft w:val="0"/>
                  <w:marRight w:val="0"/>
                  <w:marTop w:val="0"/>
                  <w:marBottom w:val="0"/>
                  <w:divBdr>
                    <w:top w:val="none" w:sz="0" w:space="0" w:color="auto"/>
                    <w:left w:val="none" w:sz="0" w:space="0" w:color="auto"/>
                    <w:bottom w:val="none" w:sz="0" w:space="0" w:color="auto"/>
                    <w:right w:val="none" w:sz="0" w:space="0" w:color="auto"/>
                  </w:divBdr>
                  <w:divsChild>
                    <w:div w:id="1660645520">
                      <w:marLeft w:val="0"/>
                      <w:marRight w:val="0"/>
                      <w:marTop w:val="0"/>
                      <w:marBottom w:val="0"/>
                      <w:divBdr>
                        <w:top w:val="none" w:sz="0" w:space="0" w:color="auto"/>
                        <w:left w:val="none" w:sz="0" w:space="0" w:color="auto"/>
                        <w:bottom w:val="none" w:sz="0" w:space="0" w:color="auto"/>
                        <w:right w:val="none" w:sz="0" w:space="0" w:color="auto"/>
                      </w:divBdr>
                    </w:div>
                  </w:divsChild>
                </w:div>
                <w:div w:id="1013648811">
                  <w:marLeft w:val="0"/>
                  <w:marRight w:val="0"/>
                  <w:marTop w:val="0"/>
                  <w:marBottom w:val="0"/>
                  <w:divBdr>
                    <w:top w:val="none" w:sz="0" w:space="0" w:color="auto"/>
                    <w:left w:val="none" w:sz="0" w:space="0" w:color="auto"/>
                    <w:bottom w:val="none" w:sz="0" w:space="0" w:color="auto"/>
                    <w:right w:val="none" w:sz="0" w:space="0" w:color="auto"/>
                  </w:divBdr>
                  <w:divsChild>
                    <w:div w:id="602883822">
                      <w:marLeft w:val="0"/>
                      <w:marRight w:val="0"/>
                      <w:marTop w:val="0"/>
                      <w:marBottom w:val="0"/>
                      <w:divBdr>
                        <w:top w:val="none" w:sz="0" w:space="0" w:color="auto"/>
                        <w:left w:val="none" w:sz="0" w:space="0" w:color="auto"/>
                        <w:bottom w:val="none" w:sz="0" w:space="0" w:color="auto"/>
                        <w:right w:val="none" w:sz="0" w:space="0" w:color="auto"/>
                      </w:divBdr>
                    </w:div>
                  </w:divsChild>
                </w:div>
                <w:div w:id="729422542">
                  <w:marLeft w:val="0"/>
                  <w:marRight w:val="0"/>
                  <w:marTop w:val="0"/>
                  <w:marBottom w:val="0"/>
                  <w:divBdr>
                    <w:top w:val="none" w:sz="0" w:space="0" w:color="auto"/>
                    <w:left w:val="none" w:sz="0" w:space="0" w:color="auto"/>
                    <w:bottom w:val="none" w:sz="0" w:space="0" w:color="auto"/>
                    <w:right w:val="none" w:sz="0" w:space="0" w:color="auto"/>
                  </w:divBdr>
                  <w:divsChild>
                    <w:div w:id="1389301028">
                      <w:marLeft w:val="0"/>
                      <w:marRight w:val="0"/>
                      <w:marTop w:val="0"/>
                      <w:marBottom w:val="0"/>
                      <w:divBdr>
                        <w:top w:val="none" w:sz="0" w:space="0" w:color="auto"/>
                        <w:left w:val="none" w:sz="0" w:space="0" w:color="auto"/>
                        <w:bottom w:val="none" w:sz="0" w:space="0" w:color="auto"/>
                        <w:right w:val="none" w:sz="0" w:space="0" w:color="auto"/>
                      </w:divBdr>
                    </w:div>
                  </w:divsChild>
                </w:div>
                <w:div w:id="158694489">
                  <w:marLeft w:val="0"/>
                  <w:marRight w:val="0"/>
                  <w:marTop w:val="0"/>
                  <w:marBottom w:val="0"/>
                  <w:divBdr>
                    <w:top w:val="none" w:sz="0" w:space="0" w:color="auto"/>
                    <w:left w:val="none" w:sz="0" w:space="0" w:color="auto"/>
                    <w:bottom w:val="none" w:sz="0" w:space="0" w:color="auto"/>
                    <w:right w:val="none" w:sz="0" w:space="0" w:color="auto"/>
                  </w:divBdr>
                  <w:divsChild>
                    <w:div w:id="1483232385">
                      <w:marLeft w:val="0"/>
                      <w:marRight w:val="0"/>
                      <w:marTop w:val="0"/>
                      <w:marBottom w:val="0"/>
                      <w:divBdr>
                        <w:top w:val="none" w:sz="0" w:space="0" w:color="auto"/>
                        <w:left w:val="none" w:sz="0" w:space="0" w:color="auto"/>
                        <w:bottom w:val="none" w:sz="0" w:space="0" w:color="auto"/>
                        <w:right w:val="none" w:sz="0" w:space="0" w:color="auto"/>
                      </w:divBdr>
                    </w:div>
                  </w:divsChild>
                </w:div>
                <w:div w:id="2026976008">
                  <w:marLeft w:val="0"/>
                  <w:marRight w:val="0"/>
                  <w:marTop w:val="0"/>
                  <w:marBottom w:val="0"/>
                  <w:divBdr>
                    <w:top w:val="none" w:sz="0" w:space="0" w:color="auto"/>
                    <w:left w:val="none" w:sz="0" w:space="0" w:color="auto"/>
                    <w:bottom w:val="none" w:sz="0" w:space="0" w:color="auto"/>
                    <w:right w:val="none" w:sz="0" w:space="0" w:color="auto"/>
                  </w:divBdr>
                  <w:divsChild>
                    <w:div w:id="2092696629">
                      <w:marLeft w:val="0"/>
                      <w:marRight w:val="0"/>
                      <w:marTop w:val="0"/>
                      <w:marBottom w:val="0"/>
                      <w:divBdr>
                        <w:top w:val="none" w:sz="0" w:space="0" w:color="auto"/>
                        <w:left w:val="none" w:sz="0" w:space="0" w:color="auto"/>
                        <w:bottom w:val="none" w:sz="0" w:space="0" w:color="auto"/>
                        <w:right w:val="none" w:sz="0" w:space="0" w:color="auto"/>
                      </w:divBdr>
                    </w:div>
                  </w:divsChild>
                </w:div>
                <w:div w:id="407315211">
                  <w:marLeft w:val="0"/>
                  <w:marRight w:val="0"/>
                  <w:marTop w:val="0"/>
                  <w:marBottom w:val="0"/>
                  <w:divBdr>
                    <w:top w:val="none" w:sz="0" w:space="0" w:color="auto"/>
                    <w:left w:val="none" w:sz="0" w:space="0" w:color="auto"/>
                    <w:bottom w:val="none" w:sz="0" w:space="0" w:color="auto"/>
                    <w:right w:val="none" w:sz="0" w:space="0" w:color="auto"/>
                  </w:divBdr>
                  <w:divsChild>
                    <w:div w:id="1279793641">
                      <w:marLeft w:val="0"/>
                      <w:marRight w:val="0"/>
                      <w:marTop w:val="0"/>
                      <w:marBottom w:val="0"/>
                      <w:divBdr>
                        <w:top w:val="none" w:sz="0" w:space="0" w:color="auto"/>
                        <w:left w:val="none" w:sz="0" w:space="0" w:color="auto"/>
                        <w:bottom w:val="none" w:sz="0" w:space="0" w:color="auto"/>
                        <w:right w:val="none" w:sz="0" w:space="0" w:color="auto"/>
                      </w:divBdr>
                    </w:div>
                  </w:divsChild>
                </w:div>
                <w:div w:id="307974688">
                  <w:marLeft w:val="0"/>
                  <w:marRight w:val="0"/>
                  <w:marTop w:val="0"/>
                  <w:marBottom w:val="0"/>
                  <w:divBdr>
                    <w:top w:val="none" w:sz="0" w:space="0" w:color="auto"/>
                    <w:left w:val="none" w:sz="0" w:space="0" w:color="auto"/>
                    <w:bottom w:val="none" w:sz="0" w:space="0" w:color="auto"/>
                    <w:right w:val="none" w:sz="0" w:space="0" w:color="auto"/>
                  </w:divBdr>
                  <w:divsChild>
                    <w:div w:id="1863014246">
                      <w:marLeft w:val="0"/>
                      <w:marRight w:val="0"/>
                      <w:marTop w:val="0"/>
                      <w:marBottom w:val="0"/>
                      <w:divBdr>
                        <w:top w:val="none" w:sz="0" w:space="0" w:color="auto"/>
                        <w:left w:val="none" w:sz="0" w:space="0" w:color="auto"/>
                        <w:bottom w:val="none" w:sz="0" w:space="0" w:color="auto"/>
                        <w:right w:val="none" w:sz="0" w:space="0" w:color="auto"/>
                      </w:divBdr>
                    </w:div>
                  </w:divsChild>
                </w:div>
                <w:div w:id="1037241353">
                  <w:marLeft w:val="0"/>
                  <w:marRight w:val="0"/>
                  <w:marTop w:val="0"/>
                  <w:marBottom w:val="0"/>
                  <w:divBdr>
                    <w:top w:val="none" w:sz="0" w:space="0" w:color="auto"/>
                    <w:left w:val="none" w:sz="0" w:space="0" w:color="auto"/>
                    <w:bottom w:val="none" w:sz="0" w:space="0" w:color="auto"/>
                    <w:right w:val="none" w:sz="0" w:space="0" w:color="auto"/>
                  </w:divBdr>
                  <w:divsChild>
                    <w:div w:id="1110931779">
                      <w:marLeft w:val="0"/>
                      <w:marRight w:val="0"/>
                      <w:marTop w:val="0"/>
                      <w:marBottom w:val="0"/>
                      <w:divBdr>
                        <w:top w:val="none" w:sz="0" w:space="0" w:color="auto"/>
                        <w:left w:val="none" w:sz="0" w:space="0" w:color="auto"/>
                        <w:bottom w:val="none" w:sz="0" w:space="0" w:color="auto"/>
                        <w:right w:val="none" w:sz="0" w:space="0" w:color="auto"/>
                      </w:divBdr>
                    </w:div>
                  </w:divsChild>
                </w:div>
                <w:div w:id="393551657">
                  <w:marLeft w:val="0"/>
                  <w:marRight w:val="0"/>
                  <w:marTop w:val="0"/>
                  <w:marBottom w:val="0"/>
                  <w:divBdr>
                    <w:top w:val="none" w:sz="0" w:space="0" w:color="auto"/>
                    <w:left w:val="none" w:sz="0" w:space="0" w:color="auto"/>
                    <w:bottom w:val="none" w:sz="0" w:space="0" w:color="auto"/>
                    <w:right w:val="none" w:sz="0" w:space="0" w:color="auto"/>
                  </w:divBdr>
                  <w:divsChild>
                    <w:div w:id="1186676834">
                      <w:marLeft w:val="0"/>
                      <w:marRight w:val="0"/>
                      <w:marTop w:val="0"/>
                      <w:marBottom w:val="0"/>
                      <w:divBdr>
                        <w:top w:val="none" w:sz="0" w:space="0" w:color="auto"/>
                        <w:left w:val="none" w:sz="0" w:space="0" w:color="auto"/>
                        <w:bottom w:val="none" w:sz="0" w:space="0" w:color="auto"/>
                        <w:right w:val="none" w:sz="0" w:space="0" w:color="auto"/>
                      </w:divBdr>
                    </w:div>
                  </w:divsChild>
                </w:div>
                <w:div w:id="903829789">
                  <w:marLeft w:val="0"/>
                  <w:marRight w:val="0"/>
                  <w:marTop w:val="0"/>
                  <w:marBottom w:val="0"/>
                  <w:divBdr>
                    <w:top w:val="none" w:sz="0" w:space="0" w:color="auto"/>
                    <w:left w:val="none" w:sz="0" w:space="0" w:color="auto"/>
                    <w:bottom w:val="none" w:sz="0" w:space="0" w:color="auto"/>
                    <w:right w:val="none" w:sz="0" w:space="0" w:color="auto"/>
                  </w:divBdr>
                  <w:divsChild>
                    <w:div w:id="2009095756">
                      <w:marLeft w:val="0"/>
                      <w:marRight w:val="0"/>
                      <w:marTop w:val="0"/>
                      <w:marBottom w:val="0"/>
                      <w:divBdr>
                        <w:top w:val="none" w:sz="0" w:space="0" w:color="auto"/>
                        <w:left w:val="none" w:sz="0" w:space="0" w:color="auto"/>
                        <w:bottom w:val="none" w:sz="0" w:space="0" w:color="auto"/>
                        <w:right w:val="none" w:sz="0" w:space="0" w:color="auto"/>
                      </w:divBdr>
                    </w:div>
                  </w:divsChild>
                </w:div>
                <w:div w:id="124281347">
                  <w:marLeft w:val="0"/>
                  <w:marRight w:val="0"/>
                  <w:marTop w:val="0"/>
                  <w:marBottom w:val="0"/>
                  <w:divBdr>
                    <w:top w:val="none" w:sz="0" w:space="0" w:color="auto"/>
                    <w:left w:val="none" w:sz="0" w:space="0" w:color="auto"/>
                    <w:bottom w:val="none" w:sz="0" w:space="0" w:color="auto"/>
                    <w:right w:val="none" w:sz="0" w:space="0" w:color="auto"/>
                  </w:divBdr>
                  <w:divsChild>
                    <w:div w:id="1098915689">
                      <w:marLeft w:val="0"/>
                      <w:marRight w:val="0"/>
                      <w:marTop w:val="0"/>
                      <w:marBottom w:val="0"/>
                      <w:divBdr>
                        <w:top w:val="none" w:sz="0" w:space="0" w:color="auto"/>
                        <w:left w:val="none" w:sz="0" w:space="0" w:color="auto"/>
                        <w:bottom w:val="none" w:sz="0" w:space="0" w:color="auto"/>
                        <w:right w:val="none" w:sz="0" w:space="0" w:color="auto"/>
                      </w:divBdr>
                    </w:div>
                  </w:divsChild>
                </w:div>
                <w:div w:id="596986800">
                  <w:marLeft w:val="0"/>
                  <w:marRight w:val="0"/>
                  <w:marTop w:val="0"/>
                  <w:marBottom w:val="0"/>
                  <w:divBdr>
                    <w:top w:val="none" w:sz="0" w:space="0" w:color="auto"/>
                    <w:left w:val="none" w:sz="0" w:space="0" w:color="auto"/>
                    <w:bottom w:val="none" w:sz="0" w:space="0" w:color="auto"/>
                    <w:right w:val="none" w:sz="0" w:space="0" w:color="auto"/>
                  </w:divBdr>
                  <w:divsChild>
                    <w:div w:id="790906058">
                      <w:marLeft w:val="0"/>
                      <w:marRight w:val="0"/>
                      <w:marTop w:val="0"/>
                      <w:marBottom w:val="0"/>
                      <w:divBdr>
                        <w:top w:val="none" w:sz="0" w:space="0" w:color="auto"/>
                        <w:left w:val="none" w:sz="0" w:space="0" w:color="auto"/>
                        <w:bottom w:val="none" w:sz="0" w:space="0" w:color="auto"/>
                        <w:right w:val="none" w:sz="0" w:space="0" w:color="auto"/>
                      </w:divBdr>
                    </w:div>
                  </w:divsChild>
                </w:div>
                <w:div w:id="74405782">
                  <w:marLeft w:val="0"/>
                  <w:marRight w:val="0"/>
                  <w:marTop w:val="0"/>
                  <w:marBottom w:val="0"/>
                  <w:divBdr>
                    <w:top w:val="none" w:sz="0" w:space="0" w:color="auto"/>
                    <w:left w:val="none" w:sz="0" w:space="0" w:color="auto"/>
                    <w:bottom w:val="none" w:sz="0" w:space="0" w:color="auto"/>
                    <w:right w:val="none" w:sz="0" w:space="0" w:color="auto"/>
                  </w:divBdr>
                  <w:divsChild>
                    <w:div w:id="1143700245">
                      <w:marLeft w:val="0"/>
                      <w:marRight w:val="0"/>
                      <w:marTop w:val="0"/>
                      <w:marBottom w:val="0"/>
                      <w:divBdr>
                        <w:top w:val="none" w:sz="0" w:space="0" w:color="auto"/>
                        <w:left w:val="none" w:sz="0" w:space="0" w:color="auto"/>
                        <w:bottom w:val="none" w:sz="0" w:space="0" w:color="auto"/>
                        <w:right w:val="none" w:sz="0" w:space="0" w:color="auto"/>
                      </w:divBdr>
                    </w:div>
                  </w:divsChild>
                </w:div>
                <w:div w:id="366878155">
                  <w:marLeft w:val="0"/>
                  <w:marRight w:val="0"/>
                  <w:marTop w:val="0"/>
                  <w:marBottom w:val="0"/>
                  <w:divBdr>
                    <w:top w:val="none" w:sz="0" w:space="0" w:color="auto"/>
                    <w:left w:val="none" w:sz="0" w:space="0" w:color="auto"/>
                    <w:bottom w:val="none" w:sz="0" w:space="0" w:color="auto"/>
                    <w:right w:val="none" w:sz="0" w:space="0" w:color="auto"/>
                  </w:divBdr>
                  <w:divsChild>
                    <w:div w:id="769932650">
                      <w:marLeft w:val="0"/>
                      <w:marRight w:val="0"/>
                      <w:marTop w:val="0"/>
                      <w:marBottom w:val="0"/>
                      <w:divBdr>
                        <w:top w:val="none" w:sz="0" w:space="0" w:color="auto"/>
                        <w:left w:val="none" w:sz="0" w:space="0" w:color="auto"/>
                        <w:bottom w:val="none" w:sz="0" w:space="0" w:color="auto"/>
                        <w:right w:val="none" w:sz="0" w:space="0" w:color="auto"/>
                      </w:divBdr>
                    </w:div>
                  </w:divsChild>
                </w:div>
                <w:div w:id="634874512">
                  <w:marLeft w:val="0"/>
                  <w:marRight w:val="0"/>
                  <w:marTop w:val="0"/>
                  <w:marBottom w:val="0"/>
                  <w:divBdr>
                    <w:top w:val="none" w:sz="0" w:space="0" w:color="auto"/>
                    <w:left w:val="none" w:sz="0" w:space="0" w:color="auto"/>
                    <w:bottom w:val="none" w:sz="0" w:space="0" w:color="auto"/>
                    <w:right w:val="none" w:sz="0" w:space="0" w:color="auto"/>
                  </w:divBdr>
                  <w:divsChild>
                    <w:div w:id="12073595">
                      <w:marLeft w:val="0"/>
                      <w:marRight w:val="0"/>
                      <w:marTop w:val="0"/>
                      <w:marBottom w:val="0"/>
                      <w:divBdr>
                        <w:top w:val="none" w:sz="0" w:space="0" w:color="auto"/>
                        <w:left w:val="none" w:sz="0" w:space="0" w:color="auto"/>
                        <w:bottom w:val="none" w:sz="0" w:space="0" w:color="auto"/>
                        <w:right w:val="none" w:sz="0" w:space="0" w:color="auto"/>
                      </w:divBdr>
                    </w:div>
                  </w:divsChild>
                </w:div>
                <w:div w:id="1704750185">
                  <w:marLeft w:val="0"/>
                  <w:marRight w:val="0"/>
                  <w:marTop w:val="0"/>
                  <w:marBottom w:val="0"/>
                  <w:divBdr>
                    <w:top w:val="none" w:sz="0" w:space="0" w:color="auto"/>
                    <w:left w:val="none" w:sz="0" w:space="0" w:color="auto"/>
                    <w:bottom w:val="none" w:sz="0" w:space="0" w:color="auto"/>
                    <w:right w:val="none" w:sz="0" w:space="0" w:color="auto"/>
                  </w:divBdr>
                  <w:divsChild>
                    <w:div w:id="1088690971">
                      <w:marLeft w:val="0"/>
                      <w:marRight w:val="0"/>
                      <w:marTop w:val="0"/>
                      <w:marBottom w:val="0"/>
                      <w:divBdr>
                        <w:top w:val="none" w:sz="0" w:space="0" w:color="auto"/>
                        <w:left w:val="none" w:sz="0" w:space="0" w:color="auto"/>
                        <w:bottom w:val="none" w:sz="0" w:space="0" w:color="auto"/>
                        <w:right w:val="none" w:sz="0" w:space="0" w:color="auto"/>
                      </w:divBdr>
                    </w:div>
                  </w:divsChild>
                </w:div>
                <w:div w:id="1387754281">
                  <w:marLeft w:val="0"/>
                  <w:marRight w:val="0"/>
                  <w:marTop w:val="0"/>
                  <w:marBottom w:val="0"/>
                  <w:divBdr>
                    <w:top w:val="none" w:sz="0" w:space="0" w:color="auto"/>
                    <w:left w:val="none" w:sz="0" w:space="0" w:color="auto"/>
                    <w:bottom w:val="none" w:sz="0" w:space="0" w:color="auto"/>
                    <w:right w:val="none" w:sz="0" w:space="0" w:color="auto"/>
                  </w:divBdr>
                  <w:divsChild>
                    <w:div w:id="571737401">
                      <w:marLeft w:val="0"/>
                      <w:marRight w:val="0"/>
                      <w:marTop w:val="0"/>
                      <w:marBottom w:val="0"/>
                      <w:divBdr>
                        <w:top w:val="none" w:sz="0" w:space="0" w:color="auto"/>
                        <w:left w:val="none" w:sz="0" w:space="0" w:color="auto"/>
                        <w:bottom w:val="none" w:sz="0" w:space="0" w:color="auto"/>
                        <w:right w:val="none" w:sz="0" w:space="0" w:color="auto"/>
                      </w:divBdr>
                    </w:div>
                  </w:divsChild>
                </w:div>
                <w:div w:id="649362266">
                  <w:marLeft w:val="0"/>
                  <w:marRight w:val="0"/>
                  <w:marTop w:val="0"/>
                  <w:marBottom w:val="0"/>
                  <w:divBdr>
                    <w:top w:val="none" w:sz="0" w:space="0" w:color="auto"/>
                    <w:left w:val="none" w:sz="0" w:space="0" w:color="auto"/>
                    <w:bottom w:val="none" w:sz="0" w:space="0" w:color="auto"/>
                    <w:right w:val="none" w:sz="0" w:space="0" w:color="auto"/>
                  </w:divBdr>
                  <w:divsChild>
                    <w:div w:id="266889718">
                      <w:marLeft w:val="0"/>
                      <w:marRight w:val="0"/>
                      <w:marTop w:val="0"/>
                      <w:marBottom w:val="0"/>
                      <w:divBdr>
                        <w:top w:val="none" w:sz="0" w:space="0" w:color="auto"/>
                        <w:left w:val="none" w:sz="0" w:space="0" w:color="auto"/>
                        <w:bottom w:val="none" w:sz="0" w:space="0" w:color="auto"/>
                        <w:right w:val="none" w:sz="0" w:space="0" w:color="auto"/>
                      </w:divBdr>
                    </w:div>
                  </w:divsChild>
                </w:div>
                <w:div w:id="538057556">
                  <w:marLeft w:val="0"/>
                  <w:marRight w:val="0"/>
                  <w:marTop w:val="0"/>
                  <w:marBottom w:val="0"/>
                  <w:divBdr>
                    <w:top w:val="none" w:sz="0" w:space="0" w:color="auto"/>
                    <w:left w:val="none" w:sz="0" w:space="0" w:color="auto"/>
                    <w:bottom w:val="none" w:sz="0" w:space="0" w:color="auto"/>
                    <w:right w:val="none" w:sz="0" w:space="0" w:color="auto"/>
                  </w:divBdr>
                  <w:divsChild>
                    <w:div w:id="14612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0326">
          <w:marLeft w:val="0"/>
          <w:marRight w:val="0"/>
          <w:marTop w:val="0"/>
          <w:marBottom w:val="0"/>
          <w:divBdr>
            <w:top w:val="none" w:sz="0" w:space="0" w:color="auto"/>
            <w:left w:val="none" w:sz="0" w:space="0" w:color="auto"/>
            <w:bottom w:val="none" w:sz="0" w:space="0" w:color="auto"/>
            <w:right w:val="none" w:sz="0" w:space="0" w:color="auto"/>
          </w:divBdr>
        </w:div>
        <w:div w:id="701828826">
          <w:marLeft w:val="0"/>
          <w:marRight w:val="0"/>
          <w:marTop w:val="0"/>
          <w:marBottom w:val="0"/>
          <w:divBdr>
            <w:top w:val="none" w:sz="0" w:space="0" w:color="auto"/>
            <w:left w:val="none" w:sz="0" w:space="0" w:color="auto"/>
            <w:bottom w:val="none" w:sz="0" w:space="0" w:color="auto"/>
            <w:right w:val="none" w:sz="0" w:space="0" w:color="auto"/>
          </w:divBdr>
        </w:div>
        <w:div w:id="1355572615">
          <w:marLeft w:val="0"/>
          <w:marRight w:val="0"/>
          <w:marTop w:val="0"/>
          <w:marBottom w:val="0"/>
          <w:divBdr>
            <w:top w:val="none" w:sz="0" w:space="0" w:color="auto"/>
            <w:left w:val="none" w:sz="0" w:space="0" w:color="auto"/>
            <w:bottom w:val="none" w:sz="0" w:space="0" w:color="auto"/>
            <w:right w:val="none" w:sz="0" w:space="0" w:color="auto"/>
          </w:divBdr>
        </w:div>
        <w:div w:id="1490170735">
          <w:marLeft w:val="0"/>
          <w:marRight w:val="0"/>
          <w:marTop w:val="0"/>
          <w:marBottom w:val="0"/>
          <w:divBdr>
            <w:top w:val="none" w:sz="0" w:space="0" w:color="auto"/>
            <w:left w:val="none" w:sz="0" w:space="0" w:color="auto"/>
            <w:bottom w:val="none" w:sz="0" w:space="0" w:color="auto"/>
            <w:right w:val="none" w:sz="0" w:space="0" w:color="auto"/>
          </w:divBdr>
          <w:divsChild>
            <w:div w:id="1453741371">
              <w:marLeft w:val="0"/>
              <w:marRight w:val="0"/>
              <w:marTop w:val="30"/>
              <w:marBottom w:val="30"/>
              <w:divBdr>
                <w:top w:val="none" w:sz="0" w:space="0" w:color="auto"/>
                <w:left w:val="none" w:sz="0" w:space="0" w:color="auto"/>
                <w:bottom w:val="none" w:sz="0" w:space="0" w:color="auto"/>
                <w:right w:val="none" w:sz="0" w:space="0" w:color="auto"/>
              </w:divBdr>
              <w:divsChild>
                <w:div w:id="698093833">
                  <w:marLeft w:val="0"/>
                  <w:marRight w:val="0"/>
                  <w:marTop w:val="0"/>
                  <w:marBottom w:val="0"/>
                  <w:divBdr>
                    <w:top w:val="none" w:sz="0" w:space="0" w:color="auto"/>
                    <w:left w:val="none" w:sz="0" w:space="0" w:color="auto"/>
                    <w:bottom w:val="none" w:sz="0" w:space="0" w:color="auto"/>
                    <w:right w:val="none" w:sz="0" w:space="0" w:color="auto"/>
                  </w:divBdr>
                  <w:divsChild>
                    <w:div w:id="481898098">
                      <w:marLeft w:val="0"/>
                      <w:marRight w:val="0"/>
                      <w:marTop w:val="0"/>
                      <w:marBottom w:val="0"/>
                      <w:divBdr>
                        <w:top w:val="none" w:sz="0" w:space="0" w:color="auto"/>
                        <w:left w:val="none" w:sz="0" w:space="0" w:color="auto"/>
                        <w:bottom w:val="none" w:sz="0" w:space="0" w:color="auto"/>
                        <w:right w:val="none" w:sz="0" w:space="0" w:color="auto"/>
                      </w:divBdr>
                    </w:div>
                    <w:div w:id="1927379847">
                      <w:marLeft w:val="0"/>
                      <w:marRight w:val="0"/>
                      <w:marTop w:val="0"/>
                      <w:marBottom w:val="0"/>
                      <w:divBdr>
                        <w:top w:val="none" w:sz="0" w:space="0" w:color="auto"/>
                        <w:left w:val="none" w:sz="0" w:space="0" w:color="auto"/>
                        <w:bottom w:val="none" w:sz="0" w:space="0" w:color="auto"/>
                        <w:right w:val="none" w:sz="0" w:space="0" w:color="auto"/>
                      </w:divBdr>
                    </w:div>
                  </w:divsChild>
                </w:div>
                <w:div w:id="2041465751">
                  <w:marLeft w:val="0"/>
                  <w:marRight w:val="0"/>
                  <w:marTop w:val="0"/>
                  <w:marBottom w:val="0"/>
                  <w:divBdr>
                    <w:top w:val="none" w:sz="0" w:space="0" w:color="auto"/>
                    <w:left w:val="none" w:sz="0" w:space="0" w:color="auto"/>
                    <w:bottom w:val="none" w:sz="0" w:space="0" w:color="auto"/>
                    <w:right w:val="none" w:sz="0" w:space="0" w:color="auto"/>
                  </w:divBdr>
                  <w:divsChild>
                    <w:div w:id="453057388">
                      <w:marLeft w:val="0"/>
                      <w:marRight w:val="0"/>
                      <w:marTop w:val="0"/>
                      <w:marBottom w:val="0"/>
                      <w:divBdr>
                        <w:top w:val="none" w:sz="0" w:space="0" w:color="auto"/>
                        <w:left w:val="none" w:sz="0" w:space="0" w:color="auto"/>
                        <w:bottom w:val="none" w:sz="0" w:space="0" w:color="auto"/>
                        <w:right w:val="none" w:sz="0" w:space="0" w:color="auto"/>
                      </w:divBdr>
                    </w:div>
                    <w:div w:id="957178817">
                      <w:marLeft w:val="0"/>
                      <w:marRight w:val="0"/>
                      <w:marTop w:val="0"/>
                      <w:marBottom w:val="0"/>
                      <w:divBdr>
                        <w:top w:val="none" w:sz="0" w:space="0" w:color="auto"/>
                        <w:left w:val="none" w:sz="0" w:space="0" w:color="auto"/>
                        <w:bottom w:val="none" w:sz="0" w:space="0" w:color="auto"/>
                        <w:right w:val="none" w:sz="0" w:space="0" w:color="auto"/>
                      </w:divBdr>
                    </w:div>
                    <w:div w:id="1481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1945">
          <w:marLeft w:val="0"/>
          <w:marRight w:val="0"/>
          <w:marTop w:val="0"/>
          <w:marBottom w:val="0"/>
          <w:divBdr>
            <w:top w:val="none" w:sz="0" w:space="0" w:color="auto"/>
            <w:left w:val="none" w:sz="0" w:space="0" w:color="auto"/>
            <w:bottom w:val="none" w:sz="0" w:space="0" w:color="auto"/>
            <w:right w:val="none" w:sz="0" w:space="0" w:color="auto"/>
          </w:divBdr>
        </w:div>
        <w:div w:id="1252273839">
          <w:marLeft w:val="0"/>
          <w:marRight w:val="0"/>
          <w:marTop w:val="0"/>
          <w:marBottom w:val="0"/>
          <w:divBdr>
            <w:top w:val="none" w:sz="0" w:space="0" w:color="auto"/>
            <w:left w:val="none" w:sz="0" w:space="0" w:color="auto"/>
            <w:bottom w:val="none" w:sz="0" w:space="0" w:color="auto"/>
            <w:right w:val="none" w:sz="0" w:space="0" w:color="auto"/>
          </w:divBdr>
        </w:div>
        <w:div w:id="1991592875">
          <w:marLeft w:val="0"/>
          <w:marRight w:val="0"/>
          <w:marTop w:val="0"/>
          <w:marBottom w:val="0"/>
          <w:divBdr>
            <w:top w:val="none" w:sz="0" w:space="0" w:color="auto"/>
            <w:left w:val="none" w:sz="0" w:space="0" w:color="auto"/>
            <w:bottom w:val="none" w:sz="0" w:space="0" w:color="auto"/>
            <w:right w:val="none" w:sz="0" w:space="0" w:color="auto"/>
          </w:divBdr>
        </w:div>
        <w:div w:id="2001149347">
          <w:marLeft w:val="0"/>
          <w:marRight w:val="0"/>
          <w:marTop w:val="0"/>
          <w:marBottom w:val="0"/>
          <w:divBdr>
            <w:top w:val="none" w:sz="0" w:space="0" w:color="auto"/>
            <w:left w:val="none" w:sz="0" w:space="0" w:color="auto"/>
            <w:bottom w:val="none" w:sz="0" w:space="0" w:color="auto"/>
            <w:right w:val="none" w:sz="0" w:space="0" w:color="auto"/>
          </w:divBdr>
        </w:div>
        <w:div w:id="1521159178">
          <w:marLeft w:val="0"/>
          <w:marRight w:val="0"/>
          <w:marTop w:val="0"/>
          <w:marBottom w:val="0"/>
          <w:divBdr>
            <w:top w:val="none" w:sz="0" w:space="0" w:color="auto"/>
            <w:left w:val="none" w:sz="0" w:space="0" w:color="auto"/>
            <w:bottom w:val="none" w:sz="0" w:space="0" w:color="auto"/>
            <w:right w:val="none" w:sz="0" w:space="0" w:color="auto"/>
          </w:divBdr>
          <w:divsChild>
            <w:div w:id="632176076">
              <w:marLeft w:val="0"/>
              <w:marRight w:val="0"/>
              <w:marTop w:val="30"/>
              <w:marBottom w:val="30"/>
              <w:divBdr>
                <w:top w:val="none" w:sz="0" w:space="0" w:color="auto"/>
                <w:left w:val="none" w:sz="0" w:space="0" w:color="auto"/>
                <w:bottom w:val="none" w:sz="0" w:space="0" w:color="auto"/>
                <w:right w:val="none" w:sz="0" w:space="0" w:color="auto"/>
              </w:divBdr>
              <w:divsChild>
                <w:div w:id="1065226553">
                  <w:marLeft w:val="0"/>
                  <w:marRight w:val="0"/>
                  <w:marTop w:val="0"/>
                  <w:marBottom w:val="0"/>
                  <w:divBdr>
                    <w:top w:val="none" w:sz="0" w:space="0" w:color="auto"/>
                    <w:left w:val="none" w:sz="0" w:space="0" w:color="auto"/>
                    <w:bottom w:val="none" w:sz="0" w:space="0" w:color="auto"/>
                    <w:right w:val="none" w:sz="0" w:space="0" w:color="auto"/>
                  </w:divBdr>
                  <w:divsChild>
                    <w:div w:id="2092848255">
                      <w:marLeft w:val="0"/>
                      <w:marRight w:val="0"/>
                      <w:marTop w:val="0"/>
                      <w:marBottom w:val="0"/>
                      <w:divBdr>
                        <w:top w:val="none" w:sz="0" w:space="0" w:color="auto"/>
                        <w:left w:val="none" w:sz="0" w:space="0" w:color="auto"/>
                        <w:bottom w:val="none" w:sz="0" w:space="0" w:color="auto"/>
                        <w:right w:val="none" w:sz="0" w:space="0" w:color="auto"/>
                      </w:divBdr>
                    </w:div>
                  </w:divsChild>
                </w:div>
                <w:div w:id="903610975">
                  <w:marLeft w:val="0"/>
                  <w:marRight w:val="0"/>
                  <w:marTop w:val="0"/>
                  <w:marBottom w:val="0"/>
                  <w:divBdr>
                    <w:top w:val="none" w:sz="0" w:space="0" w:color="auto"/>
                    <w:left w:val="none" w:sz="0" w:space="0" w:color="auto"/>
                    <w:bottom w:val="none" w:sz="0" w:space="0" w:color="auto"/>
                    <w:right w:val="none" w:sz="0" w:space="0" w:color="auto"/>
                  </w:divBdr>
                  <w:divsChild>
                    <w:div w:id="1225916938">
                      <w:marLeft w:val="0"/>
                      <w:marRight w:val="0"/>
                      <w:marTop w:val="0"/>
                      <w:marBottom w:val="0"/>
                      <w:divBdr>
                        <w:top w:val="none" w:sz="0" w:space="0" w:color="auto"/>
                        <w:left w:val="none" w:sz="0" w:space="0" w:color="auto"/>
                        <w:bottom w:val="none" w:sz="0" w:space="0" w:color="auto"/>
                        <w:right w:val="none" w:sz="0" w:space="0" w:color="auto"/>
                      </w:divBdr>
                    </w:div>
                  </w:divsChild>
                </w:div>
                <w:div w:id="1084765296">
                  <w:marLeft w:val="0"/>
                  <w:marRight w:val="0"/>
                  <w:marTop w:val="0"/>
                  <w:marBottom w:val="0"/>
                  <w:divBdr>
                    <w:top w:val="none" w:sz="0" w:space="0" w:color="auto"/>
                    <w:left w:val="none" w:sz="0" w:space="0" w:color="auto"/>
                    <w:bottom w:val="none" w:sz="0" w:space="0" w:color="auto"/>
                    <w:right w:val="none" w:sz="0" w:space="0" w:color="auto"/>
                  </w:divBdr>
                  <w:divsChild>
                    <w:div w:id="2026663472">
                      <w:marLeft w:val="0"/>
                      <w:marRight w:val="0"/>
                      <w:marTop w:val="0"/>
                      <w:marBottom w:val="0"/>
                      <w:divBdr>
                        <w:top w:val="none" w:sz="0" w:space="0" w:color="auto"/>
                        <w:left w:val="none" w:sz="0" w:space="0" w:color="auto"/>
                        <w:bottom w:val="none" w:sz="0" w:space="0" w:color="auto"/>
                        <w:right w:val="none" w:sz="0" w:space="0" w:color="auto"/>
                      </w:divBdr>
                    </w:div>
                  </w:divsChild>
                </w:div>
                <w:div w:id="1587230643">
                  <w:marLeft w:val="0"/>
                  <w:marRight w:val="0"/>
                  <w:marTop w:val="0"/>
                  <w:marBottom w:val="0"/>
                  <w:divBdr>
                    <w:top w:val="none" w:sz="0" w:space="0" w:color="auto"/>
                    <w:left w:val="none" w:sz="0" w:space="0" w:color="auto"/>
                    <w:bottom w:val="none" w:sz="0" w:space="0" w:color="auto"/>
                    <w:right w:val="none" w:sz="0" w:space="0" w:color="auto"/>
                  </w:divBdr>
                  <w:divsChild>
                    <w:div w:id="1113019767">
                      <w:marLeft w:val="0"/>
                      <w:marRight w:val="0"/>
                      <w:marTop w:val="0"/>
                      <w:marBottom w:val="0"/>
                      <w:divBdr>
                        <w:top w:val="none" w:sz="0" w:space="0" w:color="auto"/>
                        <w:left w:val="none" w:sz="0" w:space="0" w:color="auto"/>
                        <w:bottom w:val="none" w:sz="0" w:space="0" w:color="auto"/>
                        <w:right w:val="none" w:sz="0" w:space="0" w:color="auto"/>
                      </w:divBdr>
                    </w:div>
                  </w:divsChild>
                </w:div>
                <w:div w:id="75321324">
                  <w:marLeft w:val="0"/>
                  <w:marRight w:val="0"/>
                  <w:marTop w:val="0"/>
                  <w:marBottom w:val="0"/>
                  <w:divBdr>
                    <w:top w:val="none" w:sz="0" w:space="0" w:color="auto"/>
                    <w:left w:val="none" w:sz="0" w:space="0" w:color="auto"/>
                    <w:bottom w:val="none" w:sz="0" w:space="0" w:color="auto"/>
                    <w:right w:val="none" w:sz="0" w:space="0" w:color="auto"/>
                  </w:divBdr>
                  <w:divsChild>
                    <w:div w:id="1861358650">
                      <w:marLeft w:val="0"/>
                      <w:marRight w:val="0"/>
                      <w:marTop w:val="0"/>
                      <w:marBottom w:val="0"/>
                      <w:divBdr>
                        <w:top w:val="none" w:sz="0" w:space="0" w:color="auto"/>
                        <w:left w:val="none" w:sz="0" w:space="0" w:color="auto"/>
                        <w:bottom w:val="none" w:sz="0" w:space="0" w:color="auto"/>
                        <w:right w:val="none" w:sz="0" w:space="0" w:color="auto"/>
                      </w:divBdr>
                    </w:div>
                  </w:divsChild>
                </w:div>
                <w:div w:id="993332982">
                  <w:marLeft w:val="0"/>
                  <w:marRight w:val="0"/>
                  <w:marTop w:val="0"/>
                  <w:marBottom w:val="0"/>
                  <w:divBdr>
                    <w:top w:val="none" w:sz="0" w:space="0" w:color="auto"/>
                    <w:left w:val="none" w:sz="0" w:space="0" w:color="auto"/>
                    <w:bottom w:val="none" w:sz="0" w:space="0" w:color="auto"/>
                    <w:right w:val="none" w:sz="0" w:space="0" w:color="auto"/>
                  </w:divBdr>
                  <w:divsChild>
                    <w:div w:id="9799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27601">
          <w:marLeft w:val="0"/>
          <w:marRight w:val="0"/>
          <w:marTop w:val="0"/>
          <w:marBottom w:val="0"/>
          <w:divBdr>
            <w:top w:val="none" w:sz="0" w:space="0" w:color="auto"/>
            <w:left w:val="none" w:sz="0" w:space="0" w:color="auto"/>
            <w:bottom w:val="none" w:sz="0" w:space="0" w:color="auto"/>
            <w:right w:val="none" w:sz="0" w:space="0" w:color="auto"/>
          </w:divBdr>
        </w:div>
        <w:div w:id="1790856491">
          <w:marLeft w:val="0"/>
          <w:marRight w:val="0"/>
          <w:marTop w:val="0"/>
          <w:marBottom w:val="0"/>
          <w:divBdr>
            <w:top w:val="none" w:sz="0" w:space="0" w:color="auto"/>
            <w:left w:val="none" w:sz="0" w:space="0" w:color="auto"/>
            <w:bottom w:val="none" w:sz="0" w:space="0" w:color="auto"/>
            <w:right w:val="none" w:sz="0" w:space="0" w:color="auto"/>
          </w:divBdr>
        </w:div>
        <w:div w:id="416370118">
          <w:marLeft w:val="0"/>
          <w:marRight w:val="0"/>
          <w:marTop w:val="0"/>
          <w:marBottom w:val="0"/>
          <w:divBdr>
            <w:top w:val="none" w:sz="0" w:space="0" w:color="auto"/>
            <w:left w:val="none" w:sz="0" w:space="0" w:color="auto"/>
            <w:bottom w:val="none" w:sz="0" w:space="0" w:color="auto"/>
            <w:right w:val="none" w:sz="0" w:space="0" w:color="auto"/>
          </w:divBdr>
        </w:div>
        <w:div w:id="1105149739">
          <w:marLeft w:val="0"/>
          <w:marRight w:val="0"/>
          <w:marTop w:val="0"/>
          <w:marBottom w:val="0"/>
          <w:divBdr>
            <w:top w:val="none" w:sz="0" w:space="0" w:color="auto"/>
            <w:left w:val="none" w:sz="0" w:space="0" w:color="auto"/>
            <w:bottom w:val="none" w:sz="0" w:space="0" w:color="auto"/>
            <w:right w:val="none" w:sz="0" w:space="0" w:color="auto"/>
          </w:divBdr>
        </w:div>
        <w:div w:id="1932466675">
          <w:marLeft w:val="0"/>
          <w:marRight w:val="0"/>
          <w:marTop w:val="0"/>
          <w:marBottom w:val="0"/>
          <w:divBdr>
            <w:top w:val="none" w:sz="0" w:space="0" w:color="auto"/>
            <w:left w:val="none" w:sz="0" w:space="0" w:color="auto"/>
            <w:bottom w:val="none" w:sz="0" w:space="0" w:color="auto"/>
            <w:right w:val="none" w:sz="0" w:space="0" w:color="auto"/>
          </w:divBdr>
        </w:div>
        <w:div w:id="720247319">
          <w:marLeft w:val="0"/>
          <w:marRight w:val="0"/>
          <w:marTop w:val="0"/>
          <w:marBottom w:val="0"/>
          <w:divBdr>
            <w:top w:val="none" w:sz="0" w:space="0" w:color="auto"/>
            <w:left w:val="none" w:sz="0" w:space="0" w:color="auto"/>
            <w:bottom w:val="none" w:sz="0" w:space="0" w:color="auto"/>
            <w:right w:val="none" w:sz="0" w:space="0" w:color="auto"/>
          </w:divBdr>
          <w:divsChild>
            <w:div w:id="1788428981">
              <w:marLeft w:val="0"/>
              <w:marRight w:val="0"/>
              <w:marTop w:val="30"/>
              <w:marBottom w:val="30"/>
              <w:divBdr>
                <w:top w:val="none" w:sz="0" w:space="0" w:color="auto"/>
                <w:left w:val="none" w:sz="0" w:space="0" w:color="auto"/>
                <w:bottom w:val="none" w:sz="0" w:space="0" w:color="auto"/>
                <w:right w:val="none" w:sz="0" w:space="0" w:color="auto"/>
              </w:divBdr>
              <w:divsChild>
                <w:div w:id="1395813868">
                  <w:marLeft w:val="0"/>
                  <w:marRight w:val="0"/>
                  <w:marTop w:val="0"/>
                  <w:marBottom w:val="0"/>
                  <w:divBdr>
                    <w:top w:val="none" w:sz="0" w:space="0" w:color="auto"/>
                    <w:left w:val="none" w:sz="0" w:space="0" w:color="auto"/>
                    <w:bottom w:val="none" w:sz="0" w:space="0" w:color="auto"/>
                    <w:right w:val="none" w:sz="0" w:space="0" w:color="auto"/>
                  </w:divBdr>
                  <w:divsChild>
                    <w:div w:id="313946442">
                      <w:marLeft w:val="0"/>
                      <w:marRight w:val="0"/>
                      <w:marTop w:val="0"/>
                      <w:marBottom w:val="0"/>
                      <w:divBdr>
                        <w:top w:val="none" w:sz="0" w:space="0" w:color="auto"/>
                        <w:left w:val="none" w:sz="0" w:space="0" w:color="auto"/>
                        <w:bottom w:val="none" w:sz="0" w:space="0" w:color="auto"/>
                        <w:right w:val="none" w:sz="0" w:space="0" w:color="auto"/>
                      </w:divBdr>
                    </w:div>
                  </w:divsChild>
                </w:div>
                <w:div w:id="622618495">
                  <w:marLeft w:val="0"/>
                  <w:marRight w:val="0"/>
                  <w:marTop w:val="0"/>
                  <w:marBottom w:val="0"/>
                  <w:divBdr>
                    <w:top w:val="none" w:sz="0" w:space="0" w:color="auto"/>
                    <w:left w:val="none" w:sz="0" w:space="0" w:color="auto"/>
                    <w:bottom w:val="none" w:sz="0" w:space="0" w:color="auto"/>
                    <w:right w:val="none" w:sz="0" w:space="0" w:color="auto"/>
                  </w:divBdr>
                  <w:divsChild>
                    <w:div w:id="342822826">
                      <w:marLeft w:val="0"/>
                      <w:marRight w:val="0"/>
                      <w:marTop w:val="0"/>
                      <w:marBottom w:val="0"/>
                      <w:divBdr>
                        <w:top w:val="none" w:sz="0" w:space="0" w:color="auto"/>
                        <w:left w:val="none" w:sz="0" w:space="0" w:color="auto"/>
                        <w:bottom w:val="none" w:sz="0" w:space="0" w:color="auto"/>
                        <w:right w:val="none" w:sz="0" w:space="0" w:color="auto"/>
                      </w:divBdr>
                    </w:div>
                    <w:div w:id="244458302">
                      <w:marLeft w:val="0"/>
                      <w:marRight w:val="0"/>
                      <w:marTop w:val="0"/>
                      <w:marBottom w:val="0"/>
                      <w:divBdr>
                        <w:top w:val="none" w:sz="0" w:space="0" w:color="auto"/>
                        <w:left w:val="none" w:sz="0" w:space="0" w:color="auto"/>
                        <w:bottom w:val="none" w:sz="0" w:space="0" w:color="auto"/>
                        <w:right w:val="none" w:sz="0" w:space="0" w:color="auto"/>
                      </w:divBdr>
                    </w:div>
                    <w:div w:id="492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73730">
          <w:marLeft w:val="0"/>
          <w:marRight w:val="0"/>
          <w:marTop w:val="0"/>
          <w:marBottom w:val="0"/>
          <w:divBdr>
            <w:top w:val="none" w:sz="0" w:space="0" w:color="auto"/>
            <w:left w:val="none" w:sz="0" w:space="0" w:color="auto"/>
            <w:bottom w:val="none" w:sz="0" w:space="0" w:color="auto"/>
            <w:right w:val="none" w:sz="0" w:space="0" w:color="auto"/>
          </w:divBdr>
        </w:div>
        <w:div w:id="473257692">
          <w:marLeft w:val="0"/>
          <w:marRight w:val="0"/>
          <w:marTop w:val="0"/>
          <w:marBottom w:val="0"/>
          <w:divBdr>
            <w:top w:val="none" w:sz="0" w:space="0" w:color="auto"/>
            <w:left w:val="none" w:sz="0" w:space="0" w:color="auto"/>
            <w:bottom w:val="none" w:sz="0" w:space="0" w:color="auto"/>
            <w:right w:val="none" w:sz="0" w:space="0" w:color="auto"/>
          </w:divBdr>
        </w:div>
        <w:div w:id="1608543259">
          <w:marLeft w:val="0"/>
          <w:marRight w:val="0"/>
          <w:marTop w:val="0"/>
          <w:marBottom w:val="0"/>
          <w:divBdr>
            <w:top w:val="none" w:sz="0" w:space="0" w:color="auto"/>
            <w:left w:val="none" w:sz="0" w:space="0" w:color="auto"/>
            <w:bottom w:val="none" w:sz="0" w:space="0" w:color="auto"/>
            <w:right w:val="none" w:sz="0" w:space="0" w:color="auto"/>
          </w:divBdr>
        </w:div>
        <w:div w:id="1710494578">
          <w:marLeft w:val="0"/>
          <w:marRight w:val="0"/>
          <w:marTop w:val="0"/>
          <w:marBottom w:val="0"/>
          <w:divBdr>
            <w:top w:val="none" w:sz="0" w:space="0" w:color="auto"/>
            <w:left w:val="none" w:sz="0" w:space="0" w:color="auto"/>
            <w:bottom w:val="none" w:sz="0" w:space="0" w:color="auto"/>
            <w:right w:val="none" w:sz="0" w:space="0" w:color="auto"/>
          </w:divBdr>
          <w:divsChild>
            <w:div w:id="1640647014">
              <w:marLeft w:val="0"/>
              <w:marRight w:val="0"/>
              <w:marTop w:val="30"/>
              <w:marBottom w:val="30"/>
              <w:divBdr>
                <w:top w:val="none" w:sz="0" w:space="0" w:color="auto"/>
                <w:left w:val="none" w:sz="0" w:space="0" w:color="auto"/>
                <w:bottom w:val="none" w:sz="0" w:space="0" w:color="auto"/>
                <w:right w:val="none" w:sz="0" w:space="0" w:color="auto"/>
              </w:divBdr>
              <w:divsChild>
                <w:div w:id="1251036845">
                  <w:marLeft w:val="0"/>
                  <w:marRight w:val="0"/>
                  <w:marTop w:val="0"/>
                  <w:marBottom w:val="0"/>
                  <w:divBdr>
                    <w:top w:val="none" w:sz="0" w:space="0" w:color="auto"/>
                    <w:left w:val="none" w:sz="0" w:space="0" w:color="auto"/>
                    <w:bottom w:val="none" w:sz="0" w:space="0" w:color="auto"/>
                    <w:right w:val="none" w:sz="0" w:space="0" w:color="auto"/>
                  </w:divBdr>
                  <w:divsChild>
                    <w:div w:id="2115830396">
                      <w:marLeft w:val="0"/>
                      <w:marRight w:val="0"/>
                      <w:marTop w:val="0"/>
                      <w:marBottom w:val="0"/>
                      <w:divBdr>
                        <w:top w:val="none" w:sz="0" w:space="0" w:color="auto"/>
                        <w:left w:val="none" w:sz="0" w:space="0" w:color="auto"/>
                        <w:bottom w:val="none" w:sz="0" w:space="0" w:color="auto"/>
                        <w:right w:val="none" w:sz="0" w:space="0" w:color="auto"/>
                      </w:divBdr>
                    </w:div>
                    <w:div w:id="1338577994">
                      <w:marLeft w:val="0"/>
                      <w:marRight w:val="0"/>
                      <w:marTop w:val="0"/>
                      <w:marBottom w:val="0"/>
                      <w:divBdr>
                        <w:top w:val="none" w:sz="0" w:space="0" w:color="auto"/>
                        <w:left w:val="none" w:sz="0" w:space="0" w:color="auto"/>
                        <w:bottom w:val="none" w:sz="0" w:space="0" w:color="auto"/>
                        <w:right w:val="none" w:sz="0" w:space="0" w:color="auto"/>
                      </w:divBdr>
                    </w:div>
                    <w:div w:id="1594245682">
                      <w:marLeft w:val="0"/>
                      <w:marRight w:val="0"/>
                      <w:marTop w:val="0"/>
                      <w:marBottom w:val="0"/>
                      <w:divBdr>
                        <w:top w:val="none" w:sz="0" w:space="0" w:color="auto"/>
                        <w:left w:val="none" w:sz="0" w:space="0" w:color="auto"/>
                        <w:bottom w:val="none" w:sz="0" w:space="0" w:color="auto"/>
                        <w:right w:val="none" w:sz="0" w:space="0" w:color="auto"/>
                      </w:divBdr>
                    </w:div>
                    <w:div w:id="587815133">
                      <w:marLeft w:val="0"/>
                      <w:marRight w:val="0"/>
                      <w:marTop w:val="0"/>
                      <w:marBottom w:val="0"/>
                      <w:divBdr>
                        <w:top w:val="none" w:sz="0" w:space="0" w:color="auto"/>
                        <w:left w:val="none" w:sz="0" w:space="0" w:color="auto"/>
                        <w:bottom w:val="none" w:sz="0" w:space="0" w:color="auto"/>
                        <w:right w:val="none" w:sz="0" w:space="0" w:color="auto"/>
                      </w:divBdr>
                    </w:div>
                  </w:divsChild>
                </w:div>
                <w:div w:id="1007057380">
                  <w:marLeft w:val="0"/>
                  <w:marRight w:val="0"/>
                  <w:marTop w:val="0"/>
                  <w:marBottom w:val="0"/>
                  <w:divBdr>
                    <w:top w:val="none" w:sz="0" w:space="0" w:color="auto"/>
                    <w:left w:val="none" w:sz="0" w:space="0" w:color="auto"/>
                    <w:bottom w:val="none" w:sz="0" w:space="0" w:color="auto"/>
                    <w:right w:val="none" w:sz="0" w:space="0" w:color="auto"/>
                  </w:divBdr>
                  <w:divsChild>
                    <w:div w:id="1898054781">
                      <w:marLeft w:val="0"/>
                      <w:marRight w:val="0"/>
                      <w:marTop w:val="0"/>
                      <w:marBottom w:val="0"/>
                      <w:divBdr>
                        <w:top w:val="none" w:sz="0" w:space="0" w:color="auto"/>
                        <w:left w:val="none" w:sz="0" w:space="0" w:color="auto"/>
                        <w:bottom w:val="none" w:sz="0" w:space="0" w:color="auto"/>
                        <w:right w:val="none" w:sz="0" w:space="0" w:color="auto"/>
                      </w:divBdr>
                    </w:div>
                  </w:divsChild>
                </w:div>
                <w:div w:id="966469445">
                  <w:marLeft w:val="0"/>
                  <w:marRight w:val="0"/>
                  <w:marTop w:val="0"/>
                  <w:marBottom w:val="0"/>
                  <w:divBdr>
                    <w:top w:val="none" w:sz="0" w:space="0" w:color="auto"/>
                    <w:left w:val="none" w:sz="0" w:space="0" w:color="auto"/>
                    <w:bottom w:val="none" w:sz="0" w:space="0" w:color="auto"/>
                    <w:right w:val="none" w:sz="0" w:space="0" w:color="auto"/>
                  </w:divBdr>
                  <w:divsChild>
                    <w:div w:id="1233808350">
                      <w:marLeft w:val="0"/>
                      <w:marRight w:val="0"/>
                      <w:marTop w:val="0"/>
                      <w:marBottom w:val="0"/>
                      <w:divBdr>
                        <w:top w:val="none" w:sz="0" w:space="0" w:color="auto"/>
                        <w:left w:val="none" w:sz="0" w:space="0" w:color="auto"/>
                        <w:bottom w:val="none" w:sz="0" w:space="0" w:color="auto"/>
                        <w:right w:val="none" w:sz="0" w:space="0" w:color="auto"/>
                      </w:divBdr>
                    </w:div>
                  </w:divsChild>
                </w:div>
                <w:div w:id="1366981142">
                  <w:marLeft w:val="0"/>
                  <w:marRight w:val="0"/>
                  <w:marTop w:val="0"/>
                  <w:marBottom w:val="0"/>
                  <w:divBdr>
                    <w:top w:val="none" w:sz="0" w:space="0" w:color="auto"/>
                    <w:left w:val="none" w:sz="0" w:space="0" w:color="auto"/>
                    <w:bottom w:val="none" w:sz="0" w:space="0" w:color="auto"/>
                    <w:right w:val="none" w:sz="0" w:space="0" w:color="auto"/>
                  </w:divBdr>
                  <w:divsChild>
                    <w:div w:id="92819617">
                      <w:marLeft w:val="0"/>
                      <w:marRight w:val="0"/>
                      <w:marTop w:val="0"/>
                      <w:marBottom w:val="0"/>
                      <w:divBdr>
                        <w:top w:val="none" w:sz="0" w:space="0" w:color="auto"/>
                        <w:left w:val="none" w:sz="0" w:space="0" w:color="auto"/>
                        <w:bottom w:val="none" w:sz="0" w:space="0" w:color="auto"/>
                        <w:right w:val="none" w:sz="0" w:space="0" w:color="auto"/>
                      </w:divBdr>
                    </w:div>
                  </w:divsChild>
                </w:div>
                <w:div w:id="1237932942">
                  <w:marLeft w:val="0"/>
                  <w:marRight w:val="0"/>
                  <w:marTop w:val="0"/>
                  <w:marBottom w:val="0"/>
                  <w:divBdr>
                    <w:top w:val="none" w:sz="0" w:space="0" w:color="auto"/>
                    <w:left w:val="none" w:sz="0" w:space="0" w:color="auto"/>
                    <w:bottom w:val="none" w:sz="0" w:space="0" w:color="auto"/>
                    <w:right w:val="none" w:sz="0" w:space="0" w:color="auto"/>
                  </w:divBdr>
                  <w:divsChild>
                    <w:div w:id="1020199154">
                      <w:marLeft w:val="0"/>
                      <w:marRight w:val="0"/>
                      <w:marTop w:val="0"/>
                      <w:marBottom w:val="0"/>
                      <w:divBdr>
                        <w:top w:val="none" w:sz="0" w:space="0" w:color="auto"/>
                        <w:left w:val="none" w:sz="0" w:space="0" w:color="auto"/>
                        <w:bottom w:val="none" w:sz="0" w:space="0" w:color="auto"/>
                        <w:right w:val="none" w:sz="0" w:space="0" w:color="auto"/>
                      </w:divBdr>
                    </w:div>
                  </w:divsChild>
                </w:div>
                <w:div w:id="30692962">
                  <w:marLeft w:val="0"/>
                  <w:marRight w:val="0"/>
                  <w:marTop w:val="0"/>
                  <w:marBottom w:val="0"/>
                  <w:divBdr>
                    <w:top w:val="none" w:sz="0" w:space="0" w:color="auto"/>
                    <w:left w:val="none" w:sz="0" w:space="0" w:color="auto"/>
                    <w:bottom w:val="none" w:sz="0" w:space="0" w:color="auto"/>
                    <w:right w:val="none" w:sz="0" w:space="0" w:color="auto"/>
                  </w:divBdr>
                  <w:divsChild>
                    <w:div w:id="17796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5030">
      <w:bodyDiv w:val="1"/>
      <w:marLeft w:val="0"/>
      <w:marRight w:val="0"/>
      <w:marTop w:val="0"/>
      <w:marBottom w:val="0"/>
      <w:divBdr>
        <w:top w:val="none" w:sz="0" w:space="0" w:color="auto"/>
        <w:left w:val="none" w:sz="0" w:space="0" w:color="auto"/>
        <w:bottom w:val="none" w:sz="0" w:space="0" w:color="auto"/>
        <w:right w:val="none" w:sz="0" w:space="0" w:color="auto"/>
      </w:divBdr>
    </w:div>
    <w:div w:id="481460045">
      <w:bodyDiv w:val="1"/>
      <w:marLeft w:val="0"/>
      <w:marRight w:val="0"/>
      <w:marTop w:val="0"/>
      <w:marBottom w:val="0"/>
      <w:divBdr>
        <w:top w:val="none" w:sz="0" w:space="0" w:color="auto"/>
        <w:left w:val="none" w:sz="0" w:space="0" w:color="auto"/>
        <w:bottom w:val="none" w:sz="0" w:space="0" w:color="auto"/>
        <w:right w:val="none" w:sz="0" w:space="0" w:color="auto"/>
      </w:divBdr>
    </w:div>
    <w:div w:id="557938015">
      <w:bodyDiv w:val="1"/>
      <w:marLeft w:val="0"/>
      <w:marRight w:val="0"/>
      <w:marTop w:val="0"/>
      <w:marBottom w:val="0"/>
      <w:divBdr>
        <w:top w:val="none" w:sz="0" w:space="0" w:color="auto"/>
        <w:left w:val="none" w:sz="0" w:space="0" w:color="auto"/>
        <w:bottom w:val="none" w:sz="0" w:space="0" w:color="auto"/>
        <w:right w:val="none" w:sz="0" w:space="0" w:color="auto"/>
      </w:divBdr>
      <w:divsChild>
        <w:div w:id="2022732385">
          <w:marLeft w:val="0"/>
          <w:marRight w:val="0"/>
          <w:marTop w:val="0"/>
          <w:marBottom w:val="0"/>
          <w:divBdr>
            <w:top w:val="none" w:sz="0" w:space="0" w:color="auto"/>
            <w:left w:val="none" w:sz="0" w:space="0" w:color="auto"/>
            <w:bottom w:val="none" w:sz="0" w:space="0" w:color="auto"/>
            <w:right w:val="none" w:sz="0" w:space="0" w:color="auto"/>
          </w:divBdr>
        </w:div>
        <w:div w:id="114257867">
          <w:marLeft w:val="0"/>
          <w:marRight w:val="0"/>
          <w:marTop w:val="0"/>
          <w:marBottom w:val="0"/>
          <w:divBdr>
            <w:top w:val="none" w:sz="0" w:space="0" w:color="auto"/>
            <w:left w:val="none" w:sz="0" w:space="0" w:color="auto"/>
            <w:bottom w:val="none" w:sz="0" w:space="0" w:color="auto"/>
            <w:right w:val="none" w:sz="0" w:space="0" w:color="auto"/>
          </w:divBdr>
        </w:div>
        <w:div w:id="464276554">
          <w:marLeft w:val="0"/>
          <w:marRight w:val="0"/>
          <w:marTop w:val="0"/>
          <w:marBottom w:val="0"/>
          <w:divBdr>
            <w:top w:val="none" w:sz="0" w:space="0" w:color="auto"/>
            <w:left w:val="none" w:sz="0" w:space="0" w:color="auto"/>
            <w:bottom w:val="none" w:sz="0" w:space="0" w:color="auto"/>
            <w:right w:val="none" w:sz="0" w:space="0" w:color="auto"/>
          </w:divBdr>
        </w:div>
        <w:div w:id="1209146894">
          <w:marLeft w:val="0"/>
          <w:marRight w:val="0"/>
          <w:marTop w:val="0"/>
          <w:marBottom w:val="0"/>
          <w:divBdr>
            <w:top w:val="none" w:sz="0" w:space="0" w:color="auto"/>
            <w:left w:val="none" w:sz="0" w:space="0" w:color="auto"/>
            <w:bottom w:val="none" w:sz="0" w:space="0" w:color="auto"/>
            <w:right w:val="none" w:sz="0" w:space="0" w:color="auto"/>
          </w:divBdr>
        </w:div>
        <w:div w:id="445739824">
          <w:marLeft w:val="0"/>
          <w:marRight w:val="0"/>
          <w:marTop w:val="0"/>
          <w:marBottom w:val="0"/>
          <w:divBdr>
            <w:top w:val="none" w:sz="0" w:space="0" w:color="auto"/>
            <w:left w:val="none" w:sz="0" w:space="0" w:color="auto"/>
            <w:bottom w:val="none" w:sz="0" w:space="0" w:color="auto"/>
            <w:right w:val="none" w:sz="0" w:space="0" w:color="auto"/>
          </w:divBdr>
        </w:div>
        <w:div w:id="357857332">
          <w:marLeft w:val="0"/>
          <w:marRight w:val="0"/>
          <w:marTop w:val="0"/>
          <w:marBottom w:val="0"/>
          <w:divBdr>
            <w:top w:val="none" w:sz="0" w:space="0" w:color="auto"/>
            <w:left w:val="none" w:sz="0" w:space="0" w:color="auto"/>
            <w:bottom w:val="none" w:sz="0" w:space="0" w:color="auto"/>
            <w:right w:val="none" w:sz="0" w:space="0" w:color="auto"/>
          </w:divBdr>
        </w:div>
        <w:div w:id="2097508734">
          <w:marLeft w:val="0"/>
          <w:marRight w:val="0"/>
          <w:marTop w:val="0"/>
          <w:marBottom w:val="0"/>
          <w:divBdr>
            <w:top w:val="none" w:sz="0" w:space="0" w:color="auto"/>
            <w:left w:val="none" w:sz="0" w:space="0" w:color="auto"/>
            <w:bottom w:val="none" w:sz="0" w:space="0" w:color="auto"/>
            <w:right w:val="none" w:sz="0" w:space="0" w:color="auto"/>
          </w:divBdr>
        </w:div>
        <w:div w:id="2125341154">
          <w:marLeft w:val="0"/>
          <w:marRight w:val="0"/>
          <w:marTop w:val="0"/>
          <w:marBottom w:val="0"/>
          <w:divBdr>
            <w:top w:val="none" w:sz="0" w:space="0" w:color="auto"/>
            <w:left w:val="none" w:sz="0" w:space="0" w:color="auto"/>
            <w:bottom w:val="none" w:sz="0" w:space="0" w:color="auto"/>
            <w:right w:val="none" w:sz="0" w:space="0" w:color="auto"/>
          </w:divBdr>
        </w:div>
        <w:div w:id="797576176">
          <w:marLeft w:val="0"/>
          <w:marRight w:val="0"/>
          <w:marTop w:val="0"/>
          <w:marBottom w:val="0"/>
          <w:divBdr>
            <w:top w:val="none" w:sz="0" w:space="0" w:color="auto"/>
            <w:left w:val="none" w:sz="0" w:space="0" w:color="auto"/>
            <w:bottom w:val="none" w:sz="0" w:space="0" w:color="auto"/>
            <w:right w:val="none" w:sz="0" w:space="0" w:color="auto"/>
          </w:divBdr>
        </w:div>
        <w:div w:id="833958808">
          <w:marLeft w:val="0"/>
          <w:marRight w:val="0"/>
          <w:marTop w:val="0"/>
          <w:marBottom w:val="0"/>
          <w:divBdr>
            <w:top w:val="none" w:sz="0" w:space="0" w:color="auto"/>
            <w:left w:val="none" w:sz="0" w:space="0" w:color="auto"/>
            <w:bottom w:val="none" w:sz="0" w:space="0" w:color="auto"/>
            <w:right w:val="none" w:sz="0" w:space="0" w:color="auto"/>
          </w:divBdr>
        </w:div>
        <w:div w:id="2049912575">
          <w:marLeft w:val="0"/>
          <w:marRight w:val="0"/>
          <w:marTop w:val="0"/>
          <w:marBottom w:val="0"/>
          <w:divBdr>
            <w:top w:val="none" w:sz="0" w:space="0" w:color="auto"/>
            <w:left w:val="none" w:sz="0" w:space="0" w:color="auto"/>
            <w:bottom w:val="none" w:sz="0" w:space="0" w:color="auto"/>
            <w:right w:val="none" w:sz="0" w:space="0" w:color="auto"/>
          </w:divBdr>
        </w:div>
        <w:div w:id="1571191338">
          <w:marLeft w:val="0"/>
          <w:marRight w:val="0"/>
          <w:marTop w:val="0"/>
          <w:marBottom w:val="0"/>
          <w:divBdr>
            <w:top w:val="none" w:sz="0" w:space="0" w:color="auto"/>
            <w:left w:val="none" w:sz="0" w:space="0" w:color="auto"/>
            <w:bottom w:val="none" w:sz="0" w:space="0" w:color="auto"/>
            <w:right w:val="none" w:sz="0" w:space="0" w:color="auto"/>
          </w:divBdr>
        </w:div>
        <w:div w:id="610281195">
          <w:marLeft w:val="0"/>
          <w:marRight w:val="0"/>
          <w:marTop w:val="0"/>
          <w:marBottom w:val="0"/>
          <w:divBdr>
            <w:top w:val="none" w:sz="0" w:space="0" w:color="auto"/>
            <w:left w:val="none" w:sz="0" w:space="0" w:color="auto"/>
            <w:bottom w:val="none" w:sz="0" w:space="0" w:color="auto"/>
            <w:right w:val="none" w:sz="0" w:space="0" w:color="auto"/>
          </w:divBdr>
        </w:div>
      </w:divsChild>
    </w:div>
    <w:div w:id="657197545">
      <w:bodyDiv w:val="1"/>
      <w:marLeft w:val="0"/>
      <w:marRight w:val="0"/>
      <w:marTop w:val="0"/>
      <w:marBottom w:val="0"/>
      <w:divBdr>
        <w:top w:val="none" w:sz="0" w:space="0" w:color="auto"/>
        <w:left w:val="none" w:sz="0" w:space="0" w:color="auto"/>
        <w:bottom w:val="none" w:sz="0" w:space="0" w:color="auto"/>
        <w:right w:val="none" w:sz="0" w:space="0" w:color="auto"/>
      </w:divBdr>
    </w:div>
    <w:div w:id="1281762240">
      <w:bodyDiv w:val="1"/>
      <w:marLeft w:val="0"/>
      <w:marRight w:val="0"/>
      <w:marTop w:val="0"/>
      <w:marBottom w:val="0"/>
      <w:divBdr>
        <w:top w:val="none" w:sz="0" w:space="0" w:color="auto"/>
        <w:left w:val="none" w:sz="0" w:space="0" w:color="auto"/>
        <w:bottom w:val="none" w:sz="0" w:space="0" w:color="auto"/>
        <w:right w:val="none" w:sz="0" w:space="0" w:color="auto"/>
      </w:divBdr>
    </w:div>
    <w:div w:id="1310474141">
      <w:bodyDiv w:val="1"/>
      <w:marLeft w:val="0"/>
      <w:marRight w:val="0"/>
      <w:marTop w:val="0"/>
      <w:marBottom w:val="0"/>
      <w:divBdr>
        <w:top w:val="none" w:sz="0" w:space="0" w:color="auto"/>
        <w:left w:val="none" w:sz="0" w:space="0" w:color="auto"/>
        <w:bottom w:val="none" w:sz="0" w:space="0" w:color="auto"/>
        <w:right w:val="none" w:sz="0" w:space="0" w:color="auto"/>
      </w:divBdr>
    </w:div>
    <w:div w:id="1362130941">
      <w:bodyDiv w:val="1"/>
      <w:marLeft w:val="0"/>
      <w:marRight w:val="0"/>
      <w:marTop w:val="0"/>
      <w:marBottom w:val="0"/>
      <w:divBdr>
        <w:top w:val="none" w:sz="0" w:space="0" w:color="auto"/>
        <w:left w:val="none" w:sz="0" w:space="0" w:color="auto"/>
        <w:bottom w:val="none" w:sz="0" w:space="0" w:color="auto"/>
        <w:right w:val="none" w:sz="0" w:space="0" w:color="auto"/>
      </w:divBdr>
    </w:div>
    <w:div w:id="1401634847">
      <w:bodyDiv w:val="1"/>
      <w:marLeft w:val="0"/>
      <w:marRight w:val="0"/>
      <w:marTop w:val="0"/>
      <w:marBottom w:val="0"/>
      <w:divBdr>
        <w:top w:val="none" w:sz="0" w:space="0" w:color="auto"/>
        <w:left w:val="none" w:sz="0" w:space="0" w:color="auto"/>
        <w:bottom w:val="none" w:sz="0" w:space="0" w:color="auto"/>
        <w:right w:val="none" w:sz="0" w:space="0" w:color="auto"/>
      </w:divBdr>
      <w:divsChild>
        <w:div w:id="69624720">
          <w:marLeft w:val="0"/>
          <w:marRight w:val="0"/>
          <w:marTop w:val="0"/>
          <w:marBottom w:val="0"/>
          <w:divBdr>
            <w:top w:val="none" w:sz="0" w:space="0" w:color="auto"/>
            <w:left w:val="none" w:sz="0" w:space="0" w:color="auto"/>
            <w:bottom w:val="none" w:sz="0" w:space="0" w:color="auto"/>
            <w:right w:val="none" w:sz="0" w:space="0" w:color="auto"/>
          </w:divBdr>
        </w:div>
        <w:div w:id="396560771">
          <w:marLeft w:val="0"/>
          <w:marRight w:val="0"/>
          <w:marTop w:val="0"/>
          <w:marBottom w:val="0"/>
          <w:divBdr>
            <w:top w:val="none" w:sz="0" w:space="0" w:color="auto"/>
            <w:left w:val="none" w:sz="0" w:space="0" w:color="auto"/>
            <w:bottom w:val="none" w:sz="0" w:space="0" w:color="auto"/>
            <w:right w:val="none" w:sz="0" w:space="0" w:color="auto"/>
          </w:divBdr>
        </w:div>
        <w:div w:id="827985190">
          <w:marLeft w:val="0"/>
          <w:marRight w:val="0"/>
          <w:marTop w:val="0"/>
          <w:marBottom w:val="0"/>
          <w:divBdr>
            <w:top w:val="none" w:sz="0" w:space="0" w:color="auto"/>
            <w:left w:val="none" w:sz="0" w:space="0" w:color="auto"/>
            <w:bottom w:val="none" w:sz="0" w:space="0" w:color="auto"/>
            <w:right w:val="none" w:sz="0" w:space="0" w:color="auto"/>
          </w:divBdr>
        </w:div>
        <w:div w:id="1101996831">
          <w:marLeft w:val="0"/>
          <w:marRight w:val="0"/>
          <w:marTop w:val="0"/>
          <w:marBottom w:val="0"/>
          <w:divBdr>
            <w:top w:val="none" w:sz="0" w:space="0" w:color="auto"/>
            <w:left w:val="none" w:sz="0" w:space="0" w:color="auto"/>
            <w:bottom w:val="none" w:sz="0" w:space="0" w:color="auto"/>
            <w:right w:val="none" w:sz="0" w:space="0" w:color="auto"/>
          </w:divBdr>
        </w:div>
        <w:div w:id="1534996085">
          <w:marLeft w:val="0"/>
          <w:marRight w:val="0"/>
          <w:marTop w:val="0"/>
          <w:marBottom w:val="0"/>
          <w:divBdr>
            <w:top w:val="none" w:sz="0" w:space="0" w:color="auto"/>
            <w:left w:val="none" w:sz="0" w:space="0" w:color="auto"/>
            <w:bottom w:val="none" w:sz="0" w:space="0" w:color="auto"/>
            <w:right w:val="none" w:sz="0" w:space="0" w:color="auto"/>
          </w:divBdr>
        </w:div>
        <w:div w:id="2104571665">
          <w:marLeft w:val="0"/>
          <w:marRight w:val="0"/>
          <w:marTop w:val="0"/>
          <w:marBottom w:val="0"/>
          <w:divBdr>
            <w:top w:val="none" w:sz="0" w:space="0" w:color="auto"/>
            <w:left w:val="none" w:sz="0" w:space="0" w:color="auto"/>
            <w:bottom w:val="none" w:sz="0" w:space="0" w:color="auto"/>
            <w:right w:val="none" w:sz="0" w:space="0" w:color="auto"/>
          </w:divBdr>
        </w:div>
      </w:divsChild>
    </w:div>
    <w:div w:id="1491091637">
      <w:bodyDiv w:val="1"/>
      <w:marLeft w:val="0"/>
      <w:marRight w:val="0"/>
      <w:marTop w:val="0"/>
      <w:marBottom w:val="0"/>
      <w:divBdr>
        <w:top w:val="none" w:sz="0" w:space="0" w:color="auto"/>
        <w:left w:val="none" w:sz="0" w:space="0" w:color="auto"/>
        <w:bottom w:val="none" w:sz="0" w:space="0" w:color="auto"/>
        <w:right w:val="none" w:sz="0" w:space="0" w:color="auto"/>
      </w:divBdr>
      <w:divsChild>
        <w:div w:id="998847157">
          <w:marLeft w:val="0"/>
          <w:marRight w:val="0"/>
          <w:marTop w:val="0"/>
          <w:marBottom w:val="0"/>
          <w:divBdr>
            <w:top w:val="none" w:sz="0" w:space="0" w:color="auto"/>
            <w:left w:val="none" w:sz="0" w:space="0" w:color="auto"/>
            <w:bottom w:val="none" w:sz="0" w:space="0" w:color="auto"/>
            <w:right w:val="none" w:sz="0" w:space="0" w:color="auto"/>
          </w:divBdr>
        </w:div>
        <w:div w:id="1103764494">
          <w:marLeft w:val="0"/>
          <w:marRight w:val="0"/>
          <w:marTop w:val="0"/>
          <w:marBottom w:val="0"/>
          <w:divBdr>
            <w:top w:val="none" w:sz="0" w:space="0" w:color="auto"/>
            <w:left w:val="none" w:sz="0" w:space="0" w:color="auto"/>
            <w:bottom w:val="none" w:sz="0" w:space="0" w:color="auto"/>
            <w:right w:val="none" w:sz="0" w:space="0" w:color="auto"/>
          </w:divBdr>
        </w:div>
        <w:div w:id="1533689398">
          <w:marLeft w:val="0"/>
          <w:marRight w:val="0"/>
          <w:marTop w:val="0"/>
          <w:marBottom w:val="0"/>
          <w:divBdr>
            <w:top w:val="none" w:sz="0" w:space="0" w:color="auto"/>
            <w:left w:val="none" w:sz="0" w:space="0" w:color="auto"/>
            <w:bottom w:val="none" w:sz="0" w:space="0" w:color="auto"/>
            <w:right w:val="none" w:sz="0" w:space="0" w:color="auto"/>
          </w:divBdr>
        </w:div>
        <w:div w:id="1623417804">
          <w:marLeft w:val="0"/>
          <w:marRight w:val="0"/>
          <w:marTop w:val="0"/>
          <w:marBottom w:val="0"/>
          <w:divBdr>
            <w:top w:val="none" w:sz="0" w:space="0" w:color="auto"/>
            <w:left w:val="none" w:sz="0" w:space="0" w:color="auto"/>
            <w:bottom w:val="none" w:sz="0" w:space="0" w:color="auto"/>
            <w:right w:val="none" w:sz="0" w:space="0" w:color="auto"/>
          </w:divBdr>
        </w:div>
        <w:div w:id="1934238071">
          <w:marLeft w:val="0"/>
          <w:marRight w:val="0"/>
          <w:marTop w:val="0"/>
          <w:marBottom w:val="0"/>
          <w:divBdr>
            <w:top w:val="none" w:sz="0" w:space="0" w:color="auto"/>
            <w:left w:val="none" w:sz="0" w:space="0" w:color="auto"/>
            <w:bottom w:val="none" w:sz="0" w:space="0" w:color="auto"/>
            <w:right w:val="none" w:sz="0" w:space="0" w:color="auto"/>
          </w:divBdr>
        </w:div>
      </w:divsChild>
    </w:div>
    <w:div w:id="1505052037">
      <w:bodyDiv w:val="1"/>
      <w:marLeft w:val="0"/>
      <w:marRight w:val="0"/>
      <w:marTop w:val="0"/>
      <w:marBottom w:val="0"/>
      <w:divBdr>
        <w:top w:val="none" w:sz="0" w:space="0" w:color="auto"/>
        <w:left w:val="none" w:sz="0" w:space="0" w:color="auto"/>
        <w:bottom w:val="none" w:sz="0" w:space="0" w:color="auto"/>
        <w:right w:val="none" w:sz="0" w:space="0" w:color="auto"/>
      </w:divBdr>
    </w:div>
    <w:div w:id="1624846545">
      <w:bodyDiv w:val="1"/>
      <w:marLeft w:val="0"/>
      <w:marRight w:val="0"/>
      <w:marTop w:val="0"/>
      <w:marBottom w:val="0"/>
      <w:divBdr>
        <w:top w:val="none" w:sz="0" w:space="0" w:color="auto"/>
        <w:left w:val="none" w:sz="0" w:space="0" w:color="auto"/>
        <w:bottom w:val="none" w:sz="0" w:space="0" w:color="auto"/>
        <w:right w:val="none" w:sz="0" w:space="0" w:color="auto"/>
      </w:divBdr>
      <w:divsChild>
        <w:div w:id="126704962">
          <w:marLeft w:val="0"/>
          <w:marRight w:val="0"/>
          <w:marTop w:val="0"/>
          <w:marBottom w:val="0"/>
          <w:divBdr>
            <w:top w:val="none" w:sz="0" w:space="0" w:color="auto"/>
            <w:left w:val="none" w:sz="0" w:space="0" w:color="auto"/>
            <w:bottom w:val="none" w:sz="0" w:space="0" w:color="auto"/>
            <w:right w:val="none" w:sz="0" w:space="0" w:color="auto"/>
          </w:divBdr>
        </w:div>
        <w:div w:id="1391347783">
          <w:marLeft w:val="0"/>
          <w:marRight w:val="0"/>
          <w:marTop w:val="0"/>
          <w:marBottom w:val="0"/>
          <w:divBdr>
            <w:top w:val="none" w:sz="0" w:space="0" w:color="auto"/>
            <w:left w:val="none" w:sz="0" w:space="0" w:color="auto"/>
            <w:bottom w:val="none" w:sz="0" w:space="0" w:color="auto"/>
            <w:right w:val="none" w:sz="0" w:space="0" w:color="auto"/>
          </w:divBdr>
        </w:div>
        <w:div w:id="1530332206">
          <w:marLeft w:val="0"/>
          <w:marRight w:val="0"/>
          <w:marTop w:val="0"/>
          <w:marBottom w:val="0"/>
          <w:divBdr>
            <w:top w:val="none" w:sz="0" w:space="0" w:color="auto"/>
            <w:left w:val="none" w:sz="0" w:space="0" w:color="auto"/>
            <w:bottom w:val="none" w:sz="0" w:space="0" w:color="auto"/>
            <w:right w:val="none" w:sz="0" w:space="0" w:color="auto"/>
          </w:divBdr>
        </w:div>
        <w:div w:id="1769697317">
          <w:marLeft w:val="0"/>
          <w:marRight w:val="0"/>
          <w:marTop w:val="0"/>
          <w:marBottom w:val="0"/>
          <w:divBdr>
            <w:top w:val="none" w:sz="0" w:space="0" w:color="auto"/>
            <w:left w:val="none" w:sz="0" w:space="0" w:color="auto"/>
            <w:bottom w:val="none" w:sz="0" w:space="0" w:color="auto"/>
            <w:right w:val="none" w:sz="0" w:space="0" w:color="auto"/>
          </w:divBdr>
        </w:div>
        <w:div w:id="1857421345">
          <w:marLeft w:val="0"/>
          <w:marRight w:val="0"/>
          <w:marTop w:val="0"/>
          <w:marBottom w:val="0"/>
          <w:divBdr>
            <w:top w:val="none" w:sz="0" w:space="0" w:color="auto"/>
            <w:left w:val="none" w:sz="0" w:space="0" w:color="auto"/>
            <w:bottom w:val="none" w:sz="0" w:space="0" w:color="auto"/>
            <w:right w:val="none" w:sz="0" w:space="0" w:color="auto"/>
          </w:divBdr>
        </w:div>
      </w:divsChild>
    </w:div>
    <w:div w:id="188836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minervalearningtrust.co.uk/about-us/our-trust-team"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CC4CF-2C90-4B42-BE1D-979D81E63C87}" type="doc">
      <dgm:prSet loTypeId="urn:microsoft.com/office/officeart/2005/8/layout/chevron1" loCatId="process" qsTypeId="urn:microsoft.com/office/officeart/2005/8/quickstyle/simple1" qsCatId="simple" csTypeId="urn:microsoft.com/office/officeart/2005/8/colors/accent1_2" csCatId="accent1" phldr="1"/>
      <dgm:spPr/>
    </dgm:pt>
    <dgm:pt modelId="{6696B776-675E-4719-9560-D596661035B1}">
      <dgm:prSet phldrT="[Text]"/>
      <dgm:spPr/>
      <dgm:t>
        <a:bodyPr/>
        <a:lstStyle/>
        <a:p>
          <a:r>
            <a:rPr lang="en-US"/>
            <a:t>Stage 1</a:t>
          </a:r>
        </a:p>
        <a:p>
          <a:r>
            <a:rPr lang="en-US"/>
            <a:t>Supplier Evaluation</a:t>
          </a:r>
        </a:p>
      </dgm:t>
    </dgm:pt>
    <dgm:pt modelId="{A9796D24-79FA-4B52-850E-62509AA6F07A}" type="parTrans" cxnId="{C972568F-63C0-421D-8127-BE4C89F9BC98}">
      <dgm:prSet/>
      <dgm:spPr/>
      <dgm:t>
        <a:bodyPr/>
        <a:lstStyle/>
        <a:p>
          <a:endParaRPr lang="en-US"/>
        </a:p>
      </dgm:t>
    </dgm:pt>
    <dgm:pt modelId="{17EB10AD-A6BF-4C28-ACD6-77EEA63471B6}" type="sibTrans" cxnId="{C972568F-63C0-421D-8127-BE4C89F9BC98}">
      <dgm:prSet/>
      <dgm:spPr/>
      <dgm:t>
        <a:bodyPr/>
        <a:lstStyle/>
        <a:p>
          <a:endParaRPr lang="en-US"/>
        </a:p>
      </dgm:t>
    </dgm:pt>
    <dgm:pt modelId="{021B6828-6BA3-4E34-815E-A77FF7F9C08A}">
      <dgm:prSet phldrT="[Text]"/>
      <dgm:spPr/>
      <dgm:t>
        <a:bodyPr/>
        <a:lstStyle/>
        <a:p>
          <a:r>
            <a:rPr lang="en-US"/>
            <a:t>Stage 2 Shortlisted Presentations</a:t>
          </a:r>
        </a:p>
      </dgm:t>
    </dgm:pt>
    <dgm:pt modelId="{87E5BDDC-C9EE-4422-BB42-236A4E24A907}" type="parTrans" cxnId="{5C239891-2D75-47FF-B735-EF383ACC398C}">
      <dgm:prSet/>
      <dgm:spPr/>
      <dgm:t>
        <a:bodyPr/>
        <a:lstStyle/>
        <a:p>
          <a:endParaRPr lang="en-US"/>
        </a:p>
      </dgm:t>
    </dgm:pt>
    <dgm:pt modelId="{F878B252-6E06-4CBC-9F9D-0E8CFC6CB6F3}" type="sibTrans" cxnId="{5C239891-2D75-47FF-B735-EF383ACC398C}">
      <dgm:prSet/>
      <dgm:spPr/>
      <dgm:t>
        <a:bodyPr/>
        <a:lstStyle/>
        <a:p>
          <a:endParaRPr lang="en-US"/>
        </a:p>
      </dgm:t>
    </dgm:pt>
    <dgm:pt modelId="{9CCCF8E7-9897-438A-AC30-2D3C27958A6A}">
      <dgm:prSet phldrT="[Text]"/>
      <dgm:spPr/>
      <dgm:t>
        <a:bodyPr/>
        <a:lstStyle/>
        <a:p>
          <a:r>
            <a:rPr lang="en-US"/>
            <a:t>Stage 2 Bid Evaluation</a:t>
          </a:r>
        </a:p>
      </dgm:t>
    </dgm:pt>
    <dgm:pt modelId="{DECF7B3E-876D-4570-AE86-B54991D1C208}" type="parTrans" cxnId="{FB33DB9A-A9B4-493D-AA4C-7DCDAC39DE09}">
      <dgm:prSet/>
      <dgm:spPr/>
    </dgm:pt>
    <dgm:pt modelId="{A8CDF3B7-F148-4870-931E-A7573A915C7E}" type="sibTrans" cxnId="{FB33DB9A-A9B4-493D-AA4C-7DCDAC39DE09}">
      <dgm:prSet/>
      <dgm:spPr/>
    </dgm:pt>
    <dgm:pt modelId="{5A67A7CF-78DB-4A18-9653-0E9473254DBF}" type="pres">
      <dgm:prSet presAssocID="{CDDCC4CF-2C90-4B42-BE1D-979D81E63C87}" presName="Name0" presStyleCnt="0">
        <dgm:presLayoutVars>
          <dgm:dir/>
          <dgm:animLvl val="lvl"/>
          <dgm:resizeHandles val="exact"/>
        </dgm:presLayoutVars>
      </dgm:prSet>
      <dgm:spPr/>
    </dgm:pt>
    <dgm:pt modelId="{8D64552F-909A-4C14-9F28-E78D1D121F65}" type="pres">
      <dgm:prSet presAssocID="{6696B776-675E-4719-9560-D596661035B1}" presName="parTxOnly" presStyleLbl="node1" presStyleIdx="0" presStyleCnt="3">
        <dgm:presLayoutVars>
          <dgm:chMax val="0"/>
          <dgm:chPref val="0"/>
          <dgm:bulletEnabled val="1"/>
        </dgm:presLayoutVars>
      </dgm:prSet>
      <dgm:spPr/>
    </dgm:pt>
    <dgm:pt modelId="{1DB474FF-F7A1-4528-9F9C-D608B56D4B52}" type="pres">
      <dgm:prSet presAssocID="{17EB10AD-A6BF-4C28-ACD6-77EEA63471B6}" presName="parTxOnlySpace" presStyleCnt="0"/>
      <dgm:spPr/>
    </dgm:pt>
    <dgm:pt modelId="{46C673F3-BFE6-4309-8BBB-95CFA97326AD}" type="pres">
      <dgm:prSet presAssocID="{9CCCF8E7-9897-438A-AC30-2D3C27958A6A}" presName="parTxOnly" presStyleLbl="node1" presStyleIdx="1" presStyleCnt="3">
        <dgm:presLayoutVars>
          <dgm:chMax val="0"/>
          <dgm:chPref val="0"/>
          <dgm:bulletEnabled val="1"/>
        </dgm:presLayoutVars>
      </dgm:prSet>
      <dgm:spPr/>
    </dgm:pt>
    <dgm:pt modelId="{5FDBB022-6491-466A-8443-6C3DE92CA0CB}" type="pres">
      <dgm:prSet presAssocID="{A8CDF3B7-F148-4870-931E-A7573A915C7E}" presName="parTxOnlySpace" presStyleCnt="0"/>
      <dgm:spPr/>
    </dgm:pt>
    <dgm:pt modelId="{F4169F52-49B5-4FA0-8231-DCDD1590035F}" type="pres">
      <dgm:prSet presAssocID="{021B6828-6BA3-4E34-815E-A77FF7F9C08A}" presName="parTxOnly" presStyleLbl="node1" presStyleIdx="2" presStyleCnt="3">
        <dgm:presLayoutVars>
          <dgm:chMax val="0"/>
          <dgm:chPref val="0"/>
          <dgm:bulletEnabled val="1"/>
        </dgm:presLayoutVars>
      </dgm:prSet>
      <dgm:spPr/>
    </dgm:pt>
  </dgm:ptLst>
  <dgm:cxnLst>
    <dgm:cxn modelId="{6997CD64-50E7-44CA-86F3-E0C180A743B9}" type="presOf" srcId="{CDDCC4CF-2C90-4B42-BE1D-979D81E63C87}" destId="{5A67A7CF-78DB-4A18-9653-0E9473254DBF}" srcOrd="0" destOrd="0" presId="urn:microsoft.com/office/officeart/2005/8/layout/chevron1"/>
    <dgm:cxn modelId="{A0817A53-0038-44E1-891B-D1B30BF43368}" type="presOf" srcId="{021B6828-6BA3-4E34-815E-A77FF7F9C08A}" destId="{F4169F52-49B5-4FA0-8231-DCDD1590035F}" srcOrd="0" destOrd="0" presId="urn:microsoft.com/office/officeart/2005/8/layout/chevron1"/>
    <dgm:cxn modelId="{C972568F-63C0-421D-8127-BE4C89F9BC98}" srcId="{CDDCC4CF-2C90-4B42-BE1D-979D81E63C87}" destId="{6696B776-675E-4719-9560-D596661035B1}" srcOrd="0" destOrd="0" parTransId="{A9796D24-79FA-4B52-850E-62509AA6F07A}" sibTransId="{17EB10AD-A6BF-4C28-ACD6-77EEA63471B6}"/>
    <dgm:cxn modelId="{5C239891-2D75-47FF-B735-EF383ACC398C}" srcId="{CDDCC4CF-2C90-4B42-BE1D-979D81E63C87}" destId="{021B6828-6BA3-4E34-815E-A77FF7F9C08A}" srcOrd="2" destOrd="0" parTransId="{87E5BDDC-C9EE-4422-BB42-236A4E24A907}" sibTransId="{F878B252-6E06-4CBC-9F9D-0E8CFC6CB6F3}"/>
    <dgm:cxn modelId="{FB33DB9A-A9B4-493D-AA4C-7DCDAC39DE09}" srcId="{CDDCC4CF-2C90-4B42-BE1D-979D81E63C87}" destId="{9CCCF8E7-9897-438A-AC30-2D3C27958A6A}" srcOrd="1" destOrd="0" parTransId="{DECF7B3E-876D-4570-AE86-B54991D1C208}" sibTransId="{A8CDF3B7-F148-4870-931E-A7573A915C7E}"/>
    <dgm:cxn modelId="{70CBC0C7-121C-4F11-80D6-CC9CD39FA7B7}" type="presOf" srcId="{6696B776-675E-4719-9560-D596661035B1}" destId="{8D64552F-909A-4C14-9F28-E78D1D121F65}" srcOrd="0" destOrd="0" presId="urn:microsoft.com/office/officeart/2005/8/layout/chevron1"/>
    <dgm:cxn modelId="{05F05DEC-C4B5-4F92-9A83-B8F3827A1EF7}" type="presOf" srcId="{9CCCF8E7-9897-438A-AC30-2D3C27958A6A}" destId="{46C673F3-BFE6-4309-8BBB-95CFA97326AD}" srcOrd="0" destOrd="0" presId="urn:microsoft.com/office/officeart/2005/8/layout/chevron1"/>
    <dgm:cxn modelId="{AF4B2064-20F9-457E-9C33-5EAA0EC1A696}" type="presParOf" srcId="{5A67A7CF-78DB-4A18-9653-0E9473254DBF}" destId="{8D64552F-909A-4C14-9F28-E78D1D121F65}" srcOrd="0" destOrd="0" presId="urn:microsoft.com/office/officeart/2005/8/layout/chevron1"/>
    <dgm:cxn modelId="{96A7B2E1-E73B-4077-BC6F-E39946237F6C}" type="presParOf" srcId="{5A67A7CF-78DB-4A18-9653-0E9473254DBF}" destId="{1DB474FF-F7A1-4528-9F9C-D608B56D4B52}" srcOrd="1" destOrd="0" presId="urn:microsoft.com/office/officeart/2005/8/layout/chevron1"/>
    <dgm:cxn modelId="{B53E4F56-F923-433A-BD50-ED2F4E13CCDA}" type="presParOf" srcId="{5A67A7CF-78DB-4A18-9653-0E9473254DBF}" destId="{46C673F3-BFE6-4309-8BBB-95CFA97326AD}" srcOrd="2" destOrd="0" presId="urn:microsoft.com/office/officeart/2005/8/layout/chevron1"/>
    <dgm:cxn modelId="{2E897E29-61FC-462D-886D-DF747A2B5E7B}" type="presParOf" srcId="{5A67A7CF-78DB-4A18-9653-0E9473254DBF}" destId="{5FDBB022-6491-466A-8443-6C3DE92CA0CB}" srcOrd="3" destOrd="0" presId="urn:microsoft.com/office/officeart/2005/8/layout/chevron1"/>
    <dgm:cxn modelId="{89AAF6CF-13D3-4064-BD8C-8C41FF845CD6}" type="presParOf" srcId="{5A67A7CF-78DB-4A18-9653-0E9473254DBF}" destId="{F4169F52-49B5-4FA0-8231-DCDD1590035F}"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4552F-909A-4C14-9F28-E78D1D121F65}">
      <dsp:nvSpPr>
        <dsp:cNvPr id="0" name=""/>
        <dsp:cNvSpPr/>
      </dsp:nvSpPr>
      <dsp:spPr>
        <a:xfrm>
          <a:off x="1679" y="356647"/>
          <a:ext cx="2045995" cy="81839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kern="1200"/>
            <a:t>Stage 1</a:t>
          </a:r>
        </a:p>
        <a:p>
          <a:pPr marL="0" lvl="0" indent="0" algn="ctr" defTabSz="711200">
            <a:lnSpc>
              <a:spcPct val="90000"/>
            </a:lnSpc>
            <a:spcBef>
              <a:spcPct val="0"/>
            </a:spcBef>
            <a:spcAft>
              <a:spcPct val="35000"/>
            </a:spcAft>
            <a:buNone/>
          </a:pPr>
          <a:r>
            <a:rPr lang="en-US" sz="1600" kern="1200"/>
            <a:t>Supplier Evaluation</a:t>
          </a:r>
        </a:p>
      </dsp:txBody>
      <dsp:txXfrm>
        <a:off x="410878" y="356647"/>
        <a:ext cx="1227597" cy="818398"/>
      </dsp:txXfrm>
    </dsp:sp>
    <dsp:sp modelId="{46C673F3-BFE6-4309-8BBB-95CFA97326AD}">
      <dsp:nvSpPr>
        <dsp:cNvPr id="0" name=""/>
        <dsp:cNvSpPr/>
      </dsp:nvSpPr>
      <dsp:spPr>
        <a:xfrm>
          <a:off x="1843074" y="356647"/>
          <a:ext cx="2045995" cy="81839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kern="1200"/>
            <a:t>Stage 2 Bid Evaluation</a:t>
          </a:r>
        </a:p>
      </dsp:txBody>
      <dsp:txXfrm>
        <a:off x="2252273" y="356647"/>
        <a:ext cx="1227597" cy="818398"/>
      </dsp:txXfrm>
    </dsp:sp>
    <dsp:sp modelId="{F4169F52-49B5-4FA0-8231-DCDD1590035F}">
      <dsp:nvSpPr>
        <dsp:cNvPr id="0" name=""/>
        <dsp:cNvSpPr/>
      </dsp:nvSpPr>
      <dsp:spPr>
        <a:xfrm>
          <a:off x="3684470" y="356647"/>
          <a:ext cx="2045995" cy="81839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marL="0" lvl="0" indent="0" algn="ctr" defTabSz="711200">
            <a:lnSpc>
              <a:spcPct val="90000"/>
            </a:lnSpc>
            <a:spcBef>
              <a:spcPct val="0"/>
            </a:spcBef>
            <a:spcAft>
              <a:spcPct val="35000"/>
            </a:spcAft>
            <a:buNone/>
          </a:pPr>
          <a:r>
            <a:rPr lang="en-US" sz="1600" kern="1200"/>
            <a:t>Stage 2 Shortlisted Presentations</a:t>
          </a:r>
        </a:p>
      </dsp:txBody>
      <dsp:txXfrm>
        <a:off x="4093669" y="356647"/>
        <a:ext cx="1227597" cy="8183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94215F6426F47958F091CB2AD83B3" ma:contentTypeVersion="13" ma:contentTypeDescription="Create a new document." ma:contentTypeScope="" ma:versionID="ae582c825d9fa0f9b857912fa57a5b4b">
  <xsd:schema xmlns:xsd="http://www.w3.org/2001/XMLSchema" xmlns:xs="http://www.w3.org/2001/XMLSchema" xmlns:p="http://schemas.microsoft.com/office/2006/metadata/properties" xmlns:ns2="420b4f05-affa-4031-86bb-b45ab726f3f6" xmlns:ns3="25cf74c0-a911-49f6-b8ed-c24456a032a0" targetNamespace="http://schemas.microsoft.com/office/2006/metadata/properties" ma:root="true" ma:fieldsID="22da8bddb90d03ff3da04b99f92e65b4" ns2:_="" ns3:_="">
    <xsd:import namespace="420b4f05-affa-4031-86bb-b45ab726f3f6"/>
    <xsd:import namespace="25cf74c0-a911-49f6-b8ed-c24456a032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4f05-affa-4031-86bb-b45ab726f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f74c0-a911-49f6-b8ed-c24456a03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5cf74c0-a911-49f6-b8ed-c24456a032a0">
      <UserInfo>
        <DisplayName/>
        <AccountId xsi:nil="true"/>
        <AccountType/>
      </UserInfo>
    </SharedWithUsers>
    <_Flow_SignoffStatus xmlns="420b4f05-affa-4031-86bb-b45ab726f3f6" xsi:nil="true"/>
  </documentManagement>
</p:properties>
</file>

<file path=customXml/itemProps1.xml><?xml version="1.0" encoding="utf-8"?>
<ds:datastoreItem xmlns:ds="http://schemas.openxmlformats.org/officeDocument/2006/customXml" ds:itemID="{B74DFF10-6E91-4117-BC11-11A4C828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4f05-affa-4031-86bb-b45ab726f3f6"/>
    <ds:schemaRef ds:uri="25cf74c0-a911-49f6-b8ed-c24456a03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9F464-8F18-4B45-B6A0-E0EF93AB2983}">
  <ds:schemaRefs>
    <ds:schemaRef ds:uri="http://schemas.microsoft.com/sharepoint/v3/contenttype/forms"/>
  </ds:schemaRefs>
</ds:datastoreItem>
</file>

<file path=customXml/itemProps3.xml><?xml version="1.0" encoding="utf-8"?>
<ds:datastoreItem xmlns:ds="http://schemas.openxmlformats.org/officeDocument/2006/customXml" ds:itemID="{C9549FF4-4E08-490D-951C-E464ABB75CE6}">
  <ds:schemaRefs>
    <ds:schemaRef ds:uri="http://schemas.openxmlformats.org/officeDocument/2006/bibliography"/>
  </ds:schemaRefs>
</ds:datastoreItem>
</file>

<file path=customXml/itemProps4.xml><?xml version="1.0" encoding="utf-8"?>
<ds:datastoreItem xmlns:ds="http://schemas.openxmlformats.org/officeDocument/2006/customXml" ds:itemID="{7B100A59-C4C6-4874-8D8B-68D696D3477F}">
  <ds:schemaRefs>
    <ds:schemaRef ds:uri="http://schemas.microsoft.com/office/2006/metadata/properties"/>
    <ds:schemaRef ds:uri="http://schemas.microsoft.com/office/infopath/2007/PartnerControls"/>
    <ds:schemaRef ds:uri="25cf74c0-a911-49f6-b8ed-c24456a032a0"/>
    <ds:schemaRef ds:uri="420b4f05-affa-4031-86bb-b45ab726f3f6"/>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3413</Words>
  <Characters>19457</Characters>
  <Application>Microsoft Office Word</Application>
  <DocSecurity>0</DocSecurity>
  <Lines>162</Lines>
  <Paragraphs>45</Paragraphs>
  <ScaleCrop>false</ScaleCrop>
  <Company>University of Salford</Company>
  <LinksUpToDate>false</LinksUpToDate>
  <CharactersWithSpaces>22825</CharactersWithSpaces>
  <SharedDoc>false</SharedDoc>
  <HLinks>
    <vt:vector size="102" baseType="variant">
      <vt:variant>
        <vt:i4>6881383</vt:i4>
      </vt:variant>
      <vt:variant>
        <vt:i4>99</vt:i4>
      </vt:variant>
      <vt:variant>
        <vt:i4>0</vt:i4>
      </vt:variant>
      <vt:variant>
        <vt:i4>5</vt:i4>
      </vt:variant>
      <vt:variant>
        <vt:lpwstr>https://minervalearningtrust.co.uk/about-us/our-trust-team</vt:lpwstr>
      </vt:variant>
      <vt:variant>
        <vt:lpwstr/>
      </vt:variant>
      <vt:variant>
        <vt:i4>1376305</vt:i4>
      </vt:variant>
      <vt:variant>
        <vt:i4>92</vt:i4>
      </vt:variant>
      <vt:variant>
        <vt:i4>0</vt:i4>
      </vt:variant>
      <vt:variant>
        <vt:i4>5</vt:i4>
      </vt:variant>
      <vt:variant>
        <vt:lpwstr/>
      </vt:variant>
      <vt:variant>
        <vt:lpwstr>_Toc92802222</vt:lpwstr>
      </vt:variant>
      <vt:variant>
        <vt:i4>1441841</vt:i4>
      </vt:variant>
      <vt:variant>
        <vt:i4>86</vt:i4>
      </vt:variant>
      <vt:variant>
        <vt:i4>0</vt:i4>
      </vt:variant>
      <vt:variant>
        <vt:i4>5</vt:i4>
      </vt:variant>
      <vt:variant>
        <vt:lpwstr/>
      </vt:variant>
      <vt:variant>
        <vt:lpwstr>_Toc92802221</vt:lpwstr>
      </vt:variant>
      <vt:variant>
        <vt:i4>1507377</vt:i4>
      </vt:variant>
      <vt:variant>
        <vt:i4>80</vt:i4>
      </vt:variant>
      <vt:variant>
        <vt:i4>0</vt:i4>
      </vt:variant>
      <vt:variant>
        <vt:i4>5</vt:i4>
      </vt:variant>
      <vt:variant>
        <vt:lpwstr/>
      </vt:variant>
      <vt:variant>
        <vt:lpwstr>_Toc92802220</vt:lpwstr>
      </vt:variant>
      <vt:variant>
        <vt:i4>1966130</vt:i4>
      </vt:variant>
      <vt:variant>
        <vt:i4>74</vt:i4>
      </vt:variant>
      <vt:variant>
        <vt:i4>0</vt:i4>
      </vt:variant>
      <vt:variant>
        <vt:i4>5</vt:i4>
      </vt:variant>
      <vt:variant>
        <vt:lpwstr/>
      </vt:variant>
      <vt:variant>
        <vt:lpwstr>_Toc92802219</vt:lpwstr>
      </vt:variant>
      <vt:variant>
        <vt:i4>2031666</vt:i4>
      </vt:variant>
      <vt:variant>
        <vt:i4>68</vt:i4>
      </vt:variant>
      <vt:variant>
        <vt:i4>0</vt:i4>
      </vt:variant>
      <vt:variant>
        <vt:i4>5</vt:i4>
      </vt:variant>
      <vt:variant>
        <vt:lpwstr/>
      </vt:variant>
      <vt:variant>
        <vt:lpwstr>_Toc92802218</vt:lpwstr>
      </vt:variant>
      <vt:variant>
        <vt:i4>1048626</vt:i4>
      </vt:variant>
      <vt:variant>
        <vt:i4>62</vt:i4>
      </vt:variant>
      <vt:variant>
        <vt:i4>0</vt:i4>
      </vt:variant>
      <vt:variant>
        <vt:i4>5</vt:i4>
      </vt:variant>
      <vt:variant>
        <vt:lpwstr/>
      </vt:variant>
      <vt:variant>
        <vt:lpwstr>_Toc92802217</vt:lpwstr>
      </vt:variant>
      <vt:variant>
        <vt:i4>1114162</vt:i4>
      </vt:variant>
      <vt:variant>
        <vt:i4>56</vt:i4>
      </vt:variant>
      <vt:variant>
        <vt:i4>0</vt:i4>
      </vt:variant>
      <vt:variant>
        <vt:i4>5</vt:i4>
      </vt:variant>
      <vt:variant>
        <vt:lpwstr/>
      </vt:variant>
      <vt:variant>
        <vt:lpwstr>_Toc92802216</vt:lpwstr>
      </vt:variant>
      <vt:variant>
        <vt:i4>1179698</vt:i4>
      </vt:variant>
      <vt:variant>
        <vt:i4>50</vt:i4>
      </vt:variant>
      <vt:variant>
        <vt:i4>0</vt:i4>
      </vt:variant>
      <vt:variant>
        <vt:i4>5</vt:i4>
      </vt:variant>
      <vt:variant>
        <vt:lpwstr/>
      </vt:variant>
      <vt:variant>
        <vt:lpwstr>_Toc92802215</vt:lpwstr>
      </vt:variant>
      <vt:variant>
        <vt:i4>1245234</vt:i4>
      </vt:variant>
      <vt:variant>
        <vt:i4>44</vt:i4>
      </vt:variant>
      <vt:variant>
        <vt:i4>0</vt:i4>
      </vt:variant>
      <vt:variant>
        <vt:i4>5</vt:i4>
      </vt:variant>
      <vt:variant>
        <vt:lpwstr/>
      </vt:variant>
      <vt:variant>
        <vt:lpwstr>_Toc92802214</vt:lpwstr>
      </vt:variant>
      <vt:variant>
        <vt:i4>1310770</vt:i4>
      </vt:variant>
      <vt:variant>
        <vt:i4>38</vt:i4>
      </vt:variant>
      <vt:variant>
        <vt:i4>0</vt:i4>
      </vt:variant>
      <vt:variant>
        <vt:i4>5</vt:i4>
      </vt:variant>
      <vt:variant>
        <vt:lpwstr/>
      </vt:variant>
      <vt:variant>
        <vt:lpwstr>_Toc92802213</vt:lpwstr>
      </vt:variant>
      <vt:variant>
        <vt:i4>1376306</vt:i4>
      </vt:variant>
      <vt:variant>
        <vt:i4>32</vt:i4>
      </vt:variant>
      <vt:variant>
        <vt:i4>0</vt:i4>
      </vt:variant>
      <vt:variant>
        <vt:i4>5</vt:i4>
      </vt:variant>
      <vt:variant>
        <vt:lpwstr/>
      </vt:variant>
      <vt:variant>
        <vt:lpwstr>_Toc92802212</vt:lpwstr>
      </vt:variant>
      <vt:variant>
        <vt:i4>1441842</vt:i4>
      </vt:variant>
      <vt:variant>
        <vt:i4>26</vt:i4>
      </vt:variant>
      <vt:variant>
        <vt:i4>0</vt:i4>
      </vt:variant>
      <vt:variant>
        <vt:i4>5</vt:i4>
      </vt:variant>
      <vt:variant>
        <vt:lpwstr/>
      </vt:variant>
      <vt:variant>
        <vt:lpwstr>_Toc92802211</vt:lpwstr>
      </vt:variant>
      <vt:variant>
        <vt:i4>1507378</vt:i4>
      </vt:variant>
      <vt:variant>
        <vt:i4>20</vt:i4>
      </vt:variant>
      <vt:variant>
        <vt:i4>0</vt:i4>
      </vt:variant>
      <vt:variant>
        <vt:i4>5</vt:i4>
      </vt:variant>
      <vt:variant>
        <vt:lpwstr/>
      </vt:variant>
      <vt:variant>
        <vt:lpwstr>_Toc92802210</vt:lpwstr>
      </vt:variant>
      <vt:variant>
        <vt:i4>1966131</vt:i4>
      </vt:variant>
      <vt:variant>
        <vt:i4>14</vt:i4>
      </vt:variant>
      <vt:variant>
        <vt:i4>0</vt:i4>
      </vt:variant>
      <vt:variant>
        <vt:i4>5</vt:i4>
      </vt:variant>
      <vt:variant>
        <vt:lpwstr/>
      </vt:variant>
      <vt:variant>
        <vt:lpwstr>_Toc92802209</vt:lpwstr>
      </vt:variant>
      <vt:variant>
        <vt:i4>2031667</vt:i4>
      </vt:variant>
      <vt:variant>
        <vt:i4>8</vt:i4>
      </vt:variant>
      <vt:variant>
        <vt:i4>0</vt:i4>
      </vt:variant>
      <vt:variant>
        <vt:i4>5</vt:i4>
      </vt:variant>
      <vt:variant>
        <vt:lpwstr/>
      </vt:variant>
      <vt:variant>
        <vt:lpwstr>_Toc92802208</vt:lpwstr>
      </vt:variant>
      <vt:variant>
        <vt:i4>1048627</vt:i4>
      </vt:variant>
      <vt:variant>
        <vt:i4>2</vt:i4>
      </vt:variant>
      <vt:variant>
        <vt:i4>0</vt:i4>
      </vt:variant>
      <vt:variant>
        <vt:i4>5</vt:i4>
      </vt:variant>
      <vt:variant>
        <vt:lpwstr/>
      </vt:variant>
      <vt:variant>
        <vt:lpwstr>_Toc92802207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(ITT)DESKTOP HARDWARE AND PERIPHERAL’S FRAMEWORKTENDER REF: CPC/YW/02/2015TENDER CLOSING DATEMonday 30th March 2015 at 12pmtandard PQQ - February 10th 2015 DRAFT.docx.docx</dc:title>
  <dc:subject/>
  <dc:creator>Anderson, Adam</dc:creator>
  <cp:keywords/>
  <dc:description/>
  <cp:lastModifiedBy>Adam Anderson</cp:lastModifiedBy>
  <cp:revision>89</cp:revision>
  <cp:lastPrinted>2022-02-25T09:11:00Z</cp:lastPrinted>
  <dcterms:created xsi:type="dcterms:W3CDTF">2020-01-17T12:52:00Z</dcterms:created>
  <dcterms:modified xsi:type="dcterms:W3CDTF">2022-03-09T09:06:00Z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0x010100DB094215F6426F47958F091CB2AD83B3</vt:lpwstr>
  </property>
  <property fmtid="{D5CDD505-2E9C-101B-9397-08002B2CF9AE}" pid="3" name="Order">
    <vt:r8>2703600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