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5E" w:rsidRDefault="00FC355E" w:rsidP="00341E04">
      <w:pPr>
        <w:jc w:val="center"/>
        <w:rPr>
          <w:rFonts w:ascii="Arial" w:hAnsi="Arial" w:cs="Arial"/>
          <w:b/>
          <w:sz w:val="22"/>
          <w:szCs w:val="22"/>
        </w:rPr>
      </w:pPr>
    </w:p>
    <w:p w:rsidR="00341E04" w:rsidRPr="00877B0B" w:rsidRDefault="00341E04" w:rsidP="00341E04">
      <w:pPr>
        <w:jc w:val="center"/>
        <w:rPr>
          <w:rFonts w:ascii="Arial" w:hAnsi="Arial" w:cs="Arial"/>
          <w:b/>
          <w:sz w:val="22"/>
          <w:szCs w:val="22"/>
        </w:rPr>
      </w:pPr>
      <w:r w:rsidRPr="00877B0B">
        <w:rPr>
          <w:rFonts w:ascii="Arial" w:hAnsi="Arial" w:cs="Arial"/>
          <w:b/>
          <w:sz w:val="22"/>
          <w:szCs w:val="22"/>
        </w:rPr>
        <w:t>Learning Management System</w:t>
      </w:r>
    </w:p>
    <w:p w:rsidR="00341E04" w:rsidRPr="00877B0B" w:rsidRDefault="00341E04" w:rsidP="00341E04">
      <w:pPr>
        <w:jc w:val="center"/>
        <w:rPr>
          <w:rFonts w:ascii="Arial" w:hAnsi="Arial" w:cs="Arial"/>
          <w:b/>
          <w:sz w:val="22"/>
          <w:szCs w:val="22"/>
        </w:rPr>
      </w:pPr>
    </w:p>
    <w:p w:rsidR="00341E04" w:rsidRPr="00877B0B" w:rsidRDefault="00341E04" w:rsidP="00341E04">
      <w:pPr>
        <w:jc w:val="center"/>
        <w:rPr>
          <w:rFonts w:ascii="Arial" w:hAnsi="Arial" w:cs="Arial"/>
          <w:b/>
          <w:sz w:val="22"/>
          <w:szCs w:val="22"/>
        </w:rPr>
      </w:pPr>
      <w:r w:rsidRPr="00877B0B">
        <w:rPr>
          <w:rFonts w:ascii="Arial" w:hAnsi="Arial" w:cs="Arial"/>
          <w:b/>
          <w:sz w:val="22"/>
          <w:szCs w:val="22"/>
        </w:rPr>
        <w:t>Invitation to Tender</w:t>
      </w:r>
    </w:p>
    <w:p w:rsidR="00341E04" w:rsidRPr="00877B0B" w:rsidRDefault="00341E04" w:rsidP="00341E04">
      <w:pPr>
        <w:rPr>
          <w:rFonts w:ascii="Arial" w:hAnsi="Arial" w:cs="Arial"/>
          <w:sz w:val="22"/>
          <w:szCs w:val="22"/>
        </w:rPr>
      </w:pPr>
    </w:p>
    <w:p w:rsidR="00341E04" w:rsidRPr="00877B0B" w:rsidRDefault="00341E04" w:rsidP="00341E04">
      <w:pPr>
        <w:jc w:val="center"/>
        <w:rPr>
          <w:rFonts w:ascii="Arial" w:hAnsi="Arial" w:cs="Arial"/>
          <w:b/>
          <w:sz w:val="22"/>
          <w:szCs w:val="22"/>
        </w:rPr>
      </w:pPr>
      <w:r w:rsidRPr="00877B0B">
        <w:rPr>
          <w:rFonts w:ascii="Arial" w:hAnsi="Arial" w:cs="Arial"/>
          <w:b/>
          <w:sz w:val="22"/>
          <w:szCs w:val="22"/>
        </w:rPr>
        <w:t>Requirement specification</w:t>
      </w:r>
    </w:p>
    <w:p w:rsidR="00341E04" w:rsidRPr="00877B0B" w:rsidRDefault="00341E04" w:rsidP="00341E04">
      <w:pPr>
        <w:rPr>
          <w:rFonts w:ascii="Arial" w:hAnsi="Arial" w:cs="Arial"/>
          <w:b/>
          <w:sz w:val="22"/>
          <w:szCs w:val="22"/>
        </w:rPr>
      </w:pPr>
    </w:p>
    <w:p w:rsidR="00341E04" w:rsidRPr="00A81290" w:rsidRDefault="00341E04" w:rsidP="00341E04">
      <w:pPr>
        <w:rPr>
          <w:rFonts w:ascii="Arial" w:hAnsi="Arial" w:cs="Arial"/>
          <w:b/>
          <w:sz w:val="22"/>
          <w:szCs w:val="22"/>
        </w:rPr>
      </w:pPr>
    </w:p>
    <w:p w:rsidR="00341E04" w:rsidRPr="00A81290" w:rsidRDefault="00341E04" w:rsidP="007C7456">
      <w:pPr>
        <w:pStyle w:val="ListParagraph"/>
        <w:numPr>
          <w:ilvl w:val="0"/>
          <w:numId w:val="5"/>
        </w:numPr>
        <w:rPr>
          <w:rFonts w:ascii="Arial" w:hAnsi="Arial" w:cs="Arial"/>
          <w:b/>
          <w:sz w:val="22"/>
          <w:szCs w:val="22"/>
        </w:rPr>
      </w:pPr>
      <w:r w:rsidRPr="00A81290">
        <w:rPr>
          <w:rFonts w:ascii="Arial" w:hAnsi="Arial" w:cs="Arial"/>
          <w:b/>
          <w:sz w:val="22"/>
          <w:szCs w:val="22"/>
        </w:rPr>
        <w:t>Introduction</w:t>
      </w:r>
    </w:p>
    <w:p w:rsidR="00341E04" w:rsidRDefault="00341E04" w:rsidP="00341E04">
      <w:pPr>
        <w:pStyle w:val="NormalWeb"/>
        <w:shd w:val="clear" w:color="auto" w:fill="FFFFFF"/>
        <w:spacing w:before="0" w:beforeAutospacing="0" w:after="0"/>
        <w:ind w:left="644"/>
        <w:jc w:val="both"/>
        <w:rPr>
          <w:sz w:val="22"/>
          <w:szCs w:val="22"/>
        </w:rPr>
      </w:pPr>
      <w:r w:rsidRPr="00877B0B">
        <w:rPr>
          <w:sz w:val="22"/>
          <w:szCs w:val="22"/>
        </w:rPr>
        <w:t xml:space="preserve">NICE, established under the Health and Social Care Act 2012, is the executive </w:t>
      </w:r>
      <w:r w:rsidRPr="00877B0B">
        <w:rPr>
          <w:sz w:val="22"/>
          <w:szCs w:val="22"/>
          <w:lang w:val="en-US"/>
        </w:rPr>
        <w:t xml:space="preserve">Non Departmental Public Body responsible for providing guidance and advice to support health and social care commissioners, providers and others to make sure that the care and preventative services provided are of the best possible quality and offers the best value for money. NICE has a statutory role that encompasses the development of quality standards, advice, information and recommendations about NHS, public health and social care services. NICE provides independent, evidence-based guidance on the most effective ways to prevent, diagnose and treat disease and ill health and  reduce  health inequalities, and operates an independent accreditation programme to validate the guidance production of external organisations. </w:t>
      </w:r>
      <w:r w:rsidRPr="00877B0B">
        <w:rPr>
          <w:sz w:val="22"/>
          <w:szCs w:val="22"/>
        </w:rPr>
        <w:t xml:space="preserve">Documents describing the methods and process employed by NICE are available from the NICE’s website (available at </w:t>
      </w:r>
      <w:hyperlink r:id="rId8" w:history="1">
        <w:r w:rsidRPr="00877B0B">
          <w:rPr>
            <w:rStyle w:val="Hyperlink"/>
            <w:sz w:val="22"/>
            <w:szCs w:val="22"/>
          </w:rPr>
          <w:t>www.nice.org.uk</w:t>
        </w:r>
      </w:hyperlink>
      <w:r w:rsidRPr="00877B0B">
        <w:rPr>
          <w:sz w:val="22"/>
          <w:szCs w:val="22"/>
        </w:rPr>
        <w:t xml:space="preserve"> ).</w:t>
      </w:r>
    </w:p>
    <w:p w:rsidR="00341E04" w:rsidRPr="00877B0B" w:rsidRDefault="00341E04" w:rsidP="00341E04">
      <w:pPr>
        <w:pStyle w:val="NormalWeb"/>
        <w:shd w:val="clear" w:color="auto" w:fill="FFFFFF"/>
        <w:spacing w:before="0" w:beforeAutospacing="0" w:after="0"/>
        <w:ind w:left="644"/>
        <w:jc w:val="both"/>
        <w:rPr>
          <w:sz w:val="22"/>
          <w:szCs w:val="22"/>
        </w:rPr>
      </w:pPr>
    </w:p>
    <w:p w:rsidR="00341E04" w:rsidRPr="00877B0B" w:rsidRDefault="00341E04" w:rsidP="00341E04">
      <w:pPr>
        <w:ind w:left="644"/>
        <w:jc w:val="both"/>
        <w:rPr>
          <w:rFonts w:ascii="Arial" w:hAnsi="Arial" w:cs="Arial"/>
          <w:b/>
          <w:bCs/>
          <w:sz w:val="22"/>
          <w:szCs w:val="22"/>
        </w:rPr>
      </w:pPr>
      <w:r w:rsidRPr="00877B0B">
        <w:rPr>
          <w:rFonts w:ascii="Arial" w:hAnsi="Arial" w:cs="Arial"/>
          <w:bCs/>
          <w:sz w:val="22"/>
          <w:szCs w:val="22"/>
        </w:rPr>
        <w:t xml:space="preserve">NICE is seeking bids through this invitation to tender to select a supplier to provide a </w:t>
      </w:r>
      <w:r w:rsidRPr="00877B0B">
        <w:rPr>
          <w:rFonts w:ascii="Arial" w:hAnsi="Arial" w:cs="Arial"/>
          <w:b/>
          <w:bCs/>
          <w:sz w:val="22"/>
          <w:szCs w:val="22"/>
        </w:rPr>
        <w:t>Learning Management System</w:t>
      </w:r>
      <w:r w:rsidRPr="00877B0B">
        <w:rPr>
          <w:rFonts w:ascii="Arial" w:hAnsi="Arial" w:cs="Arial"/>
          <w:bCs/>
          <w:sz w:val="22"/>
          <w:szCs w:val="22"/>
        </w:rPr>
        <w:t xml:space="preserve"> for NICE</w:t>
      </w:r>
      <w:r>
        <w:rPr>
          <w:rFonts w:ascii="Arial" w:hAnsi="Arial" w:cs="Arial"/>
          <w:bCs/>
          <w:sz w:val="22"/>
          <w:szCs w:val="22"/>
        </w:rPr>
        <w:t xml:space="preserve"> </w:t>
      </w:r>
      <w:r w:rsidRPr="00923100">
        <w:rPr>
          <w:rFonts w:ascii="Arial" w:hAnsi="Arial" w:cs="Arial"/>
          <w:bCs/>
          <w:sz w:val="22"/>
          <w:szCs w:val="22"/>
        </w:rPr>
        <w:t>for a period of 3 years from contract award, with an option to extend for a further</w:t>
      </w:r>
      <w:r w:rsidR="00A81290">
        <w:rPr>
          <w:rFonts w:ascii="Arial" w:hAnsi="Arial" w:cs="Arial"/>
          <w:bCs/>
          <w:sz w:val="22"/>
          <w:szCs w:val="22"/>
        </w:rPr>
        <w:t xml:space="preserve"> 2 x 12 m</w:t>
      </w:r>
      <w:r w:rsidRPr="00923100">
        <w:rPr>
          <w:rFonts w:ascii="Arial" w:hAnsi="Arial" w:cs="Arial"/>
          <w:bCs/>
          <w:sz w:val="22"/>
          <w:szCs w:val="22"/>
        </w:rPr>
        <w:t>onths.</w:t>
      </w:r>
    </w:p>
    <w:p w:rsidR="00341E04" w:rsidRPr="00A81290" w:rsidRDefault="00341E04" w:rsidP="00341E04">
      <w:pPr>
        <w:spacing w:before="100" w:beforeAutospacing="1" w:after="100" w:afterAutospacing="1"/>
        <w:ind w:left="644"/>
        <w:jc w:val="both"/>
        <w:rPr>
          <w:rFonts w:ascii="Arial" w:hAnsi="Arial" w:cs="Arial"/>
          <w:b/>
          <w:sz w:val="22"/>
          <w:szCs w:val="22"/>
        </w:rPr>
      </w:pPr>
      <w:r w:rsidRPr="00877B0B">
        <w:rPr>
          <w:rFonts w:ascii="Arial" w:hAnsi="Arial" w:cs="Arial"/>
          <w:b/>
          <w:sz w:val="22"/>
          <w:szCs w:val="22"/>
        </w:rPr>
        <w:t>Please note:</w:t>
      </w:r>
      <w:r w:rsidRPr="00877B0B">
        <w:rPr>
          <w:rFonts w:ascii="Arial" w:hAnsi="Arial" w:cs="Arial"/>
          <w:sz w:val="22"/>
          <w:szCs w:val="22"/>
        </w:rPr>
        <w:t xml:space="preserve"> </w:t>
      </w:r>
      <w:r w:rsidRPr="00877B0B">
        <w:rPr>
          <w:rFonts w:ascii="Arial" w:hAnsi="Arial" w:cs="Arial"/>
          <w:b/>
          <w:sz w:val="22"/>
          <w:szCs w:val="22"/>
        </w:rPr>
        <w:t>we welcome bids for all of the services set out in the specification.</w:t>
      </w:r>
      <w:r w:rsidRPr="00877B0B">
        <w:rPr>
          <w:rFonts w:ascii="Arial" w:hAnsi="Arial" w:cs="Arial"/>
          <w:sz w:val="22"/>
          <w:szCs w:val="22"/>
        </w:rPr>
        <w:t xml:space="preserve"> The total budget for this contract is £</w:t>
      </w:r>
      <w:r>
        <w:rPr>
          <w:rFonts w:ascii="Arial" w:hAnsi="Arial" w:cs="Arial"/>
          <w:sz w:val="22"/>
          <w:szCs w:val="22"/>
        </w:rPr>
        <w:t>60,000</w:t>
      </w:r>
      <w:r w:rsidRPr="00877B0B">
        <w:rPr>
          <w:rFonts w:ascii="Arial" w:hAnsi="Arial" w:cs="Arial"/>
          <w:sz w:val="22"/>
          <w:szCs w:val="22"/>
        </w:rPr>
        <w:t xml:space="preserve"> </w:t>
      </w:r>
      <w:r>
        <w:rPr>
          <w:rFonts w:ascii="Arial" w:hAnsi="Arial" w:cs="Arial"/>
          <w:sz w:val="22"/>
          <w:szCs w:val="22"/>
        </w:rPr>
        <w:t xml:space="preserve">including initial set up fees </w:t>
      </w:r>
      <w:r w:rsidRPr="00877B0B">
        <w:rPr>
          <w:rFonts w:ascii="Arial" w:hAnsi="Arial" w:cs="Arial"/>
          <w:sz w:val="22"/>
          <w:szCs w:val="22"/>
        </w:rPr>
        <w:t xml:space="preserve">(excluding VAT). </w:t>
      </w:r>
    </w:p>
    <w:p w:rsidR="00341E04" w:rsidRPr="00A81290" w:rsidRDefault="00341E04" w:rsidP="007C7456">
      <w:pPr>
        <w:pStyle w:val="Indentedbullets3"/>
        <w:numPr>
          <w:ilvl w:val="0"/>
          <w:numId w:val="5"/>
        </w:numPr>
        <w:spacing w:after="0" w:line="240" w:lineRule="auto"/>
        <w:rPr>
          <w:rFonts w:cs="Arial"/>
          <w:b/>
          <w:sz w:val="22"/>
          <w:szCs w:val="22"/>
        </w:rPr>
      </w:pPr>
      <w:r w:rsidRPr="00A81290">
        <w:rPr>
          <w:rFonts w:cs="Arial"/>
          <w:b/>
          <w:sz w:val="22"/>
          <w:szCs w:val="22"/>
        </w:rPr>
        <w:t>Background</w:t>
      </w:r>
    </w:p>
    <w:p w:rsidR="00341E04" w:rsidRPr="00877B0B" w:rsidRDefault="00341E04" w:rsidP="00341E04">
      <w:pPr>
        <w:pStyle w:val="Heading2"/>
        <w:keepNext w:val="0"/>
        <w:widowControl w:val="0"/>
        <w:spacing w:after="0"/>
        <w:ind w:left="644"/>
        <w:jc w:val="both"/>
        <w:rPr>
          <w:rFonts w:cs="Arial"/>
          <w:b w:val="0"/>
          <w:i w:val="0"/>
          <w:sz w:val="22"/>
          <w:szCs w:val="22"/>
        </w:rPr>
      </w:pPr>
      <w:r w:rsidRPr="00877B0B">
        <w:rPr>
          <w:rFonts w:cs="Arial"/>
          <w:b w:val="0"/>
          <w:i w:val="0"/>
          <w:sz w:val="22"/>
          <w:szCs w:val="22"/>
        </w:rPr>
        <w:t xml:space="preserve">NICE is seeking to implement a Learning Management System to provide management information about all training and development records </w:t>
      </w:r>
      <w:r>
        <w:rPr>
          <w:rFonts w:cs="Arial"/>
          <w:b w:val="0"/>
          <w:i w:val="0"/>
          <w:sz w:val="22"/>
          <w:szCs w:val="22"/>
        </w:rPr>
        <w:t xml:space="preserve">for approximately 600 employees. The desired </w:t>
      </w:r>
      <w:r w:rsidRPr="00323BF7">
        <w:rPr>
          <w:rFonts w:cs="Arial"/>
          <w:b w:val="0"/>
          <w:i w:val="0"/>
          <w:sz w:val="22"/>
          <w:szCs w:val="22"/>
        </w:rPr>
        <w:t>Learning Management System</w:t>
      </w:r>
      <w:r>
        <w:rPr>
          <w:rFonts w:cs="Arial"/>
          <w:b w:val="0"/>
          <w:i w:val="0"/>
          <w:sz w:val="22"/>
          <w:szCs w:val="22"/>
        </w:rPr>
        <w:t xml:space="preserve"> is</w:t>
      </w:r>
      <w:r w:rsidRPr="00877B0B">
        <w:rPr>
          <w:rFonts w:cs="Arial"/>
          <w:b w:val="0"/>
          <w:i w:val="0"/>
          <w:sz w:val="22"/>
          <w:szCs w:val="22"/>
        </w:rPr>
        <w:t xml:space="preserve"> to include capability for booking, recording and repo</w:t>
      </w:r>
      <w:r>
        <w:rPr>
          <w:rFonts w:cs="Arial"/>
          <w:b w:val="0"/>
          <w:i w:val="0"/>
          <w:sz w:val="22"/>
          <w:szCs w:val="22"/>
        </w:rPr>
        <w:t xml:space="preserve">rting all development activity and for this to automatically feed into performance appraisals through the system. </w:t>
      </w:r>
      <w:r w:rsidRPr="00FF4790">
        <w:rPr>
          <w:rFonts w:cs="Arial"/>
          <w:b w:val="0"/>
          <w:i w:val="0"/>
          <w:sz w:val="22"/>
          <w:szCs w:val="22"/>
        </w:rPr>
        <w:t>Our current systems are limited. They rely on the manual processing of data which is difficult to reconcile and is administratively a burden for managers and HR. Our current methods allow for very limited or no user self-service.</w:t>
      </w:r>
    </w:p>
    <w:p w:rsidR="00341E04" w:rsidRPr="00A81290" w:rsidRDefault="00341E04" w:rsidP="00341E04">
      <w:pPr>
        <w:pStyle w:val="Heading2"/>
        <w:keepNext w:val="0"/>
        <w:widowControl w:val="0"/>
        <w:spacing w:after="0"/>
        <w:ind w:left="644"/>
        <w:jc w:val="both"/>
        <w:rPr>
          <w:rFonts w:cs="Arial"/>
          <w:i w:val="0"/>
          <w:sz w:val="22"/>
          <w:szCs w:val="22"/>
        </w:rPr>
      </w:pPr>
    </w:p>
    <w:p w:rsidR="00341E04" w:rsidRPr="00A81290" w:rsidRDefault="00341E04" w:rsidP="007C7456">
      <w:pPr>
        <w:pStyle w:val="Heading2"/>
        <w:keepNext w:val="0"/>
        <w:widowControl w:val="0"/>
        <w:numPr>
          <w:ilvl w:val="0"/>
          <w:numId w:val="5"/>
        </w:numPr>
        <w:spacing w:after="0"/>
        <w:jc w:val="both"/>
        <w:rPr>
          <w:rFonts w:cs="Arial"/>
          <w:i w:val="0"/>
          <w:sz w:val="22"/>
          <w:szCs w:val="22"/>
        </w:rPr>
      </w:pPr>
      <w:r w:rsidRPr="00A81290">
        <w:rPr>
          <w:rFonts w:cs="Arial"/>
          <w:i w:val="0"/>
          <w:sz w:val="22"/>
          <w:szCs w:val="22"/>
        </w:rPr>
        <w:t>IT requirements</w:t>
      </w:r>
    </w:p>
    <w:p w:rsidR="00341E04" w:rsidRPr="002A796F" w:rsidRDefault="00341E04" w:rsidP="00EC1B1B">
      <w:pPr>
        <w:pStyle w:val="Paragraph"/>
        <w:numPr>
          <w:ilvl w:val="0"/>
          <w:numId w:val="0"/>
        </w:numPr>
        <w:tabs>
          <w:tab w:val="clear" w:pos="567"/>
        </w:tabs>
        <w:ind w:left="646"/>
        <w:jc w:val="both"/>
        <w:rPr>
          <w:rFonts w:cs="Arial"/>
          <w:bCs/>
          <w:iCs/>
          <w:sz w:val="22"/>
          <w:szCs w:val="22"/>
        </w:rPr>
      </w:pPr>
      <w:r w:rsidRPr="002A796F">
        <w:rPr>
          <w:rFonts w:cs="Arial"/>
          <w:bCs/>
          <w:iCs/>
          <w:sz w:val="22"/>
          <w:szCs w:val="22"/>
        </w:rPr>
        <w:t xml:space="preserve">The system must be either Cloud based or if to be hosted by NICE be Microsoft Windows based (Windows Server 2008 R2 or Windows 2012 R2).  </w:t>
      </w:r>
    </w:p>
    <w:p w:rsidR="00341E04" w:rsidRPr="002A796F" w:rsidRDefault="00341E04" w:rsidP="007C7456">
      <w:pPr>
        <w:pStyle w:val="ListParagraph"/>
        <w:numPr>
          <w:ilvl w:val="0"/>
          <w:numId w:val="6"/>
        </w:numPr>
        <w:rPr>
          <w:rFonts w:ascii="Arial" w:hAnsi="Arial" w:cs="Arial"/>
          <w:bCs/>
          <w:iCs/>
          <w:sz w:val="22"/>
          <w:szCs w:val="22"/>
        </w:rPr>
      </w:pPr>
      <w:r w:rsidRPr="002A796F">
        <w:rPr>
          <w:rFonts w:ascii="Arial" w:hAnsi="Arial" w:cs="Arial"/>
          <w:bCs/>
          <w:iCs/>
          <w:sz w:val="22"/>
          <w:szCs w:val="22"/>
        </w:rPr>
        <w:t xml:space="preserve">For </w:t>
      </w:r>
      <w:r w:rsidRPr="00152675">
        <w:rPr>
          <w:rFonts w:ascii="Arial" w:hAnsi="Arial" w:cs="Arial"/>
          <w:b/>
          <w:bCs/>
          <w:iCs/>
          <w:sz w:val="22"/>
          <w:szCs w:val="22"/>
        </w:rPr>
        <w:t>both</w:t>
      </w:r>
      <w:r w:rsidRPr="002A796F">
        <w:rPr>
          <w:rFonts w:ascii="Arial" w:hAnsi="Arial" w:cs="Arial"/>
          <w:bCs/>
          <w:iCs/>
          <w:sz w:val="22"/>
          <w:szCs w:val="22"/>
        </w:rPr>
        <w:t xml:space="preserve"> Cloud hosting and NICE internal Hosting the software or service being provided </w:t>
      </w:r>
      <w:r w:rsidRPr="00152675">
        <w:rPr>
          <w:rFonts w:ascii="Arial" w:hAnsi="Arial" w:cs="Arial"/>
          <w:b/>
          <w:bCs/>
          <w:iCs/>
          <w:sz w:val="22"/>
          <w:szCs w:val="22"/>
        </w:rPr>
        <w:t>must:</w:t>
      </w:r>
    </w:p>
    <w:p w:rsidR="00341E04" w:rsidRPr="002A796F" w:rsidRDefault="00341E04" w:rsidP="007C7456">
      <w:pPr>
        <w:pStyle w:val="ListParagraph"/>
        <w:numPr>
          <w:ilvl w:val="1"/>
          <w:numId w:val="6"/>
        </w:numPr>
        <w:contextualSpacing w:val="0"/>
        <w:rPr>
          <w:rFonts w:ascii="Arial" w:hAnsi="Arial" w:cs="Arial"/>
          <w:bCs/>
          <w:iCs/>
          <w:sz w:val="22"/>
          <w:szCs w:val="22"/>
        </w:rPr>
      </w:pPr>
      <w:r w:rsidRPr="002A796F">
        <w:rPr>
          <w:rFonts w:ascii="Arial" w:hAnsi="Arial" w:cs="Arial"/>
          <w:bCs/>
          <w:iCs/>
          <w:sz w:val="22"/>
          <w:szCs w:val="22"/>
        </w:rPr>
        <w:t>Support Internet Explorer 10 and newer versions or Google Chrome, if browser based</w:t>
      </w:r>
    </w:p>
    <w:p w:rsidR="00341E04" w:rsidRPr="002A796F" w:rsidRDefault="00341E04" w:rsidP="007C7456">
      <w:pPr>
        <w:pStyle w:val="ListParagraph"/>
        <w:numPr>
          <w:ilvl w:val="1"/>
          <w:numId w:val="6"/>
        </w:numPr>
        <w:contextualSpacing w:val="0"/>
        <w:rPr>
          <w:rFonts w:ascii="Arial" w:hAnsi="Arial" w:cs="Arial"/>
          <w:bCs/>
          <w:iCs/>
          <w:sz w:val="22"/>
          <w:szCs w:val="22"/>
        </w:rPr>
      </w:pPr>
      <w:r w:rsidRPr="002A796F">
        <w:rPr>
          <w:rFonts w:ascii="Arial" w:hAnsi="Arial" w:cs="Arial"/>
          <w:bCs/>
          <w:iCs/>
          <w:sz w:val="22"/>
          <w:szCs w:val="22"/>
        </w:rPr>
        <w:t>Not require the user logged onto the PC or device using the software or service, to have any administration rights to the device or operating system in order to use the software or service. For example, on a Microsoft windows 7 machine, the user cannot be a member of the administrators or power users groups to use any part of the software or service.</w:t>
      </w:r>
    </w:p>
    <w:p w:rsidR="00341E04" w:rsidRPr="002A796F" w:rsidRDefault="00341E04" w:rsidP="007C7456">
      <w:pPr>
        <w:pStyle w:val="ListParagraph"/>
        <w:numPr>
          <w:ilvl w:val="1"/>
          <w:numId w:val="6"/>
        </w:numPr>
        <w:contextualSpacing w:val="0"/>
        <w:rPr>
          <w:rFonts w:ascii="Arial" w:hAnsi="Arial" w:cs="Arial"/>
          <w:bCs/>
          <w:iCs/>
          <w:sz w:val="22"/>
          <w:szCs w:val="22"/>
        </w:rPr>
      </w:pPr>
      <w:r w:rsidRPr="002A796F">
        <w:rPr>
          <w:rFonts w:ascii="Arial" w:hAnsi="Arial" w:cs="Arial"/>
          <w:bCs/>
          <w:iCs/>
          <w:sz w:val="22"/>
          <w:szCs w:val="22"/>
        </w:rPr>
        <w:lastRenderedPageBreak/>
        <w:t>Allow the user of the software or service to run it on either a Windows Remote Desktop Services (Terminal Server) computer or on a virtual computer running within a Virtual Desktop Infrastructure environment.</w:t>
      </w:r>
    </w:p>
    <w:p w:rsidR="00341E04" w:rsidRPr="00C90B20" w:rsidRDefault="00341E04" w:rsidP="007C7456">
      <w:pPr>
        <w:pStyle w:val="ListParagraph"/>
        <w:numPr>
          <w:ilvl w:val="1"/>
          <w:numId w:val="6"/>
        </w:numPr>
        <w:autoSpaceDE w:val="0"/>
        <w:autoSpaceDN w:val="0"/>
        <w:rPr>
          <w:rFonts w:ascii="Arial" w:hAnsi="Arial" w:cs="Arial"/>
          <w:bCs/>
          <w:iCs/>
          <w:sz w:val="22"/>
          <w:szCs w:val="22"/>
        </w:rPr>
      </w:pPr>
      <w:r w:rsidRPr="00C90B20">
        <w:rPr>
          <w:rFonts w:ascii="Arial" w:hAnsi="Arial" w:cs="Arial"/>
          <w:bCs/>
          <w:iCs/>
          <w:sz w:val="22"/>
          <w:szCs w:val="22"/>
        </w:rPr>
        <w:t>Not require the use of cloud based document storage/sharing systems such as dropbox or google drive. If the functionality is available, it must be possible to disable it</w:t>
      </w:r>
      <w:r>
        <w:rPr>
          <w:rFonts w:ascii="Arial" w:hAnsi="Arial" w:cs="Arial"/>
          <w:bCs/>
          <w:iCs/>
          <w:sz w:val="22"/>
          <w:szCs w:val="22"/>
        </w:rPr>
        <w:t>.</w:t>
      </w:r>
    </w:p>
    <w:p w:rsidR="00341E04" w:rsidRDefault="00341E04" w:rsidP="007C7456">
      <w:pPr>
        <w:pStyle w:val="ListParagraph"/>
        <w:numPr>
          <w:ilvl w:val="1"/>
          <w:numId w:val="6"/>
        </w:numPr>
        <w:contextualSpacing w:val="0"/>
        <w:rPr>
          <w:rFonts w:ascii="Arial" w:hAnsi="Arial" w:cs="Arial"/>
          <w:bCs/>
          <w:iCs/>
          <w:sz w:val="22"/>
          <w:szCs w:val="22"/>
        </w:rPr>
      </w:pPr>
      <w:r w:rsidRPr="002A796F">
        <w:rPr>
          <w:rFonts w:ascii="Arial" w:hAnsi="Arial" w:cs="Arial"/>
          <w:bCs/>
          <w:iCs/>
          <w:sz w:val="22"/>
          <w:szCs w:val="22"/>
        </w:rPr>
        <w:t>Be com</w:t>
      </w:r>
      <w:r>
        <w:rPr>
          <w:rFonts w:ascii="Arial" w:hAnsi="Arial" w:cs="Arial"/>
          <w:bCs/>
          <w:iCs/>
          <w:sz w:val="22"/>
          <w:szCs w:val="22"/>
        </w:rPr>
        <w:t>patible</w:t>
      </w:r>
      <w:r w:rsidRPr="002A796F">
        <w:rPr>
          <w:rFonts w:ascii="Arial" w:hAnsi="Arial" w:cs="Arial"/>
          <w:bCs/>
          <w:iCs/>
          <w:sz w:val="22"/>
          <w:szCs w:val="22"/>
        </w:rPr>
        <w:t xml:space="preserve"> with the NICE standard VDI Desktop, which is a 32bit dual core machine with 2Gb RAM. Any requirements over this must be clearly highlighted.</w:t>
      </w:r>
    </w:p>
    <w:p w:rsidR="00341E04" w:rsidRDefault="00341E04" w:rsidP="007C7456">
      <w:pPr>
        <w:pStyle w:val="ListParagraph"/>
        <w:numPr>
          <w:ilvl w:val="1"/>
          <w:numId w:val="6"/>
        </w:numPr>
        <w:contextualSpacing w:val="0"/>
        <w:rPr>
          <w:rFonts w:ascii="Arial" w:hAnsi="Arial" w:cs="Arial"/>
          <w:bCs/>
          <w:iCs/>
          <w:sz w:val="22"/>
          <w:szCs w:val="22"/>
        </w:rPr>
      </w:pPr>
      <w:r w:rsidRPr="00EF3F2C">
        <w:rPr>
          <w:rFonts w:ascii="Arial" w:hAnsi="Arial" w:cs="Arial"/>
          <w:bCs/>
          <w:iCs/>
          <w:sz w:val="22"/>
          <w:szCs w:val="22"/>
        </w:rPr>
        <w:t>Be compatible with Microsoft office 2010 and 2013</w:t>
      </w:r>
    </w:p>
    <w:p w:rsidR="00341E04" w:rsidRPr="0021595A" w:rsidRDefault="00341E04" w:rsidP="007C7456">
      <w:pPr>
        <w:pStyle w:val="ListParagraph"/>
        <w:numPr>
          <w:ilvl w:val="1"/>
          <w:numId w:val="6"/>
        </w:numPr>
      </w:pPr>
      <w:r w:rsidRPr="00C90B20">
        <w:rPr>
          <w:rFonts w:ascii="Arial" w:hAnsi="Arial" w:cs="Arial"/>
          <w:bCs/>
          <w:iCs/>
          <w:sz w:val="22"/>
          <w:szCs w:val="22"/>
        </w:rPr>
        <w:t xml:space="preserve">Support Microsoft Windows 7 (32bit and 64bit) client operating system. </w:t>
      </w:r>
    </w:p>
    <w:p w:rsidR="0021595A" w:rsidRPr="00C90B20" w:rsidRDefault="0021595A" w:rsidP="00C500A2">
      <w:pPr>
        <w:pStyle w:val="ListParagraph"/>
        <w:ind w:left="1440"/>
      </w:pPr>
    </w:p>
    <w:p w:rsidR="00341E04" w:rsidRDefault="00341E04" w:rsidP="007C7456">
      <w:pPr>
        <w:pStyle w:val="ListParagraph"/>
        <w:numPr>
          <w:ilvl w:val="0"/>
          <w:numId w:val="6"/>
        </w:numPr>
        <w:rPr>
          <w:rFonts w:ascii="Arial" w:hAnsi="Arial" w:cs="Arial"/>
          <w:bCs/>
          <w:iCs/>
          <w:sz w:val="22"/>
          <w:szCs w:val="22"/>
        </w:rPr>
      </w:pPr>
      <w:r w:rsidRPr="00A53301">
        <w:rPr>
          <w:rFonts w:ascii="Arial" w:hAnsi="Arial" w:cs="Arial"/>
          <w:bCs/>
          <w:iCs/>
          <w:sz w:val="22"/>
          <w:szCs w:val="22"/>
        </w:rPr>
        <w:t xml:space="preserve">For </w:t>
      </w:r>
      <w:r w:rsidRPr="00A53301">
        <w:rPr>
          <w:rFonts w:ascii="Arial" w:hAnsi="Arial" w:cs="Arial"/>
          <w:b/>
          <w:bCs/>
          <w:iCs/>
          <w:sz w:val="22"/>
          <w:szCs w:val="22"/>
        </w:rPr>
        <w:t>both</w:t>
      </w:r>
      <w:r w:rsidRPr="00A53301">
        <w:rPr>
          <w:rFonts w:ascii="Arial" w:hAnsi="Arial" w:cs="Arial"/>
          <w:bCs/>
          <w:iCs/>
          <w:sz w:val="22"/>
          <w:szCs w:val="22"/>
        </w:rPr>
        <w:t xml:space="preserve"> Cloud hosting and NICE internal Hosting the software or service being provided </w:t>
      </w:r>
      <w:r w:rsidRPr="00A53301">
        <w:rPr>
          <w:rFonts w:ascii="Arial" w:hAnsi="Arial" w:cs="Arial"/>
          <w:b/>
          <w:bCs/>
          <w:iCs/>
          <w:sz w:val="22"/>
          <w:szCs w:val="22"/>
        </w:rPr>
        <w:t>should</w:t>
      </w:r>
      <w:r w:rsidRPr="00A53301">
        <w:rPr>
          <w:rFonts w:ascii="Arial" w:hAnsi="Arial" w:cs="Arial"/>
          <w:bCs/>
          <w:iCs/>
          <w:sz w:val="22"/>
          <w:szCs w:val="22"/>
        </w:rPr>
        <w:t>:</w:t>
      </w:r>
    </w:p>
    <w:p w:rsidR="00341E04" w:rsidRDefault="00341E04" w:rsidP="007C7456">
      <w:pPr>
        <w:pStyle w:val="ListParagraph"/>
        <w:numPr>
          <w:ilvl w:val="1"/>
          <w:numId w:val="6"/>
        </w:numPr>
        <w:rPr>
          <w:rFonts w:ascii="Arial" w:hAnsi="Arial" w:cs="Arial"/>
          <w:bCs/>
          <w:iCs/>
          <w:sz w:val="22"/>
          <w:szCs w:val="22"/>
        </w:rPr>
      </w:pPr>
      <w:r w:rsidRPr="00A53301">
        <w:rPr>
          <w:rFonts w:ascii="Arial" w:hAnsi="Arial" w:cs="Arial"/>
          <w:bCs/>
          <w:iCs/>
          <w:sz w:val="22"/>
          <w:szCs w:val="22"/>
        </w:rPr>
        <w:t>Support Microsoft Edge, if browser based.</w:t>
      </w:r>
    </w:p>
    <w:p w:rsidR="00341E04" w:rsidRDefault="00341E04" w:rsidP="007C7456">
      <w:pPr>
        <w:pStyle w:val="ListParagraph"/>
        <w:numPr>
          <w:ilvl w:val="1"/>
          <w:numId w:val="6"/>
        </w:numPr>
        <w:rPr>
          <w:rFonts w:ascii="Arial" w:hAnsi="Arial" w:cs="Arial"/>
          <w:bCs/>
          <w:iCs/>
          <w:sz w:val="22"/>
          <w:szCs w:val="22"/>
        </w:rPr>
      </w:pPr>
      <w:r w:rsidRPr="00A53301">
        <w:rPr>
          <w:rFonts w:ascii="Arial" w:hAnsi="Arial" w:cs="Arial"/>
          <w:bCs/>
          <w:iCs/>
          <w:sz w:val="22"/>
          <w:szCs w:val="22"/>
        </w:rPr>
        <w:t>Not require any TCP or UDP ports outside of HTTP (80) or HTTPS (443) to access the software or service? Any requirements over this,must be clearly highlighted, listing the ports required and their function.</w:t>
      </w:r>
    </w:p>
    <w:p w:rsidR="00341E04" w:rsidRDefault="00341E04" w:rsidP="007C7456">
      <w:pPr>
        <w:pStyle w:val="ListParagraph"/>
        <w:numPr>
          <w:ilvl w:val="1"/>
          <w:numId w:val="6"/>
        </w:numPr>
        <w:rPr>
          <w:rFonts w:ascii="Arial" w:hAnsi="Arial" w:cs="Arial"/>
          <w:bCs/>
          <w:iCs/>
          <w:sz w:val="22"/>
          <w:szCs w:val="22"/>
        </w:rPr>
      </w:pPr>
      <w:r w:rsidRPr="00A53301">
        <w:rPr>
          <w:rFonts w:ascii="Arial" w:hAnsi="Arial" w:cs="Arial"/>
          <w:bCs/>
          <w:iCs/>
          <w:sz w:val="22"/>
          <w:szCs w:val="22"/>
        </w:rPr>
        <w:t>Be compatible with Microsoft office 2016</w:t>
      </w:r>
      <w:r>
        <w:rPr>
          <w:rFonts w:ascii="Arial" w:hAnsi="Arial" w:cs="Arial"/>
          <w:bCs/>
          <w:iCs/>
          <w:sz w:val="22"/>
          <w:szCs w:val="22"/>
        </w:rPr>
        <w:t xml:space="preserve"> within 6 months of the contract being awarded</w:t>
      </w:r>
    </w:p>
    <w:p w:rsidR="00341E04" w:rsidRDefault="00341E04" w:rsidP="007C7456">
      <w:pPr>
        <w:pStyle w:val="ListParagraph"/>
        <w:numPr>
          <w:ilvl w:val="1"/>
          <w:numId w:val="6"/>
        </w:numPr>
        <w:rPr>
          <w:rFonts w:ascii="Arial" w:hAnsi="Arial" w:cs="Arial"/>
          <w:bCs/>
          <w:iCs/>
          <w:sz w:val="22"/>
          <w:szCs w:val="22"/>
        </w:rPr>
      </w:pPr>
      <w:r>
        <w:rPr>
          <w:rFonts w:ascii="Arial" w:hAnsi="Arial" w:cs="Arial"/>
          <w:bCs/>
          <w:iCs/>
          <w:sz w:val="22"/>
          <w:szCs w:val="22"/>
        </w:rPr>
        <w:t>Support Windows 10 operating system within 6 months of the contract being awarded</w:t>
      </w:r>
    </w:p>
    <w:p w:rsidR="00341E04" w:rsidRDefault="00341E04" w:rsidP="007C7456">
      <w:pPr>
        <w:pStyle w:val="Heading2"/>
        <w:keepNext w:val="0"/>
        <w:widowControl w:val="0"/>
        <w:numPr>
          <w:ilvl w:val="0"/>
          <w:numId w:val="6"/>
        </w:numPr>
        <w:spacing w:after="0"/>
        <w:jc w:val="both"/>
        <w:rPr>
          <w:rFonts w:cs="Arial"/>
          <w:b w:val="0"/>
          <w:i w:val="0"/>
          <w:sz w:val="22"/>
          <w:szCs w:val="22"/>
        </w:rPr>
      </w:pPr>
      <w:r>
        <w:rPr>
          <w:rFonts w:cs="Arial"/>
          <w:b w:val="0"/>
          <w:i w:val="0"/>
          <w:sz w:val="22"/>
          <w:szCs w:val="22"/>
        </w:rPr>
        <w:t xml:space="preserve">Please include </w:t>
      </w:r>
      <w:r w:rsidRPr="00FA2AEE">
        <w:rPr>
          <w:rFonts w:cs="Arial"/>
          <w:b w:val="0"/>
          <w:i w:val="0"/>
          <w:sz w:val="22"/>
          <w:szCs w:val="22"/>
        </w:rPr>
        <w:t xml:space="preserve">System requirements and </w:t>
      </w:r>
      <w:r>
        <w:rPr>
          <w:rFonts w:cs="Arial"/>
          <w:b w:val="0"/>
          <w:i w:val="0"/>
          <w:sz w:val="22"/>
          <w:szCs w:val="22"/>
        </w:rPr>
        <w:t xml:space="preserve">provide a </w:t>
      </w:r>
      <w:r w:rsidRPr="00FA2AEE">
        <w:rPr>
          <w:rFonts w:cs="Arial"/>
          <w:b w:val="0"/>
          <w:i w:val="0"/>
          <w:sz w:val="22"/>
          <w:szCs w:val="22"/>
        </w:rPr>
        <w:t>set up guide</w:t>
      </w:r>
      <w:r>
        <w:rPr>
          <w:rFonts w:cs="Arial"/>
          <w:b w:val="0"/>
          <w:i w:val="0"/>
          <w:sz w:val="22"/>
          <w:szCs w:val="22"/>
        </w:rPr>
        <w:t xml:space="preserve"> for your </w:t>
      </w:r>
      <w:r w:rsidRPr="00FA2AEE">
        <w:rPr>
          <w:rFonts w:cs="Arial"/>
          <w:b w:val="0"/>
          <w:i w:val="0"/>
          <w:sz w:val="22"/>
          <w:szCs w:val="22"/>
        </w:rPr>
        <w:t>Learning Management System</w:t>
      </w:r>
      <w:r>
        <w:rPr>
          <w:rFonts w:cs="Arial"/>
          <w:b w:val="0"/>
          <w:i w:val="0"/>
          <w:sz w:val="22"/>
          <w:szCs w:val="22"/>
        </w:rPr>
        <w:t xml:space="preserve"> within your bid for the tender.</w:t>
      </w:r>
      <w:r w:rsidRPr="00953B8A">
        <w:rPr>
          <w:rFonts w:cs="Arial"/>
          <w:color w:val="000000" w:themeColor="text1"/>
          <w:sz w:val="22"/>
          <w:szCs w:val="22"/>
        </w:rPr>
        <w:t xml:space="preserve"> </w:t>
      </w:r>
      <w:r w:rsidRPr="000402C4">
        <w:rPr>
          <w:rFonts w:cs="Arial"/>
          <w:b w:val="0"/>
          <w:i w:val="0"/>
          <w:color w:val="000000" w:themeColor="text1"/>
          <w:sz w:val="22"/>
          <w:szCs w:val="22"/>
        </w:rPr>
        <w:t>Please also detail any access you would require to the system, to provide support.</w:t>
      </w:r>
    </w:p>
    <w:p w:rsidR="00341E04" w:rsidRPr="00EF3F2C" w:rsidRDefault="00341E04" w:rsidP="00341E04">
      <w:pPr>
        <w:pStyle w:val="ListParagraph"/>
        <w:rPr>
          <w:rFonts w:ascii="Arial" w:hAnsi="Arial" w:cs="Arial"/>
          <w:bCs/>
          <w:iCs/>
          <w:sz w:val="22"/>
          <w:szCs w:val="22"/>
        </w:rPr>
      </w:pPr>
    </w:p>
    <w:p w:rsidR="00341E04" w:rsidRDefault="00341E04" w:rsidP="007C7456">
      <w:pPr>
        <w:pStyle w:val="ListParagraph"/>
        <w:numPr>
          <w:ilvl w:val="0"/>
          <w:numId w:val="6"/>
        </w:numPr>
        <w:rPr>
          <w:rFonts w:ascii="Arial" w:hAnsi="Arial" w:cs="Arial"/>
          <w:bCs/>
          <w:iCs/>
          <w:sz w:val="22"/>
          <w:szCs w:val="22"/>
        </w:rPr>
      </w:pPr>
      <w:r w:rsidRPr="00A53301">
        <w:rPr>
          <w:rFonts w:ascii="Arial" w:hAnsi="Arial" w:cs="Arial"/>
          <w:b/>
          <w:bCs/>
          <w:iCs/>
          <w:sz w:val="22"/>
          <w:szCs w:val="22"/>
        </w:rPr>
        <w:t xml:space="preserve">If </w:t>
      </w:r>
      <w:r w:rsidRPr="00A53301">
        <w:rPr>
          <w:rFonts w:ascii="Arial" w:hAnsi="Arial" w:cs="Arial"/>
          <w:bCs/>
          <w:iCs/>
          <w:sz w:val="22"/>
          <w:szCs w:val="22"/>
        </w:rPr>
        <w:t>to be hosted by NICE:</w:t>
      </w:r>
    </w:p>
    <w:p w:rsidR="00341E04" w:rsidRPr="00A53301" w:rsidRDefault="00341E04" w:rsidP="007C7456">
      <w:pPr>
        <w:pStyle w:val="ListParagraph"/>
        <w:numPr>
          <w:ilvl w:val="1"/>
          <w:numId w:val="6"/>
        </w:numPr>
      </w:pPr>
      <w:r>
        <w:rPr>
          <w:rFonts w:ascii="Arial" w:hAnsi="Arial" w:cs="Arial"/>
          <w:bCs/>
          <w:iCs/>
          <w:sz w:val="22"/>
          <w:szCs w:val="22"/>
        </w:rPr>
        <w:t>P</w:t>
      </w:r>
      <w:r w:rsidRPr="00A53301">
        <w:rPr>
          <w:rFonts w:ascii="Arial" w:hAnsi="Arial" w:cs="Arial"/>
          <w:bCs/>
          <w:iCs/>
          <w:sz w:val="22"/>
          <w:szCs w:val="22"/>
        </w:rPr>
        <w:t>lease indicate whether the software or service requires any server components, or whether it is client software only.</w:t>
      </w:r>
    </w:p>
    <w:p w:rsidR="00341E04" w:rsidRPr="00A53301" w:rsidRDefault="00341E04" w:rsidP="007C7456">
      <w:pPr>
        <w:pStyle w:val="ListParagraph"/>
        <w:numPr>
          <w:ilvl w:val="1"/>
          <w:numId w:val="6"/>
        </w:numPr>
      </w:pPr>
      <w:r w:rsidRPr="00A53301">
        <w:rPr>
          <w:rFonts w:ascii="Arial" w:hAnsi="Arial" w:cs="Arial"/>
          <w:bCs/>
          <w:iCs/>
          <w:sz w:val="22"/>
          <w:szCs w:val="22"/>
        </w:rPr>
        <w:t xml:space="preserve">The software or service being provided </w:t>
      </w:r>
      <w:r w:rsidRPr="00A53301">
        <w:rPr>
          <w:rFonts w:ascii="Arial" w:hAnsi="Arial" w:cs="Arial"/>
          <w:b/>
          <w:bCs/>
          <w:iCs/>
          <w:sz w:val="22"/>
          <w:szCs w:val="22"/>
        </w:rPr>
        <w:t>must</w:t>
      </w:r>
      <w:r w:rsidRPr="00A53301">
        <w:rPr>
          <w:rFonts w:ascii="Arial" w:hAnsi="Arial" w:cs="Arial"/>
          <w:bCs/>
          <w:iCs/>
          <w:sz w:val="22"/>
          <w:szCs w:val="22"/>
        </w:rPr>
        <w:t>:</w:t>
      </w:r>
    </w:p>
    <w:p w:rsidR="00341E04" w:rsidRPr="00A53301" w:rsidRDefault="00341E04" w:rsidP="007C7456">
      <w:pPr>
        <w:pStyle w:val="ListParagraph"/>
        <w:numPr>
          <w:ilvl w:val="2"/>
          <w:numId w:val="6"/>
        </w:numPr>
      </w:pPr>
      <w:r w:rsidRPr="00A53301">
        <w:rPr>
          <w:rFonts w:ascii="Arial" w:hAnsi="Arial" w:cs="Arial"/>
          <w:bCs/>
          <w:iCs/>
          <w:sz w:val="22"/>
          <w:szCs w:val="22"/>
        </w:rPr>
        <w:t>Run on Microsoft Windows Server 2008 R2 or Windows 2012 R2, if servers are required.</w:t>
      </w:r>
    </w:p>
    <w:p w:rsidR="00341E04" w:rsidRPr="00A53301" w:rsidRDefault="00341E04" w:rsidP="007C7456">
      <w:pPr>
        <w:pStyle w:val="ListParagraph"/>
        <w:numPr>
          <w:ilvl w:val="2"/>
          <w:numId w:val="6"/>
        </w:numPr>
      </w:pPr>
      <w:r w:rsidRPr="00A53301">
        <w:rPr>
          <w:rFonts w:ascii="Arial" w:hAnsi="Arial" w:cs="Arial"/>
          <w:bCs/>
          <w:iCs/>
          <w:sz w:val="22"/>
          <w:szCs w:val="22"/>
        </w:rPr>
        <w:t>Allow for the underlying server to be running in a VMware Virtual Environment</w:t>
      </w:r>
      <w:r>
        <w:rPr>
          <w:rFonts w:ascii="Arial" w:hAnsi="Arial" w:cs="Arial"/>
          <w:bCs/>
          <w:iCs/>
          <w:sz w:val="22"/>
          <w:szCs w:val="22"/>
        </w:rPr>
        <w:t>, if servers are required.</w:t>
      </w:r>
    </w:p>
    <w:p w:rsidR="00341E04" w:rsidRPr="00A53301" w:rsidRDefault="00341E04" w:rsidP="007C7456">
      <w:pPr>
        <w:pStyle w:val="ListParagraph"/>
        <w:numPr>
          <w:ilvl w:val="2"/>
          <w:numId w:val="6"/>
        </w:numPr>
      </w:pPr>
      <w:r w:rsidRPr="00A53301">
        <w:rPr>
          <w:rFonts w:ascii="Arial" w:hAnsi="Arial" w:cs="Arial"/>
          <w:bCs/>
          <w:iCs/>
          <w:sz w:val="22"/>
          <w:szCs w:val="22"/>
        </w:rPr>
        <w:t>Run on Microsoft SQL Server 2008, 2008 R2 or 2012, if an external relational database is required.  Other databases embedded within the product that require no additional management and are compatible with the business continuity requirements defined will be considered.</w:t>
      </w:r>
      <w:r w:rsidRPr="00A53301" w:rsidDel="004456B6">
        <w:rPr>
          <w:rFonts w:ascii="Arial" w:hAnsi="Arial" w:cs="Arial"/>
          <w:bCs/>
          <w:iCs/>
          <w:sz w:val="22"/>
          <w:szCs w:val="22"/>
        </w:rPr>
        <w:t xml:space="preserve"> </w:t>
      </w:r>
    </w:p>
    <w:p w:rsidR="00341E04" w:rsidRDefault="00341E04" w:rsidP="007C7456">
      <w:pPr>
        <w:pStyle w:val="ListParagraph"/>
        <w:numPr>
          <w:ilvl w:val="0"/>
          <w:numId w:val="6"/>
        </w:numPr>
        <w:rPr>
          <w:rFonts w:ascii="Arial" w:hAnsi="Arial" w:cs="Arial"/>
          <w:bCs/>
          <w:iCs/>
          <w:sz w:val="22"/>
          <w:szCs w:val="22"/>
        </w:rPr>
      </w:pPr>
      <w:r w:rsidRPr="00A53301">
        <w:rPr>
          <w:rFonts w:ascii="Arial" w:hAnsi="Arial" w:cs="Arial"/>
          <w:b/>
          <w:bCs/>
          <w:iCs/>
          <w:sz w:val="22"/>
          <w:szCs w:val="22"/>
        </w:rPr>
        <w:t xml:space="preserve">If </w:t>
      </w:r>
      <w:r w:rsidRPr="00A53301">
        <w:rPr>
          <w:rFonts w:ascii="Arial" w:hAnsi="Arial" w:cs="Arial"/>
          <w:bCs/>
          <w:iCs/>
          <w:sz w:val="22"/>
          <w:szCs w:val="22"/>
        </w:rPr>
        <w:t xml:space="preserve">the software or service is to be hosted by NICE, it </w:t>
      </w:r>
      <w:r w:rsidRPr="00A53301">
        <w:rPr>
          <w:rFonts w:ascii="Arial" w:hAnsi="Arial" w:cs="Arial"/>
          <w:b/>
          <w:bCs/>
          <w:iCs/>
          <w:sz w:val="22"/>
          <w:szCs w:val="22"/>
        </w:rPr>
        <w:t>should</w:t>
      </w:r>
      <w:r w:rsidRPr="00A53301">
        <w:rPr>
          <w:rFonts w:ascii="Arial" w:hAnsi="Arial" w:cs="Arial"/>
          <w:bCs/>
          <w:iCs/>
          <w:sz w:val="22"/>
          <w:szCs w:val="22"/>
        </w:rPr>
        <w:t>:</w:t>
      </w:r>
    </w:p>
    <w:p w:rsidR="00341E04" w:rsidRDefault="00341E04" w:rsidP="007C7456">
      <w:pPr>
        <w:pStyle w:val="ListParagraph"/>
        <w:numPr>
          <w:ilvl w:val="1"/>
          <w:numId w:val="6"/>
        </w:numPr>
        <w:rPr>
          <w:rFonts w:ascii="Arial" w:hAnsi="Arial" w:cs="Arial"/>
          <w:bCs/>
          <w:iCs/>
          <w:sz w:val="22"/>
          <w:szCs w:val="22"/>
        </w:rPr>
      </w:pPr>
      <w:r w:rsidRPr="00A53301">
        <w:rPr>
          <w:rFonts w:ascii="Arial" w:hAnsi="Arial" w:cs="Arial"/>
          <w:bCs/>
          <w:iCs/>
          <w:sz w:val="22"/>
          <w:szCs w:val="22"/>
        </w:rPr>
        <w:t>Not require any additional software, outside of a browser or standard Microsoft office products</w:t>
      </w:r>
      <w:r>
        <w:rPr>
          <w:rFonts w:ascii="Arial" w:hAnsi="Arial" w:cs="Arial"/>
          <w:bCs/>
          <w:iCs/>
          <w:sz w:val="22"/>
          <w:szCs w:val="22"/>
        </w:rPr>
        <w:t xml:space="preserve">. </w:t>
      </w:r>
      <w:r w:rsidRPr="00A53301">
        <w:rPr>
          <w:rFonts w:ascii="Arial" w:hAnsi="Arial" w:cs="Arial"/>
          <w:bCs/>
          <w:iCs/>
          <w:sz w:val="22"/>
          <w:szCs w:val="22"/>
        </w:rPr>
        <w:t xml:space="preserve"> Any requirements over this, m</w:t>
      </w:r>
      <w:r>
        <w:rPr>
          <w:rFonts w:ascii="Arial" w:hAnsi="Arial" w:cs="Arial"/>
          <w:bCs/>
          <w:iCs/>
          <w:sz w:val="22"/>
          <w:szCs w:val="22"/>
        </w:rPr>
        <w:t xml:space="preserve">ust be clearly highlighted </w:t>
      </w:r>
      <w:r w:rsidRPr="00A53301">
        <w:rPr>
          <w:rFonts w:ascii="Arial" w:hAnsi="Arial" w:cs="Arial"/>
          <w:bCs/>
          <w:iCs/>
          <w:sz w:val="22"/>
          <w:szCs w:val="22"/>
        </w:rPr>
        <w:t>(i.e. Java or Silverlight).</w:t>
      </w:r>
    </w:p>
    <w:p w:rsidR="00341E04" w:rsidRDefault="00341E04" w:rsidP="007C7456">
      <w:pPr>
        <w:pStyle w:val="ListParagraph"/>
        <w:numPr>
          <w:ilvl w:val="1"/>
          <w:numId w:val="6"/>
        </w:numPr>
        <w:rPr>
          <w:rFonts w:ascii="Arial" w:hAnsi="Arial" w:cs="Arial"/>
          <w:bCs/>
          <w:iCs/>
          <w:sz w:val="22"/>
          <w:szCs w:val="22"/>
        </w:rPr>
      </w:pPr>
      <w:r w:rsidRPr="00A53301">
        <w:rPr>
          <w:rFonts w:ascii="Arial" w:hAnsi="Arial" w:cs="Arial"/>
          <w:bCs/>
          <w:iCs/>
          <w:sz w:val="22"/>
          <w:szCs w:val="22"/>
        </w:rPr>
        <w:t>Support Active Directory integration or single sign on</w:t>
      </w:r>
      <w:r>
        <w:rPr>
          <w:rFonts w:ascii="Arial" w:hAnsi="Arial" w:cs="Arial"/>
          <w:bCs/>
          <w:iCs/>
          <w:sz w:val="22"/>
          <w:szCs w:val="22"/>
        </w:rPr>
        <w:t>.  Please provide details of the solution used.</w:t>
      </w:r>
    </w:p>
    <w:p w:rsidR="00341E04" w:rsidRDefault="00341E04" w:rsidP="007C7456">
      <w:pPr>
        <w:pStyle w:val="ListParagraph"/>
        <w:numPr>
          <w:ilvl w:val="1"/>
          <w:numId w:val="6"/>
        </w:numPr>
        <w:rPr>
          <w:rFonts w:ascii="Arial" w:hAnsi="Arial" w:cs="Arial"/>
          <w:bCs/>
          <w:iCs/>
          <w:sz w:val="22"/>
          <w:szCs w:val="22"/>
        </w:rPr>
      </w:pPr>
      <w:r w:rsidRPr="00A53301">
        <w:rPr>
          <w:rFonts w:ascii="Arial" w:hAnsi="Arial" w:cs="Arial"/>
          <w:bCs/>
          <w:iCs/>
          <w:sz w:val="22"/>
          <w:szCs w:val="22"/>
        </w:rPr>
        <w:t>If run on Microsoft SQL, allow the database to run on a server which is shared with other databases.  A dedicated SQL Server instance may be considered, if costs allow.</w:t>
      </w:r>
    </w:p>
    <w:p w:rsidR="00341E04" w:rsidRPr="00A53301" w:rsidRDefault="00341E04" w:rsidP="007C7456">
      <w:pPr>
        <w:pStyle w:val="ListParagraph"/>
        <w:numPr>
          <w:ilvl w:val="1"/>
          <w:numId w:val="6"/>
        </w:numPr>
        <w:rPr>
          <w:rFonts w:ascii="Arial" w:hAnsi="Arial" w:cs="Arial"/>
          <w:bCs/>
          <w:iCs/>
          <w:sz w:val="22"/>
          <w:szCs w:val="22"/>
        </w:rPr>
      </w:pPr>
      <w:r>
        <w:rPr>
          <w:rFonts w:ascii="Arial" w:hAnsi="Arial" w:cs="Arial"/>
          <w:bCs/>
          <w:iCs/>
          <w:sz w:val="22"/>
          <w:szCs w:val="22"/>
        </w:rPr>
        <w:t>S</w:t>
      </w:r>
      <w:r w:rsidRPr="00A53301">
        <w:rPr>
          <w:rFonts w:ascii="Arial" w:hAnsi="Arial" w:cs="Arial"/>
          <w:bCs/>
          <w:iCs/>
          <w:sz w:val="22"/>
          <w:szCs w:val="22"/>
        </w:rPr>
        <w:t>upport SQL Database Mirror, Always On Availability Groups or Transactional/Merge Replication for business continuity.  Other warm standby methods may be considered, but should be clearly explained.</w:t>
      </w:r>
    </w:p>
    <w:p w:rsidR="00341E04" w:rsidRPr="0021595A" w:rsidRDefault="00341E04" w:rsidP="007C7456">
      <w:pPr>
        <w:pStyle w:val="ListParagraph"/>
        <w:numPr>
          <w:ilvl w:val="1"/>
          <w:numId w:val="6"/>
        </w:numPr>
        <w:autoSpaceDE w:val="0"/>
        <w:autoSpaceDN w:val="0"/>
        <w:rPr>
          <w:sz w:val="22"/>
          <w:szCs w:val="22"/>
        </w:rPr>
      </w:pPr>
      <w:r w:rsidRPr="00A022F9">
        <w:rPr>
          <w:rFonts w:ascii="Arial" w:hAnsi="Arial" w:cs="Arial"/>
          <w:bCs/>
          <w:iCs/>
          <w:sz w:val="22"/>
          <w:szCs w:val="22"/>
        </w:rPr>
        <w:t>For multi-site deployment and disaster recover</w:t>
      </w:r>
      <w:r>
        <w:rPr>
          <w:rFonts w:ascii="Arial" w:hAnsi="Arial" w:cs="Arial"/>
          <w:bCs/>
          <w:iCs/>
          <w:sz w:val="22"/>
          <w:szCs w:val="22"/>
        </w:rPr>
        <w:t>y</w:t>
      </w:r>
      <w:r w:rsidRPr="00A022F9">
        <w:rPr>
          <w:rFonts w:ascii="Arial" w:hAnsi="Arial" w:cs="Arial"/>
          <w:bCs/>
          <w:iCs/>
          <w:sz w:val="22"/>
          <w:szCs w:val="22"/>
        </w:rPr>
        <w:t>, support multiple front end servers (scale out) running from either a single database or replicated databases</w:t>
      </w:r>
      <w:r>
        <w:rPr>
          <w:rFonts w:ascii="Arial" w:hAnsi="Arial" w:cs="Arial"/>
          <w:bCs/>
          <w:iCs/>
          <w:sz w:val="22"/>
          <w:szCs w:val="22"/>
        </w:rPr>
        <w:t>.</w:t>
      </w:r>
    </w:p>
    <w:p w:rsidR="0021595A" w:rsidRPr="00A022F9" w:rsidRDefault="0021595A" w:rsidP="0021595A">
      <w:pPr>
        <w:pStyle w:val="ListParagraph"/>
        <w:autoSpaceDE w:val="0"/>
        <w:autoSpaceDN w:val="0"/>
        <w:ind w:left="1440"/>
        <w:rPr>
          <w:sz w:val="22"/>
          <w:szCs w:val="22"/>
        </w:rPr>
      </w:pPr>
    </w:p>
    <w:p w:rsidR="00341E04" w:rsidRPr="00A53301" w:rsidRDefault="00341E04" w:rsidP="007C7456">
      <w:pPr>
        <w:pStyle w:val="ListParagraph"/>
        <w:numPr>
          <w:ilvl w:val="0"/>
          <w:numId w:val="6"/>
        </w:numPr>
        <w:rPr>
          <w:rFonts w:ascii="Arial" w:hAnsi="Arial" w:cs="Arial"/>
          <w:bCs/>
          <w:iCs/>
          <w:sz w:val="22"/>
          <w:szCs w:val="22"/>
        </w:rPr>
      </w:pPr>
      <w:r w:rsidRPr="00A53301">
        <w:rPr>
          <w:rFonts w:ascii="Arial" w:hAnsi="Arial" w:cs="Arial"/>
          <w:b/>
          <w:bCs/>
          <w:iCs/>
          <w:sz w:val="22"/>
          <w:szCs w:val="22"/>
        </w:rPr>
        <w:lastRenderedPageBreak/>
        <w:t>If</w:t>
      </w:r>
      <w:r w:rsidRPr="00A53301">
        <w:rPr>
          <w:rFonts w:ascii="Arial" w:hAnsi="Arial" w:cs="Arial"/>
          <w:bCs/>
          <w:iCs/>
          <w:sz w:val="22"/>
          <w:szCs w:val="22"/>
        </w:rPr>
        <w:t xml:space="preserve"> cloud based, the software or service provided </w:t>
      </w:r>
      <w:r w:rsidRPr="00A53301">
        <w:rPr>
          <w:rFonts w:ascii="Arial" w:hAnsi="Arial" w:cs="Arial"/>
          <w:b/>
          <w:bCs/>
          <w:iCs/>
          <w:sz w:val="22"/>
          <w:szCs w:val="22"/>
        </w:rPr>
        <w:t>must:</w:t>
      </w:r>
    </w:p>
    <w:p w:rsidR="00341E04" w:rsidRPr="00A53301" w:rsidRDefault="00341E04" w:rsidP="007C7456">
      <w:pPr>
        <w:pStyle w:val="ListParagraph"/>
        <w:numPr>
          <w:ilvl w:val="1"/>
          <w:numId w:val="6"/>
        </w:numPr>
        <w:rPr>
          <w:rFonts w:ascii="Arial" w:hAnsi="Arial" w:cs="Arial"/>
          <w:bCs/>
          <w:iCs/>
          <w:sz w:val="22"/>
          <w:szCs w:val="22"/>
        </w:rPr>
      </w:pPr>
      <w:r w:rsidRPr="00A53301">
        <w:rPr>
          <w:rFonts w:ascii="Arial" w:hAnsi="Arial" w:cs="Arial"/>
          <w:bCs/>
          <w:iCs/>
          <w:sz w:val="22"/>
          <w:szCs w:val="22"/>
        </w:rPr>
        <w:t>Be hosted on servers that are located within the European Union or, or be part of the Safe Harbour Program or detail equivalent such as ‘Truste’ certification.</w:t>
      </w:r>
    </w:p>
    <w:p w:rsidR="00341E04" w:rsidRDefault="00341E04" w:rsidP="007C7456">
      <w:pPr>
        <w:pStyle w:val="ListParagraph"/>
        <w:numPr>
          <w:ilvl w:val="1"/>
          <w:numId w:val="6"/>
        </w:numPr>
        <w:rPr>
          <w:rFonts w:ascii="Arial" w:hAnsi="Arial" w:cs="Arial"/>
          <w:bCs/>
          <w:iCs/>
          <w:sz w:val="22"/>
          <w:szCs w:val="22"/>
        </w:rPr>
      </w:pPr>
      <w:r w:rsidRPr="00A53301">
        <w:rPr>
          <w:rFonts w:ascii="Arial" w:hAnsi="Arial" w:cs="Arial"/>
          <w:bCs/>
          <w:iCs/>
          <w:sz w:val="22"/>
          <w:szCs w:val="22"/>
        </w:rPr>
        <w:t>Not require any software (including plugins), to be installed on the cli</w:t>
      </w:r>
      <w:r>
        <w:rPr>
          <w:rFonts w:ascii="Arial" w:hAnsi="Arial" w:cs="Arial"/>
          <w:bCs/>
          <w:iCs/>
          <w:sz w:val="22"/>
          <w:szCs w:val="22"/>
        </w:rPr>
        <w:t>ent PC or require local operati</w:t>
      </w:r>
      <w:r w:rsidRPr="00A53301">
        <w:rPr>
          <w:rFonts w:ascii="Arial" w:hAnsi="Arial" w:cs="Arial"/>
          <w:bCs/>
          <w:iCs/>
          <w:sz w:val="22"/>
          <w:szCs w:val="22"/>
        </w:rPr>
        <w:t>n</w:t>
      </w:r>
      <w:r>
        <w:rPr>
          <w:rFonts w:ascii="Arial" w:hAnsi="Arial" w:cs="Arial"/>
          <w:bCs/>
          <w:iCs/>
          <w:sz w:val="22"/>
          <w:szCs w:val="22"/>
        </w:rPr>
        <w:t>g</w:t>
      </w:r>
      <w:r w:rsidRPr="00A53301">
        <w:rPr>
          <w:rFonts w:ascii="Arial" w:hAnsi="Arial" w:cs="Arial"/>
          <w:bCs/>
          <w:iCs/>
          <w:sz w:val="22"/>
          <w:szCs w:val="22"/>
        </w:rPr>
        <w:t xml:space="preserve"> system administration rights to install.</w:t>
      </w:r>
    </w:p>
    <w:p w:rsidR="00341E04" w:rsidRDefault="00341E04" w:rsidP="007C7456">
      <w:pPr>
        <w:pStyle w:val="ListParagraph"/>
        <w:numPr>
          <w:ilvl w:val="1"/>
          <w:numId w:val="6"/>
        </w:numPr>
        <w:contextualSpacing w:val="0"/>
        <w:rPr>
          <w:rFonts w:ascii="Arial" w:hAnsi="Arial" w:cs="Arial"/>
          <w:bCs/>
          <w:iCs/>
          <w:sz w:val="22"/>
          <w:szCs w:val="22"/>
        </w:rPr>
      </w:pPr>
      <w:r w:rsidRPr="00811BC0">
        <w:rPr>
          <w:rFonts w:ascii="Arial" w:hAnsi="Arial" w:cs="Arial"/>
          <w:bCs/>
          <w:iCs/>
          <w:sz w:val="22"/>
          <w:szCs w:val="22"/>
        </w:rPr>
        <w:t xml:space="preserve">Have adequate </w:t>
      </w:r>
      <w:r>
        <w:rPr>
          <w:rFonts w:ascii="Arial" w:hAnsi="Arial" w:cs="Arial"/>
          <w:bCs/>
          <w:iCs/>
          <w:sz w:val="22"/>
          <w:szCs w:val="22"/>
        </w:rPr>
        <w:t>measures in place</w:t>
      </w:r>
      <w:r w:rsidRPr="00811BC0">
        <w:rPr>
          <w:rFonts w:ascii="Arial" w:hAnsi="Arial" w:cs="Arial"/>
          <w:bCs/>
          <w:iCs/>
          <w:sz w:val="22"/>
          <w:szCs w:val="22"/>
        </w:rPr>
        <w:t>, to ensure minimal loss of any data</w:t>
      </w:r>
    </w:p>
    <w:p w:rsidR="00341E04" w:rsidRPr="00796B73" w:rsidRDefault="00341E04" w:rsidP="007C7456">
      <w:pPr>
        <w:pStyle w:val="ListParagraph"/>
        <w:numPr>
          <w:ilvl w:val="1"/>
          <w:numId w:val="6"/>
        </w:numPr>
        <w:contextualSpacing w:val="0"/>
        <w:rPr>
          <w:rFonts w:ascii="Arial" w:hAnsi="Arial" w:cs="Arial"/>
          <w:bCs/>
          <w:iCs/>
          <w:sz w:val="22"/>
          <w:szCs w:val="22"/>
        </w:rPr>
      </w:pPr>
      <w:r>
        <w:rPr>
          <w:rFonts w:ascii="Arial" w:hAnsi="Arial" w:cs="Arial"/>
          <w:bCs/>
          <w:iCs/>
          <w:sz w:val="22"/>
          <w:szCs w:val="22"/>
        </w:rPr>
        <w:t>Have adequate measures in place, to ensure</w:t>
      </w:r>
      <w:r w:rsidR="00127E76">
        <w:rPr>
          <w:rFonts w:ascii="Arial" w:hAnsi="Arial" w:cs="Arial"/>
          <w:bCs/>
          <w:iCs/>
          <w:sz w:val="22"/>
          <w:szCs w:val="22"/>
        </w:rPr>
        <w:t xml:space="preserve"> </w:t>
      </w:r>
      <w:r w:rsidRPr="00796B73">
        <w:rPr>
          <w:rFonts w:ascii="Arial" w:hAnsi="Arial" w:cs="Arial"/>
          <w:bCs/>
          <w:iCs/>
          <w:sz w:val="22"/>
          <w:szCs w:val="22"/>
        </w:rPr>
        <w:t>minimal downtime to access the software or service</w:t>
      </w:r>
      <w:r>
        <w:rPr>
          <w:rFonts w:ascii="Arial" w:hAnsi="Arial" w:cs="Arial"/>
          <w:bCs/>
          <w:iCs/>
          <w:sz w:val="22"/>
          <w:szCs w:val="22"/>
        </w:rPr>
        <w:t xml:space="preserve">.  </w:t>
      </w:r>
      <w:r w:rsidRPr="00796B73">
        <w:rPr>
          <w:rFonts w:ascii="Arial" w:hAnsi="Arial" w:cs="Arial"/>
          <w:bCs/>
          <w:iCs/>
          <w:sz w:val="22"/>
          <w:szCs w:val="22"/>
        </w:rPr>
        <w:t>Please detail any downtime incurred within the last 12 months.</w:t>
      </w:r>
    </w:p>
    <w:p w:rsidR="00341E04" w:rsidRPr="00811BC0" w:rsidRDefault="00341E04" w:rsidP="007C7456">
      <w:pPr>
        <w:pStyle w:val="ListParagraph"/>
        <w:numPr>
          <w:ilvl w:val="1"/>
          <w:numId w:val="6"/>
        </w:numPr>
        <w:contextualSpacing w:val="0"/>
        <w:rPr>
          <w:rFonts w:ascii="Arial" w:hAnsi="Arial" w:cs="Arial"/>
          <w:bCs/>
          <w:iCs/>
          <w:sz w:val="22"/>
          <w:szCs w:val="22"/>
        </w:rPr>
      </w:pPr>
      <w:r w:rsidRPr="00811BC0">
        <w:rPr>
          <w:rFonts w:ascii="Arial" w:hAnsi="Arial" w:cs="Arial"/>
          <w:bCs/>
          <w:iCs/>
          <w:sz w:val="22"/>
          <w:szCs w:val="22"/>
        </w:rPr>
        <w:t>Have adequate security measures in place, both technical and physical, to ensure data is reasonably protected.</w:t>
      </w:r>
    </w:p>
    <w:p w:rsidR="00341E04" w:rsidRPr="0010082E" w:rsidRDefault="00341E04" w:rsidP="007C7456">
      <w:pPr>
        <w:pStyle w:val="ListParagraph"/>
        <w:numPr>
          <w:ilvl w:val="0"/>
          <w:numId w:val="6"/>
        </w:numPr>
      </w:pPr>
      <w:r w:rsidRPr="0010082E">
        <w:rPr>
          <w:rFonts w:ascii="Arial" w:hAnsi="Arial" w:cs="Arial"/>
          <w:b/>
          <w:bCs/>
          <w:iCs/>
          <w:sz w:val="22"/>
          <w:szCs w:val="22"/>
        </w:rPr>
        <w:t>If</w:t>
      </w:r>
      <w:r w:rsidRPr="0010082E">
        <w:rPr>
          <w:rFonts w:ascii="Arial" w:hAnsi="Arial" w:cs="Arial"/>
          <w:bCs/>
          <w:iCs/>
          <w:sz w:val="22"/>
          <w:szCs w:val="22"/>
        </w:rPr>
        <w:t xml:space="preserve"> cloud based and the software or service provided supports single sign on or Active Directory integration, it </w:t>
      </w:r>
      <w:r w:rsidRPr="0010082E">
        <w:rPr>
          <w:rFonts w:ascii="Arial" w:hAnsi="Arial" w:cs="Arial"/>
          <w:b/>
          <w:bCs/>
          <w:iCs/>
          <w:sz w:val="22"/>
          <w:szCs w:val="22"/>
        </w:rPr>
        <w:t>should</w:t>
      </w:r>
      <w:r w:rsidRPr="0010082E">
        <w:rPr>
          <w:rFonts w:ascii="Arial" w:hAnsi="Arial" w:cs="Arial"/>
          <w:bCs/>
          <w:iCs/>
          <w:sz w:val="22"/>
          <w:szCs w:val="22"/>
        </w:rPr>
        <w:t>:</w:t>
      </w:r>
    </w:p>
    <w:p w:rsidR="00341E04" w:rsidRPr="00A81290" w:rsidRDefault="00341E04" w:rsidP="007C7456">
      <w:pPr>
        <w:pStyle w:val="ListParagraph"/>
        <w:numPr>
          <w:ilvl w:val="1"/>
          <w:numId w:val="6"/>
        </w:numPr>
      </w:pPr>
      <w:r w:rsidRPr="0010082E">
        <w:rPr>
          <w:rFonts w:ascii="Arial" w:hAnsi="Arial" w:cs="Arial"/>
          <w:bCs/>
          <w:iCs/>
          <w:sz w:val="22"/>
          <w:szCs w:val="22"/>
        </w:rPr>
        <w:t>Use Microsoft Active Directory Federation Services.  Other solutions may be considered depending on the level of security offered. Solutions that require substantial portions of active directory data to be copied to the provider will not be considered.</w:t>
      </w:r>
    </w:p>
    <w:p w:rsidR="00A81290" w:rsidRPr="00A81290" w:rsidRDefault="00A81290" w:rsidP="00A81290">
      <w:pPr>
        <w:pStyle w:val="ListParagraph"/>
        <w:ind w:left="1440"/>
        <w:rPr>
          <w:b/>
        </w:rPr>
      </w:pPr>
    </w:p>
    <w:p w:rsidR="00341E04" w:rsidRPr="00A81290" w:rsidRDefault="00341E04" w:rsidP="007C7456">
      <w:pPr>
        <w:pStyle w:val="Heading2"/>
        <w:keepNext w:val="0"/>
        <w:widowControl w:val="0"/>
        <w:numPr>
          <w:ilvl w:val="0"/>
          <w:numId w:val="5"/>
        </w:numPr>
        <w:spacing w:after="0"/>
        <w:jc w:val="both"/>
        <w:rPr>
          <w:rFonts w:cs="Arial"/>
          <w:i w:val="0"/>
          <w:sz w:val="22"/>
          <w:szCs w:val="22"/>
        </w:rPr>
      </w:pPr>
      <w:r w:rsidRPr="00A81290">
        <w:rPr>
          <w:rFonts w:cs="Arial"/>
          <w:i w:val="0"/>
          <w:sz w:val="22"/>
          <w:szCs w:val="22"/>
        </w:rPr>
        <w:t>Confidentiality</w:t>
      </w:r>
    </w:p>
    <w:p w:rsidR="00341E04" w:rsidRPr="00877B0B" w:rsidRDefault="00341E04" w:rsidP="00EC1B1B">
      <w:pPr>
        <w:pStyle w:val="Paragraph"/>
        <w:numPr>
          <w:ilvl w:val="0"/>
          <w:numId w:val="0"/>
        </w:numPr>
        <w:ind w:left="567"/>
        <w:jc w:val="both"/>
        <w:rPr>
          <w:rFonts w:cs="Arial"/>
          <w:color w:val="000000"/>
          <w:sz w:val="22"/>
          <w:szCs w:val="22"/>
        </w:rPr>
      </w:pPr>
      <w:r w:rsidRPr="00877B0B">
        <w:rPr>
          <w:rFonts w:cs="Arial"/>
          <w:color w:val="000000"/>
          <w:sz w:val="22"/>
          <w:szCs w:val="22"/>
        </w:rPr>
        <w:t xml:space="preserve">The parties acknowledge that, except for any information which is exempt from disclosure in accordance with the provisions of the Freedom of Information Act (FOIA) and/or the Data Protection Act (DPA), the content of the resulting Contract is not Confidential Information.  NICE shall be responsible for determining in its absolute discretion whether any of the content of the Contract is exempt from disclosure in accordance with the provisions of the FOIA and/or the DPA. </w:t>
      </w:r>
    </w:p>
    <w:p w:rsidR="00341E04" w:rsidRPr="00877B0B" w:rsidRDefault="00341E04" w:rsidP="00EC1B1B">
      <w:pPr>
        <w:pStyle w:val="Paragraph"/>
        <w:numPr>
          <w:ilvl w:val="0"/>
          <w:numId w:val="0"/>
        </w:numPr>
        <w:spacing w:after="0" w:line="240" w:lineRule="auto"/>
        <w:ind w:left="567"/>
        <w:jc w:val="both"/>
        <w:rPr>
          <w:rFonts w:cs="Arial"/>
          <w:color w:val="000000"/>
          <w:sz w:val="22"/>
          <w:szCs w:val="22"/>
        </w:rPr>
      </w:pPr>
      <w:r w:rsidRPr="00877B0B">
        <w:rPr>
          <w:rFonts w:cs="Arial"/>
          <w:color w:val="000000"/>
          <w:sz w:val="22"/>
          <w:szCs w:val="22"/>
        </w:rPr>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offerors of such information, unless such information has been supplied fraudulently by NICE.</w:t>
      </w:r>
    </w:p>
    <w:p w:rsidR="00341E04" w:rsidRPr="00877B0B" w:rsidRDefault="00341E04" w:rsidP="00EC1B1B">
      <w:pPr>
        <w:pStyle w:val="Paragraph"/>
        <w:numPr>
          <w:ilvl w:val="0"/>
          <w:numId w:val="0"/>
        </w:numPr>
        <w:spacing w:after="0" w:line="240" w:lineRule="auto"/>
        <w:ind w:left="567"/>
        <w:jc w:val="both"/>
        <w:rPr>
          <w:rFonts w:cs="Arial"/>
          <w:color w:val="000000"/>
          <w:sz w:val="22"/>
          <w:szCs w:val="22"/>
        </w:rPr>
      </w:pPr>
    </w:p>
    <w:p w:rsidR="00341E04" w:rsidRPr="00877B0B" w:rsidRDefault="00341E04" w:rsidP="00EC1B1B">
      <w:pPr>
        <w:pStyle w:val="Paragraph"/>
        <w:numPr>
          <w:ilvl w:val="0"/>
          <w:numId w:val="0"/>
        </w:numPr>
        <w:spacing w:after="0" w:line="240" w:lineRule="auto"/>
        <w:ind w:left="567"/>
        <w:jc w:val="both"/>
        <w:rPr>
          <w:rFonts w:cs="Arial"/>
          <w:b/>
          <w:color w:val="000000"/>
          <w:sz w:val="22"/>
          <w:szCs w:val="22"/>
        </w:rPr>
      </w:pPr>
      <w:r w:rsidRPr="00877B0B">
        <w:rPr>
          <w:rFonts w:cs="Arial"/>
          <w:color w:val="000000"/>
          <w:sz w:val="22"/>
          <w:szCs w:val="22"/>
        </w:rPr>
        <w:t>Information that is supplied or received during the tender process will be kept confidential for the period of the tender process. At the end of the tender process all information that NICE holds will be subject to FOIA.</w:t>
      </w:r>
    </w:p>
    <w:p w:rsidR="00341E04" w:rsidRPr="00877B0B" w:rsidRDefault="00341E04" w:rsidP="00EC1B1B">
      <w:pPr>
        <w:pStyle w:val="Paragraph"/>
        <w:numPr>
          <w:ilvl w:val="0"/>
          <w:numId w:val="0"/>
        </w:numPr>
        <w:spacing w:after="0" w:line="240" w:lineRule="auto"/>
        <w:ind w:left="567"/>
        <w:jc w:val="both"/>
        <w:rPr>
          <w:rFonts w:cs="Arial"/>
          <w:sz w:val="22"/>
          <w:szCs w:val="22"/>
        </w:rPr>
      </w:pPr>
    </w:p>
    <w:p w:rsidR="00341E04" w:rsidRPr="00A81290" w:rsidRDefault="00341E04" w:rsidP="007C7456">
      <w:pPr>
        <w:pStyle w:val="Heading2"/>
        <w:keepNext w:val="0"/>
        <w:widowControl w:val="0"/>
        <w:numPr>
          <w:ilvl w:val="0"/>
          <w:numId w:val="5"/>
        </w:numPr>
        <w:spacing w:after="0"/>
        <w:jc w:val="both"/>
        <w:rPr>
          <w:rFonts w:cs="Arial"/>
          <w:i w:val="0"/>
          <w:sz w:val="22"/>
          <w:szCs w:val="22"/>
        </w:rPr>
      </w:pPr>
      <w:r w:rsidRPr="00A81290">
        <w:rPr>
          <w:rFonts w:cs="Arial"/>
          <w:i w:val="0"/>
          <w:sz w:val="22"/>
          <w:szCs w:val="22"/>
        </w:rPr>
        <w:t>Account Management</w:t>
      </w:r>
    </w:p>
    <w:p w:rsidR="00341E04" w:rsidRPr="00877B0B" w:rsidRDefault="00341E04" w:rsidP="00341E04">
      <w:pPr>
        <w:pStyle w:val="Heading3"/>
        <w:spacing w:after="0"/>
        <w:ind w:left="644"/>
        <w:jc w:val="both"/>
        <w:rPr>
          <w:rFonts w:cs="Arial"/>
          <w:b w:val="0"/>
          <w:sz w:val="22"/>
          <w:szCs w:val="22"/>
        </w:rPr>
      </w:pPr>
      <w:r w:rsidRPr="00877B0B">
        <w:rPr>
          <w:rFonts w:cs="Arial"/>
          <w:b w:val="0"/>
          <w:sz w:val="22"/>
          <w:szCs w:val="22"/>
        </w:rPr>
        <w:t xml:space="preserve">The </w:t>
      </w:r>
      <w:r>
        <w:rPr>
          <w:rFonts w:cs="Arial"/>
          <w:b w:val="0"/>
          <w:sz w:val="22"/>
          <w:szCs w:val="22"/>
        </w:rPr>
        <w:t xml:space="preserve">provider </w:t>
      </w:r>
      <w:r w:rsidRPr="00877B0B">
        <w:rPr>
          <w:rFonts w:cs="Arial"/>
          <w:b w:val="0"/>
          <w:sz w:val="22"/>
          <w:szCs w:val="22"/>
        </w:rPr>
        <w:t>shall provide effective and responsive account management.</w:t>
      </w:r>
    </w:p>
    <w:p w:rsidR="00341E04" w:rsidRPr="00877B0B" w:rsidRDefault="00341E04" w:rsidP="00EC1B1B">
      <w:pPr>
        <w:pStyle w:val="Paragraph"/>
        <w:numPr>
          <w:ilvl w:val="0"/>
          <w:numId w:val="0"/>
        </w:numPr>
        <w:spacing w:after="0" w:line="240" w:lineRule="auto"/>
        <w:ind w:left="644"/>
        <w:jc w:val="both"/>
        <w:rPr>
          <w:rFonts w:cs="Arial"/>
          <w:sz w:val="22"/>
          <w:szCs w:val="22"/>
        </w:rPr>
      </w:pPr>
    </w:p>
    <w:p w:rsidR="00341E04" w:rsidRPr="00A81290" w:rsidRDefault="00341E04" w:rsidP="007C7456">
      <w:pPr>
        <w:pStyle w:val="Heading3"/>
        <w:numPr>
          <w:ilvl w:val="0"/>
          <w:numId w:val="5"/>
        </w:numPr>
        <w:spacing w:after="0"/>
        <w:jc w:val="both"/>
        <w:rPr>
          <w:rFonts w:cs="Arial"/>
          <w:sz w:val="22"/>
          <w:szCs w:val="22"/>
        </w:rPr>
      </w:pPr>
      <w:r w:rsidRPr="00A81290">
        <w:rPr>
          <w:rFonts w:cs="Arial"/>
          <w:sz w:val="22"/>
          <w:szCs w:val="22"/>
        </w:rPr>
        <w:t>Environmental</w:t>
      </w:r>
    </w:p>
    <w:p w:rsidR="00341E04" w:rsidRPr="00877B0B" w:rsidRDefault="00341E04" w:rsidP="00341E04">
      <w:pPr>
        <w:pStyle w:val="Heading2"/>
        <w:keepNext w:val="0"/>
        <w:widowControl w:val="0"/>
        <w:spacing w:after="0"/>
        <w:ind w:left="644"/>
        <w:jc w:val="both"/>
        <w:rPr>
          <w:rFonts w:cs="Arial"/>
          <w:b w:val="0"/>
          <w:i w:val="0"/>
          <w:sz w:val="22"/>
          <w:szCs w:val="22"/>
          <w:u w:val="single"/>
        </w:rPr>
      </w:pPr>
      <w:r w:rsidRPr="00877B0B">
        <w:rPr>
          <w:rFonts w:cs="Arial"/>
          <w:b w:val="0"/>
          <w:i w:val="0"/>
          <w:sz w:val="22"/>
          <w:szCs w:val="22"/>
        </w:rPr>
        <w:t>To demonstrate commitment to environmental standards generally and a low carbon footprint, and to comply with relevant legislation</w:t>
      </w:r>
    </w:p>
    <w:p w:rsidR="00341E04" w:rsidRPr="00877B0B" w:rsidRDefault="00341E04" w:rsidP="00341E04">
      <w:pPr>
        <w:pStyle w:val="Paragraph"/>
        <w:spacing w:after="0" w:line="240" w:lineRule="auto"/>
        <w:ind w:left="-1734"/>
        <w:jc w:val="both"/>
        <w:rPr>
          <w:rFonts w:cs="Arial"/>
          <w:sz w:val="22"/>
          <w:szCs w:val="22"/>
        </w:rPr>
      </w:pPr>
    </w:p>
    <w:p w:rsidR="00341E04" w:rsidRPr="00A81290" w:rsidRDefault="00341E04" w:rsidP="007C7456">
      <w:pPr>
        <w:pStyle w:val="Heading1"/>
        <w:keepNext w:val="0"/>
        <w:widowControl w:val="0"/>
        <w:numPr>
          <w:ilvl w:val="0"/>
          <w:numId w:val="5"/>
        </w:numPr>
        <w:spacing w:after="0"/>
        <w:jc w:val="both"/>
        <w:rPr>
          <w:rFonts w:cs="Arial"/>
          <w:sz w:val="22"/>
          <w:szCs w:val="22"/>
        </w:rPr>
      </w:pPr>
      <w:r w:rsidRPr="00A81290">
        <w:rPr>
          <w:rFonts w:cs="Arial"/>
          <w:sz w:val="22"/>
          <w:szCs w:val="22"/>
        </w:rPr>
        <w:t>Contract period</w:t>
      </w:r>
    </w:p>
    <w:p w:rsidR="00341E04" w:rsidRPr="00877B0B" w:rsidRDefault="00341E04" w:rsidP="00341E04">
      <w:pPr>
        <w:pStyle w:val="Heading2"/>
        <w:keepNext w:val="0"/>
        <w:widowControl w:val="0"/>
        <w:spacing w:after="0"/>
        <w:ind w:left="644"/>
        <w:jc w:val="both"/>
        <w:rPr>
          <w:rFonts w:cs="Arial"/>
          <w:b w:val="0"/>
          <w:i w:val="0"/>
          <w:sz w:val="22"/>
          <w:szCs w:val="22"/>
        </w:rPr>
      </w:pPr>
      <w:r w:rsidRPr="00877B0B">
        <w:rPr>
          <w:rFonts w:cs="Arial"/>
          <w:b w:val="0"/>
          <w:i w:val="0"/>
          <w:sz w:val="22"/>
          <w:szCs w:val="22"/>
        </w:rPr>
        <w:t>The contract will run for a period of 3 years from contract award</w:t>
      </w:r>
      <w:r w:rsidRPr="00877B0B">
        <w:rPr>
          <w:rFonts w:cs="Arial"/>
          <w:bCs w:val="0"/>
          <w:i w:val="0"/>
          <w:sz w:val="22"/>
          <w:szCs w:val="22"/>
        </w:rPr>
        <w:t xml:space="preserve">, </w:t>
      </w:r>
      <w:r w:rsidRPr="00877B0B">
        <w:rPr>
          <w:rFonts w:cs="Arial"/>
          <w:b w:val="0"/>
          <w:bCs w:val="0"/>
          <w:i w:val="0"/>
          <w:sz w:val="22"/>
          <w:szCs w:val="22"/>
        </w:rPr>
        <w:t>with an option to extend for a further 2 x 12 Months</w:t>
      </w:r>
      <w:r w:rsidRPr="00877B0B">
        <w:rPr>
          <w:rFonts w:cs="Arial"/>
          <w:b w:val="0"/>
          <w:i w:val="0"/>
          <w:sz w:val="22"/>
          <w:szCs w:val="22"/>
        </w:rPr>
        <w:t>.</w:t>
      </w:r>
    </w:p>
    <w:p w:rsidR="0021595A" w:rsidRDefault="0021595A">
      <w:pPr>
        <w:rPr>
          <w:rFonts w:ascii="Arial" w:hAnsi="Arial" w:cs="Arial"/>
          <w:b/>
          <w:sz w:val="22"/>
          <w:szCs w:val="22"/>
        </w:rPr>
      </w:pPr>
      <w:r>
        <w:rPr>
          <w:rFonts w:cs="Arial"/>
          <w:b/>
          <w:sz w:val="22"/>
          <w:szCs w:val="22"/>
        </w:rPr>
        <w:br w:type="page"/>
      </w:r>
    </w:p>
    <w:p w:rsidR="00341E04" w:rsidRPr="00A81290" w:rsidRDefault="00341E04" w:rsidP="00EC1B1B">
      <w:pPr>
        <w:pStyle w:val="Paragraph"/>
        <w:numPr>
          <w:ilvl w:val="0"/>
          <w:numId w:val="0"/>
        </w:numPr>
        <w:spacing w:after="0"/>
        <w:ind w:left="567"/>
        <w:jc w:val="both"/>
        <w:rPr>
          <w:rFonts w:cs="Arial"/>
          <w:b/>
          <w:sz w:val="22"/>
          <w:szCs w:val="22"/>
        </w:rPr>
      </w:pPr>
    </w:p>
    <w:p w:rsidR="00341E04" w:rsidRPr="00A81290" w:rsidRDefault="00341E04" w:rsidP="005928F1">
      <w:pPr>
        <w:pStyle w:val="Heading1"/>
        <w:keepNext w:val="0"/>
        <w:widowControl w:val="0"/>
        <w:numPr>
          <w:ilvl w:val="0"/>
          <w:numId w:val="5"/>
        </w:numPr>
        <w:spacing w:after="0"/>
        <w:jc w:val="both"/>
        <w:rPr>
          <w:rFonts w:cs="Arial"/>
          <w:sz w:val="22"/>
          <w:szCs w:val="22"/>
        </w:rPr>
      </w:pPr>
      <w:r w:rsidRPr="00A81290">
        <w:rPr>
          <w:rFonts w:cs="Arial"/>
          <w:sz w:val="22"/>
          <w:szCs w:val="22"/>
        </w:rPr>
        <w:t>The Requirement</w:t>
      </w:r>
    </w:p>
    <w:p w:rsidR="005928F1" w:rsidRDefault="00341E04" w:rsidP="005928F1">
      <w:pPr>
        <w:pStyle w:val="Paragraphnonumbers"/>
        <w:ind w:left="720"/>
        <w:jc w:val="both"/>
        <w:rPr>
          <w:rFonts w:cs="Arial"/>
          <w:sz w:val="22"/>
          <w:szCs w:val="22"/>
        </w:rPr>
      </w:pPr>
      <w:r w:rsidRPr="00877B0B">
        <w:rPr>
          <w:rFonts w:cs="Arial"/>
          <w:sz w:val="22"/>
          <w:szCs w:val="22"/>
        </w:rPr>
        <w:t>NICE requires the following to be included in the system</w:t>
      </w:r>
      <w:r>
        <w:rPr>
          <w:rFonts w:cs="Arial"/>
          <w:sz w:val="22"/>
          <w:szCs w:val="22"/>
        </w:rPr>
        <w:t>:</w:t>
      </w:r>
    </w:p>
    <w:p w:rsidR="00341E04" w:rsidRPr="005928F1" w:rsidRDefault="00341E04" w:rsidP="005928F1">
      <w:pPr>
        <w:pStyle w:val="Paragraphnonumbers"/>
        <w:spacing w:after="0"/>
        <w:ind w:left="720"/>
        <w:jc w:val="both"/>
        <w:rPr>
          <w:rFonts w:cs="Arial"/>
          <w:b/>
          <w:sz w:val="22"/>
          <w:szCs w:val="22"/>
        </w:rPr>
      </w:pPr>
      <w:r w:rsidRPr="005928F1">
        <w:rPr>
          <w:rFonts w:cs="Arial"/>
          <w:b/>
          <w:sz w:val="22"/>
          <w:szCs w:val="22"/>
        </w:rPr>
        <w:t>Mandatory</w:t>
      </w:r>
    </w:p>
    <w:p w:rsidR="00341E04" w:rsidRPr="00082497" w:rsidRDefault="00341E04" w:rsidP="005928F1">
      <w:pPr>
        <w:pStyle w:val="ListParagraph"/>
        <w:numPr>
          <w:ilvl w:val="0"/>
          <w:numId w:val="21"/>
        </w:numPr>
        <w:ind w:left="1080"/>
        <w:jc w:val="both"/>
        <w:rPr>
          <w:rFonts w:ascii="Arial" w:hAnsi="Arial" w:cs="Arial"/>
          <w:sz w:val="22"/>
          <w:szCs w:val="22"/>
        </w:rPr>
      </w:pPr>
      <w:r w:rsidRPr="00082497">
        <w:rPr>
          <w:rFonts w:ascii="Arial" w:hAnsi="Arial" w:cs="Arial"/>
          <w:color w:val="000000" w:themeColor="text1"/>
          <w:sz w:val="22"/>
          <w:szCs w:val="22"/>
        </w:rPr>
        <w:t>Ability to fully brand communications through the system as NICE.</w:t>
      </w:r>
    </w:p>
    <w:p w:rsidR="00341E04" w:rsidRDefault="00341E04" w:rsidP="005928F1">
      <w:pPr>
        <w:pStyle w:val="ListParagraph"/>
        <w:numPr>
          <w:ilvl w:val="1"/>
          <w:numId w:val="7"/>
        </w:numPr>
        <w:ind w:left="2433"/>
        <w:jc w:val="both"/>
        <w:rPr>
          <w:rFonts w:ascii="Arial" w:hAnsi="Arial" w:cs="Arial"/>
          <w:sz w:val="22"/>
          <w:szCs w:val="22"/>
        </w:rPr>
      </w:pPr>
      <w:r w:rsidRPr="00DC0AFB">
        <w:rPr>
          <w:rFonts w:ascii="Arial" w:hAnsi="Arial" w:cs="Arial"/>
          <w:sz w:val="22"/>
          <w:szCs w:val="22"/>
        </w:rPr>
        <w:t>Can the NICE Logo and style be incorporated throughout system communications to staff?</w:t>
      </w:r>
    </w:p>
    <w:p w:rsidR="00341E04" w:rsidRPr="005928F1" w:rsidRDefault="00341E04" w:rsidP="005928F1">
      <w:pPr>
        <w:pStyle w:val="ListParagraph"/>
        <w:numPr>
          <w:ilvl w:val="1"/>
          <w:numId w:val="7"/>
        </w:numPr>
        <w:ind w:left="2433"/>
        <w:jc w:val="both"/>
        <w:rPr>
          <w:rFonts w:ascii="Arial" w:hAnsi="Arial" w:cs="Arial"/>
          <w:sz w:val="22"/>
          <w:szCs w:val="22"/>
        </w:rPr>
      </w:pPr>
      <w:r>
        <w:rPr>
          <w:rFonts w:ascii="Arial" w:hAnsi="Arial" w:cs="Arial"/>
          <w:sz w:val="22"/>
          <w:szCs w:val="22"/>
        </w:rPr>
        <w:t>Please specify the areas where the system can be branded as NICE.</w:t>
      </w:r>
    </w:p>
    <w:p w:rsidR="00341E04" w:rsidRPr="00082497" w:rsidRDefault="00341E04" w:rsidP="005928F1">
      <w:pPr>
        <w:pStyle w:val="ListParagraph"/>
        <w:numPr>
          <w:ilvl w:val="0"/>
          <w:numId w:val="21"/>
        </w:numPr>
        <w:ind w:left="1080"/>
        <w:jc w:val="both"/>
        <w:rPr>
          <w:rFonts w:ascii="Arial" w:hAnsi="Arial" w:cs="Arial"/>
          <w:sz w:val="22"/>
          <w:szCs w:val="22"/>
        </w:rPr>
      </w:pPr>
      <w:r w:rsidRPr="00082497">
        <w:rPr>
          <w:rFonts w:ascii="Arial" w:hAnsi="Arial" w:cs="Arial"/>
          <w:sz w:val="22"/>
          <w:szCs w:val="22"/>
        </w:rPr>
        <w:t>Ability for employees to login to the system to track and manage their own development.</w:t>
      </w:r>
    </w:p>
    <w:p w:rsidR="00341E04" w:rsidRPr="005928F1" w:rsidRDefault="00EC1B1B" w:rsidP="005928F1">
      <w:pPr>
        <w:pStyle w:val="ListParagraph"/>
        <w:numPr>
          <w:ilvl w:val="0"/>
          <w:numId w:val="21"/>
        </w:numPr>
        <w:ind w:left="1080"/>
        <w:rPr>
          <w:rFonts w:ascii="Arial" w:hAnsi="Arial" w:cs="Arial"/>
          <w:sz w:val="22"/>
          <w:szCs w:val="22"/>
        </w:rPr>
      </w:pPr>
      <w:r>
        <w:rPr>
          <w:rFonts w:ascii="Arial" w:hAnsi="Arial" w:cs="Arial"/>
          <w:sz w:val="22"/>
          <w:szCs w:val="22"/>
        </w:rPr>
        <w:t>I</w:t>
      </w:r>
      <w:r w:rsidR="00341E04" w:rsidRPr="00082497">
        <w:rPr>
          <w:rFonts w:ascii="Arial" w:hAnsi="Arial" w:cs="Arial"/>
          <w:sz w:val="22"/>
          <w:szCs w:val="22"/>
        </w:rPr>
        <w:t xml:space="preserve">ndividuals </w:t>
      </w:r>
      <w:r>
        <w:rPr>
          <w:rFonts w:ascii="Arial" w:hAnsi="Arial" w:cs="Arial"/>
          <w:sz w:val="22"/>
          <w:szCs w:val="22"/>
        </w:rPr>
        <w:t xml:space="preserve">to </w:t>
      </w:r>
      <w:r w:rsidR="00341E04" w:rsidRPr="00082497">
        <w:rPr>
          <w:rFonts w:ascii="Arial" w:hAnsi="Arial" w:cs="Arial"/>
          <w:sz w:val="22"/>
          <w:szCs w:val="22"/>
        </w:rPr>
        <w:t>have their own profile/record on the system?</w:t>
      </w:r>
    </w:p>
    <w:p w:rsidR="00341E04" w:rsidRPr="00082497"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Managers profiles/records to also include team data in order to manage and track progression, competency and compliance.</w:t>
      </w:r>
    </w:p>
    <w:p w:rsidR="00341E04" w:rsidRPr="005928F1" w:rsidRDefault="00341E04" w:rsidP="005928F1">
      <w:pPr>
        <w:pStyle w:val="ListParagraph"/>
        <w:numPr>
          <w:ilvl w:val="0"/>
          <w:numId w:val="13"/>
        </w:numPr>
        <w:ind w:left="2444"/>
        <w:rPr>
          <w:rFonts w:ascii="Arial" w:hAnsi="Arial" w:cs="Arial"/>
          <w:sz w:val="22"/>
          <w:szCs w:val="22"/>
        </w:rPr>
      </w:pPr>
      <w:r w:rsidRPr="002F4370">
        <w:rPr>
          <w:rFonts w:ascii="Arial" w:hAnsi="Arial" w:cs="Arial"/>
          <w:sz w:val="22"/>
          <w:szCs w:val="22"/>
        </w:rPr>
        <w:t xml:space="preserve">Will managers be able to </w:t>
      </w:r>
      <w:r>
        <w:rPr>
          <w:rFonts w:ascii="Arial" w:hAnsi="Arial" w:cs="Arial"/>
          <w:sz w:val="22"/>
          <w:szCs w:val="22"/>
        </w:rPr>
        <w:t xml:space="preserve">view/ have an overview of their </w:t>
      </w:r>
      <w:r w:rsidRPr="002F4370">
        <w:rPr>
          <w:rFonts w:ascii="Arial" w:hAnsi="Arial" w:cs="Arial"/>
          <w:sz w:val="22"/>
          <w:szCs w:val="22"/>
        </w:rPr>
        <w:t>team’s profiles through their own profile?</w:t>
      </w:r>
    </w:p>
    <w:p w:rsidR="00341E04" w:rsidRPr="00082497"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Capability to pre-set skill matrices for roles, with easy links to appropriate courses</w:t>
      </w:r>
    </w:p>
    <w:p w:rsidR="00341E04" w:rsidRDefault="00341E04" w:rsidP="005928F1">
      <w:pPr>
        <w:pStyle w:val="ListParagraph"/>
        <w:numPr>
          <w:ilvl w:val="0"/>
          <w:numId w:val="12"/>
        </w:numPr>
        <w:ind w:left="2444"/>
        <w:rPr>
          <w:rFonts w:ascii="Arial" w:hAnsi="Arial" w:cs="Arial"/>
          <w:sz w:val="22"/>
          <w:szCs w:val="22"/>
        </w:rPr>
      </w:pPr>
      <w:r w:rsidRPr="002F4370">
        <w:rPr>
          <w:rFonts w:ascii="Arial" w:hAnsi="Arial" w:cs="Arial"/>
          <w:sz w:val="22"/>
          <w:szCs w:val="22"/>
        </w:rPr>
        <w:t>Can skill matrices be added to the system by role type?</w:t>
      </w:r>
    </w:p>
    <w:p w:rsidR="00A81290" w:rsidRPr="005928F1" w:rsidRDefault="00341E04" w:rsidP="005928F1">
      <w:pPr>
        <w:pStyle w:val="ListParagraph"/>
        <w:numPr>
          <w:ilvl w:val="0"/>
          <w:numId w:val="12"/>
        </w:numPr>
        <w:ind w:left="2444"/>
        <w:rPr>
          <w:rFonts w:ascii="Arial" w:hAnsi="Arial" w:cs="Arial"/>
          <w:sz w:val="22"/>
          <w:szCs w:val="22"/>
        </w:rPr>
      </w:pPr>
      <w:r w:rsidRPr="002F4370">
        <w:rPr>
          <w:rFonts w:ascii="Arial" w:hAnsi="Arial" w:cs="Arial"/>
          <w:sz w:val="22"/>
          <w:szCs w:val="22"/>
        </w:rPr>
        <w:t>Can individuals be automatically enrolled on training when allocated to a role type?</w:t>
      </w:r>
    </w:p>
    <w:p w:rsidR="00341E04" w:rsidRPr="00082497" w:rsidRDefault="00341E04" w:rsidP="005928F1">
      <w:pPr>
        <w:pStyle w:val="ListParagraph"/>
        <w:numPr>
          <w:ilvl w:val="0"/>
          <w:numId w:val="21"/>
        </w:numPr>
        <w:ind w:left="1080"/>
        <w:jc w:val="both"/>
        <w:rPr>
          <w:rFonts w:ascii="Arial" w:hAnsi="Arial" w:cs="Arial"/>
          <w:sz w:val="22"/>
          <w:szCs w:val="22"/>
        </w:rPr>
      </w:pPr>
      <w:r w:rsidRPr="00082497">
        <w:rPr>
          <w:rFonts w:ascii="Arial" w:hAnsi="Arial" w:cs="Arial"/>
          <w:sz w:val="22"/>
          <w:szCs w:val="22"/>
        </w:rPr>
        <w:t>Upload capability for internal course booking.</w:t>
      </w:r>
    </w:p>
    <w:p w:rsidR="00341E04" w:rsidRPr="005928F1" w:rsidRDefault="00341E04" w:rsidP="005928F1">
      <w:pPr>
        <w:pStyle w:val="ListParagraph"/>
        <w:numPr>
          <w:ilvl w:val="0"/>
          <w:numId w:val="9"/>
        </w:numPr>
        <w:ind w:left="2444"/>
        <w:rPr>
          <w:rFonts w:ascii="Arial" w:hAnsi="Arial" w:cs="Arial"/>
          <w:sz w:val="22"/>
          <w:szCs w:val="22"/>
        </w:rPr>
      </w:pPr>
      <w:r w:rsidRPr="003B25CF">
        <w:rPr>
          <w:rFonts w:ascii="Arial" w:hAnsi="Arial" w:cs="Arial"/>
          <w:sz w:val="22"/>
          <w:szCs w:val="22"/>
        </w:rPr>
        <w:t>Can existing internal courses be uploaded, booked and managed through the system and if so how?</w:t>
      </w:r>
    </w:p>
    <w:p w:rsidR="00341E04" w:rsidRPr="00082497" w:rsidRDefault="00341E04" w:rsidP="005928F1">
      <w:pPr>
        <w:pStyle w:val="ListParagraph"/>
        <w:numPr>
          <w:ilvl w:val="0"/>
          <w:numId w:val="21"/>
        </w:numPr>
        <w:ind w:left="1080"/>
        <w:jc w:val="both"/>
        <w:rPr>
          <w:rFonts w:ascii="Arial" w:hAnsi="Arial" w:cs="Arial"/>
          <w:sz w:val="22"/>
          <w:szCs w:val="22"/>
        </w:rPr>
      </w:pPr>
      <w:r w:rsidRPr="00082497">
        <w:rPr>
          <w:rFonts w:ascii="Arial" w:hAnsi="Arial" w:cs="Arial"/>
          <w:sz w:val="22"/>
          <w:szCs w:val="22"/>
        </w:rPr>
        <w:t xml:space="preserve">NICE user access to a relevant training database of external courses. Examples of relevant courses are: Economic evaluation in health care, Systematic reviews and critical appraisal, APM, APMP,MSP. Plus varied soft skills such as having difficult conversations and assertiveness. </w:t>
      </w:r>
    </w:p>
    <w:p w:rsidR="00341E04" w:rsidRDefault="00341E04" w:rsidP="005928F1">
      <w:pPr>
        <w:pStyle w:val="ITTheading2"/>
        <w:numPr>
          <w:ilvl w:val="0"/>
          <w:numId w:val="8"/>
        </w:numPr>
        <w:spacing w:after="0"/>
        <w:ind w:left="2460"/>
        <w:jc w:val="both"/>
        <w:rPr>
          <w:b w:val="0"/>
          <w:sz w:val="22"/>
          <w:szCs w:val="22"/>
        </w:rPr>
      </w:pPr>
      <w:r w:rsidRPr="00FF0851">
        <w:rPr>
          <w:b w:val="0"/>
          <w:sz w:val="22"/>
          <w:szCs w:val="22"/>
        </w:rPr>
        <w:t>Can users access external courses through the system and if so how?</w:t>
      </w:r>
    </w:p>
    <w:p w:rsidR="00341E04" w:rsidRDefault="00341E04" w:rsidP="005928F1">
      <w:pPr>
        <w:pStyle w:val="ITTheading2"/>
        <w:numPr>
          <w:ilvl w:val="0"/>
          <w:numId w:val="8"/>
        </w:numPr>
        <w:spacing w:after="0"/>
        <w:ind w:left="2460"/>
        <w:jc w:val="both"/>
        <w:rPr>
          <w:b w:val="0"/>
          <w:sz w:val="22"/>
          <w:szCs w:val="22"/>
        </w:rPr>
      </w:pPr>
      <w:r w:rsidRPr="00FF0851">
        <w:rPr>
          <w:b w:val="0"/>
          <w:sz w:val="22"/>
          <w:szCs w:val="22"/>
        </w:rPr>
        <w:t>Are we able to add existing suppliers/courses to the data base?</w:t>
      </w:r>
    </w:p>
    <w:p w:rsidR="00341E04" w:rsidRPr="00542DD8" w:rsidRDefault="00341E04" w:rsidP="005928F1">
      <w:pPr>
        <w:pStyle w:val="ITTheading2"/>
        <w:numPr>
          <w:ilvl w:val="0"/>
          <w:numId w:val="8"/>
        </w:numPr>
        <w:spacing w:after="0"/>
        <w:ind w:left="2460"/>
        <w:jc w:val="both"/>
        <w:rPr>
          <w:b w:val="0"/>
          <w:sz w:val="22"/>
          <w:szCs w:val="22"/>
        </w:rPr>
      </w:pPr>
      <w:r w:rsidRPr="00FF0851">
        <w:rPr>
          <w:b w:val="0"/>
          <w:sz w:val="22"/>
          <w:szCs w:val="22"/>
        </w:rPr>
        <w:t>Is this database managed and updated by the Supplier?</w:t>
      </w:r>
    </w:p>
    <w:p w:rsidR="00341E04" w:rsidRPr="005928F1" w:rsidRDefault="00EC1B1B" w:rsidP="005928F1">
      <w:pPr>
        <w:pStyle w:val="ListParagraph"/>
        <w:numPr>
          <w:ilvl w:val="0"/>
          <w:numId w:val="21"/>
        </w:numPr>
        <w:ind w:left="1080"/>
        <w:rPr>
          <w:rFonts w:ascii="Arial" w:hAnsi="Arial" w:cs="Arial"/>
          <w:sz w:val="22"/>
          <w:szCs w:val="22"/>
        </w:rPr>
      </w:pPr>
      <w:r>
        <w:rPr>
          <w:rFonts w:ascii="Arial" w:hAnsi="Arial" w:cs="Arial"/>
          <w:sz w:val="22"/>
          <w:szCs w:val="22"/>
        </w:rPr>
        <w:t>What development activity a</w:t>
      </w:r>
      <w:r w:rsidR="00341E04" w:rsidRPr="00082497">
        <w:rPr>
          <w:rFonts w:ascii="Arial" w:hAnsi="Arial" w:cs="Arial"/>
          <w:sz w:val="22"/>
          <w:szCs w:val="22"/>
        </w:rPr>
        <w:t xml:space="preserve">re individuals able to record over and above training courses into the system? </w:t>
      </w:r>
      <w:r>
        <w:rPr>
          <w:rFonts w:ascii="Arial" w:hAnsi="Arial" w:cs="Arial"/>
          <w:sz w:val="22"/>
          <w:szCs w:val="22"/>
        </w:rPr>
        <w:t xml:space="preserve"> </w:t>
      </w:r>
      <w:r w:rsidR="00341E04" w:rsidRPr="00082497">
        <w:rPr>
          <w:rFonts w:ascii="Arial" w:hAnsi="Arial" w:cs="Arial"/>
          <w:sz w:val="22"/>
          <w:szCs w:val="22"/>
        </w:rPr>
        <w:t>For example CPD or mentoring relationships.</w:t>
      </w:r>
    </w:p>
    <w:p w:rsidR="00341E04" w:rsidRPr="00082497"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Capability for employees to self-book training with a range of approval mechanisms in place.</w:t>
      </w:r>
    </w:p>
    <w:p w:rsidR="00341E04" w:rsidRDefault="00341E04" w:rsidP="005928F1">
      <w:pPr>
        <w:pStyle w:val="ListParagraph"/>
        <w:numPr>
          <w:ilvl w:val="0"/>
          <w:numId w:val="11"/>
        </w:numPr>
        <w:ind w:left="2444"/>
        <w:rPr>
          <w:rFonts w:ascii="Arial" w:hAnsi="Arial" w:cs="Arial"/>
          <w:sz w:val="22"/>
          <w:szCs w:val="22"/>
        </w:rPr>
      </w:pPr>
      <w:r w:rsidRPr="002F4370">
        <w:rPr>
          <w:rFonts w:ascii="Arial" w:hAnsi="Arial" w:cs="Arial"/>
          <w:sz w:val="22"/>
          <w:szCs w:val="22"/>
        </w:rPr>
        <w:t>Can employees self-book training through the system?</w:t>
      </w:r>
    </w:p>
    <w:p w:rsidR="00341E04" w:rsidRDefault="00341E04" w:rsidP="005928F1">
      <w:pPr>
        <w:pStyle w:val="ListParagraph"/>
        <w:numPr>
          <w:ilvl w:val="0"/>
          <w:numId w:val="11"/>
        </w:numPr>
        <w:ind w:left="2444"/>
        <w:rPr>
          <w:rFonts w:ascii="Arial" w:hAnsi="Arial" w:cs="Arial"/>
          <w:sz w:val="22"/>
          <w:szCs w:val="22"/>
        </w:rPr>
      </w:pPr>
      <w:r w:rsidRPr="002F4370">
        <w:rPr>
          <w:rFonts w:ascii="Arial" w:hAnsi="Arial" w:cs="Arial"/>
          <w:sz w:val="22"/>
          <w:szCs w:val="22"/>
        </w:rPr>
        <w:t>Does the system have the ability to put approval mechanisms in place to ensure only approved training is booked?</w:t>
      </w:r>
    </w:p>
    <w:p w:rsidR="00341E04" w:rsidRDefault="00341E04" w:rsidP="005928F1">
      <w:pPr>
        <w:pStyle w:val="ListParagraph"/>
        <w:numPr>
          <w:ilvl w:val="0"/>
          <w:numId w:val="11"/>
        </w:numPr>
        <w:ind w:left="2444"/>
        <w:rPr>
          <w:rFonts w:ascii="Arial" w:hAnsi="Arial" w:cs="Arial"/>
          <w:sz w:val="22"/>
          <w:szCs w:val="22"/>
        </w:rPr>
      </w:pPr>
      <w:r>
        <w:rPr>
          <w:rFonts w:ascii="Arial" w:hAnsi="Arial" w:cs="Arial"/>
          <w:sz w:val="22"/>
          <w:szCs w:val="22"/>
        </w:rPr>
        <w:t>Does the system allow for 2 or more approvers? Please specify the number of approvers the system allows.</w:t>
      </w:r>
    </w:p>
    <w:p w:rsidR="00341E04" w:rsidRPr="005928F1" w:rsidRDefault="00341E04" w:rsidP="005928F1">
      <w:pPr>
        <w:pStyle w:val="ListParagraph"/>
        <w:numPr>
          <w:ilvl w:val="0"/>
          <w:numId w:val="11"/>
        </w:numPr>
        <w:ind w:left="2444"/>
        <w:rPr>
          <w:rFonts w:ascii="Arial" w:hAnsi="Arial" w:cs="Arial"/>
          <w:sz w:val="22"/>
          <w:szCs w:val="22"/>
        </w:rPr>
      </w:pPr>
      <w:r w:rsidRPr="002F4370">
        <w:rPr>
          <w:rFonts w:ascii="Arial" w:hAnsi="Arial" w:cs="Arial"/>
          <w:sz w:val="22"/>
          <w:szCs w:val="22"/>
        </w:rPr>
        <w:t>Can automated alerts be sent when approval is needed and made?</w:t>
      </w:r>
    </w:p>
    <w:p w:rsidR="00341E04" w:rsidRPr="00082497" w:rsidRDefault="00341E04" w:rsidP="005928F1">
      <w:pPr>
        <w:pStyle w:val="ListParagraph"/>
        <w:numPr>
          <w:ilvl w:val="0"/>
          <w:numId w:val="21"/>
        </w:numPr>
        <w:ind w:left="1080"/>
        <w:rPr>
          <w:rFonts w:ascii="Arial" w:hAnsi="Arial" w:cs="Arial"/>
          <w:b/>
          <w:bCs/>
          <w:color w:val="000000" w:themeColor="text1"/>
          <w:kern w:val="32"/>
          <w:sz w:val="22"/>
          <w:szCs w:val="22"/>
        </w:rPr>
      </w:pPr>
      <w:r w:rsidRPr="00A81290">
        <w:rPr>
          <w:rFonts w:ascii="Arial" w:hAnsi="Arial" w:cs="Arial"/>
          <w:color w:val="000000" w:themeColor="text1"/>
          <w:sz w:val="22"/>
          <w:szCs w:val="22"/>
        </w:rPr>
        <w:t>Ability to set permissions within various departments and teams for what and who’s</w:t>
      </w:r>
      <w:r w:rsidRPr="00082497">
        <w:rPr>
          <w:rFonts w:ascii="Arial" w:hAnsi="Arial" w:cs="Arial"/>
          <w:color w:val="000000" w:themeColor="text1"/>
          <w:sz w:val="22"/>
          <w:szCs w:val="22"/>
        </w:rPr>
        <w:t xml:space="preserve"> information they can access and amend which can be configured to reports.</w:t>
      </w:r>
    </w:p>
    <w:p w:rsidR="00341E04" w:rsidRPr="005928F1" w:rsidRDefault="00341E04" w:rsidP="005928F1">
      <w:pPr>
        <w:pStyle w:val="ListParagraph"/>
        <w:numPr>
          <w:ilvl w:val="0"/>
          <w:numId w:val="20"/>
        </w:numPr>
        <w:ind w:left="2444"/>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Please explain what levels of permissions are available.</w:t>
      </w:r>
    </w:p>
    <w:p w:rsidR="00341E04" w:rsidRPr="00082497"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Ability to monitor and report on compliance for mandatory training at individual, team, and corporate level.</w:t>
      </w:r>
    </w:p>
    <w:p w:rsidR="00341E04" w:rsidRDefault="00341E04" w:rsidP="005928F1">
      <w:pPr>
        <w:pStyle w:val="ListParagraph"/>
        <w:numPr>
          <w:ilvl w:val="0"/>
          <w:numId w:val="10"/>
        </w:numPr>
        <w:ind w:left="2444"/>
        <w:rPr>
          <w:rFonts w:ascii="Arial" w:hAnsi="Arial" w:cs="Arial"/>
          <w:sz w:val="22"/>
          <w:szCs w:val="22"/>
        </w:rPr>
      </w:pPr>
      <w:r w:rsidRPr="002F4370">
        <w:rPr>
          <w:rFonts w:ascii="Arial" w:hAnsi="Arial" w:cs="Arial"/>
          <w:sz w:val="22"/>
          <w:szCs w:val="22"/>
        </w:rPr>
        <w:t>Can Mandatory training be allocated to individuals and monitored?</w:t>
      </w:r>
    </w:p>
    <w:p w:rsidR="00341E04" w:rsidRDefault="00341E04" w:rsidP="005928F1">
      <w:pPr>
        <w:pStyle w:val="ListParagraph"/>
        <w:numPr>
          <w:ilvl w:val="0"/>
          <w:numId w:val="10"/>
        </w:numPr>
        <w:ind w:left="2444"/>
        <w:rPr>
          <w:rFonts w:ascii="Arial" w:hAnsi="Arial" w:cs="Arial"/>
          <w:sz w:val="22"/>
          <w:szCs w:val="22"/>
        </w:rPr>
      </w:pPr>
      <w:r w:rsidRPr="002F4370">
        <w:rPr>
          <w:rFonts w:ascii="Arial" w:hAnsi="Arial" w:cs="Arial"/>
          <w:sz w:val="22"/>
          <w:szCs w:val="22"/>
        </w:rPr>
        <w:t>Can compliance be reported on at individual and team level by a manager or system administrator?</w:t>
      </w:r>
    </w:p>
    <w:p w:rsidR="00341E04" w:rsidRDefault="00341E04" w:rsidP="005928F1">
      <w:pPr>
        <w:pStyle w:val="ListParagraph"/>
        <w:numPr>
          <w:ilvl w:val="0"/>
          <w:numId w:val="10"/>
        </w:numPr>
        <w:ind w:left="2444"/>
        <w:rPr>
          <w:rFonts w:ascii="Arial" w:hAnsi="Arial" w:cs="Arial"/>
          <w:sz w:val="22"/>
          <w:szCs w:val="22"/>
        </w:rPr>
      </w:pPr>
      <w:r w:rsidRPr="003B25CF">
        <w:rPr>
          <w:rFonts w:ascii="Arial" w:hAnsi="Arial" w:cs="Arial"/>
          <w:sz w:val="22"/>
          <w:szCs w:val="22"/>
        </w:rPr>
        <w:t>Can automated alerts be sent when mandatory training is due for renewal?</w:t>
      </w:r>
    </w:p>
    <w:p w:rsidR="00341E04" w:rsidRPr="003B25CF" w:rsidRDefault="00341E04" w:rsidP="005928F1">
      <w:pPr>
        <w:pStyle w:val="ListParagraph"/>
        <w:ind w:left="2444"/>
        <w:rPr>
          <w:rFonts w:ascii="Arial" w:hAnsi="Arial" w:cs="Arial"/>
          <w:sz w:val="22"/>
          <w:szCs w:val="22"/>
        </w:rPr>
      </w:pPr>
    </w:p>
    <w:p w:rsidR="00341E04" w:rsidRPr="00082497"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lastRenderedPageBreak/>
        <w:t>Ability to report on individual record, team records, and corporate wide.</w:t>
      </w:r>
    </w:p>
    <w:p w:rsidR="00341E04" w:rsidRDefault="00341E04" w:rsidP="005928F1">
      <w:pPr>
        <w:pStyle w:val="ListParagraph"/>
        <w:numPr>
          <w:ilvl w:val="0"/>
          <w:numId w:val="14"/>
        </w:numPr>
        <w:ind w:left="2444"/>
        <w:rPr>
          <w:rFonts w:ascii="Arial" w:hAnsi="Arial" w:cs="Arial"/>
          <w:sz w:val="22"/>
          <w:szCs w:val="22"/>
        </w:rPr>
      </w:pPr>
      <w:r w:rsidRPr="002F4370">
        <w:rPr>
          <w:rFonts w:ascii="Arial" w:hAnsi="Arial" w:cs="Arial"/>
          <w:sz w:val="22"/>
          <w:szCs w:val="22"/>
        </w:rPr>
        <w:t>Can the system provide real time comprehensive reports on all activity and data at individual, team, corporate wide level?</w:t>
      </w:r>
    </w:p>
    <w:p w:rsidR="00341E04" w:rsidRPr="005928F1" w:rsidRDefault="00341E04" w:rsidP="005928F1">
      <w:pPr>
        <w:pStyle w:val="ListParagraph"/>
        <w:numPr>
          <w:ilvl w:val="0"/>
          <w:numId w:val="14"/>
        </w:numPr>
        <w:ind w:left="2444"/>
        <w:rPr>
          <w:rFonts w:ascii="Arial" w:hAnsi="Arial" w:cs="Arial"/>
          <w:sz w:val="22"/>
          <w:szCs w:val="22"/>
        </w:rPr>
      </w:pPr>
      <w:r>
        <w:rPr>
          <w:rFonts w:ascii="Arial" w:hAnsi="Arial" w:cs="Arial"/>
          <w:sz w:val="22"/>
          <w:szCs w:val="22"/>
        </w:rPr>
        <w:t>Can data be exported to CSV file?</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Can the system provide real time comprehensive reports on all budget spend activity and data at individual, team, corporate wide level?</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 xml:space="preserve">Budget monitoring built into the system. </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Does the system have the ability to allocate purchase orders? If so how?</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Does the system have the ability to allocate cost codes to training bookings? If so how?</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Does the system have the ability to include costs to training bookings?</w:t>
      </w:r>
    </w:p>
    <w:p w:rsidR="00341E04" w:rsidRPr="00082497"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Pre and post course assessment.</w:t>
      </w:r>
    </w:p>
    <w:p w:rsidR="00341E04" w:rsidRPr="005928F1" w:rsidRDefault="00341E04" w:rsidP="005928F1">
      <w:pPr>
        <w:pStyle w:val="ListParagraph"/>
        <w:numPr>
          <w:ilvl w:val="0"/>
          <w:numId w:val="16"/>
        </w:numPr>
        <w:ind w:left="2444"/>
        <w:rPr>
          <w:rFonts w:ascii="Arial" w:hAnsi="Arial" w:cs="Arial"/>
          <w:sz w:val="22"/>
          <w:szCs w:val="22"/>
        </w:rPr>
      </w:pPr>
      <w:r w:rsidRPr="00A44B82">
        <w:rPr>
          <w:rFonts w:ascii="Arial" w:hAnsi="Arial" w:cs="Arial"/>
          <w:sz w:val="22"/>
          <w:szCs w:val="22"/>
        </w:rPr>
        <w:t>Please outline the available functions for pre and post course assessment.</w:t>
      </w:r>
    </w:p>
    <w:p w:rsidR="00341E04" w:rsidRPr="00082497"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Evaluation aligned up to Kirkpatrick level 4 with the ability to asses and report on competency.</w:t>
      </w:r>
    </w:p>
    <w:p w:rsidR="00341E04" w:rsidRDefault="00341E04" w:rsidP="005928F1">
      <w:pPr>
        <w:pStyle w:val="ListParagraph"/>
        <w:numPr>
          <w:ilvl w:val="0"/>
          <w:numId w:val="17"/>
        </w:numPr>
        <w:ind w:left="2444"/>
        <w:rPr>
          <w:rFonts w:ascii="Arial" w:hAnsi="Arial" w:cs="Arial"/>
          <w:sz w:val="22"/>
          <w:szCs w:val="22"/>
        </w:rPr>
      </w:pPr>
      <w:r w:rsidRPr="00A44B82">
        <w:rPr>
          <w:rFonts w:ascii="Arial" w:hAnsi="Arial" w:cs="Arial"/>
          <w:sz w:val="22"/>
          <w:szCs w:val="22"/>
        </w:rPr>
        <w:t>What level of evaluation is your system able to provide and how?</w:t>
      </w:r>
    </w:p>
    <w:p w:rsidR="00341E04" w:rsidRPr="005928F1" w:rsidRDefault="00341E04" w:rsidP="005928F1">
      <w:pPr>
        <w:pStyle w:val="ListParagraph"/>
        <w:numPr>
          <w:ilvl w:val="0"/>
          <w:numId w:val="17"/>
        </w:numPr>
        <w:ind w:left="2444"/>
        <w:rPr>
          <w:rFonts w:ascii="Arial" w:hAnsi="Arial" w:cs="Arial"/>
          <w:sz w:val="22"/>
          <w:szCs w:val="22"/>
        </w:rPr>
      </w:pPr>
      <w:r w:rsidRPr="00A44B82">
        <w:rPr>
          <w:rFonts w:ascii="Arial" w:hAnsi="Arial" w:cs="Arial"/>
          <w:sz w:val="22"/>
          <w:szCs w:val="22"/>
        </w:rPr>
        <w:t>Can competency be assessed and How?</w:t>
      </w:r>
    </w:p>
    <w:p w:rsidR="00341E04" w:rsidRPr="00082497"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Appraisal functionality to record on-going development, appraisal conversations and professional development plans that are largely automated by the ongoing data input into individuals profiles.</w:t>
      </w:r>
    </w:p>
    <w:p w:rsidR="00341E04" w:rsidRDefault="00341E04" w:rsidP="005928F1">
      <w:pPr>
        <w:pStyle w:val="ListParagraph"/>
        <w:numPr>
          <w:ilvl w:val="0"/>
          <w:numId w:val="15"/>
        </w:numPr>
        <w:ind w:left="2444"/>
        <w:rPr>
          <w:rFonts w:ascii="Arial" w:hAnsi="Arial" w:cs="Arial"/>
          <w:sz w:val="22"/>
          <w:szCs w:val="22"/>
        </w:rPr>
      </w:pPr>
      <w:r w:rsidRPr="002F4370">
        <w:rPr>
          <w:rFonts w:ascii="Arial" w:hAnsi="Arial" w:cs="Arial"/>
          <w:sz w:val="22"/>
          <w:szCs w:val="22"/>
        </w:rPr>
        <w:t>Can the system automate annual appraisal information based on data gathered throughout the year from personal profiles?</w:t>
      </w:r>
    </w:p>
    <w:p w:rsidR="00341E04" w:rsidRPr="005928F1" w:rsidRDefault="00341E04" w:rsidP="005928F1">
      <w:pPr>
        <w:pStyle w:val="ListParagraph"/>
        <w:numPr>
          <w:ilvl w:val="0"/>
          <w:numId w:val="15"/>
        </w:numPr>
        <w:ind w:left="2444"/>
        <w:rPr>
          <w:rFonts w:ascii="Arial" w:hAnsi="Arial" w:cs="Arial"/>
          <w:sz w:val="22"/>
          <w:szCs w:val="22"/>
        </w:rPr>
      </w:pPr>
      <w:r w:rsidRPr="00A44B82">
        <w:rPr>
          <w:rFonts w:ascii="Arial" w:hAnsi="Arial" w:cs="Arial"/>
          <w:sz w:val="22"/>
          <w:szCs w:val="22"/>
        </w:rPr>
        <w:t>Is there ability to upload documents into the appraisal function?</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E-learning functionality (within the system or compatible with other systems).</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Can existing E-Learning content and historical data be uploaded into the system?</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Can new off the shelf E-Learning courses Supported through the system and How?</w:t>
      </w:r>
    </w:p>
    <w:p w:rsidR="00341E04" w:rsidRPr="005928F1" w:rsidRDefault="00341E04" w:rsidP="005928F1">
      <w:pPr>
        <w:pStyle w:val="ListParagraph"/>
        <w:numPr>
          <w:ilvl w:val="0"/>
          <w:numId w:val="21"/>
        </w:numPr>
        <w:ind w:left="1080"/>
        <w:rPr>
          <w:rFonts w:ascii="Arial" w:hAnsi="Arial" w:cs="Arial"/>
          <w:sz w:val="22"/>
          <w:szCs w:val="22"/>
        </w:rPr>
      </w:pPr>
      <w:r w:rsidRPr="00082497">
        <w:rPr>
          <w:rFonts w:ascii="Arial" w:hAnsi="Arial" w:cs="Arial"/>
          <w:sz w:val="22"/>
          <w:szCs w:val="22"/>
        </w:rPr>
        <w:t>Can new E-Learning courses be designed and developed in house through the system and how?</w:t>
      </w:r>
    </w:p>
    <w:p w:rsidR="00341E04" w:rsidRPr="00082497" w:rsidRDefault="00341E04" w:rsidP="005928F1">
      <w:pPr>
        <w:pStyle w:val="ListParagraph"/>
        <w:numPr>
          <w:ilvl w:val="0"/>
          <w:numId w:val="21"/>
        </w:numPr>
        <w:ind w:left="1080"/>
        <w:rPr>
          <w:rFonts w:ascii="Arial" w:hAnsi="Arial" w:cs="Arial"/>
          <w:b/>
          <w:bCs/>
          <w:color w:val="000000" w:themeColor="text1"/>
          <w:kern w:val="32"/>
          <w:sz w:val="22"/>
          <w:szCs w:val="22"/>
        </w:rPr>
      </w:pPr>
      <w:r w:rsidRPr="00082497">
        <w:rPr>
          <w:rFonts w:ascii="Arial" w:hAnsi="Arial" w:cs="Arial"/>
          <w:color w:val="000000" w:themeColor="text1"/>
          <w:sz w:val="22"/>
          <w:szCs w:val="22"/>
        </w:rPr>
        <w:t>NICE needs to have an accessible support line for administration and technical assistance.</w:t>
      </w:r>
    </w:p>
    <w:p w:rsidR="00341E04" w:rsidRPr="005928F1" w:rsidRDefault="00341E04" w:rsidP="005928F1">
      <w:pPr>
        <w:pStyle w:val="ListParagraph"/>
        <w:numPr>
          <w:ilvl w:val="0"/>
          <w:numId w:val="18"/>
        </w:numPr>
        <w:ind w:left="2444"/>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Please outline the available support.</w:t>
      </w:r>
    </w:p>
    <w:p w:rsidR="00341E04" w:rsidRPr="00082497" w:rsidRDefault="00341E04" w:rsidP="005928F1">
      <w:pPr>
        <w:pStyle w:val="ListParagraph"/>
        <w:numPr>
          <w:ilvl w:val="0"/>
          <w:numId w:val="21"/>
        </w:numPr>
        <w:ind w:left="1080"/>
        <w:rPr>
          <w:rFonts w:ascii="Arial" w:hAnsi="Arial" w:cs="Arial"/>
          <w:b/>
          <w:bCs/>
          <w:color w:val="000000" w:themeColor="text1"/>
          <w:kern w:val="32"/>
          <w:sz w:val="22"/>
          <w:szCs w:val="22"/>
        </w:rPr>
      </w:pPr>
      <w:r w:rsidRPr="00082497">
        <w:rPr>
          <w:rFonts w:ascii="Arial" w:hAnsi="Arial" w:cs="Arial"/>
          <w:color w:val="000000" w:themeColor="text1"/>
          <w:sz w:val="22"/>
          <w:szCs w:val="22"/>
        </w:rPr>
        <w:t>Supported on mobile devices.</w:t>
      </w:r>
    </w:p>
    <w:p w:rsidR="00341E04" w:rsidRDefault="00341E04" w:rsidP="005928F1">
      <w:pPr>
        <w:pStyle w:val="ListParagraph"/>
        <w:numPr>
          <w:ilvl w:val="0"/>
          <w:numId w:val="19"/>
        </w:numPr>
        <w:ind w:left="2444"/>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Can the system be accessed through</w:t>
      </w:r>
      <w:r>
        <w:rPr>
          <w:rFonts w:ascii="Arial" w:hAnsi="Arial" w:cs="Arial"/>
          <w:bCs/>
          <w:color w:val="000000" w:themeColor="text1"/>
          <w:kern w:val="32"/>
          <w:sz w:val="22"/>
          <w:szCs w:val="22"/>
        </w:rPr>
        <w:t xml:space="preserve"> IOS, Android and windows?</w:t>
      </w:r>
      <w:r w:rsidRPr="00A44B82">
        <w:rPr>
          <w:rFonts w:ascii="Arial" w:hAnsi="Arial" w:cs="Arial"/>
          <w:bCs/>
          <w:color w:val="000000" w:themeColor="text1"/>
          <w:kern w:val="32"/>
          <w:sz w:val="22"/>
          <w:szCs w:val="22"/>
        </w:rPr>
        <w:t>?</w:t>
      </w:r>
    </w:p>
    <w:p w:rsidR="00341E04" w:rsidRDefault="00341E04" w:rsidP="005928F1">
      <w:pPr>
        <w:pStyle w:val="ListParagraph"/>
        <w:ind w:left="2444"/>
        <w:rPr>
          <w:rFonts w:ascii="Arial" w:hAnsi="Arial" w:cs="Arial"/>
          <w:bCs/>
          <w:color w:val="000000" w:themeColor="text1"/>
          <w:kern w:val="32"/>
          <w:sz w:val="22"/>
          <w:szCs w:val="22"/>
        </w:rPr>
      </w:pPr>
    </w:p>
    <w:p w:rsidR="00341E04" w:rsidRPr="005928F1" w:rsidRDefault="00341E04" w:rsidP="005928F1">
      <w:pPr>
        <w:ind w:left="76"/>
        <w:jc w:val="both"/>
        <w:rPr>
          <w:b/>
        </w:rPr>
      </w:pPr>
      <w:r w:rsidRPr="005928F1">
        <w:rPr>
          <w:rFonts w:ascii="Arial" w:hAnsi="Arial" w:cs="Arial"/>
          <w:b/>
          <w:color w:val="000000" w:themeColor="text1"/>
          <w:sz w:val="22"/>
          <w:szCs w:val="22"/>
        </w:rPr>
        <w:t xml:space="preserve">System IT requirements: </w:t>
      </w:r>
    </w:p>
    <w:p w:rsidR="008A4FC3" w:rsidRDefault="008A4FC3" w:rsidP="005928F1">
      <w:pPr>
        <w:ind w:left="76"/>
        <w:jc w:val="both"/>
      </w:pPr>
      <w:r>
        <w:t>A</w:t>
      </w:r>
      <w:r>
        <w:t>s listed on pages 1, 2 &amp; 3</w:t>
      </w:r>
    </w:p>
    <w:p w:rsidR="008A4FC3" w:rsidRDefault="008A4FC3" w:rsidP="005928F1">
      <w:pPr>
        <w:ind w:left="76"/>
        <w:jc w:val="both"/>
      </w:pPr>
    </w:p>
    <w:p w:rsidR="00341E04" w:rsidRDefault="00341E04" w:rsidP="005928F1">
      <w:pPr>
        <w:ind w:left="76"/>
        <w:jc w:val="both"/>
        <w:rPr>
          <w:rFonts w:ascii="Arial" w:hAnsi="Arial" w:cs="Arial"/>
          <w:b/>
          <w:bCs/>
          <w:color w:val="000000" w:themeColor="text1"/>
          <w:kern w:val="32"/>
          <w:sz w:val="22"/>
          <w:szCs w:val="22"/>
        </w:rPr>
      </w:pPr>
      <w:r>
        <w:rPr>
          <w:rFonts w:ascii="Arial" w:hAnsi="Arial" w:cs="Arial"/>
          <w:b/>
          <w:bCs/>
          <w:color w:val="000000" w:themeColor="text1"/>
          <w:kern w:val="32"/>
          <w:sz w:val="22"/>
          <w:szCs w:val="22"/>
        </w:rPr>
        <w:t>Desirable</w:t>
      </w:r>
    </w:p>
    <w:p w:rsidR="00341E04" w:rsidRPr="00542DD8" w:rsidRDefault="00341E04" w:rsidP="005928F1">
      <w:pPr>
        <w:ind w:left="76"/>
        <w:jc w:val="both"/>
        <w:rPr>
          <w:rFonts w:ascii="Arial" w:hAnsi="Arial" w:cs="Arial"/>
          <w:bCs/>
          <w:color w:val="000000" w:themeColor="text1"/>
          <w:kern w:val="32"/>
          <w:sz w:val="22"/>
          <w:szCs w:val="22"/>
        </w:rPr>
      </w:pPr>
      <w:r w:rsidRPr="00542DD8">
        <w:rPr>
          <w:rFonts w:ascii="Arial" w:hAnsi="Arial" w:cs="Arial"/>
          <w:bCs/>
          <w:color w:val="000000" w:themeColor="text1"/>
          <w:kern w:val="32"/>
          <w:sz w:val="22"/>
          <w:szCs w:val="22"/>
        </w:rPr>
        <w:t>Compatible with Electronic Staff Records (ESR)/ Active Directory for imports and exports enabling new starters, leavers and internal moves to be automatically amended.</w:t>
      </w:r>
    </w:p>
    <w:p w:rsidR="00341E04" w:rsidRDefault="00341E04" w:rsidP="005928F1">
      <w:pPr>
        <w:pStyle w:val="ListParagraph"/>
        <w:numPr>
          <w:ilvl w:val="0"/>
          <w:numId w:val="26"/>
        </w:numPr>
        <w:ind w:left="1800"/>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Can the system communicate to other systems to automate starters, leavers and change to role?</w:t>
      </w:r>
    </w:p>
    <w:p w:rsidR="00341E04" w:rsidRDefault="00341E04" w:rsidP="005928F1">
      <w:pPr>
        <w:pStyle w:val="ListParagraph"/>
        <w:numPr>
          <w:ilvl w:val="0"/>
          <w:numId w:val="26"/>
        </w:numPr>
        <w:ind w:left="1800"/>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Has the system ever been used for this purpose? Please give an example.</w:t>
      </w:r>
    </w:p>
    <w:p w:rsidR="00341E04" w:rsidRDefault="00341E04" w:rsidP="005928F1">
      <w:pPr>
        <w:pStyle w:val="ListParagraph"/>
        <w:numPr>
          <w:ilvl w:val="0"/>
          <w:numId w:val="26"/>
        </w:numPr>
        <w:ind w:left="1800"/>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Do you currently have clients that use the system to communicate with Electronic Staff Records (ESR)? If so how is this used?</w:t>
      </w:r>
    </w:p>
    <w:p w:rsidR="00341E04" w:rsidRPr="00542DD8" w:rsidRDefault="00341E04" w:rsidP="005928F1">
      <w:pPr>
        <w:ind w:left="76"/>
        <w:jc w:val="both"/>
        <w:rPr>
          <w:rFonts w:ascii="Arial" w:hAnsi="Arial" w:cs="Arial"/>
          <w:bCs/>
          <w:color w:val="000000" w:themeColor="text1"/>
          <w:kern w:val="32"/>
          <w:sz w:val="22"/>
          <w:szCs w:val="22"/>
        </w:rPr>
      </w:pPr>
      <w:r w:rsidRPr="00542DD8">
        <w:rPr>
          <w:rFonts w:ascii="Arial" w:hAnsi="Arial" w:cs="Arial"/>
          <w:bCs/>
          <w:color w:val="000000" w:themeColor="text1"/>
          <w:kern w:val="32"/>
          <w:sz w:val="22"/>
          <w:szCs w:val="22"/>
        </w:rPr>
        <w:t>Clinical revalidation capability.</w:t>
      </w:r>
    </w:p>
    <w:p w:rsidR="00341E04" w:rsidRDefault="00341E04" w:rsidP="005928F1">
      <w:pPr>
        <w:pStyle w:val="ListParagraph"/>
        <w:numPr>
          <w:ilvl w:val="0"/>
          <w:numId w:val="25"/>
        </w:numPr>
        <w:ind w:left="1800"/>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Does the system have the capability to carry out clinical revalidation? If so please provide information on this function.</w:t>
      </w:r>
    </w:p>
    <w:p w:rsidR="00341E04" w:rsidRPr="00542DD8" w:rsidRDefault="00341E04" w:rsidP="005928F1">
      <w:pPr>
        <w:ind w:left="76"/>
        <w:jc w:val="both"/>
        <w:rPr>
          <w:rFonts w:ascii="Arial" w:hAnsi="Arial" w:cs="Arial"/>
          <w:bCs/>
          <w:color w:val="000000" w:themeColor="text1"/>
          <w:kern w:val="32"/>
          <w:sz w:val="22"/>
          <w:szCs w:val="22"/>
        </w:rPr>
      </w:pPr>
      <w:r w:rsidRPr="00542DD8">
        <w:rPr>
          <w:rFonts w:ascii="Arial" w:hAnsi="Arial" w:cs="Arial"/>
          <w:bCs/>
          <w:color w:val="000000" w:themeColor="text1"/>
          <w:kern w:val="32"/>
          <w:sz w:val="22"/>
          <w:szCs w:val="22"/>
        </w:rPr>
        <w:t>360 feedback function/module.</w:t>
      </w:r>
    </w:p>
    <w:p w:rsidR="00443081" w:rsidRPr="005928F1" w:rsidRDefault="00341E04" w:rsidP="005928F1">
      <w:pPr>
        <w:pStyle w:val="ListParagraph"/>
        <w:numPr>
          <w:ilvl w:val="0"/>
          <w:numId w:val="27"/>
        </w:numPr>
        <w:ind w:left="1800"/>
        <w:jc w:val="both"/>
        <w:rPr>
          <w:rFonts w:ascii="Arial" w:hAnsi="Arial" w:cs="Arial"/>
          <w:bCs/>
          <w:color w:val="000000" w:themeColor="text1"/>
          <w:kern w:val="32"/>
          <w:sz w:val="22"/>
          <w:szCs w:val="22"/>
        </w:rPr>
      </w:pPr>
      <w:r w:rsidRPr="00542DD8">
        <w:rPr>
          <w:rFonts w:ascii="Arial" w:hAnsi="Arial" w:cs="Arial"/>
          <w:bCs/>
          <w:color w:val="000000" w:themeColor="text1"/>
          <w:kern w:val="32"/>
          <w:sz w:val="22"/>
          <w:szCs w:val="22"/>
        </w:rPr>
        <w:t>Does the system have the capability to carry out 360 feedback? If so please provide information on this function.</w:t>
      </w:r>
    </w:p>
    <w:p w:rsidR="00341E04" w:rsidRPr="00877B0B" w:rsidRDefault="00341E04" w:rsidP="005928F1">
      <w:pPr>
        <w:pStyle w:val="Heading1"/>
        <w:keepNext w:val="0"/>
        <w:widowControl w:val="0"/>
        <w:ind w:left="76"/>
        <w:jc w:val="both"/>
        <w:rPr>
          <w:rFonts w:cs="Arial"/>
          <w:color w:val="000000" w:themeColor="text1"/>
          <w:sz w:val="22"/>
          <w:szCs w:val="22"/>
        </w:rPr>
      </w:pPr>
      <w:r w:rsidRPr="00877B0B">
        <w:rPr>
          <w:rFonts w:cs="Arial"/>
          <w:color w:val="000000" w:themeColor="text1"/>
          <w:sz w:val="22"/>
          <w:szCs w:val="22"/>
        </w:rPr>
        <w:lastRenderedPageBreak/>
        <w:t xml:space="preserve">Your bid </w:t>
      </w:r>
    </w:p>
    <w:p w:rsidR="00341E04" w:rsidRPr="00877B0B" w:rsidRDefault="00341E04" w:rsidP="005928F1">
      <w:pPr>
        <w:pStyle w:val="Heading2"/>
        <w:keepNext w:val="0"/>
        <w:widowControl w:val="0"/>
        <w:spacing w:after="0"/>
        <w:ind w:left="76"/>
        <w:jc w:val="both"/>
        <w:rPr>
          <w:rFonts w:cs="Arial"/>
          <w:b w:val="0"/>
          <w:i w:val="0"/>
          <w:color w:val="000000" w:themeColor="text1"/>
          <w:sz w:val="22"/>
          <w:szCs w:val="22"/>
        </w:rPr>
      </w:pPr>
      <w:r w:rsidRPr="00877B0B">
        <w:rPr>
          <w:rFonts w:cs="Arial"/>
          <w:b w:val="0"/>
          <w:i w:val="0"/>
          <w:color w:val="000000" w:themeColor="text1"/>
          <w:sz w:val="22"/>
          <w:szCs w:val="22"/>
        </w:rPr>
        <w:t xml:space="preserve">Please describe how your company will provide the services including/responding </w:t>
      </w:r>
      <w:r>
        <w:rPr>
          <w:rFonts w:cs="Arial"/>
          <w:b w:val="0"/>
          <w:i w:val="0"/>
          <w:color w:val="000000" w:themeColor="text1"/>
          <w:sz w:val="22"/>
          <w:szCs w:val="22"/>
        </w:rPr>
        <w:t xml:space="preserve">to </w:t>
      </w:r>
      <w:r w:rsidRPr="00877B0B">
        <w:rPr>
          <w:rFonts w:cs="Arial"/>
          <w:b w:val="0"/>
          <w:i w:val="0"/>
          <w:color w:val="000000" w:themeColor="text1"/>
          <w:sz w:val="22"/>
          <w:szCs w:val="22"/>
        </w:rPr>
        <w:t>the following points:</w:t>
      </w:r>
    </w:p>
    <w:p w:rsidR="00341E04" w:rsidRDefault="00341E04" w:rsidP="005928F1">
      <w:pPr>
        <w:pStyle w:val="ListParagraph"/>
        <w:numPr>
          <w:ilvl w:val="0"/>
          <w:numId w:val="28"/>
        </w:numPr>
        <w:ind w:left="436"/>
        <w:jc w:val="both"/>
        <w:rPr>
          <w:rFonts w:ascii="Arial" w:hAnsi="Arial" w:cs="Arial"/>
          <w:color w:val="000000" w:themeColor="text1"/>
          <w:sz w:val="22"/>
          <w:szCs w:val="22"/>
        </w:rPr>
      </w:pPr>
      <w:r>
        <w:rPr>
          <w:rFonts w:ascii="Arial" w:hAnsi="Arial" w:cs="Arial"/>
          <w:color w:val="000000" w:themeColor="text1"/>
          <w:sz w:val="22"/>
          <w:szCs w:val="22"/>
        </w:rPr>
        <w:t>Please include your system requirements and setup guide</w:t>
      </w:r>
    </w:p>
    <w:p w:rsidR="00341E04" w:rsidRPr="004349EE" w:rsidRDefault="00341E04" w:rsidP="005928F1">
      <w:pPr>
        <w:pStyle w:val="ListParagraph"/>
        <w:numPr>
          <w:ilvl w:val="0"/>
          <w:numId w:val="28"/>
        </w:numPr>
        <w:ind w:left="436"/>
        <w:jc w:val="both"/>
        <w:rPr>
          <w:rFonts w:ascii="Arial" w:hAnsi="Arial" w:cs="Arial"/>
          <w:color w:val="000000" w:themeColor="text1"/>
          <w:sz w:val="22"/>
          <w:szCs w:val="22"/>
        </w:rPr>
      </w:pPr>
      <w:r w:rsidRPr="004349EE">
        <w:rPr>
          <w:rFonts w:ascii="Arial" w:hAnsi="Arial" w:cs="Arial"/>
          <w:color w:val="000000" w:themeColor="text1"/>
          <w:sz w:val="22"/>
          <w:szCs w:val="22"/>
        </w:rPr>
        <w:t>Please provide a summary of external courses available through the database.</w:t>
      </w:r>
    </w:p>
    <w:p w:rsidR="00341E04" w:rsidRPr="0098731E" w:rsidRDefault="00341E04" w:rsidP="005928F1">
      <w:pPr>
        <w:pStyle w:val="ListParagraph"/>
        <w:numPr>
          <w:ilvl w:val="0"/>
          <w:numId w:val="28"/>
        </w:numPr>
        <w:ind w:left="436"/>
        <w:jc w:val="both"/>
        <w:rPr>
          <w:rFonts w:ascii="Arial" w:hAnsi="Arial" w:cs="Arial"/>
          <w:color w:val="000000" w:themeColor="text1"/>
          <w:sz w:val="22"/>
          <w:szCs w:val="22"/>
        </w:rPr>
      </w:pPr>
      <w:r w:rsidRPr="0098731E">
        <w:rPr>
          <w:rFonts w:ascii="Arial" w:hAnsi="Arial" w:cs="Arial"/>
          <w:color w:val="000000" w:themeColor="text1"/>
          <w:sz w:val="22"/>
          <w:szCs w:val="22"/>
        </w:rPr>
        <w:t>Please provide names and contact details for 3 organisations we can refer to for confirmation of your organisation’s proven ability to carry out this type of work.</w:t>
      </w:r>
    </w:p>
    <w:p w:rsidR="00341E04" w:rsidRPr="0098731E" w:rsidRDefault="00341E04" w:rsidP="005928F1">
      <w:pPr>
        <w:pStyle w:val="ListParagraph"/>
        <w:numPr>
          <w:ilvl w:val="0"/>
          <w:numId w:val="28"/>
        </w:numPr>
        <w:ind w:left="436"/>
        <w:jc w:val="both"/>
        <w:rPr>
          <w:rFonts w:ascii="Arial" w:hAnsi="Arial" w:cs="Arial"/>
          <w:color w:val="000000" w:themeColor="text1"/>
          <w:sz w:val="22"/>
          <w:szCs w:val="22"/>
        </w:rPr>
      </w:pPr>
      <w:r w:rsidRPr="0098731E">
        <w:rPr>
          <w:rFonts w:ascii="Arial" w:hAnsi="Arial" w:cs="Arial"/>
          <w:color w:val="000000" w:themeColor="text1"/>
          <w:sz w:val="22"/>
          <w:szCs w:val="22"/>
        </w:rPr>
        <w:t xml:space="preserve">NICE recognises that some SMEs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w:t>
      </w:r>
      <w:r>
        <w:rPr>
          <w:rFonts w:ascii="Arial" w:hAnsi="Arial" w:cs="Arial"/>
          <w:color w:val="000000" w:themeColor="text1"/>
          <w:sz w:val="22"/>
          <w:szCs w:val="22"/>
        </w:rPr>
        <w:t>of</w:t>
      </w:r>
      <w:r w:rsidRPr="0098731E">
        <w:rPr>
          <w:rFonts w:ascii="Arial" w:hAnsi="Arial" w:cs="Arial"/>
          <w:color w:val="000000" w:themeColor="text1"/>
          <w:sz w:val="22"/>
          <w:szCs w:val="22"/>
        </w:rPr>
        <w:t xml:space="preserve"> how your company operates in light of the above three areas of legislation and best practice. If an SME does not have 3 years of account due to being recently established then annual accounts must be provided where available along with a balance sheet for the current year. If this is the first year of trading for an SME then a current balance sheet must be provided. NICE may require further information in order to verify the existence of any company submitting a bid</w:t>
      </w:r>
    </w:p>
    <w:p w:rsidR="00341E04" w:rsidRPr="0098731E" w:rsidRDefault="00341E04" w:rsidP="005928F1">
      <w:pPr>
        <w:pStyle w:val="ListParagraph"/>
        <w:numPr>
          <w:ilvl w:val="0"/>
          <w:numId w:val="28"/>
        </w:numPr>
        <w:ind w:left="436"/>
        <w:jc w:val="both"/>
        <w:rPr>
          <w:rFonts w:ascii="Arial" w:hAnsi="Arial" w:cs="Arial"/>
          <w:color w:val="000000" w:themeColor="text1"/>
          <w:sz w:val="22"/>
          <w:szCs w:val="22"/>
        </w:rPr>
      </w:pPr>
      <w:r w:rsidRPr="0098731E">
        <w:rPr>
          <w:rFonts w:ascii="Arial" w:hAnsi="Arial" w:cs="Arial"/>
          <w:color w:val="000000" w:themeColor="text1"/>
          <w:sz w:val="22"/>
          <w:szCs w:val="22"/>
        </w:rPr>
        <w:t>All offers must be written in English.</w:t>
      </w:r>
    </w:p>
    <w:p w:rsidR="00341E04" w:rsidRPr="0098731E" w:rsidRDefault="00341E04" w:rsidP="005928F1">
      <w:pPr>
        <w:pStyle w:val="ListParagraph"/>
        <w:numPr>
          <w:ilvl w:val="0"/>
          <w:numId w:val="28"/>
        </w:numPr>
        <w:ind w:left="436"/>
        <w:jc w:val="both"/>
        <w:rPr>
          <w:rFonts w:ascii="Arial" w:hAnsi="Arial" w:cs="Arial"/>
          <w:color w:val="000000" w:themeColor="text1"/>
          <w:sz w:val="22"/>
          <w:szCs w:val="22"/>
        </w:rPr>
      </w:pPr>
      <w:r w:rsidRPr="0098731E">
        <w:rPr>
          <w:rFonts w:ascii="Arial" w:hAnsi="Arial" w:cs="Arial"/>
          <w:color w:val="000000" w:themeColor="text1"/>
          <w:sz w:val="22"/>
          <w:szCs w:val="22"/>
        </w:rPr>
        <w:t>All offers must be provided in GBP sterling and all costs be exclusive of VAT.</w:t>
      </w:r>
    </w:p>
    <w:p w:rsidR="00341E04" w:rsidRPr="0098731E" w:rsidRDefault="00341E04" w:rsidP="005928F1">
      <w:pPr>
        <w:pStyle w:val="ListParagraph"/>
        <w:numPr>
          <w:ilvl w:val="0"/>
          <w:numId w:val="28"/>
        </w:numPr>
        <w:ind w:left="436"/>
        <w:jc w:val="both"/>
        <w:rPr>
          <w:rFonts w:ascii="Arial" w:hAnsi="Arial" w:cs="Arial"/>
          <w:color w:val="000000" w:themeColor="text1"/>
          <w:sz w:val="22"/>
          <w:szCs w:val="22"/>
        </w:rPr>
      </w:pPr>
      <w:r w:rsidRPr="0098731E">
        <w:rPr>
          <w:rFonts w:ascii="Arial" w:hAnsi="Arial" w:cs="Arial"/>
          <w:color w:val="000000" w:themeColor="text1"/>
          <w:sz w:val="22"/>
          <w:szCs w:val="22"/>
        </w:rPr>
        <w:t xml:space="preserve">All offers must be submitted in accordance with the </w:t>
      </w:r>
      <w:r>
        <w:rPr>
          <w:rFonts w:ascii="Arial" w:hAnsi="Arial" w:cs="Arial"/>
          <w:color w:val="000000" w:themeColor="text1"/>
          <w:sz w:val="22"/>
          <w:szCs w:val="22"/>
        </w:rPr>
        <w:t>Crown Commercial Service (</w:t>
      </w:r>
      <w:r w:rsidRPr="0098731E">
        <w:rPr>
          <w:rFonts w:ascii="Arial" w:hAnsi="Arial" w:cs="Arial"/>
          <w:color w:val="000000" w:themeColor="text1"/>
          <w:sz w:val="22"/>
          <w:szCs w:val="22"/>
        </w:rPr>
        <w:t>CCS</w:t>
      </w:r>
      <w:r>
        <w:rPr>
          <w:rFonts w:ascii="Arial" w:hAnsi="Arial" w:cs="Arial"/>
          <w:color w:val="000000" w:themeColor="text1"/>
          <w:sz w:val="22"/>
          <w:szCs w:val="22"/>
        </w:rPr>
        <w:t>)</w:t>
      </w:r>
      <w:r w:rsidRPr="0098731E">
        <w:rPr>
          <w:rFonts w:ascii="Arial" w:hAnsi="Arial" w:cs="Arial"/>
          <w:color w:val="000000" w:themeColor="text1"/>
          <w:sz w:val="22"/>
          <w:szCs w:val="22"/>
        </w:rPr>
        <w:t xml:space="preserve"> framework mini competition.</w:t>
      </w:r>
    </w:p>
    <w:p w:rsidR="00341E04" w:rsidRPr="0098731E" w:rsidRDefault="00341E04" w:rsidP="005928F1">
      <w:pPr>
        <w:pStyle w:val="ListParagraph"/>
        <w:numPr>
          <w:ilvl w:val="0"/>
          <w:numId w:val="28"/>
        </w:numPr>
        <w:ind w:left="436"/>
        <w:jc w:val="both"/>
        <w:rPr>
          <w:rFonts w:ascii="Arial" w:hAnsi="Arial" w:cs="Arial"/>
          <w:color w:val="000000" w:themeColor="text1"/>
          <w:sz w:val="22"/>
          <w:szCs w:val="22"/>
        </w:rPr>
      </w:pPr>
      <w:r w:rsidRPr="0098731E">
        <w:rPr>
          <w:rFonts w:ascii="Arial" w:hAnsi="Arial" w:cs="Arial"/>
          <w:color w:val="000000" w:themeColor="text1"/>
          <w:sz w:val="22"/>
          <w:szCs w:val="22"/>
        </w:rPr>
        <w:t>NICE does not bind itself to accept the lowest or any offer.</w:t>
      </w:r>
    </w:p>
    <w:p w:rsidR="00341E04" w:rsidRPr="0098731E" w:rsidRDefault="00341E04" w:rsidP="005928F1">
      <w:pPr>
        <w:pStyle w:val="ListParagraph"/>
        <w:numPr>
          <w:ilvl w:val="0"/>
          <w:numId w:val="28"/>
        </w:numPr>
        <w:ind w:left="436"/>
        <w:jc w:val="both"/>
        <w:rPr>
          <w:rFonts w:ascii="Arial" w:hAnsi="Arial" w:cs="Arial"/>
          <w:color w:val="000000" w:themeColor="text1"/>
          <w:sz w:val="22"/>
          <w:szCs w:val="22"/>
        </w:rPr>
      </w:pPr>
      <w:r w:rsidRPr="0098731E">
        <w:rPr>
          <w:rFonts w:ascii="Arial" w:hAnsi="Arial" w:cs="Arial"/>
          <w:color w:val="000000" w:themeColor="text1"/>
          <w:sz w:val="22"/>
          <w:szCs w:val="22"/>
        </w:rPr>
        <w:t>NICE reserves the right to amend the specification at any time prior to the stated tender deadline.</w:t>
      </w:r>
    </w:p>
    <w:p w:rsidR="00341E04" w:rsidRDefault="00341E04" w:rsidP="005928F1">
      <w:pPr>
        <w:pStyle w:val="ListParagraph"/>
        <w:numPr>
          <w:ilvl w:val="0"/>
          <w:numId w:val="28"/>
        </w:numPr>
        <w:ind w:left="436"/>
        <w:jc w:val="both"/>
        <w:rPr>
          <w:rFonts w:ascii="Arial" w:hAnsi="Arial" w:cs="Arial"/>
          <w:color w:val="000000" w:themeColor="text1"/>
          <w:sz w:val="22"/>
          <w:szCs w:val="22"/>
        </w:rPr>
      </w:pPr>
      <w:r w:rsidRPr="0098731E">
        <w:rPr>
          <w:rFonts w:ascii="Arial" w:hAnsi="Arial" w:cs="Arial"/>
          <w:color w:val="000000" w:themeColor="text1"/>
          <w:sz w:val="22"/>
          <w:szCs w:val="22"/>
        </w:rPr>
        <w:t>All tender documents will remain the property of the NICE and will not be altered or amended in any way.</w:t>
      </w:r>
    </w:p>
    <w:p w:rsidR="00341E04" w:rsidRPr="00341E04" w:rsidRDefault="00341E04" w:rsidP="00341E04">
      <w:pPr>
        <w:jc w:val="both"/>
        <w:rPr>
          <w:rFonts w:ascii="Arial" w:hAnsi="Arial" w:cs="Arial"/>
          <w:color w:val="000000" w:themeColor="text1"/>
          <w:sz w:val="22"/>
          <w:szCs w:val="22"/>
        </w:rPr>
      </w:pPr>
    </w:p>
    <w:p w:rsidR="00341E04" w:rsidRPr="00877B0B" w:rsidRDefault="0059464B" w:rsidP="00341E04">
      <w:pPr>
        <w:spacing w:line="360" w:lineRule="auto"/>
        <w:rPr>
          <w:rFonts w:ascii="Arial" w:hAnsi="Arial" w:cs="Arial"/>
          <w:b/>
          <w:sz w:val="22"/>
          <w:szCs w:val="22"/>
        </w:rPr>
      </w:pPr>
      <w:r>
        <w:rPr>
          <w:rFonts w:ascii="Arial" w:hAnsi="Arial" w:cs="Arial"/>
          <w:b/>
          <w:sz w:val="22"/>
          <w:szCs w:val="22"/>
        </w:rPr>
        <w:t>Timeline</w:t>
      </w:r>
    </w:p>
    <w:tbl>
      <w:tblPr>
        <w:tblW w:w="7938" w:type="dxa"/>
        <w:tblInd w:w="959" w:type="dxa"/>
        <w:tblLook w:val="04A0" w:firstRow="1" w:lastRow="0" w:firstColumn="1" w:lastColumn="0" w:noHBand="0" w:noVBand="1"/>
      </w:tblPr>
      <w:tblGrid>
        <w:gridCol w:w="3969"/>
        <w:gridCol w:w="3969"/>
      </w:tblGrid>
      <w:tr w:rsidR="00341E04" w:rsidRPr="00877B0B" w:rsidTr="007C7456">
        <w:trPr>
          <w:trHeight w:val="31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1E04" w:rsidRPr="00877B0B" w:rsidRDefault="00341E04" w:rsidP="009A4379">
            <w:pPr>
              <w:jc w:val="both"/>
              <w:rPr>
                <w:rFonts w:ascii="Arial" w:hAnsi="Arial" w:cs="Arial"/>
                <w:color w:val="000000"/>
                <w:sz w:val="22"/>
                <w:szCs w:val="22"/>
              </w:rPr>
            </w:pPr>
            <w:r w:rsidRPr="00877B0B">
              <w:rPr>
                <w:rFonts w:ascii="Arial" w:hAnsi="Arial" w:cs="Arial"/>
                <w:color w:val="000000"/>
                <w:sz w:val="22"/>
                <w:szCs w:val="22"/>
              </w:rPr>
              <w:t>Issue tender</w:t>
            </w:r>
          </w:p>
        </w:tc>
        <w:tc>
          <w:tcPr>
            <w:tcW w:w="3969" w:type="dxa"/>
            <w:tcBorders>
              <w:top w:val="single" w:sz="8" w:space="0" w:color="auto"/>
              <w:left w:val="nil"/>
              <w:bottom w:val="single" w:sz="8" w:space="0" w:color="auto"/>
              <w:right w:val="single" w:sz="8" w:space="0" w:color="auto"/>
            </w:tcBorders>
            <w:shd w:val="clear" w:color="auto" w:fill="auto"/>
            <w:vAlign w:val="center"/>
          </w:tcPr>
          <w:p w:rsidR="00341E04" w:rsidRPr="00877B0B" w:rsidRDefault="007C7456" w:rsidP="008A4FC3">
            <w:pPr>
              <w:jc w:val="right"/>
              <w:rPr>
                <w:rFonts w:ascii="Arial" w:hAnsi="Arial" w:cs="Arial"/>
                <w:color w:val="000000"/>
                <w:sz w:val="22"/>
                <w:szCs w:val="22"/>
              </w:rPr>
            </w:pPr>
            <w:r w:rsidRPr="007C7456">
              <w:rPr>
                <w:rFonts w:ascii="Arial" w:hAnsi="Arial" w:cs="Arial"/>
                <w:color w:val="000000"/>
                <w:sz w:val="22"/>
                <w:szCs w:val="22"/>
              </w:rPr>
              <w:t>1</w:t>
            </w:r>
            <w:r w:rsidR="008A4FC3">
              <w:rPr>
                <w:rFonts w:ascii="Arial" w:hAnsi="Arial" w:cs="Arial"/>
                <w:color w:val="000000"/>
                <w:sz w:val="22"/>
                <w:szCs w:val="22"/>
              </w:rPr>
              <w:t>9</w:t>
            </w:r>
            <w:bookmarkStart w:id="0" w:name="_GoBack"/>
            <w:bookmarkEnd w:id="0"/>
            <w:r w:rsidRPr="007C7456">
              <w:rPr>
                <w:rFonts w:ascii="Arial" w:hAnsi="Arial" w:cs="Arial"/>
                <w:color w:val="000000"/>
                <w:sz w:val="22"/>
                <w:szCs w:val="22"/>
              </w:rPr>
              <w:t>/11/2015</w:t>
            </w:r>
          </w:p>
        </w:tc>
      </w:tr>
      <w:tr w:rsidR="007C7456" w:rsidRPr="00877B0B" w:rsidTr="007C7456">
        <w:trPr>
          <w:trHeight w:val="315"/>
        </w:trPr>
        <w:tc>
          <w:tcPr>
            <w:tcW w:w="3969" w:type="dxa"/>
            <w:tcBorders>
              <w:top w:val="nil"/>
              <w:left w:val="single" w:sz="8" w:space="0" w:color="auto"/>
              <w:bottom w:val="single" w:sz="8" w:space="0" w:color="auto"/>
              <w:right w:val="single" w:sz="8" w:space="0" w:color="auto"/>
            </w:tcBorders>
            <w:shd w:val="clear" w:color="auto" w:fill="auto"/>
            <w:vAlign w:val="center"/>
          </w:tcPr>
          <w:p w:rsidR="007C7456" w:rsidRPr="00877B0B" w:rsidRDefault="007C7456" w:rsidP="009A4379">
            <w:pPr>
              <w:jc w:val="both"/>
              <w:rPr>
                <w:rFonts w:ascii="Arial" w:hAnsi="Arial" w:cs="Arial"/>
                <w:color w:val="000000"/>
                <w:sz w:val="22"/>
                <w:szCs w:val="22"/>
              </w:rPr>
            </w:pPr>
            <w:r w:rsidRPr="00877B0B">
              <w:rPr>
                <w:rFonts w:ascii="Arial" w:hAnsi="Arial" w:cs="Arial"/>
                <w:color w:val="000000"/>
                <w:sz w:val="22"/>
                <w:szCs w:val="22"/>
              </w:rPr>
              <w:t>Deadline for</w:t>
            </w:r>
            <w:r>
              <w:rPr>
                <w:rFonts w:ascii="Arial" w:hAnsi="Arial" w:cs="Arial"/>
                <w:color w:val="000000"/>
                <w:sz w:val="22"/>
                <w:szCs w:val="22"/>
              </w:rPr>
              <w:t xml:space="preserve"> Expressions of Interest</w:t>
            </w:r>
          </w:p>
        </w:tc>
        <w:tc>
          <w:tcPr>
            <w:tcW w:w="3969" w:type="dxa"/>
            <w:tcBorders>
              <w:top w:val="nil"/>
              <w:left w:val="nil"/>
              <w:bottom w:val="single" w:sz="8" w:space="0" w:color="auto"/>
              <w:right w:val="single" w:sz="8" w:space="0" w:color="auto"/>
            </w:tcBorders>
            <w:shd w:val="clear" w:color="auto" w:fill="auto"/>
            <w:vAlign w:val="center"/>
          </w:tcPr>
          <w:p w:rsidR="007C7456" w:rsidRDefault="007C7456" w:rsidP="009A4379">
            <w:pPr>
              <w:jc w:val="right"/>
              <w:rPr>
                <w:rFonts w:ascii="Arial" w:hAnsi="Arial" w:cs="Arial"/>
                <w:color w:val="000000"/>
                <w:sz w:val="22"/>
                <w:szCs w:val="22"/>
              </w:rPr>
            </w:pPr>
            <w:r w:rsidRPr="007C7456">
              <w:rPr>
                <w:rFonts w:ascii="Arial" w:hAnsi="Arial" w:cs="Arial"/>
                <w:color w:val="000000"/>
                <w:sz w:val="22"/>
                <w:szCs w:val="22"/>
              </w:rPr>
              <w:t>24/11/2015</w:t>
            </w:r>
          </w:p>
        </w:tc>
      </w:tr>
      <w:tr w:rsidR="00341E04" w:rsidRPr="00877B0B" w:rsidTr="007C7456">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41E04" w:rsidRPr="00877B0B" w:rsidRDefault="00341E04" w:rsidP="009A4379">
            <w:pPr>
              <w:jc w:val="both"/>
              <w:rPr>
                <w:rFonts w:ascii="Arial" w:hAnsi="Arial" w:cs="Arial"/>
                <w:color w:val="000000"/>
                <w:sz w:val="22"/>
                <w:szCs w:val="22"/>
              </w:rPr>
            </w:pPr>
            <w:r w:rsidRPr="00877B0B">
              <w:rPr>
                <w:rFonts w:ascii="Arial" w:hAnsi="Arial" w:cs="Arial"/>
                <w:color w:val="000000"/>
                <w:sz w:val="22"/>
                <w:szCs w:val="22"/>
              </w:rPr>
              <w:t>Deadline for Tender Questions</w:t>
            </w:r>
          </w:p>
        </w:tc>
        <w:tc>
          <w:tcPr>
            <w:tcW w:w="3969" w:type="dxa"/>
            <w:tcBorders>
              <w:top w:val="nil"/>
              <w:left w:val="nil"/>
              <w:bottom w:val="single" w:sz="8" w:space="0" w:color="auto"/>
              <w:right w:val="single" w:sz="8" w:space="0" w:color="auto"/>
            </w:tcBorders>
            <w:shd w:val="clear" w:color="auto" w:fill="auto"/>
            <w:vAlign w:val="center"/>
          </w:tcPr>
          <w:p w:rsidR="00341E04" w:rsidRPr="00877B0B" w:rsidRDefault="007C7456" w:rsidP="009A4379">
            <w:pPr>
              <w:jc w:val="right"/>
              <w:rPr>
                <w:rFonts w:ascii="Arial" w:hAnsi="Arial" w:cs="Arial"/>
                <w:color w:val="000000"/>
                <w:sz w:val="22"/>
                <w:szCs w:val="22"/>
              </w:rPr>
            </w:pPr>
            <w:r w:rsidRPr="007C7456">
              <w:rPr>
                <w:rFonts w:ascii="Arial" w:hAnsi="Arial" w:cs="Arial"/>
                <w:color w:val="000000"/>
                <w:sz w:val="22"/>
                <w:szCs w:val="22"/>
              </w:rPr>
              <w:t>24/11/2015</w:t>
            </w:r>
          </w:p>
        </w:tc>
      </w:tr>
      <w:tr w:rsidR="00341E04" w:rsidRPr="00877B0B" w:rsidTr="007C7456">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41E04" w:rsidRPr="00877B0B" w:rsidRDefault="00341E04" w:rsidP="009A4379">
            <w:pPr>
              <w:jc w:val="both"/>
              <w:rPr>
                <w:rFonts w:ascii="Arial" w:hAnsi="Arial" w:cs="Arial"/>
                <w:color w:val="000000"/>
                <w:sz w:val="22"/>
                <w:szCs w:val="22"/>
              </w:rPr>
            </w:pPr>
            <w:r w:rsidRPr="00877B0B">
              <w:rPr>
                <w:rFonts w:ascii="Arial" w:hAnsi="Arial" w:cs="Arial"/>
                <w:color w:val="000000"/>
                <w:sz w:val="22"/>
                <w:szCs w:val="22"/>
              </w:rPr>
              <w:t>Answers sent out</w:t>
            </w:r>
            <w:r>
              <w:rPr>
                <w:rFonts w:ascii="Arial" w:hAnsi="Arial" w:cs="Arial"/>
                <w:color w:val="000000"/>
                <w:sz w:val="22"/>
                <w:szCs w:val="22"/>
              </w:rPr>
              <w:t xml:space="preserve"> by</w:t>
            </w:r>
          </w:p>
        </w:tc>
        <w:tc>
          <w:tcPr>
            <w:tcW w:w="3969" w:type="dxa"/>
            <w:tcBorders>
              <w:top w:val="nil"/>
              <w:left w:val="nil"/>
              <w:bottom w:val="single" w:sz="8" w:space="0" w:color="auto"/>
              <w:right w:val="single" w:sz="8" w:space="0" w:color="auto"/>
            </w:tcBorders>
            <w:shd w:val="clear" w:color="auto" w:fill="auto"/>
            <w:vAlign w:val="center"/>
          </w:tcPr>
          <w:p w:rsidR="00341E04" w:rsidRPr="00877B0B" w:rsidRDefault="007C7456" w:rsidP="007C7456">
            <w:pPr>
              <w:jc w:val="right"/>
              <w:rPr>
                <w:rFonts w:ascii="Arial" w:hAnsi="Arial" w:cs="Arial"/>
                <w:color w:val="000000"/>
                <w:sz w:val="22"/>
                <w:szCs w:val="22"/>
              </w:rPr>
            </w:pPr>
            <w:r w:rsidRPr="007C7456">
              <w:rPr>
                <w:rFonts w:ascii="Arial" w:hAnsi="Arial" w:cs="Arial"/>
                <w:color w:val="000000"/>
                <w:sz w:val="22"/>
                <w:szCs w:val="22"/>
              </w:rPr>
              <w:t>2</w:t>
            </w:r>
            <w:r>
              <w:rPr>
                <w:rFonts w:ascii="Arial" w:hAnsi="Arial" w:cs="Arial"/>
                <w:color w:val="000000"/>
                <w:sz w:val="22"/>
                <w:szCs w:val="22"/>
              </w:rPr>
              <w:t>5</w:t>
            </w:r>
            <w:r w:rsidRPr="007C7456">
              <w:rPr>
                <w:rFonts w:ascii="Arial" w:hAnsi="Arial" w:cs="Arial"/>
                <w:color w:val="000000"/>
                <w:sz w:val="22"/>
                <w:szCs w:val="22"/>
              </w:rPr>
              <w:t>/11/2015</w:t>
            </w:r>
          </w:p>
        </w:tc>
      </w:tr>
      <w:tr w:rsidR="00341E04" w:rsidRPr="00877B0B" w:rsidTr="007C7456">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41E04" w:rsidRPr="00877B0B" w:rsidRDefault="00341E04" w:rsidP="009A4379">
            <w:pPr>
              <w:jc w:val="both"/>
              <w:rPr>
                <w:rFonts w:ascii="Arial" w:hAnsi="Arial" w:cs="Arial"/>
                <w:color w:val="000000"/>
                <w:sz w:val="22"/>
                <w:szCs w:val="22"/>
              </w:rPr>
            </w:pPr>
            <w:r w:rsidRPr="00877B0B">
              <w:rPr>
                <w:rFonts w:ascii="Arial" w:hAnsi="Arial" w:cs="Arial"/>
                <w:color w:val="000000"/>
                <w:sz w:val="22"/>
                <w:szCs w:val="22"/>
              </w:rPr>
              <w:t>Tender receipt deadline</w:t>
            </w:r>
          </w:p>
        </w:tc>
        <w:tc>
          <w:tcPr>
            <w:tcW w:w="3969" w:type="dxa"/>
            <w:tcBorders>
              <w:top w:val="nil"/>
              <w:left w:val="nil"/>
              <w:bottom w:val="single" w:sz="8" w:space="0" w:color="auto"/>
              <w:right w:val="single" w:sz="8" w:space="0" w:color="auto"/>
            </w:tcBorders>
            <w:shd w:val="clear" w:color="auto" w:fill="auto"/>
            <w:vAlign w:val="center"/>
          </w:tcPr>
          <w:p w:rsidR="00341E04" w:rsidRPr="00877B0B" w:rsidRDefault="00341E04" w:rsidP="007C7456">
            <w:pPr>
              <w:jc w:val="right"/>
              <w:rPr>
                <w:rFonts w:ascii="Arial" w:hAnsi="Arial" w:cs="Arial"/>
                <w:color w:val="000000"/>
                <w:sz w:val="22"/>
                <w:szCs w:val="22"/>
              </w:rPr>
            </w:pPr>
            <w:r>
              <w:rPr>
                <w:rFonts w:ascii="Arial" w:hAnsi="Arial" w:cs="Arial"/>
                <w:color w:val="000000"/>
                <w:sz w:val="22"/>
                <w:szCs w:val="22"/>
              </w:rPr>
              <w:t xml:space="preserve">12 noon </w:t>
            </w:r>
            <w:r w:rsidR="007C7456">
              <w:rPr>
                <w:rFonts w:ascii="Arial" w:hAnsi="Arial" w:cs="Arial"/>
                <w:color w:val="000000"/>
                <w:sz w:val="22"/>
                <w:szCs w:val="22"/>
              </w:rPr>
              <w:t>01/12/</w:t>
            </w:r>
            <w:r>
              <w:rPr>
                <w:rFonts w:ascii="Arial" w:hAnsi="Arial" w:cs="Arial"/>
                <w:color w:val="000000"/>
                <w:sz w:val="22"/>
                <w:szCs w:val="22"/>
              </w:rPr>
              <w:t>2015</w:t>
            </w:r>
          </w:p>
        </w:tc>
      </w:tr>
      <w:tr w:rsidR="007C7456" w:rsidRPr="00877B0B" w:rsidTr="007C7456">
        <w:trPr>
          <w:trHeight w:val="315"/>
        </w:trPr>
        <w:tc>
          <w:tcPr>
            <w:tcW w:w="3969" w:type="dxa"/>
            <w:tcBorders>
              <w:top w:val="nil"/>
              <w:left w:val="single" w:sz="8" w:space="0" w:color="auto"/>
              <w:bottom w:val="single" w:sz="8" w:space="0" w:color="auto"/>
              <w:right w:val="single" w:sz="8" w:space="0" w:color="auto"/>
            </w:tcBorders>
            <w:shd w:val="clear" w:color="auto" w:fill="auto"/>
            <w:vAlign w:val="center"/>
          </w:tcPr>
          <w:p w:rsidR="007C7456" w:rsidRPr="00877B0B" w:rsidRDefault="007C7456" w:rsidP="009A4379">
            <w:pPr>
              <w:jc w:val="both"/>
              <w:rPr>
                <w:rFonts w:ascii="Arial" w:hAnsi="Arial" w:cs="Arial"/>
                <w:color w:val="000000"/>
                <w:sz w:val="22"/>
                <w:szCs w:val="22"/>
              </w:rPr>
            </w:pPr>
            <w:r>
              <w:rPr>
                <w:rFonts w:ascii="Arial" w:hAnsi="Arial" w:cs="Arial"/>
                <w:color w:val="000000"/>
                <w:sz w:val="22"/>
                <w:szCs w:val="22"/>
              </w:rPr>
              <w:t>Interviews</w:t>
            </w:r>
          </w:p>
        </w:tc>
        <w:tc>
          <w:tcPr>
            <w:tcW w:w="3969" w:type="dxa"/>
            <w:tcBorders>
              <w:top w:val="nil"/>
              <w:left w:val="nil"/>
              <w:bottom w:val="single" w:sz="8" w:space="0" w:color="auto"/>
              <w:right w:val="single" w:sz="8" w:space="0" w:color="auto"/>
            </w:tcBorders>
            <w:shd w:val="clear" w:color="auto" w:fill="auto"/>
            <w:vAlign w:val="center"/>
          </w:tcPr>
          <w:p w:rsidR="007C7456" w:rsidRDefault="00CA28C8" w:rsidP="009A4379">
            <w:pPr>
              <w:jc w:val="right"/>
              <w:rPr>
                <w:rFonts w:ascii="Arial" w:hAnsi="Arial" w:cs="Arial"/>
                <w:color w:val="000000"/>
                <w:sz w:val="22"/>
                <w:szCs w:val="22"/>
              </w:rPr>
            </w:pPr>
            <w:r>
              <w:rPr>
                <w:rFonts w:ascii="Arial" w:hAnsi="Arial" w:cs="Arial"/>
                <w:color w:val="000000"/>
                <w:sz w:val="22"/>
                <w:szCs w:val="22"/>
              </w:rPr>
              <w:t>16</w:t>
            </w:r>
            <w:r w:rsidR="007C7456" w:rsidRPr="007C7456">
              <w:rPr>
                <w:rFonts w:ascii="Arial" w:hAnsi="Arial" w:cs="Arial"/>
                <w:color w:val="000000"/>
                <w:sz w:val="22"/>
                <w:szCs w:val="22"/>
              </w:rPr>
              <w:t>/12/2015</w:t>
            </w:r>
          </w:p>
        </w:tc>
      </w:tr>
      <w:tr w:rsidR="00341E04" w:rsidRPr="00877B0B" w:rsidTr="007C7456">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41E04" w:rsidRPr="00877B0B" w:rsidRDefault="00341E04" w:rsidP="009A4379">
            <w:pPr>
              <w:jc w:val="both"/>
              <w:rPr>
                <w:rFonts w:ascii="Arial" w:hAnsi="Arial" w:cs="Arial"/>
                <w:color w:val="000000"/>
                <w:sz w:val="22"/>
                <w:szCs w:val="22"/>
              </w:rPr>
            </w:pPr>
            <w:r w:rsidRPr="00877B0B">
              <w:rPr>
                <w:rFonts w:ascii="Arial" w:hAnsi="Arial" w:cs="Arial"/>
                <w:color w:val="000000"/>
                <w:sz w:val="22"/>
                <w:szCs w:val="22"/>
              </w:rPr>
              <w:t>Award contract</w:t>
            </w:r>
          </w:p>
        </w:tc>
        <w:tc>
          <w:tcPr>
            <w:tcW w:w="3969" w:type="dxa"/>
            <w:tcBorders>
              <w:top w:val="nil"/>
              <w:left w:val="nil"/>
              <w:bottom w:val="single" w:sz="8" w:space="0" w:color="auto"/>
              <w:right w:val="single" w:sz="8" w:space="0" w:color="auto"/>
            </w:tcBorders>
            <w:shd w:val="clear" w:color="auto" w:fill="auto"/>
            <w:vAlign w:val="center"/>
          </w:tcPr>
          <w:p w:rsidR="00341E04" w:rsidRPr="00877B0B" w:rsidRDefault="00CA28C8" w:rsidP="007C7456">
            <w:pPr>
              <w:jc w:val="right"/>
              <w:rPr>
                <w:rFonts w:ascii="Arial" w:hAnsi="Arial" w:cs="Arial"/>
                <w:color w:val="000000"/>
                <w:sz w:val="22"/>
                <w:szCs w:val="22"/>
              </w:rPr>
            </w:pPr>
            <w:r>
              <w:rPr>
                <w:rFonts w:ascii="Arial" w:hAnsi="Arial" w:cs="Arial"/>
                <w:color w:val="000000"/>
                <w:sz w:val="22"/>
                <w:szCs w:val="22"/>
              </w:rPr>
              <w:t>17</w:t>
            </w:r>
            <w:r w:rsidR="007C7456" w:rsidRPr="007C7456">
              <w:rPr>
                <w:rFonts w:ascii="Arial" w:hAnsi="Arial" w:cs="Arial"/>
                <w:color w:val="000000"/>
                <w:sz w:val="22"/>
                <w:szCs w:val="22"/>
              </w:rPr>
              <w:t>/12/2015</w:t>
            </w:r>
          </w:p>
        </w:tc>
      </w:tr>
      <w:tr w:rsidR="00341E04" w:rsidRPr="00877B0B" w:rsidTr="007C7456">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41E04" w:rsidRPr="00877B0B" w:rsidRDefault="00341E04" w:rsidP="009A4379">
            <w:pPr>
              <w:jc w:val="both"/>
              <w:rPr>
                <w:rFonts w:ascii="Arial" w:hAnsi="Arial" w:cs="Arial"/>
                <w:color w:val="000000"/>
                <w:sz w:val="22"/>
                <w:szCs w:val="22"/>
              </w:rPr>
            </w:pPr>
            <w:r w:rsidRPr="00877B0B">
              <w:rPr>
                <w:rFonts w:ascii="Arial" w:hAnsi="Arial" w:cs="Arial"/>
                <w:color w:val="000000"/>
                <w:sz w:val="22"/>
                <w:szCs w:val="22"/>
              </w:rPr>
              <w:t>Contract start</w:t>
            </w:r>
          </w:p>
        </w:tc>
        <w:tc>
          <w:tcPr>
            <w:tcW w:w="3969" w:type="dxa"/>
            <w:tcBorders>
              <w:top w:val="nil"/>
              <w:left w:val="nil"/>
              <w:bottom w:val="single" w:sz="8" w:space="0" w:color="auto"/>
              <w:right w:val="single" w:sz="8" w:space="0" w:color="auto"/>
            </w:tcBorders>
            <w:shd w:val="clear" w:color="auto" w:fill="auto"/>
            <w:vAlign w:val="center"/>
          </w:tcPr>
          <w:p w:rsidR="00341E04" w:rsidRPr="00877B0B" w:rsidRDefault="007C7456" w:rsidP="009A4379">
            <w:pPr>
              <w:jc w:val="right"/>
              <w:rPr>
                <w:rFonts w:ascii="Arial" w:hAnsi="Arial" w:cs="Arial"/>
                <w:color w:val="000000"/>
                <w:sz w:val="22"/>
                <w:szCs w:val="22"/>
              </w:rPr>
            </w:pPr>
            <w:r>
              <w:rPr>
                <w:rFonts w:ascii="Arial" w:hAnsi="Arial" w:cs="Arial"/>
                <w:color w:val="000000"/>
                <w:sz w:val="22"/>
                <w:szCs w:val="22"/>
              </w:rPr>
              <w:t>18</w:t>
            </w:r>
            <w:r w:rsidR="00341E04">
              <w:rPr>
                <w:rFonts w:ascii="Arial" w:hAnsi="Arial" w:cs="Arial"/>
                <w:color w:val="000000"/>
                <w:sz w:val="22"/>
                <w:szCs w:val="22"/>
              </w:rPr>
              <w:t>/01/2016</w:t>
            </w:r>
          </w:p>
        </w:tc>
      </w:tr>
    </w:tbl>
    <w:p w:rsidR="00341E04" w:rsidRPr="00877B0B" w:rsidRDefault="00341E04" w:rsidP="00341E04">
      <w:pPr>
        <w:spacing w:line="360" w:lineRule="auto"/>
        <w:ind w:left="284"/>
        <w:rPr>
          <w:rFonts w:ascii="Arial" w:hAnsi="Arial" w:cs="Arial"/>
          <w:b/>
          <w:sz w:val="22"/>
          <w:szCs w:val="22"/>
        </w:rPr>
      </w:pPr>
    </w:p>
    <w:p w:rsidR="00341E04" w:rsidRPr="00877B0B" w:rsidRDefault="00341E04" w:rsidP="00341E04">
      <w:pPr>
        <w:spacing w:line="360" w:lineRule="auto"/>
        <w:ind w:left="284"/>
        <w:jc w:val="both"/>
        <w:rPr>
          <w:rFonts w:ascii="Arial" w:hAnsi="Arial" w:cs="Arial"/>
          <w:b/>
          <w:bCs/>
          <w:sz w:val="22"/>
          <w:szCs w:val="22"/>
          <w:lang w:val="en-US"/>
        </w:rPr>
      </w:pPr>
      <w:r w:rsidRPr="00877B0B">
        <w:rPr>
          <w:rFonts w:ascii="Arial" w:hAnsi="Arial" w:cs="Arial"/>
          <w:b/>
          <w:sz w:val="22"/>
          <w:szCs w:val="22"/>
        </w:rPr>
        <w:t>Budget</w:t>
      </w:r>
    </w:p>
    <w:p w:rsidR="00341E04" w:rsidRPr="00877B0B" w:rsidRDefault="00341E04" w:rsidP="00341E04">
      <w:pPr>
        <w:keepNext/>
        <w:ind w:left="644"/>
        <w:jc w:val="both"/>
        <w:rPr>
          <w:rFonts w:ascii="Arial" w:hAnsi="Arial" w:cs="Arial"/>
          <w:iCs/>
          <w:sz w:val="22"/>
          <w:szCs w:val="22"/>
        </w:rPr>
      </w:pPr>
      <w:r w:rsidRPr="00877B0B">
        <w:rPr>
          <w:rFonts w:ascii="Arial" w:hAnsi="Arial" w:cs="Arial"/>
          <w:sz w:val="22"/>
          <w:szCs w:val="22"/>
        </w:rPr>
        <w:t>There is a maximum of £</w:t>
      </w:r>
      <w:r>
        <w:rPr>
          <w:rFonts w:ascii="Arial" w:hAnsi="Arial" w:cs="Arial"/>
          <w:sz w:val="22"/>
          <w:szCs w:val="22"/>
        </w:rPr>
        <w:t>20,000</w:t>
      </w:r>
      <w:r w:rsidRPr="00877B0B">
        <w:rPr>
          <w:rFonts w:ascii="Arial" w:hAnsi="Arial" w:cs="Arial"/>
          <w:sz w:val="22"/>
          <w:szCs w:val="22"/>
        </w:rPr>
        <w:t xml:space="preserve"> per annum </w:t>
      </w:r>
      <w:r w:rsidRPr="00877B0B">
        <w:rPr>
          <w:rFonts w:ascii="Arial" w:hAnsi="Arial" w:cs="Arial"/>
          <w:bCs/>
          <w:sz w:val="22"/>
          <w:szCs w:val="22"/>
        </w:rPr>
        <w:t>available for this work</w:t>
      </w:r>
      <w:r>
        <w:rPr>
          <w:rFonts w:ascii="Arial" w:hAnsi="Arial" w:cs="Arial"/>
          <w:bCs/>
          <w:sz w:val="22"/>
          <w:szCs w:val="22"/>
        </w:rPr>
        <w:t xml:space="preserve">. </w:t>
      </w:r>
      <w:r w:rsidRPr="00877B0B">
        <w:rPr>
          <w:rFonts w:ascii="Arial" w:hAnsi="Arial" w:cs="Arial"/>
          <w:iCs/>
          <w:sz w:val="22"/>
          <w:szCs w:val="22"/>
        </w:rPr>
        <w:t xml:space="preserve">Bidders are requested to fully cost their tenders - please provide full cost breakdowns and rationales. Fees are inclusive of all costs and expenses, </w:t>
      </w:r>
      <w:r w:rsidRPr="00877B0B">
        <w:rPr>
          <w:rFonts w:ascii="Arial" w:hAnsi="Arial" w:cs="Arial"/>
          <w:bCs/>
          <w:iCs/>
          <w:sz w:val="22"/>
          <w:szCs w:val="22"/>
        </w:rPr>
        <w:t>including travel to site,</w:t>
      </w:r>
      <w:r w:rsidRPr="00877B0B">
        <w:rPr>
          <w:rFonts w:ascii="Arial" w:hAnsi="Arial" w:cs="Arial"/>
          <w:iCs/>
          <w:sz w:val="22"/>
          <w:szCs w:val="22"/>
        </w:rPr>
        <w:t xml:space="preserve"> but exclusive of VAT</w:t>
      </w:r>
    </w:p>
    <w:p w:rsidR="00341E04" w:rsidRPr="00877B0B" w:rsidRDefault="00341E04" w:rsidP="00341E04">
      <w:pPr>
        <w:keepNext/>
        <w:ind w:left="644"/>
        <w:jc w:val="both"/>
        <w:rPr>
          <w:rFonts w:ascii="Arial" w:hAnsi="Arial" w:cs="Arial"/>
          <w:bCs/>
          <w:sz w:val="22"/>
          <w:szCs w:val="22"/>
          <w:lang w:val="en-US"/>
        </w:rPr>
      </w:pPr>
    </w:p>
    <w:p w:rsidR="00341E04" w:rsidRPr="00877B0B" w:rsidRDefault="00341E04" w:rsidP="00341E04">
      <w:pPr>
        <w:pStyle w:val="ListParagraph"/>
        <w:ind w:left="644"/>
        <w:rPr>
          <w:rFonts w:ascii="Arial" w:hAnsi="Arial" w:cs="Arial"/>
          <w:b/>
          <w:bCs/>
          <w:color w:val="000000"/>
          <w:sz w:val="22"/>
          <w:szCs w:val="22"/>
        </w:rPr>
      </w:pPr>
      <w:r w:rsidRPr="00877B0B">
        <w:rPr>
          <w:rFonts w:ascii="Arial" w:hAnsi="Arial" w:cs="Arial"/>
          <w:b/>
          <w:bCs/>
          <w:color w:val="000000"/>
          <w:sz w:val="22"/>
          <w:szCs w:val="22"/>
        </w:rPr>
        <w:t>Failure to comply with these instructions may result in your offer being   rejected.</w:t>
      </w:r>
    </w:p>
    <w:p w:rsidR="00341E04" w:rsidRPr="00877B0B" w:rsidRDefault="00341E04" w:rsidP="00341E04">
      <w:pPr>
        <w:rPr>
          <w:rFonts w:ascii="Arial" w:hAnsi="Arial" w:cs="Arial"/>
          <w:sz w:val="22"/>
          <w:szCs w:val="22"/>
          <w:lang w:val="en-US"/>
        </w:rPr>
      </w:pPr>
    </w:p>
    <w:p w:rsidR="005928F1" w:rsidRDefault="005928F1">
      <w:pPr>
        <w:rPr>
          <w:rFonts w:ascii="Arial" w:hAnsi="Arial" w:cs="Arial"/>
          <w:b/>
          <w:bCs/>
          <w:sz w:val="22"/>
          <w:szCs w:val="22"/>
          <w:lang w:val="en-US"/>
        </w:rPr>
      </w:pPr>
      <w:r>
        <w:rPr>
          <w:rFonts w:ascii="Arial" w:hAnsi="Arial" w:cs="Arial"/>
          <w:b/>
          <w:bCs/>
          <w:sz w:val="22"/>
          <w:szCs w:val="22"/>
          <w:lang w:val="en-US"/>
        </w:rPr>
        <w:br w:type="page"/>
      </w:r>
    </w:p>
    <w:p w:rsidR="00341E04" w:rsidRPr="00877B0B" w:rsidRDefault="00341E04" w:rsidP="007C7456">
      <w:pPr>
        <w:pStyle w:val="ListParagraph"/>
        <w:numPr>
          <w:ilvl w:val="0"/>
          <w:numId w:val="5"/>
        </w:numPr>
        <w:rPr>
          <w:rFonts w:ascii="Arial" w:hAnsi="Arial" w:cs="Arial"/>
          <w:b/>
          <w:bCs/>
          <w:color w:val="000000"/>
          <w:sz w:val="22"/>
          <w:szCs w:val="22"/>
        </w:rPr>
      </w:pPr>
      <w:r w:rsidRPr="00877B0B">
        <w:rPr>
          <w:rFonts w:ascii="Arial" w:hAnsi="Arial" w:cs="Arial"/>
          <w:b/>
          <w:bCs/>
          <w:sz w:val="22"/>
          <w:szCs w:val="22"/>
          <w:lang w:val="en-US"/>
        </w:rPr>
        <w:lastRenderedPageBreak/>
        <w:t xml:space="preserve"> Selection Criteria</w:t>
      </w:r>
    </w:p>
    <w:p w:rsidR="00341E04" w:rsidRPr="00877B0B" w:rsidRDefault="00341E04" w:rsidP="00341E04">
      <w:pPr>
        <w:pStyle w:val="ListParagraph"/>
        <w:ind w:left="644"/>
        <w:rPr>
          <w:rFonts w:ascii="Arial" w:hAnsi="Arial" w:cs="Arial"/>
          <w:bCs/>
          <w:color w:val="000000"/>
          <w:sz w:val="22"/>
          <w:szCs w:val="22"/>
        </w:rPr>
      </w:pPr>
      <w:r w:rsidRPr="00877B0B">
        <w:rPr>
          <w:rFonts w:ascii="Arial" w:hAnsi="Arial" w:cs="Arial"/>
          <w:sz w:val="22"/>
          <w:szCs w:val="22"/>
          <w:lang w:val="en-US"/>
        </w:rPr>
        <w:t>Tenders will be assessed on the basis of the following</w:t>
      </w:r>
      <w:r>
        <w:rPr>
          <w:rFonts w:ascii="Arial" w:hAnsi="Arial" w:cs="Arial"/>
          <w:sz w:val="22"/>
          <w:szCs w:val="22"/>
          <w:lang w:val="en-US"/>
        </w:rPr>
        <w:t xml:space="preserve"> mandatory and desirable criteria for selection for interview and at interview.</w:t>
      </w:r>
      <w:r w:rsidRPr="00877B0B">
        <w:rPr>
          <w:rFonts w:ascii="Arial" w:hAnsi="Arial" w:cs="Arial"/>
          <w:sz w:val="22"/>
          <w:szCs w:val="22"/>
          <w:lang w:val="en-US"/>
        </w:rPr>
        <w:t>:</w:t>
      </w:r>
    </w:p>
    <w:p w:rsidR="00341E04" w:rsidRPr="00341E04" w:rsidRDefault="00341E04" w:rsidP="00341E04">
      <w:pPr>
        <w:jc w:val="both"/>
        <w:rPr>
          <w:rFonts w:ascii="Arial" w:hAnsi="Arial" w:cs="Arial"/>
          <w:color w:val="000000" w:themeColor="text1"/>
          <w:sz w:val="22"/>
          <w:szCs w:val="22"/>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6101"/>
        <w:gridCol w:w="1757"/>
      </w:tblGrid>
      <w:tr w:rsidR="005928F1" w:rsidRPr="005928F1" w:rsidTr="00C500A2">
        <w:tc>
          <w:tcPr>
            <w:tcW w:w="6815" w:type="dxa"/>
            <w:gridSpan w:val="2"/>
          </w:tcPr>
          <w:p w:rsidR="005928F1" w:rsidRPr="001B2EC1" w:rsidRDefault="005928F1" w:rsidP="00C500A2">
            <w:pPr>
              <w:jc w:val="both"/>
              <w:rPr>
                <w:rFonts w:ascii="Arial" w:hAnsi="Arial" w:cs="Arial"/>
                <w:color w:val="000000" w:themeColor="text1"/>
                <w:sz w:val="22"/>
                <w:szCs w:val="22"/>
              </w:rPr>
            </w:pPr>
            <w:r w:rsidRPr="00BC3130">
              <w:rPr>
                <w:rFonts w:ascii="Arial" w:eastAsia="Calibri" w:hAnsi="Arial" w:cs="Arial"/>
                <w:b/>
                <w:sz w:val="22"/>
                <w:szCs w:val="22"/>
              </w:rPr>
              <w:t>Mandatory</w:t>
            </w:r>
          </w:p>
        </w:tc>
        <w:tc>
          <w:tcPr>
            <w:tcW w:w="1757" w:type="dxa"/>
            <w:shd w:val="clear" w:color="auto" w:fill="auto"/>
          </w:tcPr>
          <w:p w:rsidR="005928F1" w:rsidRPr="005928F1" w:rsidRDefault="005928F1" w:rsidP="00C500A2">
            <w:pPr>
              <w:jc w:val="right"/>
              <w:rPr>
                <w:rFonts w:ascii="Arial" w:eastAsia="Calibri" w:hAnsi="Arial" w:cs="Arial"/>
                <w:b/>
                <w:sz w:val="22"/>
                <w:szCs w:val="22"/>
              </w:rPr>
            </w:pPr>
            <w:r w:rsidRPr="005928F1">
              <w:rPr>
                <w:rFonts w:ascii="Arial" w:eastAsia="Calibri" w:hAnsi="Arial" w:cs="Arial"/>
                <w:b/>
                <w:sz w:val="22"/>
                <w:szCs w:val="22"/>
              </w:rPr>
              <w:t>Weighting</w:t>
            </w:r>
          </w:p>
        </w:tc>
      </w:tr>
      <w:tr w:rsidR="00DB0F4E" w:rsidRPr="00877B0B" w:rsidTr="009A4379">
        <w:tc>
          <w:tcPr>
            <w:tcW w:w="714" w:type="dxa"/>
          </w:tcPr>
          <w:p w:rsidR="00DB0F4E" w:rsidRPr="001B2EC1" w:rsidRDefault="00DB0F4E" w:rsidP="00C500A2">
            <w:pPr>
              <w:jc w:val="both"/>
              <w:rPr>
                <w:rFonts w:ascii="Arial" w:hAnsi="Arial" w:cs="Arial"/>
                <w:color w:val="000000" w:themeColor="text1"/>
                <w:sz w:val="22"/>
                <w:szCs w:val="22"/>
              </w:rPr>
            </w:pPr>
            <w:r>
              <w:rPr>
                <w:rFonts w:ascii="Arial" w:hAnsi="Arial" w:cs="Arial"/>
                <w:color w:val="000000" w:themeColor="text1"/>
                <w:sz w:val="22"/>
                <w:szCs w:val="22"/>
              </w:rPr>
              <w:t>1.</w:t>
            </w:r>
          </w:p>
        </w:tc>
        <w:tc>
          <w:tcPr>
            <w:tcW w:w="6101" w:type="dxa"/>
            <w:shd w:val="clear" w:color="auto" w:fill="auto"/>
          </w:tcPr>
          <w:p w:rsidR="00DB0F4E" w:rsidRPr="001B2EC1" w:rsidRDefault="00DB0F4E" w:rsidP="00C500A2">
            <w:pPr>
              <w:jc w:val="both"/>
              <w:rPr>
                <w:rFonts w:ascii="Arial" w:hAnsi="Arial" w:cs="Arial"/>
                <w:sz w:val="22"/>
                <w:szCs w:val="22"/>
              </w:rPr>
            </w:pPr>
            <w:r w:rsidRPr="001B2EC1">
              <w:rPr>
                <w:rFonts w:ascii="Arial" w:hAnsi="Arial" w:cs="Arial"/>
                <w:color w:val="000000" w:themeColor="text1"/>
                <w:sz w:val="22"/>
                <w:szCs w:val="22"/>
              </w:rPr>
              <w:t>Ability to fully brand communications through the system as NICE.</w:t>
            </w:r>
          </w:p>
          <w:p w:rsidR="00DB0F4E" w:rsidRDefault="00DB0F4E" w:rsidP="00DB0F4E">
            <w:pPr>
              <w:pStyle w:val="ListParagraph"/>
              <w:numPr>
                <w:ilvl w:val="1"/>
                <w:numId w:val="29"/>
              </w:numPr>
              <w:jc w:val="both"/>
              <w:rPr>
                <w:rFonts w:ascii="Arial" w:hAnsi="Arial" w:cs="Arial"/>
                <w:sz w:val="22"/>
                <w:szCs w:val="22"/>
              </w:rPr>
            </w:pPr>
            <w:r w:rsidRPr="00DC0AFB">
              <w:rPr>
                <w:rFonts w:ascii="Arial" w:hAnsi="Arial" w:cs="Arial"/>
                <w:sz w:val="22"/>
                <w:szCs w:val="22"/>
              </w:rPr>
              <w:t>Can the NICE Logo and style be incorporated throughout system communications to staff?</w:t>
            </w:r>
          </w:p>
          <w:p w:rsidR="00DB0F4E" w:rsidRPr="00A01D29" w:rsidRDefault="00DB0F4E" w:rsidP="00DB0F4E">
            <w:pPr>
              <w:pStyle w:val="ListParagraph"/>
              <w:numPr>
                <w:ilvl w:val="1"/>
                <w:numId w:val="29"/>
              </w:numPr>
              <w:jc w:val="both"/>
              <w:rPr>
                <w:rFonts w:ascii="Arial" w:hAnsi="Arial" w:cs="Arial"/>
                <w:sz w:val="22"/>
                <w:szCs w:val="22"/>
              </w:rPr>
            </w:pPr>
            <w:r>
              <w:rPr>
                <w:rFonts w:ascii="Arial" w:hAnsi="Arial" w:cs="Arial"/>
                <w:sz w:val="22"/>
                <w:szCs w:val="22"/>
              </w:rPr>
              <w:t>Please specify the areas where the system can be branded as NICE.</w:t>
            </w:r>
          </w:p>
        </w:tc>
        <w:tc>
          <w:tcPr>
            <w:tcW w:w="1757" w:type="dxa"/>
            <w:shd w:val="clear" w:color="auto" w:fill="auto"/>
          </w:tcPr>
          <w:p w:rsidR="00DB0F4E" w:rsidRPr="00877B0B" w:rsidRDefault="00DB0F4E" w:rsidP="00C500A2">
            <w:pPr>
              <w:jc w:val="right"/>
              <w:rPr>
                <w:rFonts w:ascii="Arial" w:eastAsia="Calibri" w:hAnsi="Arial" w:cs="Arial"/>
                <w:sz w:val="22"/>
                <w:szCs w:val="22"/>
              </w:rPr>
            </w:pPr>
            <w:r>
              <w:rPr>
                <w:rFonts w:ascii="Arial" w:eastAsia="Calibri" w:hAnsi="Arial" w:cs="Arial"/>
                <w:sz w:val="22"/>
                <w:szCs w:val="22"/>
              </w:rPr>
              <w:t>5</w:t>
            </w:r>
          </w:p>
        </w:tc>
      </w:tr>
      <w:tr w:rsidR="00DB0F4E" w:rsidRPr="00877B0B" w:rsidTr="009A4379">
        <w:tc>
          <w:tcPr>
            <w:tcW w:w="714" w:type="dxa"/>
          </w:tcPr>
          <w:p w:rsidR="00DB0F4E" w:rsidRDefault="00DB0F4E" w:rsidP="00C500A2">
            <w:pPr>
              <w:jc w:val="both"/>
              <w:rPr>
                <w:rFonts w:ascii="Arial" w:hAnsi="Arial" w:cs="Arial"/>
                <w:sz w:val="22"/>
                <w:szCs w:val="22"/>
              </w:rPr>
            </w:pPr>
            <w:r>
              <w:rPr>
                <w:rFonts w:ascii="Arial" w:hAnsi="Arial" w:cs="Arial"/>
                <w:sz w:val="22"/>
                <w:szCs w:val="22"/>
              </w:rPr>
              <w:t>2.</w:t>
            </w:r>
          </w:p>
        </w:tc>
        <w:tc>
          <w:tcPr>
            <w:tcW w:w="6101" w:type="dxa"/>
            <w:shd w:val="clear" w:color="auto" w:fill="auto"/>
          </w:tcPr>
          <w:p w:rsidR="00DB0F4E" w:rsidRPr="00A01D29" w:rsidRDefault="00DB0F4E" w:rsidP="00C500A2">
            <w:pPr>
              <w:jc w:val="both"/>
              <w:rPr>
                <w:rFonts w:ascii="Arial" w:hAnsi="Arial" w:cs="Arial"/>
                <w:sz w:val="22"/>
                <w:szCs w:val="22"/>
              </w:rPr>
            </w:pPr>
            <w:r>
              <w:rPr>
                <w:rFonts w:ascii="Arial" w:hAnsi="Arial" w:cs="Arial"/>
                <w:sz w:val="22"/>
                <w:szCs w:val="22"/>
              </w:rPr>
              <w:t>Ability for employees to login to the system to track and manage their own development.</w:t>
            </w:r>
          </w:p>
        </w:tc>
        <w:tc>
          <w:tcPr>
            <w:tcW w:w="1757" w:type="dxa"/>
            <w:shd w:val="clear" w:color="auto" w:fill="auto"/>
          </w:tcPr>
          <w:p w:rsidR="00DB0F4E" w:rsidRPr="00877B0B" w:rsidRDefault="00DB0F4E" w:rsidP="00C500A2">
            <w:pPr>
              <w:jc w:val="right"/>
              <w:rPr>
                <w:rFonts w:ascii="Arial" w:eastAsia="Calibri" w:hAnsi="Arial" w:cs="Arial"/>
                <w:sz w:val="22"/>
                <w:szCs w:val="22"/>
              </w:rPr>
            </w:pPr>
            <w:r>
              <w:rPr>
                <w:rFonts w:ascii="Arial" w:eastAsia="Calibri" w:hAnsi="Arial" w:cs="Arial"/>
                <w:sz w:val="22"/>
                <w:szCs w:val="22"/>
              </w:rPr>
              <w:t>Pass/Fail</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3.</w:t>
            </w:r>
          </w:p>
        </w:tc>
        <w:tc>
          <w:tcPr>
            <w:tcW w:w="6101" w:type="dxa"/>
            <w:shd w:val="clear" w:color="auto" w:fill="auto"/>
          </w:tcPr>
          <w:p w:rsidR="00DB0F4E" w:rsidRPr="00A01D29" w:rsidRDefault="00DB0F4E" w:rsidP="00C500A2">
            <w:pPr>
              <w:rPr>
                <w:rFonts w:ascii="Arial" w:hAnsi="Arial" w:cs="Arial"/>
                <w:sz w:val="22"/>
                <w:szCs w:val="22"/>
              </w:rPr>
            </w:pPr>
            <w:r>
              <w:rPr>
                <w:rFonts w:ascii="Arial" w:hAnsi="Arial" w:cs="Arial"/>
                <w:sz w:val="22"/>
                <w:szCs w:val="22"/>
              </w:rPr>
              <w:t>I</w:t>
            </w:r>
            <w:r w:rsidRPr="001B2EC1">
              <w:rPr>
                <w:rFonts w:ascii="Arial" w:hAnsi="Arial" w:cs="Arial"/>
                <w:sz w:val="22"/>
                <w:szCs w:val="22"/>
              </w:rPr>
              <w:t xml:space="preserve">ndividuals </w:t>
            </w:r>
            <w:r>
              <w:rPr>
                <w:rFonts w:ascii="Arial" w:hAnsi="Arial" w:cs="Arial"/>
                <w:sz w:val="22"/>
                <w:szCs w:val="22"/>
              </w:rPr>
              <w:t xml:space="preserve">to </w:t>
            </w:r>
            <w:r w:rsidRPr="001B2EC1">
              <w:rPr>
                <w:rFonts w:ascii="Arial" w:hAnsi="Arial" w:cs="Arial"/>
                <w:sz w:val="22"/>
                <w:szCs w:val="22"/>
              </w:rPr>
              <w:t>have their own profile/record on the system?</w:t>
            </w:r>
          </w:p>
        </w:tc>
        <w:tc>
          <w:tcPr>
            <w:tcW w:w="1757" w:type="dxa"/>
            <w:shd w:val="clear" w:color="auto" w:fill="auto"/>
          </w:tcPr>
          <w:p w:rsidR="00DB0F4E" w:rsidRPr="00877B0B" w:rsidRDefault="00DB0F4E" w:rsidP="00C500A2">
            <w:pPr>
              <w:jc w:val="right"/>
              <w:rPr>
                <w:rFonts w:ascii="Arial" w:eastAsia="Calibri" w:hAnsi="Arial" w:cs="Arial"/>
                <w:sz w:val="22"/>
                <w:szCs w:val="22"/>
              </w:rPr>
            </w:pPr>
            <w:r>
              <w:rPr>
                <w:rFonts w:ascii="Arial" w:eastAsia="Calibri" w:hAnsi="Arial" w:cs="Arial"/>
                <w:sz w:val="22"/>
                <w:szCs w:val="22"/>
              </w:rPr>
              <w:t>Pass/Fail</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4.</w:t>
            </w:r>
          </w:p>
        </w:tc>
        <w:tc>
          <w:tcPr>
            <w:tcW w:w="6101" w:type="dxa"/>
            <w:shd w:val="clear" w:color="auto" w:fill="auto"/>
          </w:tcPr>
          <w:p w:rsidR="00DB0F4E" w:rsidRPr="001B2EC1" w:rsidRDefault="00DB0F4E" w:rsidP="00C500A2">
            <w:pPr>
              <w:rPr>
                <w:rFonts w:ascii="Arial" w:hAnsi="Arial" w:cs="Arial"/>
                <w:sz w:val="22"/>
                <w:szCs w:val="22"/>
              </w:rPr>
            </w:pPr>
            <w:r w:rsidRPr="001B2EC1">
              <w:rPr>
                <w:rFonts w:ascii="Arial" w:hAnsi="Arial" w:cs="Arial"/>
                <w:sz w:val="22"/>
                <w:szCs w:val="22"/>
              </w:rPr>
              <w:t>Managers profiles/records to also include team data in order to manage and track progression, competency and compliance.</w:t>
            </w:r>
          </w:p>
          <w:p w:rsidR="00DB0F4E" w:rsidRPr="00A01D29" w:rsidRDefault="00DB0F4E" w:rsidP="00DB0F4E">
            <w:pPr>
              <w:pStyle w:val="ListParagraph"/>
              <w:numPr>
                <w:ilvl w:val="0"/>
                <w:numId w:val="30"/>
              </w:numPr>
              <w:rPr>
                <w:rFonts w:ascii="Arial" w:hAnsi="Arial" w:cs="Arial"/>
                <w:sz w:val="22"/>
                <w:szCs w:val="22"/>
              </w:rPr>
            </w:pPr>
            <w:r w:rsidRPr="002F4370">
              <w:rPr>
                <w:rFonts w:ascii="Arial" w:hAnsi="Arial" w:cs="Arial"/>
                <w:sz w:val="22"/>
                <w:szCs w:val="22"/>
              </w:rPr>
              <w:t xml:space="preserve">Will managers be able to </w:t>
            </w:r>
            <w:r>
              <w:rPr>
                <w:rFonts w:ascii="Arial" w:hAnsi="Arial" w:cs="Arial"/>
                <w:sz w:val="22"/>
                <w:szCs w:val="22"/>
              </w:rPr>
              <w:t xml:space="preserve">view/ have an overview of their </w:t>
            </w:r>
            <w:r w:rsidRPr="002F4370">
              <w:rPr>
                <w:rFonts w:ascii="Arial" w:hAnsi="Arial" w:cs="Arial"/>
                <w:sz w:val="22"/>
                <w:szCs w:val="22"/>
              </w:rPr>
              <w:t>team’s profiles through their own profile?</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Pass/Fail</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5.</w:t>
            </w:r>
          </w:p>
        </w:tc>
        <w:tc>
          <w:tcPr>
            <w:tcW w:w="6101" w:type="dxa"/>
            <w:shd w:val="clear" w:color="auto" w:fill="auto"/>
          </w:tcPr>
          <w:p w:rsidR="00DB0F4E" w:rsidRPr="001B2EC1" w:rsidRDefault="00DB0F4E" w:rsidP="00C500A2">
            <w:pPr>
              <w:rPr>
                <w:rFonts w:ascii="Arial" w:hAnsi="Arial" w:cs="Arial"/>
                <w:sz w:val="22"/>
                <w:szCs w:val="22"/>
              </w:rPr>
            </w:pPr>
            <w:r w:rsidRPr="001B2EC1">
              <w:rPr>
                <w:rFonts w:ascii="Arial" w:hAnsi="Arial" w:cs="Arial"/>
                <w:sz w:val="22"/>
                <w:szCs w:val="22"/>
              </w:rPr>
              <w:t>Capability to pre-set skill matrices for roles, with easy links to appropriate courses</w:t>
            </w:r>
          </w:p>
          <w:p w:rsidR="00DB0F4E" w:rsidRDefault="00DB0F4E" w:rsidP="00DB0F4E">
            <w:pPr>
              <w:pStyle w:val="ListParagraph"/>
              <w:numPr>
                <w:ilvl w:val="0"/>
                <w:numId w:val="31"/>
              </w:numPr>
              <w:rPr>
                <w:rFonts w:ascii="Arial" w:hAnsi="Arial" w:cs="Arial"/>
                <w:sz w:val="22"/>
                <w:szCs w:val="22"/>
              </w:rPr>
            </w:pPr>
            <w:r w:rsidRPr="002F4370">
              <w:rPr>
                <w:rFonts w:ascii="Arial" w:hAnsi="Arial" w:cs="Arial"/>
                <w:sz w:val="22"/>
                <w:szCs w:val="22"/>
              </w:rPr>
              <w:t>Can skill matrices be added to the system by role type?</w:t>
            </w:r>
          </w:p>
          <w:p w:rsidR="00DB0F4E" w:rsidRPr="00A01D29" w:rsidRDefault="00DB0F4E" w:rsidP="00DB0F4E">
            <w:pPr>
              <w:pStyle w:val="ListParagraph"/>
              <w:numPr>
                <w:ilvl w:val="0"/>
                <w:numId w:val="31"/>
              </w:numPr>
              <w:rPr>
                <w:rFonts w:ascii="Arial" w:hAnsi="Arial" w:cs="Arial"/>
                <w:sz w:val="22"/>
                <w:szCs w:val="22"/>
              </w:rPr>
            </w:pPr>
            <w:r w:rsidRPr="002F4370">
              <w:rPr>
                <w:rFonts w:ascii="Arial" w:hAnsi="Arial" w:cs="Arial"/>
                <w:sz w:val="22"/>
                <w:szCs w:val="22"/>
              </w:rPr>
              <w:t>Can individuals be automatically enrolled on training when allocated to a role type?</w:t>
            </w:r>
          </w:p>
        </w:tc>
        <w:tc>
          <w:tcPr>
            <w:tcW w:w="1757" w:type="dxa"/>
            <w:shd w:val="clear" w:color="auto" w:fill="auto"/>
          </w:tcPr>
          <w:p w:rsidR="00DB0F4E" w:rsidRPr="00877B0B" w:rsidRDefault="00DB0F4E" w:rsidP="00C500A2">
            <w:pPr>
              <w:jc w:val="right"/>
              <w:rPr>
                <w:rFonts w:ascii="Arial" w:eastAsia="Calibri" w:hAnsi="Arial" w:cs="Arial"/>
                <w:sz w:val="22"/>
                <w:szCs w:val="22"/>
              </w:rPr>
            </w:pPr>
            <w:r>
              <w:rPr>
                <w:rFonts w:ascii="Arial" w:eastAsia="Calibri" w:hAnsi="Arial" w:cs="Arial"/>
                <w:sz w:val="22"/>
                <w:szCs w:val="22"/>
              </w:rPr>
              <w:t>Pass/Fail</w:t>
            </w:r>
          </w:p>
        </w:tc>
      </w:tr>
      <w:tr w:rsidR="00DB0F4E" w:rsidRPr="00877B0B" w:rsidTr="009A4379">
        <w:tc>
          <w:tcPr>
            <w:tcW w:w="714" w:type="dxa"/>
          </w:tcPr>
          <w:p w:rsidR="00DB0F4E" w:rsidRPr="001B2EC1" w:rsidRDefault="00DB0F4E" w:rsidP="00C500A2">
            <w:pPr>
              <w:jc w:val="both"/>
              <w:rPr>
                <w:rFonts w:ascii="Arial" w:hAnsi="Arial" w:cs="Arial"/>
                <w:sz w:val="22"/>
                <w:szCs w:val="22"/>
              </w:rPr>
            </w:pPr>
            <w:r>
              <w:rPr>
                <w:rFonts w:ascii="Arial" w:hAnsi="Arial" w:cs="Arial"/>
                <w:sz w:val="22"/>
                <w:szCs w:val="22"/>
              </w:rPr>
              <w:t>6.</w:t>
            </w:r>
          </w:p>
        </w:tc>
        <w:tc>
          <w:tcPr>
            <w:tcW w:w="6101" w:type="dxa"/>
            <w:shd w:val="clear" w:color="auto" w:fill="auto"/>
          </w:tcPr>
          <w:p w:rsidR="00DB0F4E" w:rsidRPr="001B2EC1" w:rsidRDefault="00DB0F4E" w:rsidP="00C500A2">
            <w:pPr>
              <w:jc w:val="both"/>
              <w:rPr>
                <w:rFonts w:ascii="Arial" w:hAnsi="Arial" w:cs="Arial"/>
                <w:sz w:val="22"/>
                <w:szCs w:val="22"/>
              </w:rPr>
            </w:pPr>
            <w:r w:rsidRPr="001B2EC1">
              <w:rPr>
                <w:rFonts w:ascii="Arial" w:hAnsi="Arial" w:cs="Arial"/>
                <w:sz w:val="22"/>
                <w:szCs w:val="22"/>
              </w:rPr>
              <w:t>Upload capability for internal course booking.</w:t>
            </w:r>
          </w:p>
          <w:p w:rsidR="00DB0F4E" w:rsidRPr="00A01D29" w:rsidRDefault="00DB0F4E" w:rsidP="00DB0F4E">
            <w:pPr>
              <w:pStyle w:val="ListParagraph"/>
              <w:numPr>
                <w:ilvl w:val="0"/>
                <w:numId w:val="32"/>
              </w:numPr>
              <w:rPr>
                <w:rFonts w:ascii="Arial" w:hAnsi="Arial" w:cs="Arial"/>
                <w:sz w:val="22"/>
                <w:szCs w:val="22"/>
              </w:rPr>
            </w:pPr>
            <w:r w:rsidRPr="003B25CF">
              <w:rPr>
                <w:rFonts w:ascii="Arial" w:hAnsi="Arial" w:cs="Arial"/>
                <w:sz w:val="22"/>
                <w:szCs w:val="22"/>
              </w:rPr>
              <w:t>Can existing internal courses be uploaded, booked and managed through the system and if so how?</w:t>
            </w:r>
          </w:p>
        </w:tc>
        <w:tc>
          <w:tcPr>
            <w:tcW w:w="1757" w:type="dxa"/>
            <w:shd w:val="clear" w:color="auto" w:fill="auto"/>
          </w:tcPr>
          <w:p w:rsidR="00DB0F4E" w:rsidRPr="00877B0B" w:rsidRDefault="00DB0F4E" w:rsidP="00C500A2">
            <w:pPr>
              <w:jc w:val="right"/>
              <w:rPr>
                <w:rFonts w:ascii="Arial" w:eastAsia="Calibri" w:hAnsi="Arial" w:cs="Arial"/>
                <w:sz w:val="22"/>
                <w:szCs w:val="22"/>
              </w:rPr>
            </w:pPr>
            <w:r>
              <w:rPr>
                <w:rFonts w:ascii="Arial" w:eastAsia="Calibri" w:hAnsi="Arial" w:cs="Arial"/>
                <w:sz w:val="22"/>
                <w:szCs w:val="22"/>
              </w:rPr>
              <w:t>4</w:t>
            </w:r>
          </w:p>
        </w:tc>
      </w:tr>
      <w:tr w:rsidR="00DB0F4E" w:rsidRPr="00877B0B" w:rsidTr="009A4379">
        <w:tc>
          <w:tcPr>
            <w:tcW w:w="714" w:type="dxa"/>
          </w:tcPr>
          <w:p w:rsidR="00DB0F4E" w:rsidRPr="001B2EC1" w:rsidRDefault="00DB0F4E" w:rsidP="00C500A2">
            <w:pPr>
              <w:jc w:val="both"/>
              <w:rPr>
                <w:rFonts w:ascii="Arial" w:hAnsi="Arial" w:cs="Arial"/>
                <w:sz w:val="22"/>
                <w:szCs w:val="22"/>
              </w:rPr>
            </w:pPr>
            <w:r>
              <w:rPr>
                <w:rFonts w:ascii="Arial" w:hAnsi="Arial" w:cs="Arial"/>
                <w:sz w:val="22"/>
                <w:szCs w:val="22"/>
              </w:rPr>
              <w:t>7.</w:t>
            </w:r>
          </w:p>
        </w:tc>
        <w:tc>
          <w:tcPr>
            <w:tcW w:w="6101" w:type="dxa"/>
            <w:shd w:val="clear" w:color="auto" w:fill="auto"/>
          </w:tcPr>
          <w:p w:rsidR="00DB0F4E" w:rsidRPr="001B2EC1" w:rsidRDefault="00DB0F4E" w:rsidP="00C500A2">
            <w:pPr>
              <w:jc w:val="both"/>
              <w:rPr>
                <w:rFonts w:ascii="Arial" w:hAnsi="Arial" w:cs="Arial"/>
                <w:sz w:val="22"/>
                <w:szCs w:val="22"/>
              </w:rPr>
            </w:pPr>
            <w:r w:rsidRPr="001B2EC1">
              <w:rPr>
                <w:rFonts w:ascii="Arial" w:hAnsi="Arial" w:cs="Arial"/>
                <w:sz w:val="22"/>
                <w:szCs w:val="22"/>
              </w:rPr>
              <w:t xml:space="preserve">NICE user access to a relevant training database of external courses. Examples of relevant courses are: Economic evaluation in health care, Systematic reviews and critical appraisal, APM, APMP,MSP. Plus varied soft skills such as having difficult conversations and assertiveness. </w:t>
            </w:r>
          </w:p>
          <w:p w:rsidR="00DB0F4E" w:rsidRDefault="00DB0F4E" w:rsidP="00DB0F4E">
            <w:pPr>
              <w:pStyle w:val="ITTheading2"/>
              <w:numPr>
                <w:ilvl w:val="0"/>
                <w:numId w:val="33"/>
              </w:numPr>
              <w:jc w:val="both"/>
              <w:rPr>
                <w:b w:val="0"/>
                <w:sz w:val="22"/>
                <w:szCs w:val="22"/>
              </w:rPr>
            </w:pPr>
            <w:r w:rsidRPr="00FF0851">
              <w:rPr>
                <w:b w:val="0"/>
                <w:sz w:val="22"/>
                <w:szCs w:val="22"/>
              </w:rPr>
              <w:t>Can users access external courses through the system and if so how?</w:t>
            </w:r>
          </w:p>
          <w:p w:rsidR="00DB0F4E" w:rsidRDefault="00DB0F4E" w:rsidP="00DB0F4E">
            <w:pPr>
              <w:pStyle w:val="ITTheading2"/>
              <w:numPr>
                <w:ilvl w:val="0"/>
                <w:numId w:val="33"/>
              </w:numPr>
              <w:jc w:val="both"/>
              <w:rPr>
                <w:b w:val="0"/>
                <w:sz w:val="22"/>
                <w:szCs w:val="22"/>
              </w:rPr>
            </w:pPr>
            <w:r w:rsidRPr="00FF0851">
              <w:rPr>
                <w:b w:val="0"/>
                <w:sz w:val="22"/>
                <w:szCs w:val="22"/>
              </w:rPr>
              <w:t>Are we able to add existing suppliers/courses to the data base?</w:t>
            </w:r>
          </w:p>
          <w:p w:rsidR="00DB0F4E" w:rsidRPr="00A01D29" w:rsidRDefault="00DB0F4E" w:rsidP="00DB0F4E">
            <w:pPr>
              <w:pStyle w:val="ITTheading2"/>
              <w:numPr>
                <w:ilvl w:val="0"/>
                <w:numId w:val="33"/>
              </w:numPr>
              <w:jc w:val="both"/>
              <w:rPr>
                <w:b w:val="0"/>
                <w:sz w:val="22"/>
                <w:szCs w:val="22"/>
              </w:rPr>
            </w:pPr>
            <w:r w:rsidRPr="00FF0851">
              <w:rPr>
                <w:b w:val="0"/>
                <w:sz w:val="22"/>
                <w:szCs w:val="22"/>
              </w:rPr>
              <w:t>Is this database managed and updated by the Supplier</w:t>
            </w:r>
            <w:r>
              <w:rPr>
                <w:b w:val="0"/>
                <w:sz w:val="22"/>
                <w:szCs w:val="22"/>
              </w:rPr>
              <w:t>?</w:t>
            </w:r>
          </w:p>
        </w:tc>
        <w:tc>
          <w:tcPr>
            <w:tcW w:w="1757" w:type="dxa"/>
            <w:shd w:val="clear" w:color="auto" w:fill="auto"/>
          </w:tcPr>
          <w:p w:rsidR="00DB0F4E" w:rsidRPr="00877B0B" w:rsidRDefault="00DB0F4E" w:rsidP="00C500A2">
            <w:pPr>
              <w:jc w:val="right"/>
              <w:rPr>
                <w:rFonts w:ascii="Arial" w:eastAsia="Calibri" w:hAnsi="Arial" w:cs="Arial"/>
                <w:sz w:val="22"/>
                <w:szCs w:val="22"/>
              </w:rPr>
            </w:pPr>
            <w:r>
              <w:rPr>
                <w:rFonts w:ascii="Arial" w:eastAsia="Calibri" w:hAnsi="Arial" w:cs="Arial"/>
                <w:sz w:val="22"/>
                <w:szCs w:val="22"/>
              </w:rPr>
              <w:t>4</w:t>
            </w:r>
          </w:p>
        </w:tc>
      </w:tr>
      <w:tr w:rsidR="00DB0F4E" w:rsidRPr="00C2130A" w:rsidTr="009A4379">
        <w:tc>
          <w:tcPr>
            <w:tcW w:w="714" w:type="dxa"/>
          </w:tcPr>
          <w:p w:rsidR="00DB0F4E" w:rsidRPr="00542DD8" w:rsidRDefault="00DB0F4E" w:rsidP="00C500A2">
            <w:pPr>
              <w:rPr>
                <w:rFonts w:ascii="Arial" w:hAnsi="Arial" w:cs="Arial"/>
                <w:sz w:val="22"/>
                <w:szCs w:val="22"/>
              </w:rPr>
            </w:pPr>
            <w:r>
              <w:rPr>
                <w:rFonts w:ascii="Arial" w:hAnsi="Arial" w:cs="Arial"/>
                <w:sz w:val="22"/>
                <w:szCs w:val="22"/>
              </w:rPr>
              <w:t>8.</w:t>
            </w:r>
          </w:p>
        </w:tc>
        <w:tc>
          <w:tcPr>
            <w:tcW w:w="6101" w:type="dxa"/>
            <w:shd w:val="clear" w:color="auto" w:fill="auto"/>
          </w:tcPr>
          <w:p w:rsidR="00DB0F4E" w:rsidRPr="00A01D29" w:rsidRDefault="00DB0F4E" w:rsidP="00C500A2">
            <w:pPr>
              <w:rPr>
                <w:rFonts w:ascii="Arial" w:hAnsi="Arial" w:cs="Arial"/>
                <w:sz w:val="22"/>
                <w:szCs w:val="22"/>
              </w:rPr>
            </w:pPr>
            <w:r w:rsidRPr="00295A2D">
              <w:rPr>
                <w:rFonts w:ascii="Arial" w:hAnsi="Arial" w:cs="Arial"/>
                <w:sz w:val="22"/>
                <w:szCs w:val="22"/>
              </w:rPr>
              <w:t>What development act</w:t>
            </w:r>
            <w:r>
              <w:rPr>
                <w:rFonts w:ascii="Arial" w:hAnsi="Arial" w:cs="Arial"/>
                <w:sz w:val="22"/>
                <w:szCs w:val="22"/>
              </w:rPr>
              <w:t>ivity a</w:t>
            </w:r>
            <w:r w:rsidRPr="00295A2D">
              <w:rPr>
                <w:rFonts w:ascii="Arial" w:hAnsi="Arial" w:cs="Arial"/>
                <w:sz w:val="22"/>
                <w:szCs w:val="22"/>
              </w:rPr>
              <w:t>re individuals able to record over and above training courses into the system? For example CPD or mentoring relationships.</w:t>
            </w:r>
          </w:p>
        </w:tc>
        <w:tc>
          <w:tcPr>
            <w:tcW w:w="1757" w:type="dxa"/>
            <w:shd w:val="clear" w:color="auto" w:fill="auto"/>
          </w:tcPr>
          <w:p w:rsidR="00DB0F4E" w:rsidRPr="00C2130A" w:rsidRDefault="00DB0F4E" w:rsidP="00C500A2">
            <w:pPr>
              <w:jc w:val="right"/>
              <w:rPr>
                <w:rFonts w:ascii="Arial" w:eastAsia="Calibri" w:hAnsi="Arial" w:cs="Arial"/>
                <w:sz w:val="22"/>
                <w:szCs w:val="22"/>
              </w:rPr>
            </w:pPr>
            <w:r>
              <w:rPr>
                <w:rFonts w:ascii="Arial" w:eastAsia="Calibri" w:hAnsi="Arial" w:cs="Arial"/>
                <w:sz w:val="22"/>
                <w:szCs w:val="22"/>
              </w:rPr>
              <w:t>4</w:t>
            </w:r>
          </w:p>
        </w:tc>
      </w:tr>
      <w:tr w:rsidR="00DB0F4E" w:rsidRPr="00C2130A"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9.</w:t>
            </w:r>
          </w:p>
        </w:tc>
        <w:tc>
          <w:tcPr>
            <w:tcW w:w="6101" w:type="dxa"/>
            <w:shd w:val="clear" w:color="auto" w:fill="auto"/>
          </w:tcPr>
          <w:p w:rsidR="00DB0F4E" w:rsidRPr="001B2EC1" w:rsidRDefault="00DB0F4E" w:rsidP="00C500A2">
            <w:pPr>
              <w:rPr>
                <w:rFonts w:ascii="Arial" w:hAnsi="Arial" w:cs="Arial"/>
                <w:sz w:val="22"/>
                <w:szCs w:val="22"/>
              </w:rPr>
            </w:pPr>
            <w:r w:rsidRPr="001B2EC1">
              <w:rPr>
                <w:rFonts w:ascii="Arial" w:hAnsi="Arial" w:cs="Arial"/>
                <w:sz w:val="22"/>
                <w:szCs w:val="22"/>
              </w:rPr>
              <w:t>Capability for employees to self-book training with a range of approval mechanisms in place.</w:t>
            </w:r>
          </w:p>
          <w:p w:rsidR="00DB0F4E" w:rsidRDefault="00DB0F4E" w:rsidP="00DB0F4E">
            <w:pPr>
              <w:pStyle w:val="ListParagraph"/>
              <w:numPr>
                <w:ilvl w:val="0"/>
                <w:numId w:val="34"/>
              </w:numPr>
              <w:rPr>
                <w:rFonts w:ascii="Arial" w:hAnsi="Arial" w:cs="Arial"/>
                <w:sz w:val="22"/>
                <w:szCs w:val="22"/>
              </w:rPr>
            </w:pPr>
            <w:r w:rsidRPr="002F4370">
              <w:rPr>
                <w:rFonts w:ascii="Arial" w:hAnsi="Arial" w:cs="Arial"/>
                <w:sz w:val="22"/>
                <w:szCs w:val="22"/>
              </w:rPr>
              <w:t>Can employees self-book training through the system?</w:t>
            </w:r>
          </w:p>
          <w:p w:rsidR="00DB0F4E" w:rsidRDefault="00DB0F4E" w:rsidP="00DB0F4E">
            <w:pPr>
              <w:pStyle w:val="ListParagraph"/>
              <w:numPr>
                <w:ilvl w:val="0"/>
                <w:numId w:val="34"/>
              </w:numPr>
              <w:rPr>
                <w:rFonts w:ascii="Arial" w:hAnsi="Arial" w:cs="Arial"/>
                <w:sz w:val="22"/>
                <w:szCs w:val="22"/>
              </w:rPr>
            </w:pPr>
            <w:r w:rsidRPr="002F4370">
              <w:rPr>
                <w:rFonts w:ascii="Arial" w:hAnsi="Arial" w:cs="Arial"/>
                <w:sz w:val="22"/>
                <w:szCs w:val="22"/>
              </w:rPr>
              <w:t>Does the system have the ability to put approval mechanisms in place to ensure only approved training is booked?</w:t>
            </w:r>
          </w:p>
          <w:p w:rsidR="00DB0F4E" w:rsidRDefault="00DB0F4E" w:rsidP="00DB0F4E">
            <w:pPr>
              <w:pStyle w:val="ListParagraph"/>
              <w:numPr>
                <w:ilvl w:val="0"/>
                <w:numId w:val="34"/>
              </w:numPr>
              <w:rPr>
                <w:rFonts w:ascii="Arial" w:hAnsi="Arial" w:cs="Arial"/>
                <w:sz w:val="22"/>
                <w:szCs w:val="22"/>
              </w:rPr>
            </w:pPr>
            <w:r>
              <w:rPr>
                <w:rFonts w:ascii="Arial" w:hAnsi="Arial" w:cs="Arial"/>
                <w:sz w:val="22"/>
                <w:szCs w:val="22"/>
              </w:rPr>
              <w:t xml:space="preserve">Does the system allow for 2 or more approvers? Please specify the number of approvers the </w:t>
            </w:r>
            <w:r>
              <w:rPr>
                <w:rFonts w:ascii="Arial" w:hAnsi="Arial" w:cs="Arial"/>
                <w:sz w:val="22"/>
                <w:szCs w:val="22"/>
              </w:rPr>
              <w:lastRenderedPageBreak/>
              <w:t>system allows.</w:t>
            </w:r>
          </w:p>
          <w:p w:rsidR="00DB0F4E" w:rsidRPr="00A01D29" w:rsidRDefault="00DB0F4E" w:rsidP="00DB0F4E">
            <w:pPr>
              <w:pStyle w:val="ListParagraph"/>
              <w:numPr>
                <w:ilvl w:val="0"/>
                <w:numId w:val="34"/>
              </w:numPr>
              <w:rPr>
                <w:rFonts w:ascii="Arial" w:hAnsi="Arial" w:cs="Arial"/>
                <w:sz w:val="22"/>
                <w:szCs w:val="22"/>
              </w:rPr>
            </w:pPr>
            <w:r w:rsidRPr="002F4370">
              <w:rPr>
                <w:rFonts w:ascii="Arial" w:hAnsi="Arial" w:cs="Arial"/>
                <w:sz w:val="22"/>
                <w:szCs w:val="22"/>
              </w:rPr>
              <w:t>Can automated alerts be sent when approval is needed and made?</w:t>
            </w:r>
          </w:p>
        </w:tc>
        <w:tc>
          <w:tcPr>
            <w:tcW w:w="1757" w:type="dxa"/>
            <w:shd w:val="clear" w:color="auto" w:fill="auto"/>
          </w:tcPr>
          <w:p w:rsidR="00DB0F4E" w:rsidRPr="00C2130A" w:rsidRDefault="00DB0F4E" w:rsidP="00C500A2">
            <w:pPr>
              <w:jc w:val="right"/>
              <w:rPr>
                <w:rFonts w:ascii="Arial" w:eastAsia="Calibri" w:hAnsi="Arial" w:cs="Arial"/>
                <w:sz w:val="22"/>
                <w:szCs w:val="22"/>
              </w:rPr>
            </w:pPr>
            <w:r>
              <w:rPr>
                <w:rFonts w:ascii="Arial" w:eastAsia="Calibri" w:hAnsi="Arial" w:cs="Arial"/>
                <w:sz w:val="22"/>
                <w:szCs w:val="22"/>
              </w:rPr>
              <w:lastRenderedPageBreak/>
              <w:t>Pass/Fail</w:t>
            </w:r>
          </w:p>
        </w:tc>
      </w:tr>
      <w:tr w:rsidR="00DB0F4E" w:rsidRPr="00C2130A" w:rsidTr="009A4379">
        <w:tc>
          <w:tcPr>
            <w:tcW w:w="714" w:type="dxa"/>
          </w:tcPr>
          <w:p w:rsidR="00DB0F4E" w:rsidRPr="001B2EC1" w:rsidRDefault="00DB0F4E" w:rsidP="00C500A2">
            <w:pPr>
              <w:rPr>
                <w:rFonts w:ascii="Arial" w:hAnsi="Arial" w:cs="Arial"/>
                <w:color w:val="000000" w:themeColor="text1"/>
                <w:sz w:val="22"/>
                <w:szCs w:val="22"/>
              </w:rPr>
            </w:pPr>
            <w:r>
              <w:rPr>
                <w:rFonts w:ascii="Arial" w:hAnsi="Arial" w:cs="Arial"/>
                <w:color w:val="000000" w:themeColor="text1"/>
                <w:sz w:val="22"/>
                <w:szCs w:val="22"/>
              </w:rPr>
              <w:lastRenderedPageBreak/>
              <w:t>10.</w:t>
            </w:r>
          </w:p>
        </w:tc>
        <w:tc>
          <w:tcPr>
            <w:tcW w:w="6101" w:type="dxa"/>
            <w:shd w:val="clear" w:color="auto" w:fill="auto"/>
          </w:tcPr>
          <w:p w:rsidR="00DB0F4E" w:rsidRPr="001B2EC1" w:rsidRDefault="00DB0F4E" w:rsidP="00C500A2">
            <w:pPr>
              <w:rPr>
                <w:rFonts w:ascii="Arial" w:hAnsi="Arial" w:cs="Arial"/>
                <w:b/>
                <w:bCs/>
                <w:color w:val="000000" w:themeColor="text1"/>
                <w:kern w:val="32"/>
                <w:sz w:val="22"/>
                <w:szCs w:val="22"/>
              </w:rPr>
            </w:pPr>
            <w:r w:rsidRPr="001B2EC1">
              <w:rPr>
                <w:rFonts w:ascii="Arial" w:hAnsi="Arial" w:cs="Arial"/>
                <w:color w:val="000000" w:themeColor="text1"/>
                <w:sz w:val="22"/>
                <w:szCs w:val="22"/>
              </w:rPr>
              <w:t>Ability to set permissions within various departments and teams for what and who’s information they can access and amend which can be configured to reports.</w:t>
            </w:r>
          </w:p>
          <w:p w:rsidR="00DB0F4E" w:rsidRPr="005D6EDA" w:rsidRDefault="00DB0F4E" w:rsidP="00DB0F4E">
            <w:pPr>
              <w:pStyle w:val="ListParagraph"/>
              <w:numPr>
                <w:ilvl w:val="0"/>
                <w:numId w:val="35"/>
              </w:numPr>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Please explain what levels of permissions are available.</w:t>
            </w:r>
          </w:p>
        </w:tc>
        <w:tc>
          <w:tcPr>
            <w:tcW w:w="1757" w:type="dxa"/>
            <w:shd w:val="clear" w:color="auto" w:fill="auto"/>
          </w:tcPr>
          <w:p w:rsidR="00DB0F4E" w:rsidRPr="00C2130A" w:rsidRDefault="00DB0F4E" w:rsidP="00C500A2">
            <w:pPr>
              <w:jc w:val="right"/>
              <w:rPr>
                <w:rFonts w:ascii="Arial" w:eastAsia="Calibri" w:hAnsi="Arial" w:cs="Arial"/>
                <w:sz w:val="22"/>
                <w:szCs w:val="22"/>
              </w:rPr>
            </w:pPr>
            <w:r>
              <w:rPr>
                <w:rFonts w:ascii="Arial" w:eastAsia="Calibri" w:hAnsi="Arial" w:cs="Arial"/>
                <w:sz w:val="22"/>
                <w:szCs w:val="22"/>
              </w:rPr>
              <w:t>5</w:t>
            </w:r>
          </w:p>
        </w:tc>
      </w:tr>
      <w:tr w:rsidR="00DB0F4E" w:rsidRPr="00C2130A"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11.</w:t>
            </w:r>
          </w:p>
        </w:tc>
        <w:tc>
          <w:tcPr>
            <w:tcW w:w="6101" w:type="dxa"/>
            <w:shd w:val="clear" w:color="auto" w:fill="auto"/>
          </w:tcPr>
          <w:p w:rsidR="00DB0F4E" w:rsidRPr="001B2EC1" w:rsidRDefault="00DB0F4E" w:rsidP="00C500A2">
            <w:pPr>
              <w:rPr>
                <w:rFonts w:ascii="Arial" w:hAnsi="Arial" w:cs="Arial"/>
                <w:sz w:val="22"/>
                <w:szCs w:val="22"/>
              </w:rPr>
            </w:pPr>
            <w:r w:rsidRPr="001B2EC1">
              <w:rPr>
                <w:rFonts w:ascii="Arial" w:hAnsi="Arial" w:cs="Arial"/>
                <w:sz w:val="22"/>
                <w:szCs w:val="22"/>
              </w:rPr>
              <w:t>Ability to monitor and report on compliance for mandatory training at individual, team, and corporate level.</w:t>
            </w:r>
          </w:p>
          <w:p w:rsidR="00DB0F4E" w:rsidRDefault="00DB0F4E" w:rsidP="00DB0F4E">
            <w:pPr>
              <w:pStyle w:val="ListParagraph"/>
              <w:numPr>
                <w:ilvl w:val="0"/>
                <w:numId w:val="36"/>
              </w:numPr>
              <w:rPr>
                <w:rFonts w:ascii="Arial" w:hAnsi="Arial" w:cs="Arial"/>
                <w:sz w:val="22"/>
                <w:szCs w:val="22"/>
              </w:rPr>
            </w:pPr>
            <w:r w:rsidRPr="002F4370">
              <w:rPr>
                <w:rFonts w:ascii="Arial" w:hAnsi="Arial" w:cs="Arial"/>
                <w:sz w:val="22"/>
                <w:szCs w:val="22"/>
              </w:rPr>
              <w:t>Can Mandatory training be allocated to individuals and monitored?</w:t>
            </w:r>
          </w:p>
          <w:p w:rsidR="00DB0F4E" w:rsidRDefault="00DB0F4E" w:rsidP="00DB0F4E">
            <w:pPr>
              <w:pStyle w:val="ListParagraph"/>
              <w:numPr>
                <w:ilvl w:val="0"/>
                <w:numId w:val="36"/>
              </w:numPr>
              <w:rPr>
                <w:rFonts w:ascii="Arial" w:hAnsi="Arial" w:cs="Arial"/>
                <w:sz w:val="22"/>
                <w:szCs w:val="22"/>
              </w:rPr>
            </w:pPr>
            <w:r w:rsidRPr="002F4370">
              <w:rPr>
                <w:rFonts w:ascii="Arial" w:hAnsi="Arial" w:cs="Arial"/>
                <w:sz w:val="22"/>
                <w:szCs w:val="22"/>
              </w:rPr>
              <w:t>Can compliance be reported on at individual and team level by a manager or system administrator?</w:t>
            </w:r>
          </w:p>
          <w:p w:rsidR="00DB0F4E" w:rsidRPr="005D6EDA" w:rsidRDefault="00DB0F4E" w:rsidP="00DB0F4E">
            <w:pPr>
              <w:pStyle w:val="ListParagraph"/>
              <w:numPr>
                <w:ilvl w:val="0"/>
                <w:numId w:val="36"/>
              </w:numPr>
              <w:rPr>
                <w:rFonts w:ascii="Arial" w:hAnsi="Arial" w:cs="Arial"/>
                <w:sz w:val="22"/>
                <w:szCs w:val="22"/>
              </w:rPr>
            </w:pPr>
            <w:r w:rsidRPr="003B25CF">
              <w:rPr>
                <w:rFonts w:ascii="Arial" w:hAnsi="Arial" w:cs="Arial"/>
                <w:sz w:val="22"/>
                <w:szCs w:val="22"/>
              </w:rPr>
              <w:t>Can automated alerts be sent when mandatory training is due for renewal?</w:t>
            </w:r>
          </w:p>
        </w:tc>
        <w:tc>
          <w:tcPr>
            <w:tcW w:w="1757" w:type="dxa"/>
            <w:shd w:val="clear" w:color="auto" w:fill="auto"/>
          </w:tcPr>
          <w:p w:rsidR="00DB0F4E" w:rsidRPr="00C2130A" w:rsidRDefault="00DB0F4E" w:rsidP="00C500A2">
            <w:pPr>
              <w:jc w:val="right"/>
              <w:rPr>
                <w:rFonts w:ascii="Arial" w:eastAsia="Calibri" w:hAnsi="Arial" w:cs="Arial"/>
                <w:sz w:val="22"/>
                <w:szCs w:val="22"/>
              </w:rPr>
            </w:pPr>
            <w:r>
              <w:rPr>
                <w:rFonts w:ascii="Arial" w:eastAsia="Calibri" w:hAnsi="Arial" w:cs="Arial"/>
                <w:sz w:val="22"/>
                <w:szCs w:val="22"/>
              </w:rPr>
              <w:t>5</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12.</w:t>
            </w:r>
          </w:p>
        </w:tc>
        <w:tc>
          <w:tcPr>
            <w:tcW w:w="6101" w:type="dxa"/>
            <w:shd w:val="clear" w:color="auto" w:fill="auto"/>
          </w:tcPr>
          <w:p w:rsidR="00DB0F4E" w:rsidRPr="001B2EC1" w:rsidRDefault="00DB0F4E" w:rsidP="00C500A2">
            <w:pPr>
              <w:rPr>
                <w:rFonts w:ascii="Arial" w:hAnsi="Arial" w:cs="Arial"/>
                <w:sz w:val="22"/>
                <w:szCs w:val="22"/>
              </w:rPr>
            </w:pPr>
            <w:r w:rsidRPr="001B2EC1">
              <w:rPr>
                <w:rFonts w:ascii="Arial" w:hAnsi="Arial" w:cs="Arial"/>
                <w:sz w:val="22"/>
                <w:szCs w:val="22"/>
              </w:rPr>
              <w:t>Ability to report on individual record, team records, and corporate wide.</w:t>
            </w:r>
          </w:p>
          <w:p w:rsidR="00DB0F4E" w:rsidRDefault="00DB0F4E" w:rsidP="00DB0F4E">
            <w:pPr>
              <w:pStyle w:val="ListParagraph"/>
              <w:numPr>
                <w:ilvl w:val="0"/>
                <w:numId w:val="37"/>
              </w:numPr>
              <w:rPr>
                <w:rFonts w:ascii="Arial" w:hAnsi="Arial" w:cs="Arial"/>
                <w:sz w:val="22"/>
                <w:szCs w:val="22"/>
              </w:rPr>
            </w:pPr>
            <w:r w:rsidRPr="002F4370">
              <w:rPr>
                <w:rFonts w:ascii="Arial" w:hAnsi="Arial" w:cs="Arial"/>
                <w:sz w:val="22"/>
                <w:szCs w:val="22"/>
              </w:rPr>
              <w:t>Can the system provide real time comprehensive reports on all activity and data at individual, team, corporate wide level?</w:t>
            </w:r>
          </w:p>
          <w:p w:rsidR="00DB0F4E" w:rsidRPr="005D6EDA" w:rsidRDefault="00DB0F4E" w:rsidP="00DB0F4E">
            <w:pPr>
              <w:pStyle w:val="ListParagraph"/>
              <w:numPr>
                <w:ilvl w:val="0"/>
                <w:numId w:val="37"/>
              </w:numPr>
              <w:rPr>
                <w:rFonts w:ascii="Arial" w:hAnsi="Arial" w:cs="Arial"/>
                <w:sz w:val="22"/>
                <w:szCs w:val="22"/>
              </w:rPr>
            </w:pPr>
            <w:r>
              <w:rPr>
                <w:rFonts w:ascii="Arial" w:hAnsi="Arial" w:cs="Arial"/>
                <w:sz w:val="22"/>
                <w:szCs w:val="22"/>
              </w:rPr>
              <w:t>Can data be exported to CSV file?</w:t>
            </w:r>
          </w:p>
        </w:tc>
        <w:tc>
          <w:tcPr>
            <w:tcW w:w="1757" w:type="dxa"/>
            <w:shd w:val="clear" w:color="auto" w:fill="auto"/>
          </w:tcPr>
          <w:p w:rsidR="00DB0F4E" w:rsidRPr="00877B0B" w:rsidRDefault="00DB0F4E" w:rsidP="00C500A2">
            <w:pPr>
              <w:jc w:val="right"/>
              <w:rPr>
                <w:rFonts w:ascii="Arial" w:eastAsia="Calibri" w:hAnsi="Arial" w:cs="Arial"/>
                <w:sz w:val="22"/>
                <w:szCs w:val="22"/>
              </w:rPr>
            </w:pPr>
            <w:r>
              <w:rPr>
                <w:rFonts w:ascii="Arial" w:eastAsia="Calibri" w:hAnsi="Arial" w:cs="Arial"/>
                <w:sz w:val="22"/>
                <w:szCs w:val="22"/>
              </w:rPr>
              <w:t>4</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13.</w:t>
            </w:r>
          </w:p>
        </w:tc>
        <w:tc>
          <w:tcPr>
            <w:tcW w:w="6101" w:type="dxa"/>
            <w:shd w:val="clear" w:color="auto" w:fill="auto"/>
          </w:tcPr>
          <w:p w:rsidR="00DB0F4E" w:rsidRPr="005D6EDA" w:rsidRDefault="00DB0F4E" w:rsidP="00C500A2">
            <w:pPr>
              <w:rPr>
                <w:rFonts w:ascii="Arial" w:hAnsi="Arial" w:cs="Arial"/>
                <w:sz w:val="22"/>
                <w:szCs w:val="22"/>
              </w:rPr>
            </w:pPr>
            <w:r w:rsidRPr="001B2EC1">
              <w:rPr>
                <w:rFonts w:ascii="Arial" w:hAnsi="Arial" w:cs="Arial"/>
                <w:sz w:val="22"/>
                <w:szCs w:val="22"/>
              </w:rPr>
              <w:t>Can the system provide real time comprehensive reports on all budget spend activity and data at individual, team, corporate wide level?</w:t>
            </w:r>
          </w:p>
        </w:tc>
        <w:tc>
          <w:tcPr>
            <w:tcW w:w="1757" w:type="dxa"/>
            <w:shd w:val="clear" w:color="auto" w:fill="auto"/>
          </w:tcPr>
          <w:p w:rsidR="00DB0F4E" w:rsidRPr="00877B0B" w:rsidRDefault="00DB0F4E" w:rsidP="00C500A2">
            <w:pPr>
              <w:jc w:val="right"/>
              <w:rPr>
                <w:rFonts w:ascii="Arial" w:eastAsia="Calibri" w:hAnsi="Arial" w:cs="Arial"/>
                <w:sz w:val="22"/>
                <w:szCs w:val="22"/>
              </w:rPr>
            </w:pPr>
            <w:r>
              <w:rPr>
                <w:rFonts w:ascii="Arial" w:eastAsia="Calibri" w:hAnsi="Arial" w:cs="Arial"/>
                <w:sz w:val="22"/>
                <w:szCs w:val="22"/>
              </w:rPr>
              <w:t>4</w:t>
            </w:r>
          </w:p>
        </w:tc>
      </w:tr>
      <w:tr w:rsidR="00DB0F4E" w:rsidRPr="00C2130A"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14.</w:t>
            </w:r>
          </w:p>
        </w:tc>
        <w:tc>
          <w:tcPr>
            <w:tcW w:w="6101" w:type="dxa"/>
            <w:shd w:val="clear" w:color="auto" w:fill="auto"/>
          </w:tcPr>
          <w:p w:rsidR="00DB0F4E" w:rsidRPr="005D6EDA" w:rsidRDefault="00DB0F4E" w:rsidP="00C500A2">
            <w:pPr>
              <w:rPr>
                <w:rFonts w:ascii="Arial" w:hAnsi="Arial" w:cs="Arial"/>
                <w:sz w:val="22"/>
                <w:szCs w:val="22"/>
              </w:rPr>
            </w:pPr>
            <w:r w:rsidRPr="001B2EC1">
              <w:rPr>
                <w:rFonts w:ascii="Arial" w:hAnsi="Arial" w:cs="Arial"/>
                <w:sz w:val="22"/>
                <w:szCs w:val="22"/>
              </w:rPr>
              <w:t xml:space="preserve">Budget monitoring built into the system. </w:t>
            </w:r>
          </w:p>
        </w:tc>
        <w:tc>
          <w:tcPr>
            <w:tcW w:w="1757" w:type="dxa"/>
            <w:shd w:val="clear" w:color="auto" w:fill="auto"/>
          </w:tcPr>
          <w:p w:rsidR="00DB0F4E" w:rsidRPr="00C2130A" w:rsidRDefault="00DB0F4E" w:rsidP="00C500A2">
            <w:pPr>
              <w:jc w:val="right"/>
              <w:rPr>
                <w:rFonts w:ascii="Arial" w:hAnsi="Arial" w:cs="Arial"/>
                <w:sz w:val="22"/>
                <w:szCs w:val="22"/>
                <w:lang w:val="en-US"/>
              </w:rPr>
            </w:pPr>
            <w:r>
              <w:rPr>
                <w:rFonts w:ascii="Arial" w:hAnsi="Arial" w:cs="Arial"/>
                <w:sz w:val="22"/>
                <w:szCs w:val="22"/>
                <w:lang w:val="en-US"/>
              </w:rPr>
              <w:t>Pass/Fail</w:t>
            </w:r>
          </w:p>
        </w:tc>
      </w:tr>
      <w:tr w:rsidR="00DB0F4E" w:rsidRPr="00C2130A"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15.</w:t>
            </w:r>
          </w:p>
        </w:tc>
        <w:tc>
          <w:tcPr>
            <w:tcW w:w="6101" w:type="dxa"/>
            <w:shd w:val="clear" w:color="auto" w:fill="auto"/>
          </w:tcPr>
          <w:p w:rsidR="00DB0F4E" w:rsidRPr="005D6EDA" w:rsidRDefault="00DB0F4E" w:rsidP="00C500A2">
            <w:pPr>
              <w:rPr>
                <w:rFonts w:ascii="Arial" w:hAnsi="Arial" w:cs="Arial"/>
                <w:sz w:val="22"/>
                <w:szCs w:val="22"/>
              </w:rPr>
            </w:pPr>
            <w:r w:rsidRPr="001B2EC1">
              <w:rPr>
                <w:rFonts w:ascii="Arial" w:hAnsi="Arial" w:cs="Arial"/>
                <w:sz w:val="22"/>
                <w:szCs w:val="22"/>
              </w:rPr>
              <w:t>Does the system have the ability to allocate purchase orders? If so how?</w:t>
            </w:r>
          </w:p>
        </w:tc>
        <w:tc>
          <w:tcPr>
            <w:tcW w:w="1757" w:type="dxa"/>
            <w:shd w:val="clear" w:color="auto" w:fill="auto"/>
          </w:tcPr>
          <w:p w:rsidR="00DB0F4E" w:rsidRPr="00C2130A" w:rsidRDefault="00DB0F4E" w:rsidP="00C500A2">
            <w:pPr>
              <w:jc w:val="right"/>
              <w:rPr>
                <w:rFonts w:ascii="Arial" w:hAnsi="Arial" w:cs="Arial"/>
                <w:sz w:val="22"/>
                <w:szCs w:val="22"/>
                <w:lang w:val="en-US"/>
              </w:rPr>
            </w:pPr>
            <w:r>
              <w:rPr>
                <w:rFonts w:ascii="Arial" w:hAnsi="Arial" w:cs="Arial"/>
                <w:sz w:val="22"/>
                <w:szCs w:val="22"/>
                <w:lang w:val="en-US"/>
              </w:rPr>
              <w:t>4</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16.</w:t>
            </w:r>
          </w:p>
        </w:tc>
        <w:tc>
          <w:tcPr>
            <w:tcW w:w="6101" w:type="dxa"/>
            <w:shd w:val="clear" w:color="auto" w:fill="auto"/>
          </w:tcPr>
          <w:p w:rsidR="00DB0F4E" w:rsidRPr="005D6EDA" w:rsidRDefault="00DB0F4E" w:rsidP="00C500A2">
            <w:pPr>
              <w:rPr>
                <w:rFonts w:ascii="Arial" w:hAnsi="Arial" w:cs="Arial"/>
                <w:sz w:val="22"/>
                <w:szCs w:val="22"/>
              </w:rPr>
            </w:pPr>
            <w:r w:rsidRPr="001B2EC1">
              <w:rPr>
                <w:rFonts w:ascii="Arial" w:hAnsi="Arial" w:cs="Arial"/>
                <w:sz w:val="22"/>
                <w:szCs w:val="22"/>
              </w:rPr>
              <w:t>Does the system have the ability to allocate cost codes to training bookings? If so how?</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4</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17.</w:t>
            </w:r>
          </w:p>
        </w:tc>
        <w:tc>
          <w:tcPr>
            <w:tcW w:w="6101" w:type="dxa"/>
            <w:shd w:val="clear" w:color="auto" w:fill="auto"/>
          </w:tcPr>
          <w:p w:rsidR="00DB0F4E" w:rsidRPr="00877B0B" w:rsidRDefault="00DB0F4E" w:rsidP="00C500A2">
            <w:pPr>
              <w:rPr>
                <w:rFonts w:ascii="Arial" w:hAnsi="Arial" w:cs="Arial"/>
                <w:sz w:val="22"/>
                <w:szCs w:val="22"/>
              </w:rPr>
            </w:pPr>
            <w:r w:rsidRPr="001B2EC1">
              <w:rPr>
                <w:rFonts w:ascii="Arial" w:hAnsi="Arial" w:cs="Arial"/>
                <w:sz w:val="22"/>
                <w:szCs w:val="22"/>
              </w:rPr>
              <w:t>Does the system have the ability to include costs to training bookings?</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4</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18.</w:t>
            </w:r>
          </w:p>
        </w:tc>
        <w:tc>
          <w:tcPr>
            <w:tcW w:w="6101" w:type="dxa"/>
            <w:shd w:val="clear" w:color="auto" w:fill="auto"/>
          </w:tcPr>
          <w:p w:rsidR="00DB0F4E" w:rsidRPr="001B2EC1" w:rsidRDefault="00DB0F4E" w:rsidP="00C500A2">
            <w:pPr>
              <w:rPr>
                <w:rFonts w:ascii="Arial" w:hAnsi="Arial" w:cs="Arial"/>
                <w:sz w:val="22"/>
                <w:szCs w:val="22"/>
              </w:rPr>
            </w:pPr>
            <w:r w:rsidRPr="001B2EC1">
              <w:rPr>
                <w:rFonts w:ascii="Arial" w:hAnsi="Arial" w:cs="Arial"/>
                <w:sz w:val="22"/>
                <w:szCs w:val="22"/>
              </w:rPr>
              <w:t>Pre and post course assessment.</w:t>
            </w:r>
          </w:p>
          <w:p w:rsidR="00DB0F4E" w:rsidRPr="005D6EDA" w:rsidRDefault="00DB0F4E" w:rsidP="00DB0F4E">
            <w:pPr>
              <w:pStyle w:val="ListParagraph"/>
              <w:numPr>
                <w:ilvl w:val="0"/>
                <w:numId w:val="38"/>
              </w:numPr>
              <w:rPr>
                <w:rFonts w:ascii="Arial" w:hAnsi="Arial" w:cs="Arial"/>
                <w:sz w:val="22"/>
                <w:szCs w:val="22"/>
              </w:rPr>
            </w:pPr>
            <w:r w:rsidRPr="00A44B82">
              <w:rPr>
                <w:rFonts w:ascii="Arial" w:hAnsi="Arial" w:cs="Arial"/>
                <w:sz w:val="22"/>
                <w:szCs w:val="22"/>
              </w:rPr>
              <w:t>Please outline the available functions for pre and post course assessment.</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Pass/Fail</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19.</w:t>
            </w:r>
          </w:p>
        </w:tc>
        <w:tc>
          <w:tcPr>
            <w:tcW w:w="6101" w:type="dxa"/>
            <w:shd w:val="clear" w:color="auto" w:fill="auto"/>
          </w:tcPr>
          <w:p w:rsidR="00DB0F4E" w:rsidRPr="001B2EC1" w:rsidRDefault="00DB0F4E" w:rsidP="00C500A2">
            <w:pPr>
              <w:rPr>
                <w:rFonts w:ascii="Arial" w:hAnsi="Arial" w:cs="Arial"/>
                <w:sz w:val="22"/>
                <w:szCs w:val="22"/>
              </w:rPr>
            </w:pPr>
            <w:r w:rsidRPr="001B2EC1">
              <w:rPr>
                <w:rFonts w:ascii="Arial" w:hAnsi="Arial" w:cs="Arial"/>
                <w:sz w:val="22"/>
                <w:szCs w:val="22"/>
              </w:rPr>
              <w:t>Evaluation aligned up to Kirkpatrick level 4 with the ability to asses and report on competency.</w:t>
            </w:r>
          </w:p>
          <w:p w:rsidR="00DB0F4E" w:rsidRDefault="00DB0F4E" w:rsidP="00DB0F4E">
            <w:pPr>
              <w:pStyle w:val="ListParagraph"/>
              <w:numPr>
                <w:ilvl w:val="0"/>
                <w:numId w:val="39"/>
              </w:numPr>
              <w:rPr>
                <w:rFonts w:ascii="Arial" w:hAnsi="Arial" w:cs="Arial"/>
                <w:sz w:val="22"/>
                <w:szCs w:val="22"/>
              </w:rPr>
            </w:pPr>
            <w:r w:rsidRPr="00A44B82">
              <w:rPr>
                <w:rFonts w:ascii="Arial" w:hAnsi="Arial" w:cs="Arial"/>
                <w:sz w:val="22"/>
                <w:szCs w:val="22"/>
              </w:rPr>
              <w:t>What level of evaluation is your system able to provide and how?</w:t>
            </w:r>
          </w:p>
          <w:p w:rsidR="00DB0F4E" w:rsidRPr="005D6EDA" w:rsidRDefault="00DB0F4E" w:rsidP="00DB0F4E">
            <w:pPr>
              <w:pStyle w:val="ListParagraph"/>
              <w:numPr>
                <w:ilvl w:val="0"/>
                <w:numId w:val="39"/>
              </w:numPr>
              <w:rPr>
                <w:rFonts w:ascii="Arial" w:hAnsi="Arial" w:cs="Arial"/>
                <w:sz w:val="22"/>
                <w:szCs w:val="22"/>
              </w:rPr>
            </w:pPr>
            <w:r w:rsidRPr="00A44B82">
              <w:rPr>
                <w:rFonts w:ascii="Arial" w:hAnsi="Arial" w:cs="Arial"/>
                <w:sz w:val="22"/>
                <w:szCs w:val="22"/>
              </w:rPr>
              <w:t>Can competency be assessed and How?</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4</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20.</w:t>
            </w:r>
          </w:p>
        </w:tc>
        <w:tc>
          <w:tcPr>
            <w:tcW w:w="6101" w:type="dxa"/>
            <w:shd w:val="clear" w:color="auto" w:fill="auto"/>
          </w:tcPr>
          <w:p w:rsidR="00DB0F4E" w:rsidRPr="001B2EC1" w:rsidRDefault="00DB0F4E" w:rsidP="00C500A2">
            <w:pPr>
              <w:rPr>
                <w:rFonts w:ascii="Arial" w:hAnsi="Arial" w:cs="Arial"/>
                <w:sz w:val="22"/>
                <w:szCs w:val="22"/>
              </w:rPr>
            </w:pPr>
            <w:r w:rsidRPr="001B2EC1">
              <w:rPr>
                <w:rFonts w:ascii="Arial" w:hAnsi="Arial" w:cs="Arial"/>
                <w:sz w:val="22"/>
                <w:szCs w:val="22"/>
              </w:rPr>
              <w:t>Appraisal functionality to record on-going development, appraisal conversations and professional development plans that are largely automated by the ongoing data input into individuals profiles.</w:t>
            </w:r>
          </w:p>
          <w:p w:rsidR="00DB0F4E" w:rsidRDefault="00DB0F4E" w:rsidP="00DB0F4E">
            <w:pPr>
              <w:pStyle w:val="ListParagraph"/>
              <w:numPr>
                <w:ilvl w:val="0"/>
                <w:numId w:val="40"/>
              </w:numPr>
              <w:rPr>
                <w:rFonts w:ascii="Arial" w:hAnsi="Arial" w:cs="Arial"/>
                <w:sz w:val="22"/>
                <w:szCs w:val="22"/>
              </w:rPr>
            </w:pPr>
            <w:r w:rsidRPr="002F4370">
              <w:rPr>
                <w:rFonts w:ascii="Arial" w:hAnsi="Arial" w:cs="Arial"/>
                <w:sz w:val="22"/>
                <w:szCs w:val="22"/>
              </w:rPr>
              <w:t>Can the system automate annual appraisal information based on data gathered throughout the year from personal profiles?</w:t>
            </w:r>
          </w:p>
          <w:p w:rsidR="00DB0F4E" w:rsidRPr="005D6EDA" w:rsidRDefault="00DB0F4E" w:rsidP="00DB0F4E">
            <w:pPr>
              <w:pStyle w:val="ListParagraph"/>
              <w:numPr>
                <w:ilvl w:val="0"/>
                <w:numId w:val="40"/>
              </w:numPr>
              <w:rPr>
                <w:rFonts w:ascii="Arial" w:hAnsi="Arial" w:cs="Arial"/>
                <w:sz w:val="22"/>
                <w:szCs w:val="22"/>
              </w:rPr>
            </w:pPr>
            <w:r w:rsidRPr="00A44B82">
              <w:rPr>
                <w:rFonts w:ascii="Arial" w:hAnsi="Arial" w:cs="Arial"/>
                <w:sz w:val="22"/>
                <w:szCs w:val="22"/>
              </w:rPr>
              <w:t>Is there ability to upload documents into the appraisal function?</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8</w:t>
            </w:r>
          </w:p>
        </w:tc>
      </w:tr>
      <w:tr w:rsidR="00DB0F4E" w:rsidRPr="00877B0B"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21.</w:t>
            </w:r>
          </w:p>
        </w:tc>
        <w:tc>
          <w:tcPr>
            <w:tcW w:w="6101" w:type="dxa"/>
            <w:shd w:val="clear" w:color="auto" w:fill="auto"/>
          </w:tcPr>
          <w:p w:rsidR="00DB0F4E" w:rsidRPr="00877B0B" w:rsidRDefault="00DB0F4E" w:rsidP="00C500A2">
            <w:pPr>
              <w:rPr>
                <w:rFonts w:ascii="Arial" w:hAnsi="Arial" w:cs="Arial"/>
                <w:sz w:val="22"/>
                <w:szCs w:val="22"/>
              </w:rPr>
            </w:pPr>
            <w:r w:rsidRPr="001B2EC1">
              <w:rPr>
                <w:rFonts w:ascii="Arial" w:hAnsi="Arial" w:cs="Arial"/>
                <w:sz w:val="22"/>
                <w:szCs w:val="22"/>
              </w:rPr>
              <w:t>E-learning functionality (within the system or compatible with other systems).</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Pass/Fail</w:t>
            </w:r>
          </w:p>
        </w:tc>
      </w:tr>
      <w:tr w:rsidR="00DB0F4E" w:rsidRPr="00C2130A"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22.</w:t>
            </w:r>
          </w:p>
        </w:tc>
        <w:tc>
          <w:tcPr>
            <w:tcW w:w="6101" w:type="dxa"/>
            <w:shd w:val="clear" w:color="auto" w:fill="auto"/>
          </w:tcPr>
          <w:p w:rsidR="00DB0F4E" w:rsidRPr="00C2130A" w:rsidRDefault="00DB0F4E" w:rsidP="00C500A2">
            <w:pPr>
              <w:rPr>
                <w:rFonts w:ascii="Arial" w:hAnsi="Arial" w:cs="Arial"/>
                <w:sz w:val="22"/>
                <w:szCs w:val="22"/>
              </w:rPr>
            </w:pPr>
            <w:r w:rsidRPr="001B2EC1">
              <w:rPr>
                <w:rFonts w:ascii="Arial" w:hAnsi="Arial" w:cs="Arial"/>
                <w:sz w:val="22"/>
                <w:szCs w:val="22"/>
              </w:rPr>
              <w:t>Can existing E-Learning content and historical data be uploaded into the system?</w:t>
            </w:r>
          </w:p>
        </w:tc>
        <w:tc>
          <w:tcPr>
            <w:tcW w:w="1757" w:type="dxa"/>
            <w:shd w:val="clear" w:color="auto" w:fill="auto"/>
          </w:tcPr>
          <w:p w:rsidR="00DB0F4E" w:rsidRPr="00C2130A" w:rsidRDefault="00DB0F4E" w:rsidP="00C500A2">
            <w:pPr>
              <w:jc w:val="right"/>
              <w:rPr>
                <w:rFonts w:ascii="Arial" w:hAnsi="Arial" w:cs="Arial"/>
                <w:sz w:val="22"/>
                <w:szCs w:val="22"/>
                <w:lang w:val="en-US"/>
              </w:rPr>
            </w:pPr>
            <w:r>
              <w:rPr>
                <w:rFonts w:ascii="Arial" w:hAnsi="Arial" w:cs="Arial"/>
                <w:sz w:val="22"/>
                <w:szCs w:val="22"/>
                <w:lang w:val="en-US"/>
              </w:rPr>
              <w:t>4</w:t>
            </w:r>
          </w:p>
        </w:tc>
      </w:tr>
      <w:tr w:rsidR="00DB0F4E" w:rsidRPr="00C2130A"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lastRenderedPageBreak/>
              <w:t>23.</w:t>
            </w:r>
          </w:p>
        </w:tc>
        <w:tc>
          <w:tcPr>
            <w:tcW w:w="6101" w:type="dxa"/>
            <w:shd w:val="clear" w:color="auto" w:fill="auto"/>
          </w:tcPr>
          <w:p w:rsidR="00DB0F4E" w:rsidRPr="00C2130A" w:rsidRDefault="00DB0F4E" w:rsidP="00C500A2">
            <w:pPr>
              <w:rPr>
                <w:rFonts w:ascii="Arial" w:hAnsi="Arial" w:cs="Arial"/>
                <w:sz w:val="22"/>
                <w:szCs w:val="22"/>
              </w:rPr>
            </w:pPr>
            <w:r w:rsidRPr="001B2EC1">
              <w:rPr>
                <w:rFonts w:ascii="Arial" w:hAnsi="Arial" w:cs="Arial"/>
                <w:sz w:val="22"/>
                <w:szCs w:val="22"/>
              </w:rPr>
              <w:t>Can new off the shelf E-Learning courses Supported through the system and How?</w:t>
            </w:r>
          </w:p>
        </w:tc>
        <w:tc>
          <w:tcPr>
            <w:tcW w:w="1757" w:type="dxa"/>
            <w:shd w:val="clear" w:color="auto" w:fill="auto"/>
          </w:tcPr>
          <w:p w:rsidR="00DB0F4E" w:rsidRPr="00C2130A" w:rsidRDefault="00DB0F4E" w:rsidP="00C500A2">
            <w:pPr>
              <w:jc w:val="right"/>
              <w:rPr>
                <w:rFonts w:ascii="Arial" w:hAnsi="Arial" w:cs="Arial"/>
                <w:sz w:val="22"/>
                <w:szCs w:val="22"/>
                <w:lang w:val="en-US"/>
              </w:rPr>
            </w:pPr>
            <w:r>
              <w:rPr>
                <w:rFonts w:ascii="Arial" w:hAnsi="Arial" w:cs="Arial"/>
                <w:sz w:val="22"/>
                <w:szCs w:val="22"/>
                <w:lang w:val="en-US"/>
              </w:rPr>
              <w:t>4</w:t>
            </w:r>
          </w:p>
        </w:tc>
      </w:tr>
      <w:tr w:rsidR="00DB0F4E" w:rsidRPr="00C2130A" w:rsidTr="009A4379">
        <w:tc>
          <w:tcPr>
            <w:tcW w:w="714" w:type="dxa"/>
          </w:tcPr>
          <w:p w:rsidR="00DB0F4E" w:rsidRPr="001B2EC1" w:rsidRDefault="00DB0F4E" w:rsidP="00C500A2">
            <w:pPr>
              <w:rPr>
                <w:rFonts w:ascii="Arial" w:hAnsi="Arial" w:cs="Arial"/>
                <w:sz w:val="22"/>
                <w:szCs w:val="22"/>
              </w:rPr>
            </w:pPr>
            <w:r>
              <w:rPr>
                <w:rFonts w:ascii="Arial" w:hAnsi="Arial" w:cs="Arial"/>
                <w:sz w:val="22"/>
                <w:szCs w:val="22"/>
              </w:rPr>
              <w:t>24.</w:t>
            </w:r>
          </w:p>
        </w:tc>
        <w:tc>
          <w:tcPr>
            <w:tcW w:w="6101" w:type="dxa"/>
            <w:shd w:val="clear" w:color="auto" w:fill="auto"/>
          </w:tcPr>
          <w:p w:rsidR="00DB0F4E" w:rsidRPr="007A1161" w:rsidRDefault="00DB0F4E" w:rsidP="00C500A2">
            <w:pPr>
              <w:rPr>
                <w:rFonts w:ascii="Arial" w:hAnsi="Arial" w:cs="Arial"/>
                <w:sz w:val="22"/>
                <w:szCs w:val="22"/>
              </w:rPr>
            </w:pPr>
            <w:r w:rsidRPr="001B2EC1">
              <w:rPr>
                <w:rFonts w:ascii="Arial" w:hAnsi="Arial" w:cs="Arial"/>
                <w:sz w:val="22"/>
                <w:szCs w:val="22"/>
              </w:rPr>
              <w:t>Can new E-Learning courses be designed and developed in house through the system and how?</w:t>
            </w:r>
          </w:p>
        </w:tc>
        <w:tc>
          <w:tcPr>
            <w:tcW w:w="1757" w:type="dxa"/>
            <w:shd w:val="clear" w:color="auto" w:fill="auto"/>
          </w:tcPr>
          <w:p w:rsidR="00DB0F4E" w:rsidRPr="00C2130A" w:rsidRDefault="00DB0F4E" w:rsidP="00C500A2">
            <w:pPr>
              <w:jc w:val="right"/>
              <w:rPr>
                <w:rFonts w:ascii="Arial" w:hAnsi="Arial" w:cs="Arial"/>
                <w:sz w:val="22"/>
                <w:szCs w:val="22"/>
                <w:lang w:val="en-US"/>
              </w:rPr>
            </w:pPr>
            <w:r>
              <w:rPr>
                <w:rFonts w:ascii="Arial" w:hAnsi="Arial" w:cs="Arial"/>
                <w:sz w:val="22"/>
                <w:szCs w:val="22"/>
                <w:lang w:val="en-US"/>
              </w:rPr>
              <w:t>4</w:t>
            </w:r>
          </w:p>
        </w:tc>
      </w:tr>
      <w:tr w:rsidR="00DB0F4E" w:rsidRPr="00877B0B" w:rsidTr="009A4379">
        <w:tc>
          <w:tcPr>
            <w:tcW w:w="714" w:type="dxa"/>
          </w:tcPr>
          <w:p w:rsidR="00DB0F4E" w:rsidRPr="001B2EC1" w:rsidRDefault="00DB0F4E" w:rsidP="00C500A2">
            <w:pPr>
              <w:rPr>
                <w:rFonts w:ascii="Arial" w:hAnsi="Arial" w:cs="Arial"/>
                <w:color w:val="000000" w:themeColor="text1"/>
                <w:sz w:val="22"/>
                <w:szCs w:val="22"/>
              </w:rPr>
            </w:pPr>
            <w:r>
              <w:rPr>
                <w:rFonts w:ascii="Arial" w:hAnsi="Arial" w:cs="Arial"/>
                <w:color w:val="000000" w:themeColor="text1"/>
                <w:sz w:val="22"/>
                <w:szCs w:val="22"/>
              </w:rPr>
              <w:t>25.</w:t>
            </w:r>
          </w:p>
        </w:tc>
        <w:tc>
          <w:tcPr>
            <w:tcW w:w="6101" w:type="dxa"/>
            <w:shd w:val="clear" w:color="auto" w:fill="auto"/>
          </w:tcPr>
          <w:p w:rsidR="00DB0F4E" w:rsidRPr="001B2EC1" w:rsidRDefault="00DB0F4E" w:rsidP="00C500A2">
            <w:pPr>
              <w:rPr>
                <w:rFonts w:ascii="Arial" w:hAnsi="Arial" w:cs="Arial"/>
                <w:b/>
                <w:bCs/>
                <w:color w:val="000000" w:themeColor="text1"/>
                <w:kern w:val="32"/>
                <w:sz w:val="22"/>
                <w:szCs w:val="22"/>
              </w:rPr>
            </w:pPr>
            <w:r w:rsidRPr="001B2EC1">
              <w:rPr>
                <w:rFonts w:ascii="Arial" w:hAnsi="Arial" w:cs="Arial"/>
                <w:color w:val="000000" w:themeColor="text1"/>
                <w:sz w:val="22"/>
                <w:szCs w:val="22"/>
              </w:rPr>
              <w:t>NICE needs to have an accessible support line for administration and technical assistance.</w:t>
            </w:r>
          </w:p>
          <w:p w:rsidR="00DB0F4E" w:rsidRPr="005D6EDA" w:rsidRDefault="00DB0F4E" w:rsidP="00DB0F4E">
            <w:pPr>
              <w:pStyle w:val="ListParagraph"/>
              <w:numPr>
                <w:ilvl w:val="0"/>
                <w:numId w:val="41"/>
              </w:numPr>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Please outline the available support.</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5</w:t>
            </w:r>
          </w:p>
        </w:tc>
      </w:tr>
      <w:tr w:rsidR="00DB0F4E" w:rsidRPr="00877B0B" w:rsidTr="009A4379">
        <w:tc>
          <w:tcPr>
            <w:tcW w:w="714" w:type="dxa"/>
          </w:tcPr>
          <w:p w:rsidR="00DB0F4E" w:rsidRPr="001B2EC1" w:rsidRDefault="00DB0F4E" w:rsidP="00C500A2">
            <w:pPr>
              <w:rPr>
                <w:rFonts w:ascii="Arial" w:hAnsi="Arial" w:cs="Arial"/>
                <w:color w:val="000000" w:themeColor="text1"/>
                <w:sz w:val="22"/>
                <w:szCs w:val="22"/>
              </w:rPr>
            </w:pPr>
            <w:r>
              <w:rPr>
                <w:rFonts w:ascii="Arial" w:hAnsi="Arial" w:cs="Arial"/>
                <w:color w:val="000000" w:themeColor="text1"/>
                <w:sz w:val="22"/>
                <w:szCs w:val="22"/>
              </w:rPr>
              <w:t>26.</w:t>
            </w:r>
          </w:p>
        </w:tc>
        <w:tc>
          <w:tcPr>
            <w:tcW w:w="6101" w:type="dxa"/>
            <w:shd w:val="clear" w:color="auto" w:fill="auto"/>
          </w:tcPr>
          <w:p w:rsidR="00DB0F4E" w:rsidRPr="001B2EC1" w:rsidRDefault="00DB0F4E" w:rsidP="00C500A2">
            <w:pPr>
              <w:rPr>
                <w:rFonts w:ascii="Arial" w:hAnsi="Arial" w:cs="Arial"/>
                <w:b/>
                <w:bCs/>
                <w:color w:val="000000" w:themeColor="text1"/>
                <w:kern w:val="32"/>
                <w:sz w:val="22"/>
                <w:szCs w:val="22"/>
              </w:rPr>
            </w:pPr>
            <w:r w:rsidRPr="001B2EC1">
              <w:rPr>
                <w:rFonts w:ascii="Arial" w:hAnsi="Arial" w:cs="Arial"/>
                <w:color w:val="000000" w:themeColor="text1"/>
                <w:sz w:val="22"/>
                <w:szCs w:val="22"/>
              </w:rPr>
              <w:t>Supported on mobile devices.</w:t>
            </w:r>
          </w:p>
          <w:p w:rsidR="00DB0F4E" w:rsidRPr="005D6EDA" w:rsidRDefault="00DB0F4E" w:rsidP="00DB0F4E">
            <w:pPr>
              <w:pStyle w:val="ListParagraph"/>
              <w:numPr>
                <w:ilvl w:val="0"/>
                <w:numId w:val="42"/>
              </w:numPr>
              <w:rPr>
                <w:rFonts w:ascii="Arial" w:hAnsi="Arial" w:cs="Arial"/>
                <w:sz w:val="22"/>
                <w:szCs w:val="22"/>
              </w:rPr>
            </w:pPr>
            <w:r w:rsidRPr="005D6EDA">
              <w:rPr>
                <w:rFonts w:ascii="Arial" w:hAnsi="Arial" w:cs="Arial"/>
                <w:bCs/>
                <w:color w:val="000000" w:themeColor="text1"/>
                <w:kern w:val="32"/>
                <w:sz w:val="22"/>
                <w:szCs w:val="22"/>
              </w:rPr>
              <w:t>Can the system be accessed through IOS, Android and windows??</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4</w:t>
            </w:r>
          </w:p>
        </w:tc>
      </w:tr>
      <w:tr w:rsidR="00DB0F4E" w:rsidRPr="00877B0B" w:rsidTr="009A4379">
        <w:tc>
          <w:tcPr>
            <w:tcW w:w="714" w:type="dxa"/>
          </w:tcPr>
          <w:p w:rsidR="00DB0F4E" w:rsidRDefault="00DB0F4E" w:rsidP="00C500A2">
            <w:pPr>
              <w:rPr>
                <w:rFonts w:ascii="Arial" w:hAnsi="Arial" w:cs="Arial"/>
                <w:b/>
                <w:sz w:val="22"/>
                <w:szCs w:val="22"/>
              </w:rPr>
            </w:pPr>
          </w:p>
        </w:tc>
        <w:tc>
          <w:tcPr>
            <w:tcW w:w="6101" w:type="dxa"/>
            <w:shd w:val="clear" w:color="auto" w:fill="auto"/>
          </w:tcPr>
          <w:p w:rsidR="00DB0F4E" w:rsidRPr="00BC3130" w:rsidRDefault="00DB0F4E" w:rsidP="00C500A2">
            <w:pPr>
              <w:rPr>
                <w:rFonts w:ascii="Arial" w:hAnsi="Arial" w:cs="Arial"/>
                <w:b/>
                <w:sz w:val="22"/>
                <w:szCs w:val="22"/>
              </w:rPr>
            </w:pPr>
            <w:r>
              <w:rPr>
                <w:rFonts w:ascii="Arial" w:hAnsi="Arial" w:cs="Arial"/>
                <w:b/>
                <w:sz w:val="22"/>
                <w:szCs w:val="22"/>
              </w:rPr>
              <w:t>Cost</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20%</w:t>
            </w:r>
          </w:p>
        </w:tc>
      </w:tr>
      <w:tr w:rsidR="00DB0F4E" w:rsidRPr="00FF1E4F" w:rsidTr="009A4379">
        <w:tc>
          <w:tcPr>
            <w:tcW w:w="714" w:type="dxa"/>
          </w:tcPr>
          <w:p w:rsidR="00DB0F4E" w:rsidRDefault="00DB0F4E" w:rsidP="00C500A2">
            <w:pPr>
              <w:jc w:val="right"/>
              <w:rPr>
                <w:rFonts w:ascii="Arial" w:hAnsi="Arial" w:cs="Arial"/>
                <w:b/>
                <w:sz w:val="22"/>
                <w:szCs w:val="22"/>
              </w:rPr>
            </w:pPr>
          </w:p>
        </w:tc>
        <w:tc>
          <w:tcPr>
            <w:tcW w:w="6101" w:type="dxa"/>
            <w:shd w:val="clear" w:color="auto" w:fill="auto"/>
          </w:tcPr>
          <w:p w:rsidR="00DB0F4E" w:rsidRPr="00BC3130" w:rsidRDefault="00DB0F4E" w:rsidP="00C500A2">
            <w:pPr>
              <w:jc w:val="right"/>
              <w:rPr>
                <w:rFonts w:ascii="Arial" w:hAnsi="Arial" w:cs="Arial"/>
                <w:b/>
                <w:sz w:val="22"/>
                <w:szCs w:val="22"/>
              </w:rPr>
            </w:pPr>
            <w:r>
              <w:rPr>
                <w:rFonts w:ascii="Arial" w:hAnsi="Arial" w:cs="Arial"/>
                <w:b/>
                <w:sz w:val="22"/>
                <w:szCs w:val="22"/>
              </w:rPr>
              <w:t>TOTAL</w:t>
            </w:r>
          </w:p>
        </w:tc>
        <w:tc>
          <w:tcPr>
            <w:tcW w:w="1757" w:type="dxa"/>
            <w:shd w:val="clear" w:color="auto" w:fill="auto"/>
          </w:tcPr>
          <w:p w:rsidR="00DB0F4E" w:rsidRPr="00FF1E4F" w:rsidRDefault="00DB0F4E" w:rsidP="00C500A2">
            <w:pPr>
              <w:jc w:val="right"/>
              <w:rPr>
                <w:rFonts w:ascii="Arial" w:hAnsi="Arial" w:cs="Arial"/>
                <w:b/>
                <w:lang w:val="en-US"/>
              </w:rPr>
            </w:pPr>
            <w:r w:rsidRPr="00FF1E4F">
              <w:rPr>
                <w:rFonts w:ascii="Arial" w:hAnsi="Arial" w:cs="Arial"/>
                <w:b/>
                <w:lang w:val="en-US"/>
              </w:rPr>
              <w:t>100%</w:t>
            </w:r>
          </w:p>
        </w:tc>
      </w:tr>
      <w:tr w:rsidR="00CA28C8" w:rsidRPr="00877B0B" w:rsidTr="00C500A2">
        <w:tc>
          <w:tcPr>
            <w:tcW w:w="6815" w:type="dxa"/>
            <w:gridSpan w:val="2"/>
          </w:tcPr>
          <w:p w:rsidR="00CA28C8" w:rsidRPr="00BC3130" w:rsidRDefault="00CA28C8" w:rsidP="00C500A2">
            <w:pPr>
              <w:rPr>
                <w:rFonts w:ascii="Arial" w:hAnsi="Arial" w:cs="Arial"/>
                <w:b/>
                <w:sz w:val="22"/>
                <w:szCs w:val="22"/>
              </w:rPr>
            </w:pPr>
            <w:r w:rsidRPr="00BC3130">
              <w:rPr>
                <w:rFonts w:ascii="Arial" w:hAnsi="Arial" w:cs="Arial"/>
                <w:b/>
                <w:sz w:val="22"/>
                <w:szCs w:val="22"/>
              </w:rPr>
              <w:t>Desirable</w:t>
            </w:r>
          </w:p>
        </w:tc>
        <w:tc>
          <w:tcPr>
            <w:tcW w:w="1757" w:type="dxa"/>
            <w:shd w:val="clear" w:color="auto" w:fill="auto"/>
          </w:tcPr>
          <w:p w:rsidR="00CA28C8" w:rsidRPr="00877B0B" w:rsidRDefault="00CA28C8" w:rsidP="00C500A2">
            <w:pPr>
              <w:jc w:val="right"/>
              <w:rPr>
                <w:rFonts w:ascii="Arial" w:hAnsi="Arial" w:cs="Arial"/>
                <w:sz w:val="22"/>
                <w:szCs w:val="22"/>
                <w:lang w:val="en-US"/>
              </w:rPr>
            </w:pPr>
          </w:p>
        </w:tc>
      </w:tr>
      <w:tr w:rsidR="00DB0F4E" w:rsidRPr="00877B0B" w:rsidTr="009A4379">
        <w:tc>
          <w:tcPr>
            <w:tcW w:w="714" w:type="dxa"/>
          </w:tcPr>
          <w:p w:rsidR="00DB0F4E" w:rsidRPr="00C157EE" w:rsidRDefault="00DB0F4E" w:rsidP="00C500A2">
            <w:pPr>
              <w:rPr>
                <w:rFonts w:ascii="Arial" w:hAnsi="Arial" w:cs="Arial"/>
                <w:sz w:val="22"/>
                <w:szCs w:val="22"/>
                <w:lang w:val="en-US"/>
              </w:rPr>
            </w:pPr>
          </w:p>
        </w:tc>
        <w:tc>
          <w:tcPr>
            <w:tcW w:w="6101" w:type="dxa"/>
            <w:shd w:val="clear" w:color="auto" w:fill="auto"/>
          </w:tcPr>
          <w:p w:rsidR="00DB0F4E" w:rsidRPr="00877B0B" w:rsidRDefault="00DB0F4E" w:rsidP="00C500A2">
            <w:pPr>
              <w:rPr>
                <w:rFonts w:ascii="Arial" w:hAnsi="Arial" w:cs="Arial"/>
                <w:sz w:val="22"/>
                <w:szCs w:val="22"/>
                <w:lang w:val="en-US"/>
              </w:rPr>
            </w:pPr>
            <w:r w:rsidRPr="00C157EE">
              <w:rPr>
                <w:rFonts w:ascii="Arial" w:hAnsi="Arial" w:cs="Arial"/>
                <w:sz w:val="22"/>
                <w:szCs w:val="22"/>
                <w:lang w:val="en-US"/>
              </w:rPr>
              <w:t>Compatible with Electronic Staff Records (ESR)/ Active Directory for imports and exports enabling new starters, leavers and internal moves to be automatically amended</w:t>
            </w:r>
          </w:p>
        </w:tc>
        <w:tc>
          <w:tcPr>
            <w:tcW w:w="1757" w:type="dxa"/>
            <w:shd w:val="clear" w:color="auto" w:fill="auto"/>
          </w:tcPr>
          <w:p w:rsidR="00DB0F4E" w:rsidRDefault="00DB0F4E" w:rsidP="00C500A2">
            <w:pPr>
              <w:jc w:val="right"/>
              <w:rPr>
                <w:rFonts w:ascii="Arial" w:eastAsia="Calibri" w:hAnsi="Arial" w:cs="Arial"/>
                <w:sz w:val="22"/>
                <w:szCs w:val="22"/>
              </w:rPr>
            </w:pPr>
            <w:r>
              <w:rPr>
                <w:rFonts w:ascii="Arial" w:eastAsia="Calibri" w:hAnsi="Arial" w:cs="Arial"/>
                <w:sz w:val="22"/>
                <w:szCs w:val="22"/>
              </w:rPr>
              <w:t>50</w:t>
            </w:r>
            <w:r w:rsidRPr="00877B0B">
              <w:rPr>
                <w:rFonts w:ascii="Arial" w:eastAsia="Calibri" w:hAnsi="Arial" w:cs="Arial"/>
                <w:sz w:val="22"/>
                <w:szCs w:val="22"/>
              </w:rPr>
              <w:t>%</w:t>
            </w:r>
          </w:p>
          <w:p w:rsidR="00DB0F4E" w:rsidRDefault="00DB0F4E" w:rsidP="00C500A2">
            <w:pPr>
              <w:jc w:val="right"/>
              <w:rPr>
                <w:rFonts w:ascii="Arial" w:eastAsia="Calibri" w:hAnsi="Arial" w:cs="Arial"/>
                <w:sz w:val="22"/>
                <w:szCs w:val="22"/>
              </w:rPr>
            </w:pPr>
          </w:p>
          <w:p w:rsidR="00DB0F4E" w:rsidRPr="00877B0B" w:rsidRDefault="00DB0F4E" w:rsidP="00C500A2">
            <w:pPr>
              <w:jc w:val="right"/>
              <w:rPr>
                <w:rFonts w:ascii="Arial" w:eastAsia="Calibri" w:hAnsi="Arial" w:cs="Arial"/>
                <w:sz w:val="22"/>
                <w:szCs w:val="22"/>
              </w:rPr>
            </w:pPr>
          </w:p>
        </w:tc>
      </w:tr>
      <w:tr w:rsidR="00DB0F4E" w:rsidRPr="00877B0B" w:rsidTr="009A4379">
        <w:tc>
          <w:tcPr>
            <w:tcW w:w="714" w:type="dxa"/>
          </w:tcPr>
          <w:p w:rsidR="00DB0F4E" w:rsidRPr="00C157EE" w:rsidRDefault="00DB0F4E" w:rsidP="00C500A2">
            <w:pPr>
              <w:rPr>
                <w:rFonts w:ascii="Arial" w:hAnsi="Arial" w:cs="Arial"/>
                <w:sz w:val="22"/>
                <w:szCs w:val="22"/>
                <w:lang w:val="en-US"/>
              </w:rPr>
            </w:pPr>
          </w:p>
        </w:tc>
        <w:tc>
          <w:tcPr>
            <w:tcW w:w="6101" w:type="dxa"/>
            <w:shd w:val="clear" w:color="auto" w:fill="auto"/>
          </w:tcPr>
          <w:p w:rsidR="00DB0F4E" w:rsidRPr="00C2130A" w:rsidRDefault="00DB0F4E" w:rsidP="00C500A2">
            <w:pPr>
              <w:rPr>
                <w:rFonts w:ascii="Arial" w:hAnsi="Arial" w:cs="Arial"/>
                <w:sz w:val="22"/>
                <w:szCs w:val="22"/>
                <w:lang w:val="en-US"/>
              </w:rPr>
            </w:pPr>
            <w:r w:rsidRPr="00C157EE">
              <w:rPr>
                <w:rFonts w:ascii="Arial" w:hAnsi="Arial" w:cs="Arial"/>
                <w:sz w:val="22"/>
                <w:szCs w:val="22"/>
                <w:lang w:val="en-US"/>
              </w:rPr>
              <w:t>Clinical revalidation capability</w:t>
            </w:r>
          </w:p>
        </w:tc>
        <w:tc>
          <w:tcPr>
            <w:tcW w:w="1757" w:type="dxa"/>
            <w:shd w:val="clear" w:color="auto" w:fill="auto"/>
          </w:tcPr>
          <w:p w:rsidR="00DB0F4E" w:rsidRPr="00877B0B" w:rsidRDefault="00DB0F4E" w:rsidP="00C500A2">
            <w:pPr>
              <w:jc w:val="right"/>
              <w:rPr>
                <w:rFonts w:ascii="Arial" w:hAnsi="Arial" w:cs="Arial"/>
                <w:sz w:val="22"/>
                <w:szCs w:val="22"/>
                <w:lang w:val="en-US"/>
              </w:rPr>
            </w:pPr>
            <w:r>
              <w:rPr>
                <w:rFonts w:ascii="Arial" w:hAnsi="Arial" w:cs="Arial"/>
                <w:sz w:val="22"/>
                <w:szCs w:val="22"/>
                <w:lang w:val="en-US"/>
              </w:rPr>
              <w:t>20%</w:t>
            </w:r>
          </w:p>
        </w:tc>
      </w:tr>
      <w:tr w:rsidR="00DB0F4E" w:rsidTr="009A4379">
        <w:tc>
          <w:tcPr>
            <w:tcW w:w="714" w:type="dxa"/>
          </w:tcPr>
          <w:p w:rsidR="00DB0F4E" w:rsidRPr="00C2130A" w:rsidRDefault="00DB0F4E" w:rsidP="00C500A2">
            <w:pPr>
              <w:rPr>
                <w:rFonts w:ascii="Arial" w:hAnsi="Arial" w:cs="Arial"/>
                <w:sz w:val="22"/>
                <w:szCs w:val="22"/>
                <w:lang w:val="en-US"/>
              </w:rPr>
            </w:pPr>
          </w:p>
        </w:tc>
        <w:tc>
          <w:tcPr>
            <w:tcW w:w="6101" w:type="dxa"/>
            <w:shd w:val="clear" w:color="auto" w:fill="auto"/>
          </w:tcPr>
          <w:p w:rsidR="00DB0F4E" w:rsidRPr="00C157EE" w:rsidRDefault="00DB0F4E" w:rsidP="00C500A2">
            <w:pPr>
              <w:rPr>
                <w:rFonts w:ascii="Arial" w:hAnsi="Arial" w:cs="Arial"/>
                <w:sz w:val="22"/>
                <w:szCs w:val="22"/>
                <w:lang w:val="en-US"/>
              </w:rPr>
            </w:pPr>
            <w:r w:rsidRPr="00C2130A">
              <w:rPr>
                <w:rFonts w:ascii="Arial" w:hAnsi="Arial" w:cs="Arial"/>
                <w:sz w:val="22"/>
                <w:szCs w:val="22"/>
                <w:lang w:val="en-US"/>
              </w:rPr>
              <w:t>360 feedback function/module</w:t>
            </w:r>
          </w:p>
        </w:tc>
        <w:tc>
          <w:tcPr>
            <w:tcW w:w="1757" w:type="dxa"/>
            <w:shd w:val="clear" w:color="auto" w:fill="auto"/>
          </w:tcPr>
          <w:p w:rsidR="00DB0F4E" w:rsidRDefault="00DB0F4E" w:rsidP="00C500A2">
            <w:pPr>
              <w:jc w:val="right"/>
              <w:rPr>
                <w:rFonts w:ascii="Arial" w:hAnsi="Arial" w:cs="Arial"/>
                <w:sz w:val="22"/>
                <w:szCs w:val="22"/>
                <w:lang w:val="en-US"/>
              </w:rPr>
            </w:pPr>
            <w:r>
              <w:rPr>
                <w:rFonts w:ascii="Arial" w:hAnsi="Arial" w:cs="Arial"/>
                <w:sz w:val="22"/>
                <w:szCs w:val="22"/>
                <w:lang w:val="en-US"/>
              </w:rPr>
              <w:t>30%</w:t>
            </w:r>
          </w:p>
        </w:tc>
      </w:tr>
      <w:tr w:rsidR="009A4379" w:rsidTr="009A4379">
        <w:tc>
          <w:tcPr>
            <w:tcW w:w="714" w:type="dxa"/>
          </w:tcPr>
          <w:p w:rsidR="009A4379" w:rsidRPr="00C2130A" w:rsidRDefault="009A4379" w:rsidP="009A4379">
            <w:pPr>
              <w:rPr>
                <w:rFonts w:ascii="Arial" w:hAnsi="Arial" w:cs="Arial"/>
                <w:sz w:val="22"/>
                <w:szCs w:val="22"/>
                <w:lang w:val="en-US"/>
              </w:rPr>
            </w:pPr>
          </w:p>
        </w:tc>
        <w:tc>
          <w:tcPr>
            <w:tcW w:w="6101" w:type="dxa"/>
            <w:shd w:val="clear" w:color="auto" w:fill="auto"/>
          </w:tcPr>
          <w:p w:rsidR="009A4379" w:rsidRPr="00BC3130" w:rsidRDefault="009A4379" w:rsidP="009A4379">
            <w:pPr>
              <w:jc w:val="right"/>
              <w:rPr>
                <w:rFonts w:ascii="Arial" w:hAnsi="Arial" w:cs="Arial"/>
                <w:b/>
                <w:sz w:val="22"/>
                <w:szCs w:val="22"/>
              </w:rPr>
            </w:pPr>
            <w:r>
              <w:rPr>
                <w:rFonts w:ascii="Arial" w:hAnsi="Arial" w:cs="Arial"/>
                <w:b/>
                <w:sz w:val="22"/>
                <w:szCs w:val="22"/>
              </w:rPr>
              <w:t>TOTAL</w:t>
            </w:r>
          </w:p>
        </w:tc>
        <w:tc>
          <w:tcPr>
            <w:tcW w:w="1757" w:type="dxa"/>
            <w:shd w:val="clear" w:color="auto" w:fill="auto"/>
          </w:tcPr>
          <w:p w:rsidR="009A4379" w:rsidRPr="00FF1E4F" w:rsidRDefault="009A4379" w:rsidP="009A4379">
            <w:pPr>
              <w:jc w:val="right"/>
              <w:rPr>
                <w:rFonts w:ascii="Arial" w:hAnsi="Arial" w:cs="Arial"/>
                <w:b/>
                <w:lang w:val="en-US"/>
              </w:rPr>
            </w:pPr>
            <w:r w:rsidRPr="00FF1E4F">
              <w:rPr>
                <w:rFonts w:ascii="Arial" w:hAnsi="Arial" w:cs="Arial"/>
                <w:b/>
                <w:lang w:val="en-US"/>
              </w:rPr>
              <w:t>100%</w:t>
            </w:r>
          </w:p>
        </w:tc>
      </w:tr>
      <w:tr w:rsidR="009A4379" w:rsidTr="009A4379">
        <w:tc>
          <w:tcPr>
            <w:tcW w:w="8572" w:type="dxa"/>
            <w:gridSpan w:val="3"/>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b/>
                <w:sz w:val="22"/>
                <w:szCs w:val="22"/>
                <w:lang w:val="en-US"/>
              </w:rPr>
            </w:pPr>
            <w:r w:rsidRPr="009A4379">
              <w:rPr>
                <w:rFonts w:ascii="Arial" w:hAnsi="Arial" w:cs="Arial"/>
                <w:b/>
                <w:sz w:val="22"/>
                <w:szCs w:val="22"/>
                <w:lang w:val="en-US"/>
              </w:rPr>
              <w:t>IT Requirements</w:t>
            </w:r>
            <w:r w:rsidRPr="009A4379">
              <w:rPr>
                <w:rFonts w:ascii="Arial" w:hAnsi="Arial" w:cs="Arial"/>
                <w:sz w:val="22"/>
                <w:szCs w:val="22"/>
                <w:lang w:val="en-US"/>
              </w:rPr>
              <w:t>.</w:t>
            </w:r>
          </w:p>
        </w:tc>
      </w:tr>
      <w:tr w:rsidR="00CA28C8" w:rsidTr="00C500A2">
        <w:tc>
          <w:tcPr>
            <w:tcW w:w="6815" w:type="dxa"/>
            <w:gridSpan w:val="2"/>
            <w:tcBorders>
              <w:top w:val="single" w:sz="4" w:space="0" w:color="000000"/>
              <w:left w:val="single" w:sz="4" w:space="0" w:color="000000"/>
              <w:bottom w:val="single" w:sz="4" w:space="0" w:color="000000"/>
              <w:right w:val="single" w:sz="4" w:space="0" w:color="000000"/>
            </w:tcBorders>
          </w:tcPr>
          <w:p w:rsidR="00CA28C8" w:rsidRPr="009A4379" w:rsidRDefault="00CA28C8" w:rsidP="009A4379">
            <w:pPr>
              <w:rPr>
                <w:rFonts w:ascii="Arial" w:hAnsi="Arial" w:cs="Arial"/>
                <w:b/>
                <w:sz w:val="22"/>
                <w:szCs w:val="22"/>
                <w:lang w:val="en-US"/>
              </w:rPr>
            </w:pPr>
            <w:r w:rsidRPr="009A4379">
              <w:rPr>
                <w:rFonts w:ascii="Arial" w:hAnsi="Arial" w:cs="Arial"/>
                <w:b/>
                <w:sz w:val="22"/>
                <w:szCs w:val="22"/>
                <w:lang w:val="en-US"/>
              </w:rPr>
              <w:t>IT Cloud and Hosted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A28C8" w:rsidRPr="009A4379" w:rsidRDefault="00CA28C8" w:rsidP="009A4379">
            <w:pPr>
              <w:jc w:val="right"/>
              <w:rPr>
                <w:rFonts w:ascii="Arial" w:hAnsi="Arial" w:cs="Arial"/>
                <w:sz w:val="22"/>
                <w:szCs w:val="22"/>
                <w:lang w:val="en-US"/>
              </w:rPr>
            </w:pP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1a</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IE10 and newer versions or Chrome support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1b</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 xml:space="preserve">Requirements for User Administration Rights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1c</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Remote Desktop Services or VDI compatibility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1d</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Cloud based document sharing requirements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1e</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NICE Standard VDI Desktop compatibility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40%</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1f</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Office 2010/2013 compatibility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 xml:space="preserve">1g  </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Windows 7 compatibility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2a</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Edge Browser support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10%</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2b</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Additional port access required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2c</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Office 2016 support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20%</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2d</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Windows 10 support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20%</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3</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Ease of install and supplier access required for install</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20%</w:t>
            </w:r>
          </w:p>
        </w:tc>
      </w:tr>
      <w:tr w:rsidR="009A4379"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Hosted by NICE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4</w:t>
            </w:r>
            <w:r w:rsidR="009A4379" w:rsidRPr="009A4379">
              <w:rPr>
                <w:rFonts w:ascii="Arial" w:hAnsi="Arial" w:cs="Arial"/>
                <w:sz w:val="22"/>
                <w:szCs w:val="22"/>
                <w:lang w:val="en-US"/>
              </w:rPr>
              <w:t>a</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Server Requirements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20%</w:t>
            </w:r>
          </w:p>
        </w:tc>
      </w:tr>
      <w:tr w:rsidR="009A4379"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4</w:t>
            </w:r>
            <w:r w:rsidR="009A4379" w:rsidRPr="009A4379">
              <w:rPr>
                <w:rFonts w:ascii="Arial" w:hAnsi="Arial" w:cs="Arial"/>
                <w:sz w:val="22"/>
                <w:szCs w:val="22"/>
                <w:lang w:val="en-US"/>
              </w:rPr>
              <w:t>bi</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Windows compatibility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4</w:t>
            </w:r>
            <w:r w:rsidR="009A4379" w:rsidRPr="009A4379">
              <w:rPr>
                <w:rFonts w:ascii="Arial" w:hAnsi="Arial" w:cs="Arial"/>
                <w:sz w:val="22"/>
                <w:szCs w:val="22"/>
                <w:lang w:val="en-US"/>
              </w:rPr>
              <w:t>bii</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Server Virtual Infrastructure support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4</w:t>
            </w:r>
            <w:r w:rsidR="009A4379" w:rsidRPr="009A4379">
              <w:rPr>
                <w:rFonts w:ascii="Arial" w:hAnsi="Arial" w:cs="Arial"/>
                <w:sz w:val="22"/>
                <w:szCs w:val="22"/>
                <w:lang w:val="en-US"/>
              </w:rPr>
              <w:t>biii</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Database compatibility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5</w:t>
            </w:r>
            <w:r w:rsidR="009A4379" w:rsidRPr="009A4379">
              <w:rPr>
                <w:rFonts w:ascii="Arial" w:hAnsi="Arial" w:cs="Arial"/>
                <w:sz w:val="22"/>
                <w:szCs w:val="22"/>
                <w:lang w:val="en-US"/>
              </w:rPr>
              <w:t>a</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Additional Software requirements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5</w:t>
            </w:r>
            <w:r w:rsidR="009A4379" w:rsidRPr="009A4379">
              <w:rPr>
                <w:rFonts w:ascii="Arial" w:hAnsi="Arial" w:cs="Arial"/>
                <w:sz w:val="22"/>
                <w:szCs w:val="22"/>
                <w:lang w:val="en-US"/>
              </w:rPr>
              <w:t>b</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Active Directory or Single Sign on Support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10%</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5</w:t>
            </w:r>
            <w:r w:rsidR="009A4379" w:rsidRPr="009A4379">
              <w:rPr>
                <w:rFonts w:ascii="Arial" w:hAnsi="Arial" w:cs="Arial"/>
                <w:sz w:val="22"/>
                <w:szCs w:val="22"/>
                <w:lang w:val="en-US"/>
              </w:rPr>
              <w:t>b</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Active Directory/Single Sign on security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5</w:t>
            </w:r>
            <w:r w:rsidR="009A4379" w:rsidRPr="009A4379">
              <w:rPr>
                <w:rFonts w:ascii="Arial" w:hAnsi="Arial" w:cs="Arial"/>
                <w:sz w:val="22"/>
                <w:szCs w:val="22"/>
                <w:lang w:val="en-US"/>
              </w:rPr>
              <w:t>c</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Database shared server support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20%</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5</w:t>
            </w:r>
            <w:r w:rsidR="009A4379" w:rsidRPr="009A4379">
              <w:rPr>
                <w:rFonts w:ascii="Arial" w:hAnsi="Arial" w:cs="Arial"/>
                <w:sz w:val="22"/>
                <w:szCs w:val="22"/>
                <w:lang w:val="en-US"/>
              </w:rPr>
              <w:t>d</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Support SQL Database Mirror, Always On Availability Groups or Transactional/Merge Replication for business continuity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10%</w:t>
            </w:r>
          </w:p>
        </w:tc>
      </w:tr>
      <w:tr w:rsidR="009A4379"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5</w:t>
            </w:r>
            <w:r w:rsidR="009A4379" w:rsidRPr="009A4379">
              <w:rPr>
                <w:rFonts w:ascii="Arial" w:hAnsi="Arial" w:cs="Arial"/>
                <w:sz w:val="22"/>
                <w:szCs w:val="22"/>
                <w:lang w:val="en-US"/>
              </w:rPr>
              <w:t>e</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support multiple front end servers (scale out)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10%</w:t>
            </w:r>
          </w:p>
        </w:tc>
      </w:tr>
      <w:tr w:rsidR="00CA28C8" w:rsidTr="00C500A2">
        <w:tc>
          <w:tcPr>
            <w:tcW w:w="6815" w:type="dxa"/>
            <w:gridSpan w:val="2"/>
            <w:tcBorders>
              <w:top w:val="single" w:sz="4" w:space="0" w:color="000000"/>
              <w:left w:val="single" w:sz="4" w:space="0" w:color="000000"/>
              <w:bottom w:val="single" w:sz="4" w:space="0" w:color="000000"/>
              <w:right w:val="single" w:sz="4" w:space="0" w:color="000000"/>
            </w:tcBorders>
          </w:tcPr>
          <w:p w:rsidR="00CA28C8" w:rsidRPr="00CA28C8" w:rsidRDefault="00CA28C8" w:rsidP="009A4379">
            <w:pPr>
              <w:rPr>
                <w:rFonts w:ascii="Arial" w:hAnsi="Arial" w:cs="Arial"/>
                <w:b/>
                <w:sz w:val="22"/>
                <w:szCs w:val="22"/>
                <w:lang w:val="en-US"/>
              </w:rPr>
            </w:pPr>
            <w:r w:rsidRPr="00CA28C8">
              <w:rPr>
                <w:rFonts w:ascii="Arial" w:hAnsi="Arial" w:cs="Arial"/>
                <w:b/>
                <w:sz w:val="22"/>
                <w:szCs w:val="22"/>
                <w:lang w:val="en-US"/>
              </w:rPr>
              <w:lastRenderedPageBreak/>
              <w:t>Cloud based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A28C8" w:rsidRPr="009A4379" w:rsidRDefault="00CA28C8" w:rsidP="009A4379">
            <w:pPr>
              <w:jc w:val="right"/>
              <w:rPr>
                <w:rFonts w:ascii="Arial" w:hAnsi="Arial" w:cs="Arial"/>
                <w:sz w:val="22"/>
                <w:szCs w:val="22"/>
                <w:lang w:val="en-US"/>
              </w:rPr>
            </w:pP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6</w:t>
            </w:r>
            <w:r w:rsidR="009A4379" w:rsidRPr="009A4379">
              <w:rPr>
                <w:rFonts w:ascii="Arial" w:hAnsi="Arial" w:cs="Arial"/>
                <w:sz w:val="22"/>
                <w:szCs w:val="22"/>
                <w:lang w:val="en-US"/>
              </w:rPr>
              <w:t>a</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Hosted within European Union or part of Safe Harbour or equivalent certification</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6</w:t>
            </w:r>
            <w:r w:rsidR="009A4379" w:rsidRPr="009A4379">
              <w:rPr>
                <w:rFonts w:ascii="Arial" w:hAnsi="Arial" w:cs="Arial"/>
                <w:sz w:val="22"/>
                <w:szCs w:val="22"/>
                <w:lang w:val="en-US"/>
              </w:rPr>
              <w:t>b</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Additional Software Requirements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6</w:t>
            </w:r>
            <w:r w:rsidR="009A4379" w:rsidRPr="009A4379">
              <w:rPr>
                <w:rFonts w:ascii="Arial" w:hAnsi="Arial" w:cs="Arial"/>
                <w:sz w:val="22"/>
                <w:szCs w:val="22"/>
                <w:lang w:val="en-US"/>
              </w:rPr>
              <w:t>c</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Measures to minimise data loss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10%</w:t>
            </w:r>
          </w:p>
        </w:tc>
      </w:tr>
      <w:tr w:rsidR="009A4379"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6</w:t>
            </w:r>
            <w:r w:rsidR="009A4379" w:rsidRPr="009A4379">
              <w:rPr>
                <w:rFonts w:ascii="Arial" w:hAnsi="Arial" w:cs="Arial"/>
                <w:sz w:val="22"/>
                <w:szCs w:val="22"/>
                <w:lang w:val="en-US"/>
              </w:rPr>
              <w:t>d</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Measures to minimise downtime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10%</w:t>
            </w:r>
          </w:p>
        </w:tc>
      </w:tr>
      <w:tr w:rsidR="009A4379" w:rsidRPr="00796B73"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6</w:t>
            </w:r>
            <w:r w:rsidR="009A4379" w:rsidRPr="009A4379">
              <w:rPr>
                <w:rFonts w:ascii="Arial" w:hAnsi="Arial" w:cs="Arial"/>
                <w:sz w:val="22"/>
                <w:szCs w:val="22"/>
                <w:lang w:val="en-US"/>
              </w:rPr>
              <w:t>e</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Security measures to protect data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30%</w:t>
            </w:r>
          </w:p>
        </w:tc>
      </w:tr>
      <w:tr w:rsidR="009A4379"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7</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Active Directory or Single Sign on Support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20%</w:t>
            </w:r>
          </w:p>
        </w:tc>
      </w:tr>
      <w:tr w:rsidR="009A4379"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897349" w:rsidP="009A4379">
            <w:pPr>
              <w:rPr>
                <w:rFonts w:ascii="Arial" w:hAnsi="Arial" w:cs="Arial"/>
                <w:sz w:val="22"/>
                <w:szCs w:val="22"/>
                <w:lang w:val="en-US"/>
              </w:rPr>
            </w:pPr>
            <w:r>
              <w:rPr>
                <w:rFonts w:ascii="Arial" w:hAnsi="Arial" w:cs="Arial"/>
                <w:sz w:val="22"/>
                <w:szCs w:val="22"/>
                <w:lang w:val="en-US"/>
              </w:rPr>
              <w:t>7</w:t>
            </w:r>
            <w:r w:rsidR="009A4379" w:rsidRPr="009A4379">
              <w:rPr>
                <w:rFonts w:ascii="Arial" w:hAnsi="Arial" w:cs="Arial"/>
                <w:sz w:val="22"/>
                <w:szCs w:val="22"/>
                <w:lang w:val="en-US"/>
              </w:rPr>
              <w:t>a</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rPr>
                <w:rFonts w:ascii="Arial" w:hAnsi="Arial" w:cs="Arial"/>
                <w:sz w:val="22"/>
                <w:szCs w:val="22"/>
                <w:lang w:val="en-US"/>
              </w:rPr>
            </w:pPr>
            <w:r w:rsidRPr="009A4379">
              <w:rPr>
                <w:rFonts w:ascii="Arial" w:hAnsi="Arial" w:cs="Arial"/>
                <w:sz w:val="22"/>
                <w:szCs w:val="22"/>
                <w:lang w:val="en-US"/>
              </w:rPr>
              <w:t>Active Directory/Single Sign on security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sz w:val="22"/>
                <w:szCs w:val="22"/>
                <w:lang w:val="en-US"/>
              </w:rPr>
            </w:pPr>
            <w:r w:rsidRPr="009A4379">
              <w:rPr>
                <w:rFonts w:ascii="Arial" w:hAnsi="Arial" w:cs="Arial"/>
                <w:sz w:val="22"/>
                <w:szCs w:val="22"/>
                <w:lang w:val="en-US"/>
              </w:rPr>
              <w:t>Pass/Fail/Not Applicable</w:t>
            </w:r>
          </w:p>
        </w:tc>
      </w:tr>
      <w:tr w:rsidR="009A4379" w:rsidTr="009A4379">
        <w:tc>
          <w:tcPr>
            <w:tcW w:w="714" w:type="dxa"/>
            <w:tcBorders>
              <w:top w:val="single" w:sz="4" w:space="0" w:color="000000"/>
              <w:left w:val="single" w:sz="4" w:space="0" w:color="000000"/>
              <w:bottom w:val="single" w:sz="4" w:space="0" w:color="000000"/>
              <w:right w:val="single" w:sz="4" w:space="0" w:color="000000"/>
            </w:tcBorders>
          </w:tcPr>
          <w:p w:rsidR="009A4379" w:rsidRPr="009A4379" w:rsidRDefault="009A4379" w:rsidP="009A4379">
            <w:pPr>
              <w:rPr>
                <w:rFonts w:ascii="Arial" w:hAnsi="Arial" w:cs="Arial"/>
                <w:sz w:val="22"/>
                <w:szCs w:val="22"/>
                <w:lang w:val="en-US"/>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b/>
                <w:sz w:val="22"/>
                <w:szCs w:val="22"/>
                <w:lang w:val="en-US"/>
              </w:rPr>
            </w:pPr>
            <w:r w:rsidRPr="009A4379">
              <w:rPr>
                <w:rFonts w:ascii="Arial" w:hAnsi="Arial" w:cs="Arial"/>
                <w:b/>
                <w:sz w:val="22"/>
                <w:szCs w:val="22"/>
                <w:lang w:val="en-US"/>
              </w:rPr>
              <w:t>TOTAL</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9A4379" w:rsidRPr="009A4379" w:rsidRDefault="009A4379" w:rsidP="009A4379">
            <w:pPr>
              <w:jc w:val="right"/>
              <w:rPr>
                <w:rFonts w:ascii="Arial" w:hAnsi="Arial" w:cs="Arial"/>
                <w:b/>
                <w:sz w:val="22"/>
                <w:szCs w:val="22"/>
                <w:lang w:val="en-US"/>
              </w:rPr>
            </w:pPr>
            <w:r w:rsidRPr="009A4379">
              <w:rPr>
                <w:rFonts w:ascii="Arial" w:hAnsi="Arial" w:cs="Arial"/>
                <w:b/>
                <w:sz w:val="22"/>
                <w:szCs w:val="22"/>
                <w:lang w:val="en-US"/>
              </w:rPr>
              <w:t>250%</w:t>
            </w:r>
          </w:p>
        </w:tc>
      </w:tr>
    </w:tbl>
    <w:p w:rsidR="009A4379" w:rsidRPr="009A4379" w:rsidRDefault="009A4379" w:rsidP="009A4379">
      <w:pPr>
        <w:pStyle w:val="ListParagraph"/>
        <w:ind w:left="644"/>
        <w:rPr>
          <w:rFonts w:ascii="Arial" w:hAnsi="Arial" w:cs="Arial"/>
          <w:b/>
          <w:bCs/>
          <w:color w:val="000000"/>
          <w:sz w:val="22"/>
          <w:szCs w:val="22"/>
        </w:rPr>
      </w:pPr>
    </w:p>
    <w:p w:rsidR="00FD0EDF" w:rsidRPr="00877B0B" w:rsidRDefault="00FD0EDF" w:rsidP="00FD0EDF">
      <w:pPr>
        <w:pStyle w:val="ListParagraph"/>
        <w:numPr>
          <w:ilvl w:val="0"/>
          <w:numId w:val="5"/>
        </w:numPr>
        <w:rPr>
          <w:rFonts w:ascii="Arial" w:hAnsi="Arial" w:cs="Arial"/>
          <w:b/>
          <w:bCs/>
          <w:color w:val="000000"/>
          <w:sz w:val="22"/>
          <w:szCs w:val="22"/>
        </w:rPr>
      </w:pPr>
      <w:r w:rsidRPr="00877B0B">
        <w:rPr>
          <w:rFonts w:ascii="Arial" w:hAnsi="Arial" w:cs="Arial"/>
          <w:b/>
          <w:sz w:val="22"/>
          <w:szCs w:val="22"/>
        </w:rPr>
        <w:t xml:space="preserve">Transparency </w:t>
      </w:r>
    </w:p>
    <w:p w:rsidR="00FD0EDF" w:rsidRPr="00877B0B" w:rsidRDefault="00FD0EDF" w:rsidP="00FD0EDF">
      <w:pPr>
        <w:pStyle w:val="ListParagraph"/>
        <w:ind w:left="644"/>
        <w:jc w:val="both"/>
        <w:rPr>
          <w:rFonts w:ascii="Arial" w:hAnsi="Arial" w:cs="Arial"/>
          <w:b/>
          <w:bCs/>
          <w:color w:val="000000"/>
          <w:sz w:val="22"/>
          <w:szCs w:val="22"/>
        </w:rPr>
      </w:pPr>
      <w:r w:rsidRPr="00877B0B">
        <w:rPr>
          <w:rFonts w:ascii="Arial" w:hAnsi="Arial" w:cs="Arial"/>
          <w:sz w:val="22"/>
          <w:szCs w:val="22"/>
        </w:rPr>
        <w:t>In light of the governments need for greater transparency, suppliers and those organisations looking to bid for public sector contracts should be aware that if they are awarded a contract for this work, the resulting contract between the supplier and NICE will be published in its entirety. In some circumstances, limited redactions will be made to some contracts before they are published in order to comply with existing law and for the protection of national security. Suppliers are asked to make any sections of their tender that they regard as ‘Commercial in Confidence’ or ‘subject to the non-disclosure clauses’ of the Freedom of Information Act or the Data Protection Act clear within the submission documents. Please note that the total value (bottom line) of the agreement is required to be published under current EU regulations and the UK governments Transparency Agenda.  If you require clarity on this point, please contact us via the route stated above.</w:t>
      </w:r>
    </w:p>
    <w:p w:rsidR="00FD0EDF" w:rsidRPr="00877B0B" w:rsidRDefault="00FD0EDF" w:rsidP="00FD0EDF">
      <w:pPr>
        <w:jc w:val="both"/>
        <w:rPr>
          <w:rFonts w:ascii="Arial" w:hAnsi="Arial" w:cs="Arial"/>
          <w:b/>
          <w:bCs/>
          <w:color w:val="000000"/>
          <w:sz w:val="22"/>
          <w:szCs w:val="22"/>
        </w:rPr>
      </w:pPr>
    </w:p>
    <w:p w:rsidR="00FD0EDF" w:rsidRPr="00877B0B" w:rsidRDefault="00FD0EDF" w:rsidP="00FD0EDF">
      <w:pPr>
        <w:pStyle w:val="ListParagraph"/>
        <w:numPr>
          <w:ilvl w:val="0"/>
          <w:numId w:val="5"/>
        </w:numPr>
        <w:jc w:val="both"/>
        <w:rPr>
          <w:rFonts w:ascii="Arial" w:hAnsi="Arial" w:cs="Arial"/>
          <w:b/>
          <w:bCs/>
          <w:color w:val="000000"/>
          <w:sz w:val="22"/>
          <w:szCs w:val="22"/>
        </w:rPr>
      </w:pPr>
      <w:r w:rsidRPr="00877B0B">
        <w:rPr>
          <w:rFonts w:ascii="Arial" w:hAnsi="Arial" w:cs="Arial"/>
          <w:b/>
          <w:bCs/>
          <w:iCs/>
          <w:color w:val="000000"/>
          <w:sz w:val="22"/>
          <w:szCs w:val="22"/>
        </w:rPr>
        <w:t xml:space="preserve"> Cost Evaluation</w:t>
      </w:r>
    </w:p>
    <w:p w:rsidR="00FD0EDF" w:rsidRPr="00877B0B" w:rsidRDefault="00FD0EDF" w:rsidP="00FD0EDF">
      <w:pPr>
        <w:pStyle w:val="ListParagraph"/>
        <w:ind w:left="644"/>
        <w:jc w:val="both"/>
        <w:rPr>
          <w:rFonts w:ascii="Arial" w:hAnsi="Arial" w:cs="Arial"/>
          <w:b/>
          <w:bCs/>
          <w:color w:val="000000"/>
          <w:sz w:val="22"/>
          <w:szCs w:val="22"/>
        </w:rPr>
      </w:pPr>
      <w:r w:rsidRPr="00877B0B">
        <w:rPr>
          <w:rFonts w:ascii="Arial" w:hAnsi="Arial" w:cs="Arial"/>
          <w:color w:val="000000"/>
          <w:sz w:val="22"/>
          <w:szCs w:val="22"/>
        </w:rPr>
        <w:t xml:space="preserve">In light of the government’s drive for transparency, NICE is providing the formula that will be used for the cost evaluation aspect and the scoring guide. </w:t>
      </w:r>
    </w:p>
    <w:p w:rsidR="00FD0EDF" w:rsidRPr="00877B0B" w:rsidRDefault="00FD0EDF" w:rsidP="00FD0EDF">
      <w:pPr>
        <w:pStyle w:val="ListParagraph"/>
        <w:ind w:left="644"/>
        <w:jc w:val="both"/>
        <w:rPr>
          <w:rFonts w:ascii="Arial" w:hAnsi="Arial" w:cs="Arial"/>
          <w:b/>
          <w:bCs/>
          <w:color w:val="000000"/>
          <w:sz w:val="22"/>
          <w:szCs w:val="22"/>
        </w:rPr>
      </w:pPr>
    </w:p>
    <w:p w:rsidR="00FD0EDF" w:rsidRPr="00877B0B" w:rsidRDefault="00FD0EDF" w:rsidP="00FD0EDF">
      <w:pPr>
        <w:pStyle w:val="ListParagraph"/>
        <w:ind w:left="644"/>
        <w:jc w:val="both"/>
        <w:rPr>
          <w:rFonts w:ascii="Arial" w:hAnsi="Arial" w:cs="Arial"/>
          <w:b/>
          <w:bCs/>
          <w:color w:val="000000"/>
          <w:sz w:val="22"/>
          <w:szCs w:val="22"/>
        </w:rPr>
      </w:pPr>
      <w:r w:rsidRPr="00877B0B">
        <w:rPr>
          <w:rFonts w:ascii="Arial" w:hAnsi="Arial" w:cs="Arial"/>
          <w:b/>
          <w:bCs/>
          <w:iCs/>
          <w:color w:val="000000"/>
          <w:sz w:val="22"/>
          <w:szCs w:val="22"/>
        </w:rPr>
        <w:t>Cost Evaluation</w:t>
      </w:r>
    </w:p>
    <w:p w:rsidR="00FD0EDF" w:rsidRPr="00877B0B" w:rsidRDefault="00FD0EDF" w:rsidP="00FD0EDF">
      <w:pPr>
        <w:ind w:left="360"/>
        <w:jc w:val="both"/>
        <w:rPr>
          <w:rFonts w:ascii="Arial" w:hAnsi="Arial" w:cs="Arial"/>
          <w:color w:val="000000"/>
          <w:sz w:val="22"/>
          <w:szCs w:val="22"/>
        </w:rPr>
      </w:pPr>
    </w:p>
    <w:p w:rsidR="00FD0EDF" w:rsidRPr="00877B0B" w:rsidRDefault="00FD0EDF" w:rsidP="00FD0EDF">
      <w:pPr>
        <w:tabs>
          <w:tab w:val="left" w:pos="7635"/>
        </w:tabs>
        <w:spacing w:line="360" w:lineRule="auto"/>
        <w:ind w:firstLine="644"/>
        <w:contextualSpacing/>
        <w:jc w:val="both"/>
        <w:rPr>
          <w:rFonts w:ascii="Arial" w:hAnsi="Arial" w:cs="Arial"/>
          <w:color w:val="000000"/>
          <w:sz w:val="22"/>
          <w:szCs w:val="22"/>
        </w:rPr>
      </w:pPr>
      <w:r w:rsidRPr="00877B0B">
        <w:rPr>
          <w:rFonts w:ascii="Arial" w:hAnsi="Arial" w:cs="Arial"/>
          <w:color w:val="000000"/>
          <w:sz w:val="22"/>
          <w:szCs w:val="22"/>
        </w:rPr>
        <w:t>The cost will be evaluated using the following formula:</w:t>
      </w:r>
      <w:r>
        <w:rPr>
          <w:rFonts w:ascii="Arial" w:hAnsi="Arial" w:cs="Arial"/>
          <w:color w:val="000000"/>
          <w:sz w:val="22"/>
          <w:szCs w:val="22"/>
        </w:rPr>
        <w:tab/>
      </w:r>
    </w:p>
    <w:p w:rsidR="00FD0EDF" w:rsidRPr="00877B0B" w:rsidRDefault="00FD0EDF" w:rsidP="00FD0EDF">
      <w:pPr>
        <w:ind w:left="360" w:firstLine="284"/>
        <w:jc w:val="both"/>
        <w:rPr>
          <w:rFonts w:ascii="Arial" w:hAnsi="Arial" w:cs="Arial"/>
          <w:color w:val="000000"/>
          <w:sz w:val="22"/>
          <w:szCs w:val="22"/>
        </w:rPr>
      </w:pPr>
      <w:r w:rsidRPr="00877B0B">
        <w:rPr>
          <w:rFonts w:ascii="Arial" w:hAnsi="Arial" w:cs="Arial"/>
          <w:color w:val="000000"/>
          <w:sz w:val="22"/>
          <w:szCs w:val="22"/>
        </w:rPr>
        <w:t xml:space="preserve">Lowest Bidder’s Price / Bidder’s Price X </w:t>
      </w:r>
      <w:r>
        <w:rPr>
          <w:rFonts w:ascii="Arial" w:hAnsi="Arial" w:cs="Arial"/>
          <w:color w:val="000000"/>
          <w:sz w:val="22"/>
          <w:szCs w:val="22"/>
        </w:rPr>
        <w:t>2</w:t>
      </w:r>
      <w:r w:rsidRPr="00877B0B">
        <w:rPr>
          <w:rFonts w:ascii="Arial" w:hAnsi="Arial" w:cs="Arial"/>
          <w:color w:val="000000"/>
          <w:sz w:val="22"/>
          <w:szCs w:val="22"/>
        </w:rPr>
        <w:t>0%</w:t>
      </w:r>
    </w:p>
    <w:p w:rsidR="00FD0EDF" w:rsidRPr="00877B0B" w:rsidRDefault="00FD0EDF" w:rsidP="00FD0EDF">
      <w:pPr>
        <w:ind w:left="360"/>
        <w:jc w:val="both"/>
        <w:rPr>
          <w:rFonts w:ascii="Arial" w:hAnsi="Arial" w:cs="Arial"/>
          <w:color w:val="000000"/>
          <w:sz w:val="22"/>
          <w:szCs w:val="22"/>
        </w:rPr>
      </w:pPr>
    </w:p>
    <w:p w:rsidR="00FD0EDF" w:rsidRPr="00877B0B" w:rsidRDefault="00FD0EDF" w:rsidP="00FD0EDF">
      <w:pPr>
        <w:keepNext/>
        <w:ind w:left="360" w:firstLine="284"/>
        <w:jc w:val="both"/>
        <w:rPr>
          <w:rFonts w:ascii="Arial" w:hAnsi="Arial" w:cs="Arial"/>
          <w:b/>
          <w:bCs/>
          <w:iCs/>
          <w:sz w:val="22"/>
          <w:szCs w:val="22"/>
          <w:lang w:eastAsia="en-US"/>
        </w:rPr>
      </w:pPr>
      <w:r w:rsidRPr="00877B0B">
        <w:rPr>
          <w:rFonts w:ascii="Arial" w:hAnsi="Arial" w:cs="Arial"/>
          <w:b/>
          <w:bCs/>
          <w:iCs/>
          <w:sz w:val="22"/>
          <w:szCs w:val="22"/>
        </w:rPr>
        <w:t>Criteria and Scoring Guide</w:t>
      </w:r>
    </w:p>
    <w:p w:rsidR="00FD0EDF" w:rsidRPr="00877B0B" w:rsidRDefault="00FD0EDF" w:rsidP="00FD0EDF">
      <w:pPr>
        <w:ind w:left="360"/>
        <w:jc w:val="both"/>
        <w:rPr>
          <w:rFonts w:ascii="Arial" w:hAnsi="Arial" w:cs="Arial"/>
          <w:sz w:val="22"/>
          <w:szCs w:val="22"/>
          <w:lang w:val="en-US"/>
        </w:rPr>
      </w:pPr>
    </w:p>
    <w:p w:rsidR="00FD0EDF" w:rsidRPr="00877B0B" w:rsidRDefault="00FD0EDF" w:rsidP="00FD0EDF">
      <w:pPr>
        <w:ind w:left="714"/>
        <w:contextualSpacing/>
        <w:jc w:val="both"/>
        <w:rPr>
          <w:rFonts w:ascii="Arial" w:hAnsi="Arial" w:cs="Arial"/>
          <w:sz w:val="22"/>
          <w:szCs w:val="22"/>
          <w:lang w:val="en-US"/>
        </w:rPr>
      </w:pPr>
      <w:r w:rsidRPr="00877B0B">
        <w:rPr>
          <w:rFonts w:ascii="Arial" w:hAnsi="Arial" w:cs="Arial"/>
          <w:sz w:val="22"/>
          <w:szCs w:val="22"/>
          <w:lang w:val="en-US"/>
        </w:rPr>
        <w:t>Each evaluator will independently evaluate each tender submitted and use the following guide to score each criteria, the scores of all evaluators per criteria are then averaged and the criteria weighting is then applied to give an adjusted score.</w:t>
      </w:r>
    </w:p>
    <w:p w:rsidR="00FD0EDF" w:rsidRPr="00877B0B" w:rsidRDefault="00FD0EDF" w:rsidP="00FD0EDF">
      <w:pPr>
        <w:ind w:left="714"/>
        <w:contextualSpacing/>
        <w:rPr>
          <w:rFonts w:ascii="Arial" w:hAnsi="Arial" w:cs="Arial"/>
          <w:sz w:val="22"/>
          <w:szCs w:val="22"/>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520"/>
      </w:tblGrid>
      <w:tr w:rsidR="00FD0EDF" w:rsidRPr="00877B0B" w:rsidTr="009A4379">
        <w:tc>
          <w:tcPr>
            <w:tcW w:w="1843" w:type="dxa"/>
            <w:shd w:val="clear" w:color="auto" w:fill="auto"/>
          </w:tcPr>
          <w:p w:rsidR="00FD0EDF" w:rsidRPr="00877B0B" w:rsidRDefault="00FD0EDF" w:rsidP="009A4379">
            <w:pPr>
              <w:jc w:val="center"/>
              <w:rPr>
                <w:rFonts w:ascii="Arial" w:eastAsia="Calibri" w:hAnsi="Arial" w:cs="Arial"/>
                <w:sz w:val="22"/>
                <w:szCs w:val="22"/>
              </w:rPr>
            </w:pPr>
            <w:r w:rsidRPr="00877B0B">
              <w:rPr>
                <w:rFonts w:ascii="Arial" w:hAnsi="Arial" w:cs="Arial"/>
                <w:sz w:val="22"/>
                <w:szCs w:val="22"/>
              </w:rPr>
              <w:t>Scoring Note</w:t>
            </w:r>
          </w:p>
        </w:tc>
        <w:tc>
          <w:tcPr>
            <w:tcW w:w="6520" w:type="dxa"/>
            <w:shd w:val="clear" w:color="auto" w:fill="auto"/>
          </w:tcPr>
          <w:p w:rsidR="00FD0EDF" w:rsidRPr="00877B0B" w:rsidRDefault="00FD0EDF" w:rsidP="009A4379">
            <w:pPr>
              <w:jc w:val="both"/>
              <w:rPr>
                <w:rFonts w:ascii="Arial" w:eastAsia="Calibri" w:hAnsi="Arial" w:cs="Arial"/>
                <w:sz w:val="22"/>
                <w:szCs w:val="22"/>
              </w:rPr>
            </w:pPr>
          </w:p>
        </w:tc>
      </w:tr>
      <w:tr w:rsidR="00FD0EDF" w:rsidRPr="00877B0B" w:rsidTr="009A4379">
        <w:tc>
          <w:tcPr>
            <w:tcW w:w="1843" w:type="dxa"/>
            <w:shd w:val="clear" w:color="auto" w:fill="auto"/>
          </w:tcPr>
          <w:p w:rsidR="00FD0EDF" w:rsidRPr="00877B0B" w:rsidRDefault="00FD0EDF" w:rsidP="009A4379">
            <w:pPr>
              <w:jc w:val="center"/>
              <w:rPr>
                <w:rFonts w:ascii="Arial" w:hAnsi="Arial" w:cs="Arial"/>
                <w:sz w:val="22"/>
                <w:szCs w:val="22"/>
              </w:rPr>
            </w:pPr>
            <w:r w:rsidRPr="00877B0B">
              <w:rPr>
                <w:rFonts w:ascii="Arial" w:hAnsi="Arial" w:cs="Arial"/>
                <w:sz w:val="22"/>
                <w:szCs w:val="22"/>
              </w:rPr>
              <w:t>-5</w:t>
            </w:r>
          </w:p>
        </w:tc>
        <w:tc>
          <w:tcPr>
            <w:tcW w:w="6520" w:type="dxa"/>
            <w:shd w:val="clear" w:color="auto" w:fill="auto"/>
          </w:tcPr>
          <w:p w:rsidR="00FD0EDF" w:rsidRPr="00877B0B" w:rsidRDefault="00FD0EDF" w:rsidP="009A4379">
            <w:pPr>
              <w:jc w:val="both"/>
              <w:rPr>
                <w:rFonts w:ascii="Arial" w:eastAsia="Calibri" w:hAnsi="Arial" w:cs="Arial"/>
                <w:sz w:val="22"/>
                <w:szCs w:val="22"/>
              </w:rPr>
            </w:pPr>
            <w:r w:rsidRPr="00877B0B">
              <w:rPr>
                <w:rFonts w:ascii="Arial" w:eastAsia="Calibri" w:hAnsi="Arial" w:cs="Arial"/>
                <w:sz w:val="22"/>
                <w:szCs w:val="22"/>
              </w:rPr>
              <w:t>The point is omitted</w:t>
            </w:r>
          </w:p>
        </w:tc>
      </w:tr>
      <w:tr w:rsidR="00FD0EDF" w:rsidRPr="00877B0B" w:rsidTr="009A4379">
        <w:tc>
          <w:tcPr>
            <w:tcW w:w="1843" w:type="dxa"/>
            <w:shd w:val="clear" w:color="auto" w:fill="auto"/>
          </w:tcPr>
          <w:p w:rsidR="00FD0EDF" w:rsidRPr="00877B0B" w:rsidRDefault="00FD0EDF" w:rsidP="009A4379">
            <w:pPr>
              <w:jc w:val="center"/>
              <w:rPr>
                <w:rFonts w:ascii="Arial" w:hAnsi="Arial" w:cs="Arial"/>
                <w:sz w:val="22"/>
                <w:szCs w:val="22"/>
              </w:rPr>
            </w:pPr>
            <w:r w:rsidRPr="00877B0B">
              <w:rPr>
                <w:rFonts w:ascii="Arial" w:hAnsi="Arial" w:cs="Arial"/>
                <w:sz w:val="22"/>
                <w:szCs w:val="22"/>
              </w:rPr>
              <w:t>0</w:t>
            </w:r>
          </w:p>
        </w:tc>
        <w:tc>
          <w:tcPr>
            <w:tcW w:w="6520" w:type="dxa"/>
            <w:shd w:val="clear" w:color="auto" w:fill="auto"/>
          </w:tcPr>
          <w:p w:rsidR="00FD0EDF" w:rsidRPr="00877B0B" w:rsidRDefault="00FD0EDF" w:rsidP="009A4379">
            <w:pPr>
              <w:jc w:val="both"/>
              <w:rPr>
                <w:rFonts w:ascii="Arial" w:eastAsia="Calibri" w:hAnsi="Arial" w:cs="Arial"/>
                <w:sz w:val="22"/>
                <w:szCs w:val="22"/>
              </w:rPr>
            </w:pPr>
            <w:r w:rsidRPr="00877B0B">
              <w:rPr>
                <w:rFonts w:ascii="Arial" w:eastAsia="Calibri" w:hAnsi="Arial" w:cs="Arial"/>
                <w:sz w:val="22"/>
                <w:szCs w:val="22"/>
              </w:rPr>
              <w:t>The point is not explained/ repeat of specification</w:t>
            </w:r>
          </w:p>
        </w:tc>
      </w:tr>
      <w:tr w:rsidR="00FD0EDF" w:rsidRPr="00877B0B" w:rsidTr="009A4379">
        <w:tc>
          <w:tcPr>
            <w:tcW w:w="1843" w:type="dxa"/>
            <w:shd w:val="clear" w:color="auto" w:fill="auto"/>
          </w:tcPr>
          <w:p w:rsidR="00FD0EDF" w:rsidRPr="00877B0B" w:rsidRDefault="00FD0EDF" w:rsidP="009A4379">
            <w:pPr>
              <w:jc w:val="center"/>
              <w:rPr>
                <w:rFonts w:ascii="Arial" w:hAnsi="Arial" w:cs="Arial"/>
                <w:sz w:val="22"/>
                <w:szCs w:val="22"/>
              </w:rPr>
            </w:pPr>
            <w:r w:rsidRPr="00877B0B">
              <w:rPr>
                <w:rFonts w:ascii="Arial" w:hAnsi="Arial" w:cs="Arial"/>
                <w:sz w:val="22"/>
                <w:szCs w:val="22"/>
              </w:rPr>
              <w:t>1</w:t>
            </w:r>
          </w:p>
        </w:tc>
        <w:tc>
          <w:tcPr>
            <w:tcW w:w="6520" w:type="dxa"/>
            <w:shd w:val="clear" w:color="auto" w:fill="auto"/>
          </w:tcPr>
          <w:p w:rsidR="00FD0EDF" w:rsidRPr="00877B0B" w:rsidRDefault="00FD0EDF" w:rsidP="009A4379">
            <w:pPr>
              <w:jc w:val="both"/>
              <w:rPr>
                <w:rFonts w:ascii="Arial" w:eastAsia="Calibri" w:hAnsi="Arial" w:cs="Arial"/>
                <w:sz w:val="22"/>
                <w:szCs w:val="22"/>
              </w:rPr>
            </w:pPr>
            <w:r w:rsidRPr="00877B0B">
              <w:rPr>
                <w:rFonts w:ascii="Arial" w:eastAsia="Calibri" w:hAnsi="Arial" w:cs="Arial"/>
                <w:sz w:val="22"/>
                <w:szCs w:val="22"/>
              </w:rPr>
              <w:t>The point is not acceptable</w:t>
            </w:r>
          </w:p>
        </w:tc>
      </w:tr>
      <w:tr w:rsidR="00FD0EDF" w:rsidRPr="00877B0B" w:rsidTr="009A4379">
        <w:tc>
          <w:tcPr>
            <w:tcW w:w="1843" w:type="dxa"/>
            <w:shd w:val="clear" w:color="auto" w:fill="auto"/>
          </w:tcPr>
          <w:p w:rsidR="00FD0EDF" w:rsidRPr="00877B0B" w:rsidRDefault="00FD0EDF" w:rsidP="009A4379">
            <w:pPr>
              <w:jc w:val="center"/>
              <w:rPr>
                <w:rFonts w:ascii="Arial" w:hAnsi="Arial" w:cs="Arial"/>
                <w:sz w:val="22"/>
                <w:szCs w:val="22"/>
              </w:rPr>
            </w:pPr>
            <w:r w:rsidRPr="00877B0B">
              <w:rPr>
                <w:rFonts w:ascii="Arial" w:hAnsi="Arial" w:cs="Arial"/>
                <w:sz w:val="22"/>
                <w:szCs w:val="22"/>
              </w:rPr>
              <w:t>2</w:t>
            </w:r>
          </w:p>
        </w:tc>
        <w:tc>
          <w:tcPr>
            <w:tcW w:w="6520" w:type="dxa"/>
            <w:shd w:val="clear" w:color="auto" w:fill="auto"/>
          </w:tcPr>
          <w:p w:rsidR="00FD0EDF" w:rsidRPr="00877B0B" w:rsidRDefault="00FD0EDF" w:rsidP="009A4379">
            <w:pPr>
              <w:jc w:val="both"/>
              <w:rPr>
                <w:rFonts w:ascii="Arial" w:eastAsia="Calibri" w:hAnsi="Arial" w:cs="Arial"/>
                <w:sz w:val="22"/>
                <w:szCs w:val="22"/>
              </w:rPr>
            </w:pPr>
            <w:r w:rsidRPr="00877B0B">
              <w:rPr>
                <w:rFonts w:ascii="Arial" w:eastAsia="Calibri" w:hAnsi="Arial" w:cs="Arial"/>
                <w:sz w:val="22"/>
                <w:szCs w:val="22"/>
              </w:rPr>
              <w:t>The point is possibly acceptable</w:t>
            </w:r>
          </w:p>
        </w:tc>
      </w:tr>
      <w:tr w:rsidR="00FD0EDF" w:rsidRPr="00877B0B" w:rsidTr="009A4379">
        <w:tc>
          <w:tcPr>
            <w:tcW w:w="1843" w:type="dxa"/>
            <w:shd w:val="clear" w:color="auto" w:fill="auto"/>
          </w:tcPr>
          <w:p w:rsidR="00FD0EDF" w:rsidRPr="00877B0B" w:rsidRDefault="00FD0EDF" w:rsidP="009A4379">
            <w:pPr>
              <w:jc w:val="center"/>
              <w:rPr>
                <w:rFonts w:ascii="Arial" w:hAnsi="Arial" w:cs="Arial"/>
                <w:sz w:val="22"/>
                <w:szCs w:val="22"/>
              </w:rPr>
            </w:pPr>
            <w:r w:rsidRPr="00877B0B">
              <w:rPr>
                <w:rFonts w:ascii="Arial" w:hAnsi="Arial" w:cs="Arial"/>
                <w:sz w:val="22"/>
                <w:szCs w:val="22"/>
              </w:rPr>
              <w:t>3</w:t>
            </w:r>
          </w:p>
        </w:tc>
        <w:tc>
          <w:tcPr>
            <w:tcW w:w="6520" w:type="dxa"/>
            <w:shd w:val="clear" w:color="auto" w:fill="auto"/>
          </w:tcPr>
          <w:p w:rsidR="00FD0EDF" w:rsidRPr="00877B0B" w:rsidRDefault="00FD0EDF" w:rsidP="009A4379">
            <w:pPr>
              <w:jc w:val="both"/>
              <w:rPr>
                <w:rFonts w:ascii="Arial" w:eastAsia="Calibri" w:hAnsi="Arial" w:cs="Arial"/>
                <w:sz w:val="22"/>
                <w:szCs w:val="22"/>
              </w:rPr>
            </w:pPr>
            <w:r w:rsidRPr="00877B0B">
              <w:rPr>
                <w:rFonts w:ascii="Arial" w:eastAsia="Calibri" w:hAnsi="Arial" w:cs="Arial"/>
                <w:sz w:val="22"/>
                <w:szCs w:val="22"/>
              </w:rPr>
              <w:t>The point is acceptable</w:t>
            </w:r>
          </w:p>
        </w:tc>
      </w:tr>
      <w:tr w:rsidR="00FD0EDF" w:rsidRPr="00877B0B" w:rsidTr="009A4379">
        <w:tc>
          <w:tcPr>
            <w:tcW w:w="1843" w:type="dxa"/>
            <w:shd w:val="clear" w:color="auto" w:fill="auto"/>
          </w:tcPr>
          <w:p w:rsidR="00FD0EDF" w:rsidRPr="00877B0B" w:rsidRDefault="00FD0EDF" w:rsidP="009A4379">
            <w:pPr>
              <w:jc w:val="center"/>
              <w:rPr>
                <w:rFonts w:ascii="Arial" w:hAnsi="Arial" w:cs="Arial"/>
                <w:sz w:val="22"/>
                <w:szCs w:val="22"/>
              </w:rPr>
            </w:pPr>
            <w:r w:rsidRPr="00877B0B">
              <w:rPr>
                <w:rFonts w:ascii="Arial" w:hAnsi="Arial" w:cs="Arial"/>
                <w:sz w:val="22"/>
                <w:szCs w:val="22"/>
              </w:rPr>
              <w:t>4</w:t>
            </w:r>
          </w:p>
        </w:tc>
        <w:tc>
          <w:tcPr>
            <w:tcW w:w="6520" w:type="dxa"/>
            <w:shd w:val="clear" w:color="auto" w:fill="auto"/>
          </w:tcPr>
          <w:p w:rsidR="00FD0EDF" w:rsidRPr="00877B0B" w:rsidRDefault="00FD0EDF" w:rsidP="009A4379">
            <w:pPr>
              <w:jc w:val="both"/>
              <w:rPr>
                <w:rFonts w:ascii="Arial" w:eastAsia="Calibri" w:hAnsi="Arial" w:cs="Arial"/>
                <w:sz w:val="22"/>
                <w:szCs w:val="22"/>
              </w:rPr>
            </w:pPr>
            <w:r w:rsidRPr="00877B0B">
              <w:rPr>
                <w:rFonts w:ascii="Arial" w:eastAsia="Calibri" w:hAnsi="Arial" w:cs="Arial"/>
                <w:sz w:val="22"/>
                <w:szCs w:val="22"/>
              </w:rPr>
              <w:t>The point is well made and acceptable</w:t>
            </w:r>
          </w:p>
        </w:tc>
      </w:tr>
      <w:tr w:rsidR="00FD0EDF" w:rsidRPr="00877B0B" w:rsidTr="009A4379">
        <w:tc>
          <w:tcPr>
            <w:tcW w:w="1843" w:type="dxa"/>
            <w:shd w:val="clear" w:color="auto" w:fill="auto"/>
          </w:tcPr>
          <w:p w:rsidR="00FD0EDF" w:rsidRPr="00877B0B" w:rsidRDefault="00FD0EDF" w:rsidP="009A4379">
            <w:pPr>
              <w:jc w:val="center"/>
              <w:rPr>
                <w:rFonts w:ascii="Arial" w:hAnsi="Arial" w:cs="Arial"/>
                <w:sz w:val="22"/>
                <w:szCs w:val="22"/>
              </w:rPr>
            </w:pPr>
            <w:r w:rsidRPr="00877B0B">
              <w:rPr>
                <w:rFonts w:ascii="Arial" w:hAnsi="Arial" w:cs="Arial"/>
                <w:sz w:val="22"/>
                <w:szCs w:val="22"/>
              </w:rPr>
              <w:t>5</w:t>
            </w:r>
          </w:p>
        </w:tc>
        <w:tc>
          <w:tcPr>
            <w:tcW w:w="6520" w:type="dxa"/>
            <w:shd w:val="clear" w:color="auto" w:fill="auto"/>
          </w:tcPr>
          <w:p w:rsidR="00FD0EDF" w:rsidRPr="00877B0B" w:rsidRDefault="00FD0EDF" w:rsidP="009A4379">
            <w:pPr>
              <w:jc w:val="both"/>
              <w:rPr>
                <w:rFonts w:ascii="Arial" w:eastAsia="Calibri" w:hAnsi="Arial" w:cs="Arial"/>
                <w:sz w:val="22"/>
                <w:szCs w:val="22"/>
              </w:rPr>
            </w:pPr>
            <w:r w:rsidRPr="00877B0B">
              <w:rPr>
                <w:rFonts w:ascii="Arial" w:eastAsia="Calibri" w:hAnsi="Arial" w:cs="Arial"/>
                <w:sz w:val="22"/>
                <w:szCs w:val="22"/>
              </w:rPr>
              <w:t>The point exceeds expectations/excellent</w:t>
            </w:r>
          </w:p>
        </w:tc>
      </w:tr>
    </w:tbl>
    <w:p w:rsidR="00FD0EDF" w:rsidRPr="00877B0B" w:rsidRDefault="00FD0EDF" w:rsidP="00FD0EDF">
      <w:pPr>
        <w:keepNext/>
        <w:rPr>
          <w:rFonts w:ascii="Arial" w:hAnsi="Arial" w:cs="Arial"/>
          <w:b/>
          <w:bCs/>
          <w:sz w:val="22"/>
          <w:szCs w:val="22"/>
          <w:lang w:val="en-US"/>
        </w:rPr>
      </w:pPr>
      <w:r w:rsidRPr="00877B0B">
        <w:rPr>
          <w:rFonts w:ascii="Arial" w:hAnsi="Arial" w:cs="Arial"/>
          <w:b/>
          <w:bCs/>
          <w:sz w:val="22"/>
          <w:szCs w:val="22"/>
          <w:lang w:val="en-US"/>
        </w:rPr>
        <w:lastRenderedPageBreak/>
        <w:t>  </w:t>
      </w:r>
      <w:r w:rsidRPr="00877B0B">
        <w:rPr>
          <w:rFonts w:ascii="Arial" w:hAnsi="Arial" w:cs="Arial"/>
          <w:b/>
          <w:bCs/>
          <w:sz w:val="22"/>
          <w:szCs w:val="22"/>
          <w:lang w:val="en-US"/>
        </w:rPr>
        <w:tab/>
      </w:r>
    </w:p>
    <w:p w:rsidR="00FD0EDF" w:rsidRPr="00877B0B" w:rsidRDefault="00FD0EDF" w:rsidP="00FD0EDF">
      <w:pPr>
        <w:keepNext/>
        <w:ind w:firstLine="714"/>
        <w:rPr>
          <w:rFonts w:ascii="Arial" w:hAnsi="Arial" w:cs="Arial"/>
          <w:b/>
          <w:bCs/>
          <w:sz w:val="22"/>
          <w:szCs w:val="22"/>
          <w:lang w:val="en-US"/>
        </w:rPr>
      </w:pPr>
      <w:r w:rsidRPr="00877B0B">
        <w:rPr>
          <w:rFonts w:ascii="Arial" w:hAnsi="Arial" w:cs="Arial"/>
          <w:b/>
          <w:bCs/>
          <w:sz w:val="22"/>
          <w:szCs w:val="22"/>
          <w:lang w:val="en-US"/>
        </w:rPr>
        <w:t xml:space="preserve"> Non Compliance</w:t>
      </w:r>
    </w:p>
    <w:p w:rsidR="00FD0EDF" w:rsidRPr="00877B0B" w:rsidRDefault="00FD0EDF" w:rsidP="00FD0EDF">
      <w:pPr>
        <w:keepNext/>
        <w:rPr>
          <w:rFonts w:ascii="Arial" w:hAnsi="Arial" w:cs="Arial"/>
          <w:b/>
          <w:bCs/>
          <w:sz w:val="22"/>
          <w:szCs w:val="22"/>
          <w:lang w:val="en-US" w:eastAsia="en-US"/>
        </w:rPr>
      </w:pPr>
    </w:p>
    <w:p w:rsidR="00FD0EDF" w:rsidRPr="00877B0B" w:rsidRDefault="00FD0EDF" w:rsidP="00FD0EDF">
      <w:pPr>
        <w:ind w:left="714"/>
        <w:contextualSpacing/>
        <w:jc w:val="both"/>
        <w:rPr>
          <w:rFonts w:ascii="Arial" w:hAnsi="Arial" w:cs="Arial"/>
          <w:sz w:val="22"/>
          <w:szCs w:val="22"/>
          <w:lang w:val="en-US"/>
        </w:rPr>
      </w:pPr>
      <w:r w:rsidRPr="00877B0B">
        <w:rPr>
          <w:rFonts w:ascii="Arial" w:hAnsi="Arial" w:cs="Arial"/>
          <w:sz w:val="22"/>
          <w:szCs w:val="22"/>
          <w:lang w:val="en-US"/>
        </w:rPr>
        <w:t>NICE expressly reserves the right to reject any proposal that -:</w:t>
      </w:r>
    </w:p>
    <w:p w:rsidR="00FD0EDF" w:rsidRPr="00877B0B" w:rsidRDefault="00FD0EDF" w:rsidP="00FD0EDF">
      <w:pPr>
        <w:numPr>
          <w:ilvl w:val="0"/>
          <w:numId w:val="43"/>
        </w:numPr>
        <w:contextualSpacing/>
        <w:jc w:val="both"/>
        <w:rPr>
          <w:rFonts w:ascii="Arial" w:hAnsi="Arial" w:cs="Arial"/>
          <w:sz w:val="22"/>
          <w:szCs w:val="22"/>
          <w:lang w:val="en-US"/>
        </w:rPr>
      </w:pPr>
      <w:r w:rsidRPr="00877B0B">
        <w:rPr>
          <w:rFonts w:ascii="Arial" w:hAnsi="Arial" w:cs="Arial"/>
          <w:sz w:val="22"/>
          <w:szCs w:val="22"/>
          <w:lang w:val="en-US"/>
        </w:rPr>
        <w:t>Does not follow the instruction to tender guidance.</w:t>
      </w:r>
    </w:p>
    <w:p w:rsidR="00FD0EDF" w:rsidRPr="00877B0B" w:rsidRDefault="00FD0EDF" w:rsidP="00FD0EDF">
      <w:pPr>
        <w:numPr>
          <w:ilvl w:val="0"/>
          <w:numId w:val="43"/>
        </w:numPr>
        <w:contextualSpacing/>
        <w:jc w:val="both"/>
        <w:rPr>
          <w:rFonts w:ascii="Arial" w:hAnsi="Arial" w:cs="Arial"/>
          <w:sz w:val="22"/>
          <w:szCs w:val="22"/>
          <w:lang w:val="en-US"/>
        </w:rPr>
      </w:pPr>
      <w:r w:rsidRPr="00877B0B">
        <w:rPr>
          <w:rFonts w:ascii="Arial" w:hAnsi="Arial" w:cs="Arial"/>
          <w:sz w:val="22"/>
          <w:szCs w:val="22"/>
          <w:lang w:val="en-US"/>
        </w:rPr>
        <w:t>Is an incomplete proposal, where answers to any questions are not provided, or a reasonable explanation is not provided of why any answer to any question has been omitted.</w:t>
      </w:r>
    </w:p>
    <w:p w:rsidR="00FD0EDF" w:rsidRPr="0021595A" w:rsidRDefault="00FD0EDF" w:rsidP="0021595A">
      <w:pPr>
        <w:numPr>
          <w:ilvl w:val="0"/>
          <w:numId w:val="43"/>
        </w:numPr>
        <w:contextualSpacing/>
        <w:jc w:val="both"/>
        <w:rPr>
          <w:rFonts w:ascii="Arial" w:hAnsi="Arial" w:cs="Arial"/>
          <w:sz w:val="22"/>
          <w:szCs w:val="22"/>
          <w:lang w:val="en-US"/>
        </w:rPr>
      </w:pPr>
      <w:r>
        <w:rPr>
          <w:rFonts w:ascii="Arial" w:hAnsi="Arial" w:cs="Arial"/>
          <w:sz w:val="22"/>
          <w:szCs w:val="22"/>
          <w:lang w:val="en-US"/>
        </w:rPr>
        <w:t>Refusal to adhere to</w:t>
      </w:r>
      <w:r w:rsidRPr="00877B0B">
        <w:rPr>
          <w:rFonts w:ascii="Arial" w:hAnsi="Arial" w:cs="Arial"/>
          <w:sz w:val="22"/>
          <w:szCs w:val="22"/>
          <w:lang w:val="en-US"/>
        </w:rPr>
        <w:t xml:space="preserve"> or significant unacceptable changes made to the Terms and Conditions of Contract.</w:t>
      </w:r>
    </w:p>
    <w:p w:rsidR="00FD0EDF" w:rsidRPr="00877B0B" w:rsidRDefault="00FD0EDF" w:rsidP="00FD0EDF">
      <w:pPr>
        <w:pStyle w:val="Heading2"/>
        <w:keepNext w:val="0"/>
        <w:widowControl w:val="0"/>
        <w:numPr>
          <w:ilvl w:val="0"/>
          <w:numId w:val="5"/>
        </w:numPr>
        <w:spacing w:before="240" w:after="60"/>
        <w:jc w:val="both"/>
        <w:rPr>
          <w:rFonts w:cs="Arial"/>
          <w:i w:val="0"/>
          <w:sz w:val="22"/>
          <w:szCs w:val="22"/>
        </w:rPr>
      </w:pPr>
      <w:r w:rsidRPr="00877B0B">
        <w:rPr>
          <w:rFonts w:cs="Arial"/>
          <w:i w:val="0"/>
          <w:sz w:val="22"/>
          <w:szCs w:val="22"/>
        </w:rPr>
        <w:t xml:space="preserve">  Questions</w:t>
      </w:r>
    </w:p>
    <w:p w:rsidR="00FD0EDF" w:rsidRPr="00877B0B" w:rsidRDefault="00FD0EDF" w:rsidP="00FD0EDF">
      <w:pPr>
        <w:ind w:left="714"/>
        <w:contextualSpacing/>
        <w:jc w:val="both"/>
        <w:rPr>
          <w:rFonts w:ascii="Arial" w:hAnsi="Arial" w:cs="Arial"/>
          <w:sz w:val="22"/>
          <w:szCs w:val="22"/>
          <w:lang w:val="en-US"/>
        </w:rPr>
      </w:pPr>
      <w:r w:rsidRPr="00877B0B">
        <w:rPr>
          <w:rFonts w:ascii="Arial" w:hAnsi="Arial" w:cs="Arial"/>
          <w:sz w:val="22"/>
          <w:szCs w:val="22"/>
          <w:lang w:val="en-US"/>
        </w:rPr>
        <w:t xml:space="preserve">Before the offers are submitted, those wishing to tender may have specific questions and queries regarding the process, the policy or the arrangements with NICE.  Under our procurement arrangements NICE has to ensure that all applicants receive equal treatment and we will share all information requests and responses with all applicants.  Please submit all </w:t>
      </w:r>
      <w:r w:rsidRPr="000D711D">
        <w:rPr>
          <w:rFonts w:ascii="Arial" w:hAnsi="Arial" w:cs="Arial"/>
          <w:i/>
          <w:sz w:val="22"/>
          <w:szCs w:val="22"/>
          <w:lang w:val="en-US"/>
        </w:rPr>
        <w:t>questions</w:t>
      </w:r>
      <w:r w:rsidRPr="00877B0B">
        <w:rPr>
          <w:rFonts w:ascii="Arial" w:hAnsi="Arial" w:cs="Arial"/>
          <w:sz w:val="22"/>
          <w:szCs w:val="22"/>
          <w:lang w:val="en-US"/>
        </w:rPr>
        <w:t xml:space="preserve"> and queries to </w:t>
      </w:r>
      <w:r>
        <w:rPr>
          <w:rFonts w:ascii="Arial" w:hAnsi="Arial" w:cs="Arial"/>
          <w:sz w:val="22"/>
          <w:szCs w:val="22"/>
          <w:lang w:val="en-US"/>
        </w:rPr>
        <w:t>Gillian Watson</w:t>
      </w:r>
      <w:r w:rsidRPr="00877B0B">
        <w:rPr>
          <w:rFonts w:ascii="Arial" w:hAnsi="Arial" w:cs="Arial"/>
          <w:sz w:val="22"/>
          <w:szCs w:val="22"/>
          <w:lang w:val="en-US"/>
        </w:rPr>
        <w:t xml:space="preserve"> by email to </w:t>
      </w:r>
      <w:hyperlink r:id="rId9" w:history="1">
        <w:r>
          <w:rPr>
            <w:rStyle w:val="Hyperlink"/>
            <w:rFonts w:ascii="Arial" w:hAnsi="Arial" w:cs="Arial"/>
            <w:sz w:val="22"/>
            <w:szCs w:val="22"/>
            <w:lang w:val="en-US"/>
          </w:rPr>
          <w:t>gillian.watson</w:t>
        </w:r>
        <w:r w:rsidRPr="00877B0B">
          <w:rPr>
            <w:rStyle w:val="Hyperlink"/>
            <w:rFonts w:ascii="Arial" w:hAnsi="Arial" w:cs="Arial"/>
            <w:sz w:val="22"/>
            <w:szCs w:val="22"/>
            <w:lang w:val="en-US"/>
          </w:rPr>
          <w:t>@nice.org.uk</w:t>
        </w:r>
      </w:hyperlink>
      <w:r>
        <w:rPr>
          <w:rFonts w:ascii="Arial" w:hAnsi="Arial" w:cs="Arial"/>
          <w:sz w:val="22"/>
          <w:szCs w:val="22"/>
          <w:lang w:val="en-US"/>
        </w:rPr>
        <w:t xml:space="preserve"> by 17.00hrs on </w:t>
      </w:r>
      <w:r w:rsidR="00CA28C8">
        <w:rPr>
          <w:rFonts w:ascii="Arial" w:hAnsi="Arial" w:cs="Arial"/>
          <w:sz w:val="22"/>
          <w:szCs w:val="22"/>
          <w:lang w:val="en-US"/>
        </w:rPr>
        <w:t>24</w:t>
      </w:r>
      <w:r w:rsidR="00CA28C8">
        <w:rPr>
          <w:rFonts w:ascii="Arial" w:hAnsi="Arial" w:cs="Arial"/>
          <w:sz w:val="22"/>
          <w:szCs w:val="22"/>
          <w:vertAlign w:val="superscript"/>
          <w:lang w:val="en-US"/>
        </w:rPr>
        <w:t xml:space="preserve">th </w:t>
      </w:r>
      <w:r w:rsidR="00CA28C8">
        <w:rPr>
          <w:rFonts w:ascii="Arial" w:hAnsi="Arial" w:cs="Arial"/>
          <w:sz w:val="22"/>
          <w:szCs w:val="22"/>
          <w:lang w:val="en-US"/>
        </w:rPr>
        <w:t>November</w:t>
      </w:r>
      <w:r w:rsidRPr="00877B0B">
        <w:rPr>
          <w:rFonts w:ascii="Arial" w:hAnsi="Arial" w:cs="Arial"/>
          <w:sz w:val="22"/>
          <w:szCs w:val="22"/>
          <w:lang w:val="en-US"/>
        </w:rPr>
        <w:t xml:space="preserve"> 2015 and the responses will be issued together with the original questions by email to all who have e</w:t>
      </w:r>
      <w:r>
        <w:rPr>
          <w:rFonts w:ascii="Arial" w:hAnsi="Arial" w:cs="Arial"/>
          <w:sz w:val="22"/>
          <w:szCs w:val="22"/>
          <w:lang w:val="en-US"/>
        </w:rPr>
        <w:t xml:space="preserve">xpressed interest by 17.00 on </w:t>
      </w:r>
      <w:r w:rsidR="00CA28C8">
        <w:rPr>
          <w:rFonts w:ascii="Arial" w:hAnsi="Arial" w:cs="Arial"/>
          <w:sz w:val="22"/>
          <w:szCs w:val="22"/>
          <w:lang w:val="en-US"/>
        </w:rPr>
        <w:t>25</w:t>
      </w:r>
      <w:r w:rsidR="00CA28C8">
        <w:rPr>
          <w:rFonts w:ascii="Arial" w:hAnsi="Arial" w:cs="Arial"/>
          <w:sz w:val="22"/>
          <w:szCs w:val="22"/>
          <w:vertAlign w:val="superscript"/>
          <w:lang w:val="en-US"/>
        </w:rPr>
        <w:t xml:space="preserve">th </w:t>
      </w:r>
      <w:r w:rsidR="00CA28C8">
        <w:rPr>
          <w:rFonts w:ascii="Arial" w:hAnsi="Arial" w:cs="Arial"/>
          <w:sz w:val="22"/>
          <w:szCs w:val="22"/>
          <w:lang w:val="en-US"/>
        </w:rPr>
        <w:t>November</w:t>
      </w:r>
      <w:r w:rsidR="00CA28C8" w:rsidRPr="00877B0B">
        <w:rPr>
          <w:rFonts w:ascii="Arial" w:hAnsi="Arial" w:cs="Arial"/>
          <w:sz w:val="22"/>
          <w:szCs w:val="22"/>
          <w:lang w:val="en-US"/>
        </w:rPr>
        <w:t xml:space="preserve"> </w:t>
      </w:r>
      <w:r w:rsidRPr="00877B0B">
        <w:rPr>
          <w:rFonts w:ascii="Arial" w:hAnsi="Arial" w:cs="Arial"/>
          <w:sz w:val="22"/>
          <w:szCs w:val="22"/>
          <w:lang w:val="en-US"/>
        </w:rPr>
        <w:t>2015.</w:t>
      </w:r>
    </w:p>
    <w:p w:rsidR="00FD0EDF" w:rsidRDefault="00FD0EDF" w:rsidP="00FD0EDF">
      <w:pPr>
        <w:rPr>
          <w:ins w:id="1" w:author="Gillian Watson" w:date="2015-09-29T13:52:00Z"/>
          <w:rFonts w:ascii="Arial" w:hAnsi="Arial" w:cs="Arial"/>
          <w:sz w:val="22"/>
          <w:szCs w:val="22"/>
        </w:rPr>
      </w:pPr>
      <w:ins w:id="2" w:author="Gillian Watson" w:date="2015-09-29T13:52:00Z">
        <w:r>
          <w:rPr>
            <w:rFonts w:cs="Arial"/>
            <w:sz w:val="22"/>
            <w:szCs w:val="22"/>
          </w:rPr>
          <w:br w:type="page"/>
        </w:r>
      </w:ins>
    </w:p>
    <w:p w:rsidR="00FD0EDF" w:rsidRPr="00877B0B" w:rsidRDefault="00FD0EDF" w:rsidP="00FD0EDF">
      <w:pPr>
        <w:pStyle w:val="Paragraph"/>
        <w:rPr>
          <w:rFonts w:cs="Arial"/>
          <w:sz w:val="22"/>
          <w:szCs w:val="22"/>
        </w:rPr>
      </w:pPr>
    </w:p>
    <w:p w:rsidR="00FD0EDF" w:rsidRPr="00877B0B" w:rsidRDefault="00FD0EDF" w:rsidP="00FD0EDF">
      <w:pPr>
        <w:pStyle w:val="Heading2"/>
        <w:numPr>
          <w:ilvl w:val="0"/>
          <w:numId w:val="5"/>
        </w:numPr>
        <w:spacing w:before="240" w:after="60"/>
        <w:jc w:val="both"/>
        <w:rPr>
          <w:rFonts w:cs="Arial"/>
          <w:i w:val="0"/>
          <w:sz w:val="22"/>
          <w:szCs w:val="22"/>
        </w:rPr>
      </w:pPr>
      <w:r>
        <w:rPr>
          <w:rFonts w:cs="Arial"/>
          <w:i w:val="0"/>
          <w:sz w:val="22"/>
          <w:szCs w:val="22"/>
        </w:rPr>
        <w:t>Cost</w:t>
      </w:r>
    </w:p>
    <w:p w:rsidR="00FD0EDF" w:rsidRPr="000C28CA" w:rsidDel="000C28CA" w:rsidRDefault="00FD0EDF" w:rsidP="00FD0EDF">
      <w:pPr>
        <w:pStyle w:val="ITTheading2"/>
        <w:numPr>
          <w:ilvl w:val="0"/>
          <w:numId w:val="0"/>
        </w:numPr>
        <w:ind w:left="1440" w:hanging="360"/>
        <w:rPr>
          <w:del w:id="3" w:author="Gillian Watson" w:date="2015-09-29T13:46:00Z"/>
        </w:rPr>
      </w:pPr>
      <w:bookmarkStart w:id="4" w:name="_Toc320885585"/>
      <w:bookmarkStart w:id="5" w:name="_Toc429650534"/>
    </w:p>
    <w:bookmarkEnd w:id="4"/>
    <w:bookmarkEnd w:id="5"/>
    <w:tbl>
      <w:tblPr>
        <w:tblW w:w="10717" w:type="dxa"/>
        <w:tblInd w:w="93" w:type="dxa"/>
        <w:tblLayout w:type="fixed"/>
        <w:tblLook w:val="04A0" w:firstRow="1" w:lastRow="0" w:firstColumn="1" w:lastColumn="0" w:noHBand="0" w:noVBand="1"/>
      </w:tblPr>
      <w:tblGrid>
        <w:gridCol w:w="2142"/>
        <w:gridCol w:w="1559"/>
        <w:gridCol w:w="30"/>
        <w:gridCol w:w="1387"/>
        <w:gridCol w:w="256"/>
        <w:gridCol w:w="1162"/>
        <w:gridCol w:w="330"/>
        <w:gridCol w:w="946"/>
        <w:gridCol w:w="870"/>
        <w:gridCol w:w="405"/>
        <w:gridCol w:w="1394"/>
        <w:gridCol w:w="236"/>
      </w:tblGrid>
      <w:tr w:rsidR="00FD0EDF" w:rsidTr="009A4379">
        <w:trPr>
          <w:trHeight w:val="315"/>
        </w:trPr>
        <w:tc>
          <w:tcPr>
            <w:tcW w:w="3731" w:type="dxa"/>
            <w:gridSpan w:val="3"/>
            <w:tcBorders>
              <w:top w:val="nil"/>
              <w:left w:val="nil"/>
              <w:bottom w:val="nil"/>
              <w:right w:val="nil"/>
            </w:tcBorders>
            <w:shd w:val="clear" w:color="auto" w:fill="auto"/>
            <w:vAlign w:val="center"/>
            <w:hideMark/>
          </w:tcPr>
          <w:p w:rsidR="00FD0EDF" w:rsidRDefault="00FD0EDF" w:rsidP="009A4379">
            <w:pPr>
              <w:rPr>
                <w:b/>
                <w:bCs/>
                <w:color w:val="000000"/>
              </w:rPr>
            </w:pPr>
          </w:p>
        </w:tc>
        <w:tc>
          <w:tcPr>
            <w:tcW w:w="1643" w:type="dxa"/>
            <w:gridSpan w:val="2"/>
            <w:tcBorders>
              <w:top w:val="nil"/>
              <w:left w:val="nil"/>
              <w:bottom w:val="nil"/>
              <w:right w:val="nil"/>
            </w:tcBorders>
            <w:shd w:val="clear" w:color="auto" w:fill="auto"/>
            <w:vAlign w:val="bottom"/>
            <w:hideMark/>
          </w:tcPr>
          <w:p w:rsidR="00FD0EDF" w:rsidRDefault="00FD0EDF" w:rsidP="009A4379">
            <w:pPr>
              <w:rPr>
                <w:color w:val="000000"/>
                <w:sz w:val="22"/>
                <w:szCs w:val="22"/>
              </w:rPr>
            </w:pPr>
          </w:p>
        </w:tc>
        <w:tc>
          <w:tcPr>
            <w:tcW w:w="1492" w:type="dxa"/>
            <w:gridSpan w:val="2"/>
            <w:tcBorders>
              <w:top w:val="nil"/>
              <w:left w:val="nil"/>
              <w:bottom w:val="nil"/>
              <w:right w:val="nil"/>
            </w:tcBorders>
            <w:shd w:val="clear" w:color="auto" w:fill="auto"/>
            <w:vAlign w:val="bottom"/>
            <w:hideMark/>
          </w:tcPr>
          <w:p w:rsidR="00FD0EDF" w:rsidRDefault="00FD0EDF" w:rsidP="009A4379">
            <w:pPr>
              <w:rPr>
                <w:color w:val="000000"/>
                <w:sz w:val="22"/>
                <w:szCs w:val="22"/>
              </w:rPr>
            </w:pPr>
          </w:p>
        </w:tc>
        <w:tc>
          <w:tcPr>
            <w:tcW w:w="1816" w:type="dxa"/>
            <w:gridSpan w:val="2"/>
            <w:tcBorders>
              <w:top w:val="nil"/>
              <w:left w:val="nil"/>
              <w:bottom w:val="nil"/>
              <w:right w:val="nil"/>
            </w:tcBorders>
            <w:shd w:val="clear" w:color="auto" w:fill="auto"/>
            <w:vAlign w:val="bottom"/>
            <w:hideMark/>
          </w:tcPr>
          <w:p w:rsidR="00FD0EDF" w:rsidRDefault="00FD0EDF" w:rsidP="009A4379">
            <w:pPr>
              <w:rPr>
                <w:color w:val="000000"/>
                <w:sz w:val="22"/>
                <w:szCs w:val="22"/>
              </w:rPr>
            </w:pPr>
          </w:p>
        </w:tc>
        <w:tc>
          <w:tcPr>
            <w:tcW w:w="1799" w:type="dxa"/>
            <w:gridSpan w:val="2"/>
            <w:tcBorders>
              <w:top w:val="nil"/>
              <w:left w:val="nil"/>
              <w:bottom w:val="nil"/>
              <w:right w:val="nil"/>
            </w:tcBorders>
            <w:shd w:val="clear" w:color="auto" w:fill="auto"/>
            <w:vAlign w:val="bottom"/>
            <w:hideMark/>
          </w:tcPr>
          <w:p w:rsidR="00FD0EDF" w:rsidRDefault="00FD0EDF" w:rsidP="009A4379">
            <w:pPr>
              <w:rPr>
                <w:color w:val="000000"/>
                <w:sz w:val="22"/>
                <w:szCs w:val="22"/>
              </w:rPr>
            </w:pPr>
          </w:p>
        </w:tc>
        <w:tc>
          <w:tcPr>
            <w:tcW w:w="236" w:type="dxa"/>
            <w:tcBorders>
              <w:top w:val="nil"/>
              <w:left w:val="nil"/>
              <w:bottom w:val="nil"/>
              <w:right w:val="nil"/>
            </w:tcBorders>
            <w:shd w:val="clear" w:color="auto" w:fill="auto"/>
            <w:vAlign w:val="bottom"/>
            <w:hideMark/>
          </w:tcPr>
          <w:p w:rsidR="00FD0EDF" w:rsidRDefault="00FD0EDF" w:rsidP="009A4379">
            <w:pPr>
              <w:rPr>
                <w:color w:val="000000"/>
                <w:sz w:val="22"/>
                <w:szCs w:val="22"/>
              </w:rPr>
            </w:pPr>
          </w:p>
        </w:tc>
      </w:tr>
      <w:tr w:rsidR="00FD0EDF" w:rsidRPr="00D52CBE" w:rsidTr="009A4379">
        <w:trPr>
          <w:gridAfter w:val="2"/>
          <w:wAfter w:w="1630" w:type="dxa"/>
          <w:trHeight w:val="825"/>
        </w:trPr>
        <w:tc>
          <w:tcPr>
            <w:tcW w:w="9087" w:type="dxa"/>
            <w:gridSpan w:val="10"/>
            <w:tcBorders>
              <w:top w:val="nil"/>
              <w:left w:val="nil"/>
              <w:bottom w:val="nil"/>
              <w:right w:val="nil"/>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bCs/>
                <w:sz w:val="22"/>
                <w:szCs w:val="22"/>
              </w:rPr>
              <w:t>Please provide a cost breakdown of the budget necessary to deliver the service (excluding VAT). You’re breakdown must include the following</w:t>
            </w:r>
            <w:r>
              <w:rPr>
                <w:rFonts w:ascii="Arial" w:hAnsi="Arial" w:cs="Arial"/>
                <w:bCs/>
                <w:sz w:val="22"/>
                <w:szCs w:val="22"/>
              </w:rPr>
              <w:t xml:space="preserve"> </w:t>
            </w:r>
            <w:r w:rsidRPr="00D52CBE">
              <w:rPr>
                <w:rFonts w:ascii="Arial" w:hAnsi="Arial" w:cs="Arial"/>
                <w:bCs/>
                <w:sz w:val="22"/>
                <w:szCs w:val="22"/>
              </w:rPr>
              <w:t>Costs Description (must include all relevant data)</w:t>
            </w:r>
          </w:p>
        </w:tc>
      </w:tr>
      <w:tr w:rsidR="00FD0EDF" w:rsidRPr="00D52CBE" w:rsidTr="009A4379">
        <w:trPr>
          <w:gridAfter w:val="2"/>
          <w:wAfter w:w="1630" w:type="dxa"/>
          <w:trHeight w:val="960"/>
        </w:trPr>
        <w:tc>
          <w:tcPr>
            <w:tcW w:w="2142" w:type="dxa"/>
            <w:tcBorders>
              <w:top w:val="nil"/>
              <w:left w:val="nil"/>
              <w:bottom w:val="nil"/>
              <w:right w:val="nil"/>
            </w:tcBorders>
            <w:shd w:val="clear" w:color="auto" w:fill="auto"/>
            <w:vAlign w:val="center"/>
            <w:hideMark/>
          </w:tcPr>
          <w:p w:rsidR="00FD0EDF" w:rsidRPr="00D52CBE" w:rsidRDefault="00FD0EDF" w:rsidP="009A4379">
            <w:pPr>
              <w:rPr>
                <w:rFonts w:ascii="Arial" w:hAnsi="Arial" w:cs="Arial"/>
                <w:sz w:val="22"/>
                <w:szCs w:val="22"/>
              </w:rPr>
            </w:pP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Staff/ Resource Description</w:t>
            </w:r>
          </w:p>
        </w:tc>
        <w:tc>
          <w:tcPr>
            <w:tcW w:w="1417" w:type="dxa"/>
            <w:gridSpan w:val="2"/>
            <w:tcBorders>
              <w:top w:val="single" w:sz="8" w:space="0" w:color="auto"/>
              <w:left w:val="nil"/>
              <w:bottom w:val="nil"/>
              <w:right w:val="single" w:sz="8"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No.of Days per Staff/ Resource</w:t>
            </w:r>
          </w:p>
        </w:tc>
        <w:tc>
          <w:tcPr>
            <w:tcW w:w="1418" w:type="dxa"/>
            <w:gridSpan w:val="2"/>
            <w:tcBorders>
              <w:top w:val="single" w:sz="8" w:space="0" w:color="auto"/>
              <w:left w:val="nil"/>
              <w:bottom w:val="nil"/>
              <w:right w:val="single" w:sz="8"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Day Rate per Staff/ Resource  (£)</w:t>
            </w:r>
          </w:p>
        </w:tc>
        <w:tc>
          <w:tcPr>
            <w:tcW w:w="1276" w:type="dxa"/>
            <w:gridSpan w:val="2"/>
            <w:tcBorders>
              <w:top w:val="single" w:sz="8" w:space="0" w:color="auto"/>
              <w:left w:val="nil"/>
              <w:bottom w:val="nil"/>
              <w:right w:val="single" w:sz="8"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Other cost - please detail</w:t>
            </w:r>
          </w:p>
        </w:tc>
        <w:tc>
          <w:tcPr>
            <w:tcW w:w="1275" w:type="dxa"/>
            <w:gridSpan w:val="2"/>
            <w:tcBorders>
              <w:top w:val="single" w:sz="8" w:space="0" w:color="auto"/>
              <w:left w:val="nil"/>
              <w:bottom w:val="nil"/>
              <w:right w:val="single" w:sz="8"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Total Cost (£)</w:t>
            </w:r>
          </w:p>
        </w:tc>
      </w:tr>
      <w:tr w:rsidR="00FD0EDF" w:rsidRPr="00D52CBE" w:rsidTr="009A4379">
        <w:trPr>
          <w:gridAfter w:val="2"/>
          <w:wAfter w:w="1630" w:type="dxa"/>
          <w:trHeight w:val="315"/>
        </w:trPr>
        <w:tc>
          <w:tcPr>
            <w:tcW w:w="21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bCs/>
                <w:sz w:val="22"/>
                <w:szCs w:val="22"/>
              </w:rPr>
              <w:t>All initial set up fees including what services are provided</w:t>
            </w:r>
          </w:p>
        </w:tc>
        <w:tc>
          <w:tcPr>
            <w:tcW w:w="1559" w:type="dxa"/>
            <w:tcBorders>
              <w:top w:val="single" w:sz="8"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single" w:sz="8"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single" w:sz="8"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single" w:sz="8"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single" w:sz="8" w:space="0" w:color="auto"/>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bCs/>
                <w:sz w:val="22"/>
                <w:szCs w:val="22"/>
              </w:rPr>
              <w:t>Any Yearly Costs and a breakdown of services this includes</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bCs/>
                <w:sz w:val="22"/>
                <w:szCs w:val="22"/>
              </w:rPr>
              <w:t>Licence costs broken down per user based on 600 users</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630"/>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All maintenance costs for the duration of the contract broken down per year.</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00"/>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Any additional module costs outside your standard system build</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Any other costs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FD0EDF" w:rsidRPr="00D52CBE" w:rsidRDefault="00FD0EDF" w:rsidP="009A4379">
            <w:pPr>
              <w:rPr>
                <w:rFonts w:ascii="Arial" w:hAnsi="Arial" w:cs="Arial"/>
                <w:sz w:val="22"/>
                <w:szCs w:val="22"/>
              </w:rPr>
            </w:pPr>
            <w:r w:rsidRPr="00D52CBE">
              <w:rPr>
                <w:rFonts w:ascii="Arial" w:hAnsi="Arial" w:cs="Arial"/>
                <w:sz w:val="22"/>
                <w:szCs w:val="22"/>
              </w:rPr>
              <w:t> </w:t>
            </w:r>
          </w:p>
        </w:tc>
      </w:tr>
      <w:tr w:rsidR="00FD0EDF" w:rsidRPr="00D52CBE" w:rsidTr="009A4379">
        <w:trPr>
          <w:gridAfter w:val="2"/>
          <w:wAfter w:w="1630" w:type="dxa"/>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r>
      <w:tr w:rsidR="00FD0EDF" w:rsidRPr="00D52CBE" w:rsidTr="009A4379">
        <w:trPr>
          <w:gridAfter w:val="2"/>
          <w:wAfter w:w="1630" w:type="dxa"/>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r>
              <w:rPr>
                <w:rFonts w:ascii="Arial" w:hAnsi="Arial" w:cs="Arial"/>
                <w:sz w:val="22"/>
                <w:szCs w:val="22"/>
              </w:rPr>
              <w:t>Total Costs (£ excluding VAT):</w:t>
            </w:r>
          </w:p>
        </w:tc>
        <w:tc>
          <w:tcPr>
            <w:tcW w:w="1559" w:type="dxa"/>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FD0EDF" w:rsidRPr="00D52CBE" w:rsidRDefault="00FD0EDF" w:rsidP="009A4379">
            <w:pPr>
              <w:rPr>
                <w:rFonts w:ascii="Arial" w:hAnsi="Arial" w:cs="Arial"/>
                <w:sz w:val="22"/>
                <w:szCs w:val="22"/>
              </w:rPr>
            </w:pPr>
          </w:p>
        </w:tc>
      </w:tr>
    </w:tbl>
    <w:p w:rsidR="00FD0EDF" w:rsidRPr="00D52CBE" w:rsidRDefault="00FD0EDF" w:rsidP="00FD0EDF">
      <w:pPr>
        <w:spacing w:line="276" w:lineRule="auto"/>
        <w:ind w:left="720"/>
        <w:rPr>
          <w:rFonts w:ascii="Arial" w:hAnsi="Arial" w:cs="Arial"/>
          <w:b/>
          <w:sz w:val="22"/>
          <w:szCs w:val="22"/>
        </w:rPr>
      </w:pPr>
    </w:p>
    <w:p w:rsidR="00FD0EDF" w:rsidRPr="00D52CBE" w:rsidRDefault="00FD0EDF" w:rsidP="00FD0EDF">
      <w:pPr>
        <w:spacing w:line="276" w:lineRule="auto"/>
        <w:rPr>
          <w:rFonts w:ascii="Arial" w:hAnsi="Arial" w:cs="Arial"/>
          <w:sz w:val="22"/>
          <w:szCs w:val="22"/>
        </w:rPr>
      </w:pPr>
    </w:p>
    <w:p w:rsidR="00FD0EDF" w:rsidRPr="00D52CBE" w:rsidRDefault="00FD0EDF" w:rsidP="00FD0EDF">
      <w:pPr>
        <w:spacing w:line="276" w:lineRule="auto"/>
        <w:ind w:left="720"/>
        <w:rPr>
          <w:rFonts w:ascii="Arial" w:hAnsi="Arial" w:cs="Arial"/>
          <w:sz w:val="22"/>
          <w:szCs w:val="22"/>
        </w:rPr>
      </w:pPr>
      <w:r w:rsidRPr="00D52CBE">
        <w:rPr>
          <w:rFonts w:ascii="Arial" w:hAnsi="Arial" w:cs="Arial"/>
          <w:sz w:val="22"/>
          <w:szCs w:val="22"/>
        </w:rPr>
        <w:t>Travel and Subsistence is to be included in the resource costs above.</w:t>
      </w:r>
    </w:p>
    <w:p w:rsidR="00FD0EDF" w:rsidRPr="00D52CBE" w:rsidRDefault="00FD0EDF" w:rsidP="00FD0EDF">
      <w:pPr>
        <w:pStyle w:val="Heading1"/>
      </w:pPr>
    </w:p>
    <w:p w:rsidR="00FD0EDF" w:rsidRPr="00937DDA" w:rsidRDefault="00FD0EDF" w:rsidP="00FD0EDF">
      <w:pPr>
        <w:pStyle w:val="Paragraph"/>
        <w:rPr>
          <w:rFonts w:cs="Arial"/>
          <w:b/>
          <w:sz w:val="22"/>
          <w:szCs w:val="22"/>
        </w:rPr>
      </w:pPr>
      <w:bookmarkStart w:id="6" w:name="_Toc320885586"/>
      <w:bookmarkStart w:id="7" w:name="_Toc429650535"/>
      <w:r w:rsidRPr="00937DDA">
        <w:rPr>
          <w:rFonts w:cs="Arial"/>
          <w:b/>
          <w:sz w:val="22"/>
          <w:szCs w:val="22"/>
        </w:rPr>
        <w:tab/>
      </w:r>
    </w:p>
    <w:p w:rsidR="00FD0EDF" w:rsidRDefault="00FD0EDF" w:rsidP="00FD0EDF">
      <w:pPr>
        <w:pStyle w:val="Heading2"/>
        <w:numPr>
          <w:ilvl w:val="0"/>
          <w:numId w:val="5"/>
        </w:numPr>
        <w:jc w:val="both"/>
        <w:rPr>
          <w:rFonts w:cs="Arial"/>
          <w:i w:val="0"/>
          <w:sz w:val="22"/>
          <w:szCs w:val="22"/>
        </w:rPr>
      </w:pPr>
      <w:r w:rsidRPr="00937DDA">
        <w:rPr>
          <w:rFonts w:cs="Arial"/>
          <w:i w:val="0"/>
          <w:sz w:val="22"/>
          <w:szCs w:val="22"/>
        </w:rPr>
        <w:lastRenderedPageBreak/>
        <w:t>Policies and Financial Statements</w:t>
      </w:r>
      <w:bookmarkEnd w:id="6"/>
      <w:bookmarkEnd w:id="7"/>
    </w:p>
    <w:p w:rsidR="00FD0EDF" w:rsidRPr="00937DDA" w:rsidRDefault="00FD0EDF" w:rsidP="00FD0EDF">
      <w:pPr>
        <w:pStyle w:val="ITTBodyLevel2"/>
        <w:numPr>
          <w:ilvl w:val="0"/>
          <w:numId w:val="0"/>
        </w:numPr>
        <w:tabs>
          <w:tab w:val="left" w:pos="1134"/>
        </w:tabs>
        <w:spacing w:after="0"/>
        <w:ind w:left="1134" w:hanging="1134"/>
      </w:pPr>
      <w:r w:rsidRPr="00937DDA">
        <w:t>Please provide one copy each of your organisations:</w:t>
      </w:r>
    </w:p>
    <w:p w:rsidR="00FD0EDF" w:rsidRPr="00937DDA" w:rsidRDefault="00FD0EDF" w:rsidP="00FD0EDF">
      <w:pPr>
        <w:pStyle w:val="ITTBodylevel3indent"/>
        <w:spacing w:after="0"/>
        <w:ind w:left="1134" w:firstLine="0"/>
      </w:pPr>
      <w:r w:rsidRPr="00937DDA">
        <w:t>Health and Safety Policy</w:t>
      </w:r>
    </w:p>
    <w:p w:rsidR="00FD0EDF" w:rsidRPr="00937DDA" w:rsidRDefault="00FD0EDF" w:rsidP="00FD0EDF">
      <w:pPr>
        <w:pStyle w:val="ITTBodylevel3indent"/>
        <w:spacing w:after="0"/>
        <w:ind w:left="1134" w:firstLine="0"/>
      </w:pPr>
      <w:r w:rsidRPr="00937DDA">
        <w:t>Environmental Policy</w:t>
      </w:r>
    </w:p>
    <w:p w:rsidR="00FD0EDF" w:rsidRPr="00937DDA" w:rsidRDefault="00FD0EDF" w:rsidP="00FD0EDF">
      <w:pPr>
        <w:pStyle w:val="ITTBodylevel3indent"/>
        <w:spacing w:after="0"/>
        <w:ind w:left="1134" w:firstLine="0"/>
      </w:pPr>
      <w:r w:rsidRPr="00937DDA">
        <w:t>Equal Opportunities Policy</w:t>
      </w:r>
    </w:p>
    <w:p w:rsidR="00FD0EDF" w:rsidRPr="00937DDA" w:rsidRDefault="00FD0EDF" w:rsidP="00FD0EDF">
      <w:pPr>
        <w:pStyle w:val="ITTBodylevel3indent"/>
        <w:spacing w:after="0"/>
        <w:ind w:left="1134" w:firstLine="0"/>
      </w:pPr>
      <w:r w:rsidRPr="00937DDA">
        <w:t>Diversity in the Work Place Policy</w:t>
      </w:r>
    </w:p>
    <w:p w:rsidR="00FD0EDF" w:rsidRPr="00937DDA" w:rsidRDefault="00FD0EDF" w:rsidP="00FD0EDF">
      <w:pPr>
        <w:pStyle w:val="ITTBodylevel3indent"/>
        <w:spacing w:after="0"/>
        <w:ind w:left="1134" w:firstLine="0"/>
      </w:pPr>
      <w:r w:rsidRPr="00937DDA">
        <w:t>Copies of the last three years audited accounts</w:t>
      </w:r>
    </w:p>
    <w:p w:rsidR="00FD0EDF" w:rsidRPr="00937DDA" w:rsidRDefault="00FD0EDF" w:rsidP="00FD0EDF">
      <w:pPr>
        <w:pStyle w:val="ITTBodylevel3indent"/>
        <w:spacing w:after="0"/>
        <w:ind w:left="1134" w:firstLine="0"/>
      </w:pPr>
      <w:r w:rsidRPr="00937DDA">
        <w:t>A current Balance Sheet</w:t>
      </w:r>
    </w:p>
    <w:p w:rsidR="00FD0EDF" w:rsidRPr="00937DDA" w:rsidRDefault="00FD0EDF" w:rsidP="00FD0EDF">
      <w:pPr>
        <w:pStyle w:val="Heading1"/>
      </w:pPr>
    </w:p>
    <w:p w:rsidR="00341E04" w:rsidRPr="00341E04" w:rsidRDefault="00341E04" w:rsidP="00341E04">
      <w:pPr>
        <w:pStyle w:val="Heading1"/>
      </w:pPr>
    </w:p>
    <w:sectPr w:rsidR="00341E04" w:rsidRPr="00341E04" w:rsidSect="001714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A2" w:rsidRDefault="00C500A2" w:rsidP="00446BEE">
      <w:r>
        <w:separator/>
      </w:r>
    </w:p>
  </w:endnote>
  <w:endnote w:type="continuationSeparator" w:id="0">
    <w:p w:rsidR="00C500A2" w:rsidRDefault="00C500A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A2" w:rsidRDefault="00C500A2">
    <w:pPr>
      <w:pStyle w:val="Footer"/>
    </w:pPr>
    <w:r>
      <w:t>[Insert footer here]</w:t>
    </w:r>
    <w:r>
      <w:tab/>
    </w:r>
    <w:r>
      <w:tab/>
    </w:r>
    <w:r>
      <w:fldChar w:fldCharType="begin"/>
    </w:r>
    <w:r>
      <w:instrText xml:space="preserve"> PAGE </w:instrText>
    </w:r>
    <w:r>
      <w:fldChar w:fldCharType="separate"/>
    </w:r>
    <w:r w:rsidR="00D13407">
      <w:rPr>
        <w:noProof/>
      </w:rPr>
      <w:t>6</w:t>
    </w:r>
    <w:r>
      <w:fldChar w:fldCharType="end"/>
    </w:r>
    <w:r>
      <w:t xml:space="preserve"> of </w:t>
    </w:r>
    <w:r w:rsidR="00D13407">
      <w:fldChar w:fldCharType="begin"/>
    </w:r>
    <w:r w:rsidR="00D13407">
      <w:instrText xml:space="preserve"> NUMPAGES  </w:instrText>
    </w:r>
    <w:r w:rsidR="00D13407">
      <w:fldChar w:fldCharType="separate"/>
    </w:r>
    <w:r w:rsidR="00D13407">
      <w:rPr>
        <w:noProof/>
      </w:rPr>
      <w:t>13</w:t>
    </w:r>
    <w:r w:rsidR="00D134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A2" w:rsidRDefault="00C500A2" w:rsidP="00446BEE">
      <w:r>
        <w:separator/>
      </w:r>
    </w:p>
  </w:footnote>
  <w:footnote w:type="continuationSeparator" w:id="0">
    <w:p w:rsidR="00C500A2" w:rsidRDefault="00C500A2"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4FB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602E5"/>
    <w:multiLevelType w:val="hybridMultilevel"/>
    <w:tmpl w:val="6ED2CAC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D43398"/>
    <w:multiLevelType w:val="hybridMultilevel"/>
    <w:tmpl w:val="33C8C59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7B2EF9"/>
    <w:multiLevelType w:val="hybridMultilevel"/>
    <w:tmpl w:val="99829E7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CC75835"/>
    <w:multiLevelType w:val="hybridMultilevel"/>
    <w:tmpl w:val="1EB68D62"/>
    <w:lvl w:ilvl="0" w:tplc="08090017">
      <w:start w:val="1"/>
      <w:numFmt w:val="lowerLetter"/>
      <w:lvlText w:val="%1)"/>
      <w:lvlJc w:val="left"/>
      <w:pPr>
        <w:ind w:left="1724" w:hanging="360"/>
      </w:pPr>
      <w:rPr>
        <w:rFont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5">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1D0258"/>
    <w:multiLevelType w:val="hybridMultilevel"/>
    <w:tmpl w:val="49FE1A5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BC0054"/>
    <w:multiLevelType w:val="hybridMultilevel"/>
    <w:tmpl w:val="625E3E0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CDE2FCA"/>
    <w:multiLevelType w:val="hybridMultilevel"/>
    <w:tmpl w:val="11BCB9C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1E74E68"/>
    <w:multiLevelType w:val="hybridMultilevel"/>
    <w:tmpl w:val="81540476"/>
    <w:lvl w:ilvl="0" w:tplc="08090017">
      <w:start w:val="1"/>
      <w:numFmt w:val="lowerLetter"/>
      <w:lvlText w:val="%1)"/>
      <w:lvlJc w:val="left"/>
      <w:pPr>
        <w:ind w:left="1724" w:hanging="360"/>
      </w:pPr>
      <w:rPr>
        <w:rFont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0">
    <w:nsid w:val="220000AC"/>
    <w:multiLevelType w:val="hybridMultilevel"/>
    <w:tmpl w:val="E1C01F64"/>
    <w:lvl w:ilvl="0" w:tplc="1C6E25A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60460F"/>
    <w:multiLevelType w:val="hybridMultilevel"/>
    <w:tmpl w:val="EA22BB4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B4E1759"/>
    <w:multiLevelType w:val="hybridMultilevel"/>
    <w:tmpl w:val="F04E97E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1A30250"/>
    <w:multiLevelType w:val="hybridMultilevel"/>
    <w:tmpl w:val="F038453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3481C84"/>
    <w:multiLevelType w:val="hybridMultilevel"/>
    <w:tmpl w:val="2F367AF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56D4241"/>
    <w:multiLevelType w:val="hybridMultilevel"/>
    <w:tmpl w:val="2C703BAA"/>
    <w:lvl w:ilvl="0" w:tplc="DBD05BE0">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7">
    <w:nsid w:val="36063056"/>
    <w:multiLevelType w:val="hybridMultilevel"/>
    <w:tmpl w:val="03788A4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DA36707"/>
    <w:multiLevelType w:val="hybridMultilevel"/>
    <w:tmpl w:val="8DE0577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DC561D6"/>
    <w:multiLevelType w:val="hybridMultilevel"/>
    <w:tmpl w:val="340C04E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nsid w:val="3FCC31D7"/>
    <w:multiLevelType w:val="hybridMultilevel"/>
    <w:tmpl w:val="9DAA341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25612B9"/>
    <w:multiLevelType w:val="hybridMultilevel"/>
    <w:tmpl w:val="A91C0D78"/>
    <w:lvl w:ilvl="0" w:tplc="F78A3478">
      <w:start w:val="1"/>
      <w:numFmt w:val="decimal"/>
      <w:lvlText w:val="%1."/>
      <w:lvlJc w:val="left"/>
      <w:pPr>
        <w:ind w:left="644" w:hanging="360"/>
      </w:pPr>
      <w:rPr>
        <w:b w:val="0"/>
      </w:rPr>
    </w:lvl>
    <w:lvl w:ilvl="1" w:tplc="08090019">
      <w:start w:val="1"/>
      <w:numFmt w:val="lowerLetter"/>
      <w:pStyle w:val="ITTheading2"/>
      <w:lvlText w:val="%2."/>
      <w:lvlJc w:val="left"/>
      <w:pPr>
        <w:ind w:left="1440" w:hanging="360"/>
      </w:pPr>
    </w:lvl>
    <w:lvl w:ilvl="2" w:tplc="0809001B">
      <w:start w:val="1"/>
      <w:numFmt w:val="lowerRoman"/>
      <w:lvlText w:val="%3."/>
      <w:lvlJc w:val="right"/>
      <w:pPr>
        <w:ind w:left="2160" w:hanging="180"/>
      </w:pPr>
    </w:lvl>
    <w:lvl w:ilvl="3" w:tplc="BD46C992">
      <w:numFmt w:val="bullet"/>
      <w:lvlText w:val="•"/>
      <w:lvlJc w:val="left"/>
      <w:pPr>
        <w:ind w:left="3240" w:hanging="720"/>
      </w:pPr>
      <w:rPr>
        <w:rFonts w:ascii="Arial" w:eastAsia="Calibr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9F1A97"/>
    <w:multiLevelType w:val="hybridMultilevel"/>
    <w:tmpl w:val="7E2039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4204394"/>
    <w:multiLevelType w:val="hybridMultilevel"/>
    <w:tmpl w:val="6E368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0030AF"/>
    <w:multiLevelType w:val="hybridMultilevel"/>
    <w:tmpl w:val="BD3E75F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AD8025A"/>
    <w:multiLevelType w:val="hybridMultilevel"/>
    <w:tmpl w:val="E4FA08B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16E3185"/>
    <w:multiLevelType w:val="hybridMultilevel"/>
    <w:tmpl w:val="CE5C197E"/>
    <w:lvl w:ilvl="0" w:tplc="08090017">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27">
    <w:nsid w:val="584F182C"/>
    <w:multiLevelType w:val="hybridMultilevel"/>
    <w:tmpl w:val="EA8C79D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8A6232D"/>
    <w:multiLevelType w:val="hybridMultilevel"/>
    <w:tmpl w:val="17661EC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B2B52F9"/>
    <w:multiLevelType w:val="hybridMultilevel"/>
    <w:tmpl w:val="DE6C6DE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16E7F69"/>
    <w:multiLevelType w:val="hybridMultilevel"/>
    <w:tmpl w:val="60EA695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4ED1AFA"/>
    <w:multiLevelType w:val="hybridMultilevel"/>
    <w:tmpl w:val="9AD67B7A"/>
    <w:lvl w:ilvl="0" w:tplc="08090017">
      <w:start w:val="1"/>
      <w:numFmt w:val="lowerLetter"/>
      <w:lvlText w:val="%1)"/>
      <w:lvlJc w:val="left"/>
      <w:pPr>
        <w:ind w:left="1440" w:hanging="360"/>
      </w:pPr>
      <w:rPr>
        <w:rFonts w:hint="default"/>
      </w:rPr>
    </w:lvl>
    <w:lvl w:ilvl="1" w:tplc="3D48540E">
      <w:start w:val="1"/>
      <w:numFmt w:val="lowerLetter"/>
      <w:lvlText w:val="%2)"/>
      <w:lvlJc w:val="left"/>
      <w:pPr>
        <w:ind w:left="1353" w:hanging="360"/>
      </w:pPr>
      <w:rPr>
        <w:rFonts w:ascii="Arial" w:eastAsia="Times New Roman" w:hAnsi="Arial" w:cs="Arial"/>
      </w:rPr>
    </w:lvl>
    <w:lvl w:ilvl="2" w:tplc="9E605E6A">
      <w:start w:val="1"/>
      <w:numFmt w:val="lowerLetter"/>
      <w:lvlText w:val="%3)"/>
      <w:lvlJc w:val="left"/>
      <w:pPr>
        <w:ind w:left="2880" w:hanging="360"/>
      </w:pPr>
      <w:rPr>
        <w:rFont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6127D4D"/>
    <w:multiLevelType w:val="multilevel"/>
    <w:tmpl w:val="B546B21C"/>
    <w:lvl w:ilvl="0">
      <w:start w:val="1"/>
      <w:numFmt w:val="decimal"/>
      <w:pStyle w:val="ITTHeading1"/>
      <w:lvlText w:val="%1."/>
      <w:lvlJc w:val="left"/>
      <w:pPr>
        <w:ind w:left="1021" w:hanging="1021"/>
      </w:pPr>
    </w:lvl>
    <w:lvl w:ilvl="1">
      <w:start w:val="1"/>
      <w:numFmt w:val="decimal"/>
      <w:pStyle w:val="ITTBody"/>
      <w:lvlText w:val="%1.%2."/>
      <w:lvlJc w:val="left"/>
      <w:pPr>
        <w:ind w:left="1021" w:hanging="1021"/>
      </w:pPr>
    </w:lvl>
    <w:lvl w:ilvl="2">
      <w:start w:val="1"/>
      <w:numFmt w:val="decimal"/>
      <w:pStyle w:val="ITTBodyLevel2"/>
      <w:lvlText w:val="%1.%2.%3."/>
      <w:lvlJc w:val="left"/>
      <w:pPr>
        <w:ind w:left="1163" w:hanging="1021"/>
      </w:pPr>
    </w:lvl>
    <w:lvl w:ilvl="3">
      <w:start w:val="1"/>
      <w:numFmt w:val="decimal"/>
      <w:lvlText w:val="%1.%2.%3.%4."/>
      <w:lvlJc w:val="left"/>
      <w:pPr>
        <w:ind w:left="1021"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33">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857274"/>
    <w:multiLevelType w:val="hybridMultilevel"/>
    <w:tmpl w:val="2DF20BC4"/>
    <w:lvl w:ilvl="0" w:tplc="08090017">
      <w:start w:val="1"/>
      <w:numFmt w:val="lowerLetter"/>
      <w:lvlText w:val="%1)"/>
      <w:lvlJc w:val="left"/>
      <w:pPr>
        <w:ind w:left="1440" w:hanging="360"/>
      </w:pPr>
      <w:rPr>
        <w:rFonts w:hint="default"/>
      </w:rPr>
    </w:lvl>
    <w:lvl w:ilvl="1" w:tplc="08090017">
      <w:start w:val="1"/>
      <w:numFmt w:val="lowerLetter"/>
      <w:lvlText w:val="%2)"/>
      <w:lvlJc w:val="left"/>
      <w:pPr>
        <w:ind w:left="1353" w:hanging="360"/>
      </w:pPr>
      <w:rPr>
        <w:rFonts w:hint="default"/>
      </w:rPr>
    </w:lvl>
    <w:lvl w:ilvl="2" w:tplc="9E605E6A">
      <w:start w:val="1"/>
      <w:numFmt w:val="lowerLetter"/>
      <w:lvlText w:val="%3)"/>
      <w:lvlJc w:val="left"/>
      <w:pPr>
        <w:ind w:left="2880" w:hanging="360"/>
      </w:pPr>
      <w:rPr>
        <w:rFont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A3E20FC"/>
    <w:multiLevelType w:val="hybridMultilevel"/>
    <w:tmpl w:val="EF4CC216"/>
    <w:lvl w:ilvl="0" w:tplc="4A7620FC">
      <w:start w:val="1"/>
      <w:numFmt w:val="decimal"/>
      <w:lvlText w:val="%1."/>
      <w:lvlJc w:val="left"/>
      <w:pPr>
        <w:ind w:left="36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BB849EC"/>
    <w:multiLevelType w:val="hybridMultilevel"/>
    <w:tmpl w:val="5A025C40"/>
    <w:lvl w:ilvl="0" w:tplc="1C6E25A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BEA35EE"/>
    <w:multiLevelType w:val="hybridMultilevel"/>
    <w:tmpl w:val="35542A2A"/>
    <w:lvl w:ilvl="0" w:tplc="1C6E25A4">
      <w:start w:val="1"/>
      <w:numFmt w:val="decimal"/>
      <w:lvlText w:val="%1."/>
      <w:lvlJc w:val="left"/>
      <w:pPr>
        <w:ind w:left="720" w:hanging="360"/>
      </w:pPr>
    </w:lvl>
    <w:lvl w:ilvl="1" w:tplc="1C6E25A4">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1026C0"/>
    <w:multiLevelType w:val="hybridMultilevel"/>
    <w:tmpl w:val="9E165FD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FC06ECA"/>
    <w:multiLevelType w:val="hybridMultilevel"/>
    <w:tmpl w:val="03BA2EDE"/>
    <w:lvl w:ilvl="0" w:tplc="1C6E25A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171ACF"/>
    <w:multiLevelType w:val="hybridMultilevel"/>
    <w:tmpl w:val="4250534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2172989"/>
    <w:multiLevelType w:val="hybridMultilevel"/>
    <w:tmpl w:val="6168650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2515F18"/>
    <w:multiLevelType w:val="hybridMultilevel"/>
    <w:tmpl w:val="C520F4A2"/>
    <w:lvl w:ilvl="0" w:tplc="08090017">
      <w:start w:val="1"/>
      <w:numFmt w:val="lowerLetter"/>
      <w:lvlText w:val="%1)"/>
      <w:lvlJc w:val="left"/>
      <w:pPr>
        <w:ind w:left="1724" w:hanging="360"/>
      </w:pPr>
      <w:rPr>
        <w:rFont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43">
    <w:nsid w:val="7F402178"/>
    <w:multiLevelType w:val="hybridMultilevel"/>
    <w:tmpl w:val="621C3A7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3"/>
  </w:num>
  <w:num w:numId="2">
    <w:abstractNumId w:val="0"/>
  </w:num>
  <w:num w:numId="3">
    <w:abstractNumId w:val="11"/>
  </w:num>
  <w:num w:numId="4">
    <w:abstractNumId w:val="5"/>
  </w:num>
  <w:num w:numId="5">
    <w:abstractNumId w:val="21"/>
  </w:num>
  <w:num w:numId="6">
    <w:abstractNumId w:val="23"/>
  </w:num>
  <w:num w:numId="7">
    <w:abstractNumId w:val="31"/>
  </w:num>
  <w:num w:numId="8">
    <w:abstractNumId w:val="16"/>
  </w:num>
  <w:num w:numId="9">
    <w:abstractNumId w:val="3"/>
  </w:num>
  <w:num w:numId="10">
    <w:abstractNumId w:val="8"/>
  </w:num>
  <w:num w:numId="11">
    <w:abstractNumId w:val="27"/>
  </w:num>
  <w:num w:numId="12">
    <w:abstractNumId w:val="13"/>
  </w:num>
  <w:num w:numId="13">
    <w:abstractNumId w:val="28"/>
  </w:num>
  <w:num w:numId="14">
    <w:abstractNumId w:val="41"/>
  </w:num>
  <w:num w:numId="15">
    <w:abstractNumId w:val="38"/>
  </w:num>
  <w:num w:numId="16">
    <w:abstractNumId w:val="6"/>
  </w:num>
  <w:num w:numId="17">
    <w:abstractNumId w:val="20"/>
  </w:num>
  <w:num w:numId="18">
    <w:abstractNumId w:val="12"/>
  </w:num>
  <w:num w:numId="19">
    <w:abstractNumId w:val="2"/>
  </w:num>
  <w:num w:numId="20">
    <w:abstractNumId w:val="24"/>
  </w:num>
  <w:num w:numId="21">
    <w:abstractNumId w:val="35"/>
  </w:num>
  <w:num w:numId="22">
    <w:abstractNumId w:val="10"/>
  </w:num>
  <w:num w:numId="23">
    <w:abstractNumId w:val="37"/>
  </w:num>
  <w:num w:numId="24">
    <w:abstractNumId w:val="36"/>
  </w:num>
  <w:num w:numId="25">
    <w:abstractNumId w:val="4"/>
  </w:num>
  <w:num w:numId="26">
    <w:abstractNumId w:val="42"/>
  </w:num>
  <w:num w:numId="27">
    <w:abstractNumId w:val="9"/>
  </w:num>
  <w:num w:numId="28">
    <w:abstractNumId w:val="39"/>
  </w:num>
  <w:num w:numId="29">
    <w:abstractNumId w:val="34"/>
  </w:num>
  <w:num w:numId="30">
    <w:abstractNumId w:val="14"/>
  </w:num>
  <w:num w:numId="31">
    <w:abstractNumId w:val="15"/>
  </w:num>
  <w:num w:numId="32">
    <w:abstractNumId w:val="25"/>
  </w:num>
  <w:num w:numId="33">
    <w:abstractNumId w:val="26"/>
  </w:num>
  <w:num w:numId="34">
    <w:abstractNumId w:val="30"/>
  </w:num>
  <w:num w:numId="35">
    <w:abstractNumId w:val="18"/>
  </w:num>
  <w:num w:numId="36">
    <w:abstractNumId w:val="43"/>
  </w:num>
  <w:num w:numId="37">
    <w:abstractNumId w:val="40"/>
  </w:num>
  <w:num w:numId="38">
    <w:abstractNumId w:val="22"/>
  </w:num>
  <w:num w:numId="39">
    <w:abstractNumId w:val="17"/>
  </w:num>
  <w:num w:numId="40">
    <w:abstractNumId w:val="7"/>
  </w:num>
  <w:num w:numId="41">
    <w:abstractNumId w:val="29"/>
  </w:num>
  <w:num w:numId="42">
    <w:abstractNumId w:val="1"/>
  </w:num>
  <w:num w:numId="43">
    <w:abstractNumId w:val="19"/>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04"/>
    <w:rsid w:val="000053F8"/>
    <w:rsid w:val="00024D0A"/>
    <w:rsid w:val="000472DC"/>
    <w:rsid w:val="00070065"/>
    <w:rsid w:val="000A4FEE"/>
    <w:rsid w:val="000B5939"/>
    <w:rsid w:val="00111CCE"/>
    <w:rsid w:val="001134E7"/>
    <w:rsid w:val="00127E76"/>
    <w:rsid w:val="0017149E"/>
    <w:rsid w:val="0017169E"/>
    <w:rsid w:val="00181A4A"/>
    <w:rsid w:val="001B0EE9"/>
    <w:rsid w:val="001B65B3"/>
    <w:rsid w:val="002029A6"/>
    <w:rsid w:val="0021595A"/>
    <w:rsid w:val="002408EA"/>
    <w:rsid w:val="002819D7"/>
    <w:rsid w:val="002C1A7E"/>
    <w:rsid w:val="002D3376"/>
    <w:rsid w:val="002E3912"/>
    <w:rsid w:val="00311ED0"/>
    <w:rsid w:val="00341E04"/>
    <w:rsid w:val="003648C5"/>
    <w:rsid w:val="003722FA"/>
    <w:rsid w:val="003C7AAF"/>
    <w:rsid w:val="004075B6"/>
    <w:rsid w:val="00420952"/>
    <w:rsid w:val="00433EFF"/>
    <w:rsid w:val="00443081"/>
    <w:rsid w:val="00446BEE"/>
    <w:rsid w:val="005025A1"/>
    <w:rsid w:val="005928F1"/>
    <w:rsid w:val="0059464B"/>
    <w:rsid w:val="006921E1"/>
    <w:rsid w:val="006F4B25"/>
    <w:rsid w:val="006F6496"/>
    <w:rsid w:val="00736348"/>
    <w:rsid w:val="00760908"/>
    <w:rsid w:val="007C7456"/>
    <w:rsid w:val="007F238D"/>
    <w:rsid w:val="00861B92"/>
    <w:rsid w:val="008814FB"/>
    <w:rsid w:val="00897349"/>
    <w:rsid w:val="008A4FC3"/>
    <w:rsid w:val="008F5E30"/>
    <w:rsid w:val="00914D7F"/>
    <w:rsid w:val="009A4379"/>
    <w:rsid w:val="009E680B"/>
    <w:rsid w:val="00A15A1F"/>
    <w:rsid w:val="00A3325A"/>
    <w:rsid w:val="00A43013"/>
    <w:rsid w:val="00A81290"/>
    <w:rsid w:val="00AF108A"/>
    <w:rsid w:val="00AF14FB"/>
    <w:rsid w:val="00B02E55"/>
    <w:rsid w:val="00B036C1"/>
    <w:rsid w:val="00B5431F"/>
    <w:rsid w:val="00BF7FE0"/>
    <w:rsid w:val="00C500A2"/>
    <w:rsid w:val="00C81104"/>
    <w:rsid w:val="00C96411"/>
    <w:rsid w:val="00CA28C8"/>
    <w:rsid w:val="00CB5671"/>
    <w:rsid w:val="00CF58B7"/>
    <w:rsid w:val="00D13407"/>
    <w:rsid w:val="00D351C1"/>
    <w:rsid w:val="00D35EFB"/>
    <w:rsid w:val="00D504B3"/>
    <w:rsid w:val="00D86BF0"/>
    <w:rsid w:val="00DB0F4E"/>
    <w:rsid w:val="00E51920"/>
    <w:rsid w:val="00E64120"/>
    <w:rsid w:val="00E660A1"/>
    <w:rsid w:val="00EA3CCF"/>
    <w:rsid w:val="00EC1B1B"/>
    <w:rsid w:val="00F055F1"/>
    <w:rsid w:val="00F610AF"/>
    <w:rsid w:val="00FA2C5A"/>
    <w:rsid w:val="00FC2D11"/>
    <w:rsid w:val="00FC355E"/>
    <w:rsid w:val="00FC6230"/>
    <w:rsid w:val="00FD0EDF"/>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341E04"/>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semiHidden/>
    <w:rsid w:val="00341E04"/>
    <w:rPr>
      <w:color w:val="0000FF" w:themeColor="hyperlink"/>
      <w:u w:val="single"/>
    </w:rPr>
  </w:style>
  <w:style w:type="paragraph" w:customStyle="1" w:styleId="Indentedbullets3">
    <w:name w:val="Indented bullets 3"/>
    <w:basedOn w:val="ListBullet"/>
    <w:rsid w:val="00341E04"/>
    <w:pPr>
      <w:numPr>
        <w:numId w:val="0"/>
      </w:numPr>
      <w:tabs>
        <w:tab w:val="num" w:pos="360"/>
      </w:tabs>
      <w:spacing w:after="240" w:line="360" w:lineRule="auto"/>
      <w:ind w:left="1208" w:hanging="357"/>
      <w:contextualSpacing w:val="0"/>
    </w:pPr>
    <w:rPr>
      <w:rFonts w:ascii="Arial" w:hAnsi="Arial"/>
      <w:szCs w:val="20"/>
      <w:lang w:eastAsia="en-US"/>
    </w:rPr>
  </w:style>
  <w:style w:type="paragraph" w:styleId="ListParagraph">
    <w:name w:val="List Paragraph"/>
    <w:basedOn w:val="Normal"/>
    <w:uiPriority w:val="34"/>
    <w:qFormat/>
    <w:rsid w:val="00341E04"/>
    <w:pPr>
      <w:ind w:left="720"/>
      <w:contextualSpacing/>
    </w:pPr>
  </w:style>
  <w:style w:type="paragraph" w:styleId="NormalWeb">
    <w:name w:val="Normal (Web)"/>
    <w:basedOn w:val="Normal"/>
    <w:uiPriority w:val="99"/>
    <w:unhideWhenUsed/>
    <w:rsid w:val="00341E04"/>
    <w:pPr>
      <w:spacing w:before="100" w:beforeAutospacing="1" w:after="240"/>
    </w:pPr>
    <w:rPr>
      <w:rFonts w:ascii="Arial" w:eastAsia="Calibri" w:hAnsi="Arial" w:cs="Arial"/>
      <w:color w:val="000000"/>
      <w:sz w:val="19"/>
      <w:szCs w:val="19"/>
    </w:rPr>
  </w:style>
  <w:style w:type="paragraph" w:customStyle="1" w:styleId="ITTheading2">
    <w:name w:val="ITT heading 2"/>
    <w:basedOn w:val="Normal"/>
    <w:next w:val="Normal"/>
    <w:qFormat/>
    <w:rsid w:val="00341E04"/>
    <w:pPr>
      <w:numPr>
        <w:ilvl w:val="1"/>
        <w:numId w:val="5"/>
      </w:numPr>
      <w:tabs>
        <w:tab w:val="left" w:pos="1134"/>
      </w:tabs>
      <w:spacing w:after="120" w:line="276" w:lineRule="auto"/>
    </w:pPr>
    <w:rPr>
      <w:rFonts w:ascii="Arial" w:hAnsi="Arial" w:cs="Arial"/>
      <w:b/>
      <w:sz w:val="28"/>
      <w:szCs w:val="28"/>
      <w:lang w:val="en-US" w:eastAsia="en-US" w:bidi="en-US"/>
    </w:rPr>
  </w:style>
  <w:style w:type="paragraph" w:styleId="ListBullet">
    <w:name w:val="List Bullet"/>
    <w:basedOn w:val="Normal"/>
    <w:semiHidden/>
    <w:rsid w:val="00341E04"/>
    <w:pPr>
      <w:numPr>
        <w:numId w:val="2"/>
      </w:numPr>
      <w:contextualSpacing/>
    </w:pPr>
  </w:style>
  <w:style w:type="character" w:styleId="CommentReference">
    <w:name w:val="annotation reference"/>
    <w:basedOn w:val="DefaultParagraphFont"/>
    <w:semiHidden/>
    <w:rsid w:val="00341E04"/>
    <w:rPr>
      <w:sz w:val="16"/>
      <w:szCs w:val="16"/>
    </w:rPr>
  </w:style>
  <w:style w:type="paragraph" w:styleId="CommentText">
    <w:name w:val="annotation text"/>
    <w:basedOn w:val="Normal"/>
    <w:link w:val="CommentTextChar"/>
    <w:semiHidden/>
    <w:rsid w:val="00341E04"/>
    <w:rPr>
      <w:sz w:val="20"/>
      <w:szCs w:val="20"/>
    </w:rPr>
  </w:style>
  <w:style w:type="character" w:customStyle="1" w:styleId="CommentTextChar">
    <w:name w:val="Comment Text Char"/>
    <w:basedOn w:val="DefaultParagraphFont"/>
    <w:link w:val="CommentText"/>
    <w:semiHidden/>
    <w:rsid w:val="00341E04"/>
  </w:style>
  <w:style w:type="paragraph" w:customStyle="1" w:styleId="ITTBody">
    <w:name w:val="ITT Body"/>
    <w:basedOn w:val="Normal"/>
    <w:qFormat/>
    <w:rsid w:val="00FD0EDF"/>
    <w:pPr>
      <w:numPr>
        <w:ilvl w:val="1"/>
        <w:numId w:val="44"/>
      </w:numPr>
      <w:spacing w:after="120" w:line="276" w:lineRule="auto"/>
      <w:ind w:left="1134" w:hanging="1134"/>
    </w:pPr>
    <w:rPr>
      <w:rFonts w:ascii="Arial" w:eastAsia="Calibri" w:hAnsi="Arial" w:cs="Arial"/>
      <w:sz w:val="22"/>
      <w:szCs w:val="22"/>
    </w:rPr>
  </w:style>
  <w:style w:type="paragraph" w:customStyle="1" w:styleId="ITTHeading1">
    <w:name w:val="ITT Heading 1"/>
    <w:basedOn w:val="Normal"/>
    <w:qFormat/>
    <w:rsid w:val="00FD0EDF"/>
    <w:pPr>
      <w:numPr>
        <w:numId w:val="44"/>
      </w:numPr>
      <w:spacing w:before="240" w:after="240"/>
      <w:ind w:left="1134" w:hanging="1134"/>
    </w:pPr>
    <w:rPr>
      <w:rFonts w:ascii="Arial" w:eastAsia="Calibri" w:hAnsi="Arial" w:cs="Arial"/>
      <w:b/>
      <w:bCs/>
      <w:sz w:val="36"/>
      <w:szCs w:val="36"/>
    </w:rPr>
  </w:style>
  <w:style w:type="paragraph" w:customStyle="1" w:styleId="ITTBodyLevel2">
    <w:name w:val="ITT Body Level 2"/>
    <w:basedOn w:val="Normal"/>
    <w:qFormat/>
    <w:rsid w:val="00FD0EDF"/>
    <w:pPr>
      <w:numPr>
        <w:ilvl w:val="2"/>
        <w:numId w:val="44"/>
      </w:numPr>
      <w:spacing w:after="120" w:line="276" w:lineRule="auto"/>
      <w:ind w:left="1134" w:hanging="1134"/>
    </w:pPr>
    <w:rPr>
      <w:rFonts w:ascii="Arial" w:eastAsia="Calibri" w:hAnsi="Arial" w:cs="Arial"/>
      <w:sz w:val="22"/>
      <w:szCs w:val="22"/>
    </w:rPr>
  </w:style>
  <w:style w:type="paragraph" w:customStyle="1" w:styleId="ITTBodylevel3indent">
    <w:name w:val="ITT Body level 3 indent"/>
    <w:basedOn w:val="Normal"/>
    <w:qFormat/>
    <w:rsid w:val="00FD0EDF"/>
    <w:pPr>
      <w:tabs>
        <w:tab w:val="left" w:pos="2268"/>
      </w:tabs>
      <w:spacing w:after="120" w:line="276" w:lineRule="auto"/>
      <w:ind w:left="2268" w:hanging="1134"/>
    </w:pPr>
    <w:rPr>
      <w:rFonts w:ascii="Arial" w:hAnsi="Arial" w:cs="Arial"/>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341E04"/>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semiHidden/>
    <w:rsid w:val="00341E04"/>
    <w:rPr>
      <w:color w:val="0000FF" w:themeColor="hyperlink"/>
      <w:u w:val="single"/>
    </w:rPr>
  </w:style>
  <w:style w:type="paragraph" w:customStyle="1" w:styleId="Indentedbullets3">
    <w:name w:val="Indented bullets 3"/>
    <w:basedOn w:val="ListBullet"/>
    <w:rsid w:val="00341E04"/>
    <w:pPr>
      <w:numPr>
        <w:numId w:val="0"/>
      </w:numPr>
      <w:tabs>
        <w:tab w:val="num" w:pos="360"/>
      </w:tabs>
      <w:spacing w:after="240" w:line="360" w:lineRule="auto"/>
      <w:ind w:left="1208" w:hanging="357"/>
      <w:contextualSpacing w:val="0"/>
    </w:pPr>
    <w:rPr>
      <w:rFonts w:ascii="Arial" w:hAnsi="Arial"/>
      <w:szCs w:val="20"/>
      <w:lang w:eastAsia="en-US"/>
    </w:rPr>
  </w:style>
  <w:style w:type="paragraph" w:styleId="ListParagraph">
    <w:name w:val="List Paragraph"/>
    <w:basedOn w:val="Normal"/>
    <w:uiPriority w:val="34"/>
    <w:qFormat/>
    <w:rsid w:val="00341E04"/>
    <w:pPr>
      <w:ind w:left="720"/>
      <w:contextualSpacing/>
    </w:pPr>
  </w:style>
  <w:style w:type="paragraph" w:styleId="NormalWeb">
    <w:name w:val="Normal (Web)"/>
    <w:basedOn w:val="Normal"/>
    <w:uiPriority w:val="99"/>
    <w:unhideWhenUsed/>
    <w:rsid w:val="00341E04"/>
    <w:pPr>
      <w:spacing w:before="100" w:beforeAutospacing="1" w:after="240"/>
    </w:pPr>
    <w:rPr>
      <w:rFonts w:ascii="Arial" w:eastAsia="Calibri" w:hAnsi="Arial" w:cs="Arial"/>
      <w:color w:val="000000"/>
      <w:sz w:val="19"/>
      <w:szCs w:val="19"/>
    </w:rPr>
  </w:style>
  <w:style w:type="paragraph" w:customStyle="1" w:styleId="ITTheading2">
    <w:name w:val="ITT heading 2"/>
    <w:basedOn w:val="Normal"/>
    <w:next w:val="Normal"/>
    <w:qFormat/>
    <w:rsid w:val="00341E04"/>
    <w:pPr>
      <w:numPr>
        <w:ilvl w:val="1"/>
        <w:numId w:val="5"/>
      </w:numPr>
      <w:tabs>
        <w:tab w:val="left" w:pos="1134"/>
      </w:tabs>
      <w:spacing w:after="120" w:line="276" w:lineRule="auto"/>
    </w:pPr>
    <w:rPr>
      <w:rFonts w:ascii="Arial" w:hAnsi="Arial" w:cs="Arial"/>
      <w:b/>
      <w:sz w:val="28"/>
      <w:szCs w:val="28"/>
      <w:lang w:val="en-US" w:eastAsia="en-US" w:bidi="en-US"/>
    </w:rPr>
  </w:style>
  <w:style w:type="paragraph" w:styleId="ListBullet">
    <w:name w:val="List Bullet"/>
    <w:basedOn w:val="Normal"/>
    <w:semiHidden/>
    <w:rsid w:val="00341E04"/>
    <w:pPr>
      <w:numPr>
        <w:numId w:val="2"/>
      </w:numPr>
      <w:contextualSpacing/>
    </w:pPr>
  </w:style>
  <w:style w:type="character" w:styleId="CommentReference">
    <w:name w:val="annotation reference"/>
    <w:basedOn w:val="DefaultParagraphFont"/>
    <w:semiHidden/>
    <w:rsid w:val="00341E04"/>
    <w:rPr>
      <w:sz w:val="16"/>
      <w:szCs w:val="16"/>
    </w:rPr>
  </w:style>
  <w:style w:type="paragraph" w:styleId="CommentText">
    <w:name w:val="annotation text"/>
    <w:basedOn w:val="Normal"/>
    <w:link w:val="CommentTextChar"/>
    <w:semiHidden/>
    <w:rsid w:val="00341E04"/>
    <w:rPr>
      <w:sz w:val="20"/>
      <w:szCs w:val="20"/>
    </w:rPr>
  </w:style>
  <w:style w:type="character" w:customStyle="1" w:styleId="CommentTextChar">
    <w:name w:val="Comment Text Char"/>
    <w:basedOn w:val="DefaultParagraphFont"/>
    <w:link w:val="CommentText"/>
    <w:semiHidden/>
    <w:rsid w:val="00341E04"/>
  </w:style>
  <w:style w:type="paragraph" w:customStyle="1" w:styleId="ITTBody">
    <w:name w:val="ITT Body"/>
    <w:basedOn w:val="Normal"/>
    <w:qFormat/>
    <w:rsid w:val="00FD0EDF"/>
    <w:pPr>
      <w:numPr>
        <w:ilvl w:val="1"/>
        <w:numId w:val="44"/>
      </w:numPr>
      <w:spacing w:after="120" w:line="276" w:lineRule="auto"/>
      <w:ind w:left="1134" w:hanging="1134"/>
    </w:pPr>
    <w:rPr>
      <w:rFonts w:ascii="Arial" w:eastAsia="Calibri" w:hAnsi="Arial" w:cs="Arial"/>
      <w:sz w:val="22"/>
      <w:szCs w:val="22"/>
    </w:rPr>
  </w:style>
  <w:style w:type="paragraph" w:customStyle="1" w:styleId="ITTHeading1">
    <w:name w:val="ITT Heading 1"/>
    <w:basedOn w:val="Normal"/>
    <w:qFormat/>
    <w:rsid w:val="00FD0EDF"/>
    <w:pPr>
      <w:numPr>
        <w:numId w:val="44"/>
      </w:numPr>
      <w:spacing w:before="240" w:after="240"/>
      <w:ind w:left="1134" w:hanging="1134"/>
    </w:pPr>
    <w:rPr>
      <w:rFonts w:ascii="Arial" w:eastAsia="Calibri" w:hAnsi="Arial" w:cs="Arial"/>
      <w:b/>
      <w:bCs/>
      <w:sz w:val="36"/>
      <w:szCs w:val="36"/>
    </w:rPr>
  </w:style>
  <w:style w:type="paragraph" w:customStyle="1" w:styleId="ITTBodyLevel2">
    <w:name w:val="ITT Body Level 2"/>
    <w:basedOn w:val="Normal"/>
    <w:qFormat/>
    <w:rsid w:val="00FD0EDF"/>
    <w:pPr>
      <w:numPr>
        <w:ilvl w:val="2"/>
        <w:numId w:val="44"/>
      </w:numPr>
      <w:spacing w:after="120" w:line="276" w:lineRule="auto"/>
      <w:ind w:left="1134" w:hanging="1134"/>
    </w:pPr>
    <w:rPr>
      <w:rFonts w:ascii="Arial" w:eastAsia="Calibri" w:hAnsi="Arial" w:cs="Arial"/>
      <w:sz w:val="22"/>
      <w:szCs w:val="22"/>
    </w:rPr>
  </w:style>
  <w:style w:type="paragraph" w:customStyle="1" w:styleId="ITTBodylevel3indent">
    <w:name w:val="ITT Body level 3 indent"/>
    <w:basedOn w:val="Normal"/>
    <w:qFormat/>
    <w:rsid w:val="00FD0EDF"/>
    <w:pPr>
      <w:tabs>
        <w:tab w:val="left" w:pos="2268"/>
      </w:tabs>
      <w:spacing w:after="120" w:line="276" w:lineRule="auto"/>
      <w:ind w:left="2268" w:hanging="1134"/>
    </w:pPr>
    <w:rPr>
      <w:rFonts w:ascii="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ylea.stoddard@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12059AD8</Template>
  <TotalTime>0</TotalTime>
  <Pages>13</Pages>
  <Words>4299</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Watson</dc:creator>
  <cp:lastModifiedBy>Gillian Watson</cp:lastModifiedBy>
  <cp:revision>2</cp:revision>
  <cp:lastPrinted>2015-11-17T11:54:00Z</cp:lastPrinted>
  <dcterms:created xsi:type="dcterms:W3CDTF">2015-11-19T08:15:00Z</dcterms:created>
  <dcterms:modified xsi:type="dcterms:W3CDTF">2015-11-19T08:15:00Z</dcterms:modified>
</cp:coreProperties>
</file>